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EE7F" w14:textId="45825B8B" w:rsidR="00226BEB" w:rsidRPr="00771762" w:rsidRDefault="00226BEB" w:rsidP="00226BEB">
      <w:pPr>
        <w:tabs>
          <w:tab w:val="left" w:pos="1701"/>
          <w:tab w:val="right" w:pos="9639"/>
        </w:tabs>
        <w:spacing w:after="60"/>
        <w:jc w:val="both"/>
        <w:rPr>
          <w:rFonts w:eastAsia="Times New Roman"/>
          <w:b/>
          <w:sz w:val="32"/>
          <w:szCs w:val="32"/>
          <w:highlight w:val="yellow"/>
          <w:lang w:val="en-US" w:eastAsia="zh-CN"/>
        </w:rPr>
      </w:pPr>
      <w:bookmarkStart w:id="0" w:name="_Hlk177551080"/>
      <w:bookmarkEnd w:id="0"/>
      <w:r w:rsidRPr="00771762">
        <w:rPr>
          <w:rFonts w:eastAsia="Times New Roman"/>
          <w:b/>
          <w:sz w:val="24"/>
          <w:lang w:val="en-US" w:eastAsia="zh-CN"/>
        </w:rPr>
        <w:t xml:space="preserve">3GPP TSG-RAN WG3 </w:t>
      </w:r>
      <w:r w:rsidR="00176691" w:rsidRPr="00771762">
        <w:rPr>
          <w:rFonts w:eastAsia="Times New Roman"/>
          <w:b/>
          <w:sz w:val="24"/>
          <w:lang w:val="en-US" w:eastAsia="zh-CN"/>
        </w:rPr>
        <w:t>#12</w:t>
      </w:r>
      <w:r w:rsidR="00357326">
        <w:rPr>
          <w:rFonts w:eastAsia="Times New Roman"/>
          <w:b/>
          <w:sz w:val="24"/>
          <w:lang w:val="en-US" w:eastAsia="zh-CN"/>
        </w:rPr>
        <w:t>9</w:t>
      </w:r>
      <w:r w:rsidRPr="00771762">
        <w:rPr>
          <w:rFonts w:eastAsia="Times New Roman"/>
          <w:b/>
          <w:sz w:val="24"/>
          <w:lang w:val="en-US" w:eastAsia="zh-CN"/>
        </w:rPr>
        <w:tab/>
      </w:r>
      <w:r w:rsidR="0043585C" w:rsidRPr="00771762">
        <w:rPr>
          <w:rFonts w:eastAsia="Times New Roman"/>
          <w:b/>
          <w:sz w:val="24"/>
          <w:szCs w:val="24"/>
          <w:lang w:val="en-US" w:eastAsia="zh-CN"/>
        </w:rPr>
        <w:t>R3-25</w:t>
      </w:r>
      <w:r w:rsidR="00357326">
        <w:rPr>
          <w:rFonts w:eastAsia="Times New Roman"/>
          <w:b/>
          <w:sz w:val="24"/>
          <w:szCs w:val="24"/>
          <w:lang w:val="en-US" w:eastAsia="zh-CN"/>
        </w:rPr>
        <w:t>xxxx</w:t>
      </w:r>
    </w:p>
    <w:p w14:paraId="11C3D470" w14:textId="0AE63BE2" w:rsidR="001431E8" w:rsidRPr="004D0133" w:rsidRDefault="00357326" w:rsidP="00357326">
      <w:pPr>
        <w:overflowPunct/>
        <w:autoSpaceDE/>
        <w:autoSpaceDN/>
        <w:adjustRightInd/>
        <w:spacing w:after="120"/>
        <w:textAlignment w:val="auto"/>
        <w:outlineLvl w:val="0"/>
        <w:rPr>
          <w:rFonts w:eastAsia="Times New Roman"/>
          <w:b/>
          <w:sz w:val="24"/>
          <w:lang w:val="en-US" w:eastAsia="zh-CN"/>
        </w:rPr>
      </w:pPr>
      <w:r w:rsidRPr="00357326">
        <w:rPr>
          <w:rFonts w:eastAsia="Times New Roman"/>
          <w:b/>
          <w:sz w:val="24"/>
          <w:lang w:val="en-US" w:eastAsia="zh-CN"/>
        </w:rPr>
        <w:t>Bengaluru, India, 25th - 29th Aug, 2025</w:t>
      </w:r>
    </w:p>
    <w:p w14:paraId="4C83A949" w14:textId="77777777" w:rsidR="00AC5C6C" w:rsidRPr="004D0133" w:rsidRDefault="00AC5C6C" w:rsidP="008C49E9">
      <w:pPr>
        <w:pStyle w:val="CRCoverPage"/>
        <w:tabs>
          <w:tab w:val="left" w:pos="1985"/>
        </w:tabs>
        <w:rPr>
          <w:rFonts w:ascii="Times New Roman" w:hAnsi="Times New Roman"/>
          <w:b/>
          <w:bCs/>
          <w:color w:val="000000"/>
          <w:sz w:val="24"/>
          <w:szCs w:val="24"/>
          <w:lang w:val="en-US"/>
        </w:rPr>
      </w:pPr>
    </w:p>
    <w:p w14:paraId="0C87B9C8" w14:textId="10BC8DFB" w:rsidR="008C49E9" w:rsidRPr="004D0133" w:rsidRDefault="00FD73DF" w:rsidP="008C49E9">
      <w:pPr>
        <w:pStyle w:val="CRCoverPage"/>
        <w:tabs>
          <w:tab w:val="left" w:pos="1985"/>
        </w:tabs>
        <w:rPr>
          <w:rFonts w:ascii="Times New Roman" w:hAnsi="Times New Roman"/>
          <w:b/>
          <w:bCs/>
          <w:color w:val="000000"/>
          <w:sz w:val="24"/>
          <w:szCs w:val="24"/>
          <w:lang w:val="en-US" w:eastAsia="ja-JP"/>
        </w:rPr>
      </w:pPr>
      <w:r w:rsidRPr="004D0133">
        <w:rPr>
          <w:rFonts w:ascii="Times New Roman" w:hAnsi="Times New Roman"/>
          <w:b/>
          <w:bCs/>
          <w:color w:val="000000"/>
          <w:sz w:val="24"/>
          <w:szCs w:val="24"/>
          <w:lang w:val="en-US"/>
        </w:rPr>
        <w:t>Agenda Item:</w:t>
      </w:r>
      <w:r w:rsidRPr="004D0133">
        <w:rPr>
          <w:rFonts w:ascii="Times New Roman" w:hAnsi="Times New Roman"/>
          <w:b/>
          <w:bCs/>
          <w:color w:val="000000"/>
          <w:sz w:val="24"/>
          <w:szCs w:val="24"/>
          <w:lang w:val="en-US"/>
        </w:rPr>
        <w:tab/>
      </w:r>
      <w:r w:rsidR="00495B87" w:rsidRPr="004D0133">
        <w:rPr>
          <w:rFonts w:ascii="Times New Roman" w:hAnsi="Times New Roman"/>
          <w:b/>
          <w:bCs/>
          <w:sz w:val="24"/>
          <w:szCs w:val="24"/>
          <w:lang w:val="en-US"/>
        </w:rPr>
        <w:t>17</w:t>
      </w:r>
    </w:p>
    <w:p w14:paraId="2120A848" w14:textId="77777777" w:rsidR="00030F78" w:rsidRDefault="008C49E9" w:rsidP="00030F78">
      <w:pPr>
        <w:tabs>
          <w:tab w:val="left" w:pos="1985"/>
        </w:tabs>
        <w:ind w:left="1985" w:hanging="1985"/>
        <w:rPr>
          <w:rFonts w:cs="Arial"/>
          <w:b/>
          <w:bCs/>
          <w:sz w:val="24"/>
          <w:lang w:val="en-US" w:eastAsia="ja-JP"/>
        </w:rPr>
      </w:pPr>
      <w:r w:rsidRPr="004D0133">
        <w:rPr>
          <w:b/>
          <w:bCs/>
          <w:sz w:val="24"/>
          <w:lang w:val="en-US"/>
        </w:rPr>
        <w:t>Source:</w:t>
      </w:r>
      <w:r w:rsidRPr="004D0133">
        <w:rPr>
          <w:b/>
          <w:bCs/>
          <w:sz w:val="24"/>
          <w:lang w:val="en-US"/>
        </w:rPr>
        <w:tab/>
      </w:r>
      <w:r w:rsidR="00030F78">
        <w:rPr>
          <w:rFonts w:cs="Arial"/>
          <w:b/>
          <w:bCs/>
          <w:sz w:val="24"/>
          <w:lang w:val="en-US"/>
        </w:rPr>
        <w:t>Ericsson (Moderator)</w:t>
      </w:r>
    </w:p>
    <w:p w14:paraId="21A37CED" w14:textId="6129015A" w:rsidR="00E223D3" w:rsidRPr="004D0133" w:rsidRDefault="009636BD" w:rsidP="00030F78">
      <w:pPr>
        <w:tabs>
          <w:tab w:val="left" w:pos="1985"/>
        </w:tabs>
        <w:rPr>
          <w:b/>
          <w:bCs/>
          <w:color w:val="000000"/>
          <w:sz w:val="24"/>
          <w:szCs w:val="24"/>
          <w:lang w:val="en-US"/>
        </w:rPr>
      </w:pPr>
      <w:r w:rsidRPr="004D0133">
        <w:rPr>
          <w:b/>
          <w:bCs/>
          <w:color w:val="000000"/>
          <w:sz w:val="24"/>
          <w:szCs w:val="24"/>
          <w:lang w:val="en-US"/>
        </w:rPr>
        <w:t xml:space="preserve">Title: </w:t>
      </w:r>
      <w:r w:rsidRPr="004D0133">
        <w:rPr>
          <w:b/>
          <w:bCs/>
          <w:color w:val="000000"/>
          <w:sz w:val="24"/>
          <w:szCs w:val="24"/>
          <w:lang w:val="en-US"/>
        </w:rPr>
        <w:tab/>
      </w:r>
      <w:r w:rsidR="00030F78" w:rsidRPr="00030F78">
        <w:rPr>
          <w:b/>
          <w:bCs/>
          <w:color w:val="000000"/>
          <w:sz w:val="24"/>
          <w:szCs w:val="24"/>
          <w:lang w:val="en-US"/>
        </w:rPr>
        <w:t>Summary of offline discussions: Rel-19 Network Energy Saving</w:t>
      </w:r>
    </w:p>
    <w:p w14:paraId="57E2ACEC" w14:textId="3C39EEDE" w:rsidR="0020311B" w:rsidRPr="004D0133" w:rsidRDefault="00852889" w:rsidP="004E4682">
      <w:pPr>
        <w:ind w:left="1985" w:hanging="1985"/>
        <w:rPr>
          <w:b/>
          <w:bCs/>
          <w:sz w:val="24"/>
          <w:szCs w:val="24"/>
          <w:lang w:val="en-US"/>
        </w:rPr>
      </w:pPr>
      <w:r w:rsidRPr="004D0133">
        <w:rPr>
          <w:b/>
          <w:bCs/>
          <w:sz w:val="24"/>
          <w:szCs w:val="24"/>
          <w:lang w:val="en-US"/>
        </w:rPr>
        <w:t>Document for:</w:t>
      </w:r>
      <w:r w:rsidRPr="004D0133">
        <w:rPr>
          <w:b/>
          <w:bCs/>
          <w:sz w:val="24"/>
          <w:szCs w:val="24"/>
          <w:lang w:val="en-US"/>
        </w:rPr>
        <w:tab/>
      </w:r>
      <w:r w:rsidR="00C55DDF" w:rsidRPr="004D0133">
        <w:rPr>
          <w:b/>
          <w:bCs/>
          <w:sz w:val="24"/>
          <w:szCs w:val="24"/>
          <w:lang w:val="en-US"/>
        </w:rPr>
        <w:t>Discussion and Approval</w:t>
      </w:r>
    </w:p>
    <w:p w14:paraId="52214A7B" w14:textId="77777777" w:rsidR="00052844" w:rsidRDefault="00052844" w:rsidP="00052844">
      <w:pPr>
        <w:pStyle w:val="Heading1"/>
        <w:numPr>
          <w:ilvl w:val="0"/>
          <w:numId w:val="49"/>
        </w:numPr>
        <w:tabs>
          <w:tab w:val="num" w:pos="360"/>
        </w:tabs>
        <w:ind w:left="360" w:hanging="360"/>
        <w:rPr>
          <w:rFonts w:cs="Arial"/>
        </w:rPr>
      </w:pPr>
      <w:bookmarkStart w:id="1" w:name="_Toc527283429"/>
      <w:bookmarkStart w:id="2" w:name="_Toc527283646"/>
      <w:bookmarkStart w:id="3" w:name="_Toc527283675"/>
      <w:bookmarkStart w:id="4" w:name="_Toc527283905"/>
      <w:bookmarkStart w:id="5" w:name="_Toc527283744"/>
      <w:bookmarkStart w:id="6" w:name="_Toc527283922"/>
      <w:bookmarkStart w:id="7" w:name="_Toc527283740"/>
      <w:r>
        <w:rPr>
          <w:rFonts w:cs="Arial"/>
        </w:rPr>
        <w:t>Introduction</w:t>
      </w:r>
      <w:bookmarkEnd w:id="1"/>
      <w:bookmarkEnd w:id="2"/>
      <w:bookmarkEnd w:id="3"/>
      <w:bookmarkEnd w:id="4"/>
      <w:bookmarkEnd w:id="5"/>
      <w:bookmarkEnd w:id="6"/>
      <w:bookmarkEnd w:id="7"/>
    </w:p>
    <w:p w14:paraId="0D272FD8" w14:textId="7CD25758" w:rsidR="00616B8D" w:rsidRPr="002B2BD5" w:rsidRDefault="002B2BD5" w:rsidP="002B2BD5">
      <w:pPr>
        <w:rPr>
          <w:rFonts w:cs="Calibri"/>
          <w:b/>
          <w:color w:val="00B050"/>
        </w:rPr>
      </w:pPr>
      <w:bookmarkStart w:id="8" w:name="_Toc527283676"/>
      <w:bookmarkStart w:id="9" w:name="_Toc527283745"/>
      <w:bookmarkStart w:id="10" w:name="_Toc527283430"/>
      <w:bookmarkStart w:id="11" w:name="_Toc527283647"/>
      <w:bookmarkStart w:id="12" w:name="_Toc527283923"/>
      <w:bookmarkStart w:id="13" w:name="_Toc527283906"/>
      <w:bookmarkStart w:id="14" w:name="_Toc527283741"/>
      <w:r>
        <w:rPr>
          <w:rFonts w:cs="Calibri"/>
          <w:b/>
          <w:color w:val="00B050"/>
        </w:rPr>
        <w:t>Blaaa</w:t>
      </w:r>
    </w:p>
    <w:p w14:paraId="7947AE4C" w14:textId="66E70937" w:rsidR="00052844" w:rsidRDefault="00052844" w:rsidP="00052844">
      <w:pPr>
        <w:pStyle w:val="Heading1"/>
        <w:numPr>
          <w:ilvl w:val="0"/>
          <w:numId w:val="49"/>
        </w:numPr>
        <w:tabs>
          <w:tab w:val="num" w:pos="360"/>
        </w:tabs>
        <w:ind w:left="360" w:hanging="360"/>
        <w:rPr>
          <w:rFonts w:cs="Arial"/>
        </w:rPr>
      </w:pPr>
      <w:r>
        <w:rPr>
          <w:rFonts w:cs="Arial"/>
        </w:rPr>
        <w:t xml:space="preserve">For </w:t>
      </w:r>
      <w:r w:rsidR="00657349">
        <w:rPr>
          <w:rFonts w:cs="Arial"/>
        </w:rPr>
        <w:t>Online discussion</w:t>
      </w:r>
    </w:p>
    <w:p w14:paraId="5E6B01CC" w14:textId="77777777" w:rsidR="004E0128" w:rsidRPr="004E0128" w:rsidRDefault="004E0128" w:rsidP="004E0128"/>
    <w:p w14:paraId="7C711FBD" w14:textId="03ACCC6A" w:rsidR="00F15DC2" w:rsidRPr="00F15DC2" w:rsidRDefault="00F15DC2" w:rsidP="00F15DC2">
      <w:pPr>
        <w:rPr>
          <w:bCs/>
          <w:noProof/>
          <w:sz w:val="32"/>
          <w:szCs w:val="32"/>
        </w:rPr>
      </w:pPr>
      <w:r>
        <w:rPr>
          <w:bCs/>
          <w:noProof/>
          <w:sz w:val="32"/>
          <w:szCs w:val="32"/>
        </w:rPr>
        <w:t>2</w:t>
      </w:r>
      <w:r w:rsidRPr="00F15DC2">
        <w:rPr>
          <w:bCs/>
          <w:noProof/>
          <w:sz w:val="32"/>
          <w:szCs w:val="32"/>
        </w:rPr>
        <w:t xml:space="preserve">.1 </w:t>
      </w:r>
      <w:r>
        <w:rPr>
          <w:bCs/>
          <w:noProof/>
          <w:sz w:val="32"/>
          <w:szCs w:val="32"/>
        </w:rPr>
        <w:t xml:space="preserve">Objective 1: </w:t>
      </w:r>
      <w:r w:rsidRPr="00F15DC2">
        <w:rPr>
          <w:bCs/>
          <w:noProof/>
          <w:sz w:val="32"/>
          <w:szCs w:val="32"/>
        </w:rPr>
        <w:t>Support on-demand SSB Scell</w:t>
      </w:r>
    </w:p>
    <w:p w14:paraId="2FC41097" w14:textId="7247E410" w:rsidR="00F15DC2" w:rsidRPr="002B2BD5" w:rsidRDefault="00F15DC2" w:rsidP="00657349">
      <w:pPr>
        <w:rPr>
          <w:b/>
          <w:color w:val="00B050"/>
        </w:rPr>
      </w:pPr>
    </w:p>
    <w:p w14:paraId="134AA046" w14:textId="77777777" w:rsidR="00C2791B" w:rsidRPr="00044B52" w:rsidRDefault="00C2791B" w:rsidP="00657349">
      <w:pPr>
        <w:rPr>
          <w:b/>
          <w:color w:val="7030A0"/>
        </w:rPr>
      </w:pPr>
    </w:p>
    <w:p w14:paraId="6B9CA3B2" w14:textId="3C82429B" w:rsidR="00F15DC2" w:rsidRPr="00937B8E" w:rsidRDefault="00F15DC2" w:rsidP="00657349">
      <w:pPr>
        <w:rPr>
          <w:bCs/>
          <w:noProof/>
          <w:sz w:val="32"/>
          <w:szCs w:val="32"/>
        </w:rPr>
      </w:pPr>
      <w:r>
        <w:rPr>
          <w:bCs/>
          <w:noProof/>
          <w:sz w:val="32"/>
          <w:szCs w:val="32"/>
        </w:rPr>
        <w:t>2</w:t>
      </w:r>
      <w:r w:rsidRPr="00F15DC2">
        <w:rPr>
          <w:bCs/>
          <w:noProof/>
          <w:sz w:val="32"/>
          <w:szCs w:val="32"/>
        </w:rPr>
        <w:t>.</w:t>
      </w:r>
      <w:r>
        <w:rPr>
          <w:bCs/>
          <w:noProof/>
          <w:sz w:val="32"/>
          <w:szCs w:val="32"/>
        </w:rPr>
        <w:t>2</w:t>
      </w:r>
      <w:r w:rsidRPr="00F15DC2">
        <w:rPr>
          <w:bCs/>
          <w:noProof/>
          <w:sz w:val="32"/>
          <w:szCs w:val="32"/>
        </w:rPr>
        <w:t xml:space="preserve"> </w:t>
      </w:r>
      <w:r>
        <w:rPr>
          <w:bCs/>
          <w:noProof/>
          <w:sz w:val="32"/>
          <w:szCs w:val="32"/>
        </w:rPr>
        <w:t xml:space="preserve">Objective 2: </w:t>
      </w:r>
      <w:r w:rsidRPr="00F15DC2">
        <w:rPr>
          <w:bCs/>
          <w:noProof/>
          <w:sz w:val="32"/>
          <w:szCs w:val="32"/>
        </w:rPr>
        <w:t>Support on-demand SIB1 for UEs</w:t>
      </w:r>
    </w:p>
    <w:p w14:paraId="39668CF3" w14:textId="000D423B" w:rsidR="0029505A" w:rsidRDefault="0029505A" w:rsidP="00B43A95">
      <w:pPr>
        <w:rPr>
          <w:rFonts w:cs="Arial"/>
          <w:b/>
          <w:bCs/>
          <w:color w:val="7030A0"/>
        </w:rPr>
      </w:pPr>
    </w:p>
    <w:p w14:paraId="19DA4FCA" w14:textId="58AA9BC7" w:rsidR="002B2BD5" w:rsidRPr="00937B8E" w:rsidRDefault="002B2BD5" w:rsidP="00C91BE8">
      <w:pPr>
        <w:rPr>
          <w:bCs/>
          <w:noProof/>
          <w:sz w:val="32"/>
          <w:szCs w:val="32"/>
        </w:rPr>
      </w:pPr>
      <w:r>
        <w:rPr>
          <w:bCs/>
          <w:noProof/>
          <w:sz w:val="32"/>
          <w:szCs w:val="32"/>
        </w:rPr>
        <w:t>2</w:t>
      </w:r>
      <w:r w:rsidRPr="00F15DC2">
        <w:rPr>
          <w:bCs/>
          <w:noProof/>
          <w:sz w:val="32"/>
          <w:szCs w:val="32"/>
        </w:rPr>
        <w:t>.</w:t>
      </w:r>
      <w:r>
        <w:rPr>
          <w:bCs/>
          <w:noProof/>
          <w:sz w:val="32"/>
          <w:szCs w:val="32"/>
        </w:rPr>
        <w:t>3</w:t>
      </w:r>
      <w:r w:rsidRPr="00F15DC2">
        <w:rPr>
          <w:bCs/>
          <w:noProof/>
          <w:sz w:val="32"/>
          <w:szCs w:val="32"/>
        </w:rPr>
        <w:t xml:space="preserve"> </w:t>
      </w:r>
      <w:r>
        <w:rPr>
          <w:bCs/>
          <w:noProof/>
          <w:sz w:val="32"/>
          <w:szCs w:val="32"/>
        </w:rPr>
        <w:t>Objective 3:</w:t>
      </w:r>
      <w:r w:rsidR="00C91BE8">
        <w:rPr>
          <w:bCs/>
          <w:noProof/>
          <w:sz w:val="32"/>
          <w:szCs w:val="32"/>
        </w:rPr>
        <w:t xml:space="preserve"> C</w:t>
      </w:r>
      <w:r w:rsidR="00C91BE8" w:rsidRPr="00C91BE8">
        <w:rPr>
          <w:bCs/>
          <w:noProof/>
          <w:sz w:val="32"/>
          <w:szCs w:val="32"/>
        </w:rPr>
        <w:t>ommon signal/channel transmissions pending to progress in other WGs</w:t>
      </w:r>
    </w:p>
    <w:p w14:paraId="594A33D3" w14:textId="13ADACBF" w:rsidR="0029505A" w:rsidRPr="002B2BD5" w:rsidRDefault="0029505A" w:rsidP="002B2BD5">
      <w:pPr>
        <w:rPr>
          <w:bCs/>
          <w:noProof/>
          <w:sz w:val="32"/>
          <w:szCs w:val="32"/>
        </w:rPr>
      </w:pPr>
    </w:p>
    <w:p w14:paraId="6925B377" w14:textId="2E682C3C" w:rsidR="00567267" w:rsidRDefault="00160CC4" w:rsidP="005E04E9">
      <w:pPr>
        <w:pStyle w:val="Heading1"/>
        <w:numPr>
          <w:ilvl w:val="0"/>
          <w:numId w:val="49"/>
        </w:numPr>
        <w:rPr>
          <w:rFonts w:cs="Arial"/>
        </w:rPr>
      </w:pPr>
      <w:bookmarkStart w:id="15" w:name="_Hlk179954607"/>
      <w:bookmarkStart w:id="16" w:name="_Hlk198568473"/>
      <w:bookmarkEnd w:id="8"/>
      <w:bookmarkEnd w:id="9"/>
      <w:bookmarkEnd w:id="10"/>
      <w:bookmarkEnd w:id="11"/>
      <w:bookmarkEnd w:id="12"/>
      <w:bookmarkEnd w:id="13"/>
      <w:bookmarkEnd w:id="14"/>
      <w:r>
        <w:rPr>
          <w:rFonts w:cs="Arial"/>
        </w:rPr>
        <w:t xml:space="preserve">Discussion on </w:t>
      </w:r>
      <w:bookmarkStart w:id="17" w:name="_CR8_4_3_2"/>
      <w:bookmarkStart w:id="18" w:name="_CR8_4_3_3"/>
      <w:bookmarkStart w:id="19" w:name="_CR8_4_11_2"/>
      <w:bookmarkEnd w:id="15"/>
      <w:bookmarkEnd w:id="17"/>
      <w:bookmarkEnd w:id="18"/>
      <w:bookmarkEnd w:id="19"/>
      <w:r w:rsidR="00B0476A" w:rsidRPr="00B0476A">
        <w:rPr>
          <w:rFonts w:cs="Arial"/>
        </w:rPr>
        <w:t>Support on-demand SIB1 for UEs</w:t>
      </w:r>
    </w:p>
    <w:p w14:paraId="588C96EE" w14:textId="4AF2DDF3" w:rsidR="005E04E9" w:rsidRDefault="005E04E9" w:rsidP="005E04E9">
      <w:pPr>
        <w:rPr>
          <w:bCs/>
          <w:noProof/>
          <w:sz w:val="24"/>
          <w:szCs w:val="24"/>
        </w:rPr>
      </w:pPr>
      <w:r w:rsidRPr="00FB0940">
        <w:rPr>
          <w:bCs/>
          <w:noProof/>
          <w:sz w:val="24"/>
          <w:szCs w:val="24"/>
        </w:rPr>
        <w:t xml:space="preserve">Based on the input documents, the following are </w:t>
      </w:r>
      <w:r w:rsidR="00874CDF">
        <w:rPr>
          <w:bCs/>
          <w:noProof/>
          <w:sz w:val="24"/>
          <w:szCs w:val="24"/>
        </w:rPr>
        <w:t>mentioned</w:t>
      </w:r>
      <w:r w:rsidRPr="00FB0940">
        <w:rPr>
          <w:bCs/>
          <w:noProof/>
          <w:sz w:val="24"/>
          <w:szCs w:val="24"/>
        </w:rPr>
        <w:t xml:space="preserve"> by the companies:</w:t>
      </w:r>
    </w:p>
    <w:p w14:paraId="14F7A646" w14:textId="0D22955F" w:rsidR="00C2046B" w:rsidRPr="00FB0940" w:rsidRDefault="00C2046B" w:rsidP="005E04E9">
      <w:pPr>
        <w:rPr>
          <w:bCs/>
          <w:noProof/>
          <w:sz w:val="24"/>
          <w:szCs w:val="24"/>
        </w:rPr>
      </w:pPr>
      <w:r>
        <w:rPr>
          <w:bCs/>
          <w:noProof/>
          <w:sz w:val="24"/>
          <w:szCs w:val="24"/>
        </w:rPr>
        <w:t>Part 1:</w:t>
      </w:r>
    </w:p>
    <w:p w14:paraId="2486FE68" w14:textId="075DF124" w:rsidR="005E04E9" w:rsidRPr="0074369D" w:rsidRDefault="005E04E9" w:rsidP="005E04E9">
      <w:pPr>
        <w:numPr>
          <w:ilvl w:val="0"/>
          <w:numId w:val="68"/>
        </w:numPr>
        <w:spacing w:after="60"/>
        <w:ind w:hanging="357"/>
        <w:jc w:val="both"/>
        <w:rPr>
          <w:color w:val="000000" w:themeColor="text1"/>
          <w:lang w:val="en-US"/>
        </w:rPr>
      </w:pPr>
      <w:r w:rsidRPr="0074369D">
        <w:rPr>
          <w:color w:val="000000" w:themeColor="text1"/>
          <w:lang w:val="en-US"/>
        </w:rPr>
        <w:t>Update</w:t>
      </w:r>
      <w:r w:rsidR="007C4005">
        <w:rPr>
          <w:color w:val="000000" w:themeColor="text1"/>
          <w:lang w:val="en-US"/>
        </w:rPr>
        <w:t xml:space="preserve"> class 1</w:t>
      </w:r>
      <w:r w:rsidRPr="0074369D">
        <w:rPr>
          <w:color w:val="000000" w:themeColor="text1"/>
          <w:lang w:val="en-US"/>
        </w:rPr>
        <w:t xml:space="preserve"> procedures/messages names?</w:t>
      </w:r>
    </w:p>
    <w:p w14:paraId="69DA9C5E" w14:textId="77777777" w:rsidR="005E04E9" w:rsidRPr="0074369D" w:rsidRDefault="005E04E9" w:rsidP="005E04E9">
      <w:pPr>
        <w:numPr>
          <w:ilvl w:val="1"/>
          <w:numId w:val="68"/>
        </w:numPr>
        <w:spacing w:after="60"/>
        <w:ind w:hanging="357"/>
        <w:jc w:val="both"/>
        <w:rPr>
          <w:color w:val="000000" w:themeColor="text1"/>
          <w:lang w:val="en-US"/>
        </w:rPr>
      </w:pPr>
      <w:r w:rsidRPr="0074369D">
        <w:rPr>
          <w:color w:val="000000" w:themeColor="text1"/>
          <w:lang w:val="en-US"/>
        </w:rPr>
        <w:t>use OD-SIB1, use UL WUS</w:t>
      </w:r>
    </w:p>
    <w:p w14:paraId="02ADB205" w14:textId="77777777" w:rsidR="005E04E9" w:rsidRDefault="005E04E9" w:rsidP="005E04E9">
      <w:pPr>
        <w:numPr>
          <w:ilvl w:val="1"/>
          <w:numId w:val="68"/>
        </w:numPr>
        <w:spacing w:after="60"/>
        <w:ind w:hanging="357"/>
        <w:jc w:val="both"/>
        <w:rPr>
          <w:color w:val="000000" w:themeColor="text1"/>
          <w:lang w:val="en-US"/>
        </w:rPr>
      </w:pPr>
      <w:r w:rsidRPr="0074369D">
        <w:rPr>
          <w:color w:val="000000" w:themeColor="text1"/>
          <w:lang w:val="en-US"/>
        </w:rPr>
        <w:t>Update the IE names</w:t>
      </w:r>
    </w:p>
    <w:p w14:paraId="4D9848D1" w14:textId="4A129128" w:rsidR="007C4005" w:rsidRDefault="007C4005" w:rsidP="007C4005">
      <w:pPr>
        <w:spacing w:after="60"/>
        <w:ind w:left="1440"/>
        <w:jc w:val="both"/>
        <w:rPr>
          <w:color w:val="000000" w:themeColor="text1"/>
          <w:lang w:val="en-US"/>
        </w:rPr>
      </w:pPr>
      <w:r>
        <w:rPr>
          <w:color w:val="000000" w:themeColor="text1"/>
          <w:lang w:val="en-US"/>
        </w:rPr>
        <w:t>HW, SS, CATT, ZTE, NEC: Align to Stage 2 to use OD-SIB1.</w:t>
      </w:r>
    </w:p>
    <w:p w14:paraId="74F44E2F" w14:textId="4037C0D8" w:rsidR="007C4005" w:rsidRDefault="007C4005" w:rsidP="007C4005">
      <w:pPr>
        <w:spacing w:after="60"/>
        <w:ind w:left="1440"/>
        <w:jc w:val="both"/>
        <w:rPr>
          <w:color w:val="000000" w:themeColor="text1"/>
          <w:lang w:val="en-US"/>
        </w:rPr>
      </w:pPr>
      <w:r>
        <w:rPr>
          <w:color w:val="000000" w:themeColor="text1"/>
          <w:lang w:val="en-US"/>
        </w:rPr>
        <w:t>QC, Nokia, Ericsson: what is the purpose of the procedure. We do not need to change because other groups do. Prefer to keep</w:t>
      </w:r>
    </w:p>
    <w:p w14:paraId="2D6D2D01" w14:textId="77777777" w:rsidR="007C4005" w:rsidRDefault="007C4005" w:rsidP="007C4005">
      <w:pPr>
        <w:spacing w:after="60"/>
        <w:ind w:left="1440"/>
        <w:jc w:val="both"/>
        <w:rPr>
          <w:color w:val="000000" w:themeColor="text1"/>
          <w:lang w:val="en-US"/>
        </w:rPr>
      </w:pPr>
    </w:p>
    <w:p w14:paraId="34B09236" w14:textId="4D5AA079" w:rsidR="007C4005" w:rsidRDefault="009C2A6D" w:rsidP="007C4005">
      <w:pPr>
        <w:spacing w:after="60"/>
        <w:ind w:left="1440"/>
        <w:jc w:val="both"/>
        <w:rPr>
          <w:color w:val="00B050"/>
          <w:lang w:val="en-US"/>
        </w:rPr>
      </w:pPr>
      <w:r>
        <w:rPr>
          <w:color w:val="00B050"/>
          <w:lang w:val="en-US"/>
        </w:rPr>
        <w:t xml:space="preserve">Agreement: Change </w:t>
      </w:r>
      <w:ins w:id="20" w:author="Author" w:date="2025-05-28T13:19:00Z" w16du:dateUtc="2025-05-28T11:19:00Z">
        <w:r w:rsidR="007C4005" w:rsidRPr="007C4005">
          <w:rPr>
            <w:color w:val="00B050"/>
            <w:lang w:val="en-US"/>
          </w:rPr>
          <w:t xml:space="preserve">UL WUS </w:t>
        </w:r>
        <w:r w:rsidR="007C4005" w:rsidRPr="007C4005">
          <w:rPr>
            <w:color w:val="00B050"/>
          </w:rPr>
          <w:t>Configuration</w:t>
        </w:r>
        <w:r w:rsidR="007C4005" w:rsidRPr="007C4005">
          <w:rPr>
            <w:color w:val="00B050"/>
            <w:lang w:val="en-US"/>
          </w:rPr>
          <w:t xml:space="preserve"> Provision</w:t>
        </w:r>
      </w:ins>
      <w:r w:rsidR="007C4005" w:rsidRPr="007C4005">
        <w:rPr>
          <w:color w:val="00B050"/>
          <w:lang w:val="en-US"/>
        </w:rPr>
        <w:t xml:space="preserve"> =&gt; OD-SIB1 Configuration Provision</w:t>
      </w:r>
    </w:p>
    <w:p w14:paraId="5663748A" w14:textId="4711C848" w:rsidR="007C4005" w:rsidRDefault="007C4005" w:rsidP="007C4005">
      <w:pPr>
        <w:spacing w:after="60"/>
        <w:ind w:left="1440"/>
        <w:jc w:val="both"/>
        <w:rPr>
          <w:color w:val="00B050"/>
          <w:lang w:val="en-US"/>
        </w:rPr>
      </w:pPr>
      <w:r>
        <w:rPr>
          <w:color w:val="00B050"/>
          <w:lang w:val="en-US"/>
        </w:rPr>
        <w:t xml:space="preserve">Please </w:t>
      </w:r>
      <w:r w:rsidR="009C2A6D">
        <w:rPr>
          <w:color w:val="00B050"/>
          <w:lang w:val="en-US"/>
        </w:rPr>
        <w:t>all</w:t>
      </w:r>
      <w:r>
        <w:rPr>
          <w:color w:val="00B050"/>
          <w:lang w:val="en-US"/>
        </w:rPr>
        <w:t xml:space="preserve"> TP using the name above for the procedure, messages</w:t>
      </w:r>
    </w:p>
    <w:p w14:paraId="2FACDEC0" w14:textId="11C85957" w:rsidR="0069049D" w:rsidRPr="0069049D" w:rsidRDefault="009C2A6D" w:rsidP="007C4005">
      <w:pPr>
        <w:spacing w:after="60"/>
        <w:ind w:left="1440"/>
        <w:jc w:val="both"/>
        <w:rPr>
          <w:color w:val="00B050"/>
          <w:lang w:eastAsia="ja-JP"/>
        </w:rPr>
      </w:pPr>
      <w:r>
        <w:rPr>
          <w:color w:val="00B050"/>
          <w:lang w:eastAsia="ja-JP"/>
        </w:rPr>
        <w:t xml:space="preserve">Agreement: Change </w:t>
      </w:r>
      <w:ins w:id="21" w:author="Author" w:date="2025-05-28T13:19:00Z" w16du:dateUtc="2025-05-28T11:19:00Z">
        <w:r w:rsidR="0069049D" w:rsidRPr="0069049D">
          <w:rPr>
            <w:color w:val="00B050"/>
            <w:lang w:eastAsia="ja-JP"/>
          </w:rPr>
          <w:t xml:space="preserve">NR CGI at </w:t>
        </w:r>
        <w:r w:rsidR="0069049D" w:rsidRPr="0069049D">
          <w:rPr>
            <w:color w:val="00B050"/>
            <w:szCs w:val="18"/>
          </w:rPr>
          <w:t>NG-RAN node</w:t>
        </w:r>
        <w:r w:rsidR="0069049D" w:rsidRPr="0069049D">
          <w:rPr>
            <w:color w:val="00B050"/>
            <w:szCs w:val="18"/>
            <w:vertAlign w:val="subscript"/>
          </w:rPr>
          <w:t xml:space="preserve">1 </w:t>
        </w:r>
        <w:r w:rsidR="0069049D" w:rsidRPr="0069049D">
          <w:rPr>
            <w:color w:val="00B050"/>
            <w:lang w:eastAsia="ja-JP"/>
          </w:rPr>
          <w:t>(Naming FFS)</w:t>
        </w:r>
      </w:ins>
      <w:r w:rsidR="0069049D" w:rsidRPr="0069049D">
        <w:rPr>
          <w:color w:val="00B050"/>
          <w:lang w:eastAsia="ja-JP"/>
        </w:rPr>
        <w:t xml:space="preserve"> =&gt; NES Cell ID</w:t>
      </w:r>
    </w:p>
    <w:p w14:paraId="124BB524" w14:textId="020AB49D" w:rsidR="0069049D" w:rsidRDefault="009C2A6D" w:rsidP="007C4005">
      <w:pPr>
        <w:spacing w:after="60"/>
        <w:ind w:left="1440"/>
        <w:jc w:val="both"/>
        <w:rPr>
          <w:color w:val="00B050"/>
          <w:lang w:eastAsia="ja-JP"/>
        </w:rPr>
      </w:pPr>
      <w:r>
        <w:rPr>
          <w:color w:val="00B050"/>
          <w:lang w:eastAsia="ja-JP"/>
        </w:rPr>
        <w:t xml:space="preserve">Agreement: Change </w:t>
      </w:r>
      <w:ins w:id="22" w:author="Author" w:date="2025-05-28T13:19:00Z" w16du:dateUtc="2025-05-28T11:19:00Z">
        <w:r w:rsidR="0069049D" w:rsidRPr="0069049D">
          <w:rPr>
            <w:color w:val="00B050"/>
            <w:lang w:eastAsia="ja-JP"/>
          </w:rPr>
          <w:t xml:space="preserve">NR CGI at </w:t>
        </w:r>
        <w:r w:rsidR="0069049D" w:rsidRPr="0069049D">
          <w:rPr>
            <w:color w:val="00B050"/>
            <w:szCs w:val="18"/>
          </w:rPr>
          <w:t>NG-RAN node</w:t>
        </w:r>
      </w:ins>
      <w:r w:rsidR="0069049D" w:rsidRPr="0069049D">
        <w:rPr>
          <w:color w:val="00B050"/>
          <w:szCs w:val="18"/>
          <w:vertAlign w:val="subscript"/>
        </w:rPr>
        <w:t>2</w:t>
      </w:r>
      <w:ins w:id="23" w:author="Author" w:date="2025-05-28T13:19:00Z" w16du:dateUtc="2025-05-28T11:19:00Z">
        <w:r w:rsidR="0069049D" w:rsidRPr="0069049D">
          <w:rPr>
            <w:color w:val="00B050"/>
            <w:szCs w:val="18"/>
            <w:vertAlign w:val="subscript"/>
          </w:rPr>
          <w:t xml:space="preserve"> </w:t>
        </w:r>
        <w:r w:rsidR="0069049D" w:rsidRPr="0069049D">
          <w:rPr>
            <w:color w:val="00B050"/>
            <w:lang w:eastAsia="ja-JP"/>
          </w:rPr>
          <w:t>(Naming FFS)</w:t>
        </w:r>
      </w:ins>
      <w:r w:rsidR="0069049D" w:rsidRPr="0069049D">
        <w:rPr>
          <w:color w:val="00B050"/>
          <w:lang w:eastAsia="ja-JP"/>
        </w:rPr>
        <w:t xml:space="preserve"> =&gt; Cell A ID</w:t>
      </w:r>
    </w:p>
    <w:p w14:paraId="636289C6" w14:textId="50681CC8" w:rsidR="0069049D" w:rsidRDefault="0069049D" w:rsidP="0069049D">
      <w:pPr>
        <w:spacing w:after="60"/>
        <w:ind w:left="1440"/>
        <w:jc w:val="both"/>
        <w:rPr>
          <w:color w:val="00B050"/>
          <w:lang w:val="en-US"/>
        </w:rPr>
      </w:pPr>
      <w:r>
        <w:rPr>
          <w:color w:val="00B050"/>
          <w:lang w:val="en-US"/>
        </w:rPr>
        <w:lastRenderedPageBreak/>
        <w:t xml:space="preserve">Please </w:t>
      </w:r>
      <w:r w:rsidR="009C2A6D">
        <w:rPr>
          <w:color w:val="00B050"/>
          <w:lang w:val="en-US"/>
        </w:rPr>
        <w:t xml:space="preserve">all </w:t>
      </w:r>
      <w:r>
        <w:rPr>
          <w:color w:val="00B050"/>
          <w:lang w:val="en-US"/>
        </w:rPr>
        <w:t>TP using the name above for the procedure, messages</w:t>
      </w:r>
    </w:p>
    <w:p w14:paraId="3FDB83F8" w14:textId="77777777" w:rsidR="0069049D" w:rsidRPr="0069049D" w:rsidRDefault="0069049D" w:rsidP="007C4005">
      <w:pPr>
        <w:spacing w:after="60"/>
        <w:ind w:left="1440"/>
        <w:jc w:val="both"/>
        <w:rPr>
          <w:color w:val="00B050"/>
          <w:lang w:val="en-US"/>
        </w:rPr>
      </w:pPr>
    </w:p>
    <w:p w14:paraId="4CD0F65B" w14:textId="77777777" w:rsidR="007C4005" w:rsidRDefault="007C4005" w:rsidP="007C4005">
      <w:pPr>
        <w:spacing w:after="60"/>
        <w:ind w:left="1440"/>
        <w:jc w:val="both"/>
        <w:rPr>
          <w:color w:val="000000" w:themeColor="text1"/>
          <w:lang w:val="en-US"/>
        </w:rPr>
      </w:pPr>
    </w:p>
    <w:p w14:paraId="4F70FEE0" w14:textId="3C1EACE6" w:rsidR="007C4005" w:rsidRPr="0074369D" w:rsidRDefault="007C4005" w:rsidP="007C4005">
      <w:pPr>
        <w:numPr>
          <w:ilvl w:val="0"/>
          <w:numId w:val="68"/>
        </w:numPr>
        <w:spacing w:after="60"/>
        <w:ind w:hanging="357"/>
        <w:jc w:val="both"/>
        <w:rPr>
          <w:color w:val="000000" w:themeColor="text1"/>
          <w:lang w:val="en-US"/>
        </w:rPr>
      </w:pPr>
      <w:r w:rsidRPr="0074369D">
        <w:rPr>
          <w:color w:val="000000" w:themeColor="text1"/>
          <w:lang w:val="en-US"/>
        </w:rPr>
        <w:t>Update</w:t>
      </w:r>
      <w:r>
        <w:rPr>
          <w:color w:val="000000" w:themeColor="text1"/>
          <w:lang w:val="en-US"/>
        </w:rPr>
        <w:t xml:space="preserve"> class 2</w:t>
      </w:r>
      <w:r w:rsidRPr="0074369D">
        <w:rPr>
          <w:color w:val="000000" w:themeColor="text1"/>
          <w:lang w:val="en-US"/>
        </w:rPr>
        <w:t xml:space="preserve"> procedures/messages names?</w:t>
      </w:r>
    </w:p>
    <w:p w14:paraId="50D6BB8F" w14:textId="7EA056CF" w:rsidR="007C4005" w:rsidRDefault="008260C6" w:rsidP="007C4005">
      <w:pPr>
        <w:spacing w:after="60"/>
        <w:ind w:left="1440"/>
        <w:jc w:val="both"/>
        <w:rPr>
          <w:color w:val="000000" w:themeColor="text1"/>
          <w:lang w:val="en-US"/>
        </w:rPr>
      </w:pPr>
      <w:r>
        <w:rPr>
          <w:color w:val="000000" w:themeColor="text1"/>
          <w:lang w:val="en-US"/>
        </w:rPr>
        <w:t>NES: a new name “OD-SIB 1 Configuration Transmission Stop indication”</w:t>
      </w:r>
    </w:p>
    <w:p w14:paraId="7993AC32" w14:textId="34A73A4B" w:rsidR="008260C6" w:rsidRDefault="008260C6" w:rsidP="007C4005">
      <w:pPr>
        <w:spacing w:after="60"/>
        <w:ind w:left="1440"/>
        <w:jc w:val="both"/>
        <w:rPr>
          <w:color w:val="000000" w:themeColor="text1"/>
          <w:lang w:val="en-US"/>
        </w:rPr>
      </w:pPr>
      <w:r>
        <w:rPr>
          <w:color w:val="000000" w:themeColor="text1"/>
          <w:lang w:val="en-US"/>
        </w:rPr>
        <w:t>Nokia: No need to limit the purpose of this message. The status update could be a good name, even now we right now only have one code point to “stop”</w:t>
      </w:r>
    </w:p>
    <w:p w14:paraId="18592E2D" w14:textId="30612989" w:rsidR="008260C6" w:rsidRDefault="008260C6" w:rsidP="007C4005">
      <w:pPr>
        <w:spacing w:after="60"/>
        <w:ind w:left="1440"/>
        <w:jc w:val="both"/>
        <w:rPr>
          <w:color w:val="000000" w:themeColor="text1"/>
          <w:lang w:val="en-US"/>
        </w:rPr>
      </w:pPr>
      <w:r>
        <w:rPr>
          <w:color w:val="000000" w:themeColor="text1"/>
          <w:lang w:val="en-US"/>
        </w:rPr>
        <w:t>Ericsson: agree that we should have a general naming.</w:t>
      </w:r>
    </w:p>
    <w:p w14:paraId="39F937AE" w14:textId="2AB7D392" w:rsidR="008260C6" w:rsidRPr="008260C6" w:rsidRDefault="006A1EE3" w:rsidP="007C4005">
      <w:pPr>
        <w:spacing w:after="60"/>
        <w:ind w:left="1440"/>
        <w:jc w:val="both"/>
        <w:rPr>
          <w:color w:val="00B050"/>
          <w:lang w:val="en-US"/>
        </w:rPr>
      </w:pPr>
      <w:r>
        <w:rPr>
          <w:color w:val="00B050"/>
          <w:lang w:val="en-US"/>
        </w:rPr>
        <w:t xml:space="preserve">Agreement: </w:t>
      </w:r>
      <w:r w:rsidR="008260C6" w:rsidRPr="008260C6">
        <w:rPr>
          <w:color w:val="00B050"/>
          <w:lang w:val="en-US"/>
        </w:rPr>
        <w:t>UL WUS CONFIGURATION PROVISION STATUS UPDATE =&gt; OD-SIB1 Configuration Provision status Update</w:t>
      </w:r>
    </w:p>
    <w:p w14:paraId="5349AEA3" w14:textId="77777777" w:rsidR="006A1EE3" w:rsidRDefault="006A1EE3" w:rsidP="006A1EE3">
      <w:pPr>
        <w:spacing w:after="60"/>
        <w:ind w:left="1440"/>
        <w:jc w:val="both"/>
        <w:rPr>
          <w:color w:val="00B050"/>
          <w:lang w:val="en-US"/>
        </w:rPr>
      </w:pPr>
      <w:r>
        <w:rPr>
          <w:color w:val="00B050"/>
          <w:lang w:val="en-US"/>
        </w:rPr>
        <w:t>Please all TP using the name above for the procedure, messages</w:t>
      </w:r>
    </w:p>
    <w:p w14:paraId="1C6F9F6F" w14:textId="77777777" w:rsidR="007C4005" w:rsidRPr="0074369D" w:rsidRDefault="007C4005" w:rsidP="007C4005">
      <w:pPr>
        <w:spacing w:after="60"/>
        <w:ind w:left="1440"/>
        <w:jc w:val="both"/>
        <w:rPr>
          <w:color w:val="000000" w:themeColor="text1"/>
          <w:lang w:val="en-US"/>
        </w:rPr>
      </w:pPr>
    </w:p>
    <w:p w14:paraId="4ED80438" w14:textId="77777777" w:rsidR="001206CE" w:rsidRDefault="001206CE" w:rsidP="001206CE">
      <w:pPr>
        <w:numPr>
          <w:ilvl w:val="0"/>
          <w:numId w:val="68"/>
        </w:numPr>
        <w:spacing w:after="60"/>
        <w:ind w:hanging="357"/>
        <w:jc w:val="both"/>
        <w:rPr>
          <w:color w:val="000000" w:themeColor="text1"/>
          <w:lang w:val="en-US"/>
        </w:rPr>
      </w:pPr>
      <w:r w:rsidRPr="0074369D">
        <w:rPr>
          <w:color w:val="000000" w:themeColor="text1"/>
          <w:lang w:val="en-US"/>
        </w:rPr>
        <w:t>Add NES Cell ID in class 2 Xn messag</w:t>
      </w:r>
      <w:r>
        <w:rPr>
          <w:color w:val="000000" w:themeColor="text1"/>
          <w:lang w:val="en-US"/>
        </w:rPr>
        <w:t>e, is the NE Cell ID mandatory? Should the Cell A ID included, as Mandatory/optional?</w:t>
      </w:r>
    </w:p>
    <w:p w14:paraId="14A730D4" w14:textId="77777777" w:rsidR="006A1EE3" w:rsidRDefault="006A1EE3" w:rsidP="00B916EC">
      <w:pPr>
        <w:pStyle w:val="TAL"/>
        <w:keepNext w:val="0"/>
        <w:keepLines w:val="0"/>
        <w:widowControl w:val="0"/>
        <w:ind w:left="720" w:firstLine="720"/>
        <w:jc w:val="both"/>
        <w:rPr>
          <w:color w:val="00B050"/>
          <w:lang w:eastAsia="ja-JP"/>
        </w:rPr>
      </w:pPr>
      <w:r>
        <w:rPr>
          <w:color w:val="00B050"/>
          <w:lang w:eastAsia="ja-JP"/>
        </w:rPr>
        <w:t xml:space="preserve">Agreement: </w:t>
      </w:r>
    </w:p>
    <w:p w14:paraId="5CB80CA8" w14:textId="075CF81D" w:rsidR="00B916EC" w:rsidRDefault="00B916EC" w:rsidP="00B916EC">
      <w:pPr>
        <w:pStyle w:val="TAL"/>
        <w:keepNext w:val="0"/>
        <w:keepLines w:val="0"/>
        <w:widowControl w:val="0"/>
        <w:ind w:left="720" w:firstLine="720"/>
        <w:jc w:val="both"/>
        <w:rPr>
          <w:color w:val="00B050"/>
          <w:lang w:eastAsia="ja-JP"/>
        </w:rPr>
      </w:pPr>
      <w:r w:rsidRPr="00716135">
        <w:rPr>
          <w:color w:val="00B050"/>
          <w:lang w:eastAsia="ja-JP"/>
        </w:rPr>
        <w:t>NES Cell</w:t>
      </w:r>
      <w:r>
        <w:rPr>
          <w:color w:val="00B050"/>
          <w:lang w:eastAsia="ja-JP"/>
        </w:rPr>
        <w:t xml:space="preserve"> ID ( check ID is needed) is Mandatory presented;</w:t>
      </w:r>
    </w:p>
    <w:p w14:paraId="44669691" w14:textId="77777777" w:rsidR="00D15E36" w:rsidRDefault="00D15E36" w:rsidP="00B916EC">
      <w:pPr>
        <w:pStyle w:val="TAL"/>
        <w:keepNext w:val="0"/>
        <w:keepLines w:val="0"/>
        <w:widowControl w:val="0"/>
        <w:ind w:left="720" w:firstLine="720"/>
        <w:jc w:val="both"/>
        <w:rPr>
          <w:color w:val="00B050"/>
          <w:lang w:eastAsia="ja-JP"/>
        </w:rPr>
      </w:pPr>
    </w:p>
    <w:p w14:paraId="1EAB03BD" w14:textId="521E236A" w:rsidR="00B916EC" w:rsidRPr="000F1CB2" w:rsidRDefault="00B916EC" w:rsidP="00B916EC">
      <w:pPr>
        <w:pStyle w:val="TAL"/>
        <w:keepNext w:val="0"/>
        <w:keepLines w:val="0"/>
        <w:widowControl w:val="0"/>
        <w:ind w:left="720" w:firstLine="720"/>
        <w:jc w:val="both"/>
        <w:rPr>
          <w:color w:val="00B050"/>
          <w:lang w:eastAsia="ja-JP"/>
        </w:rPr>
      </w:pPr>
      <w:r w:rsidRPr="000F1CB2">
        <w:rPr>
          <w:color w:val="00B050"/>
          <w:lang w:eastAsia="ja-JP"/>
        </w:rPr>
        <w:t xml:space="preserve">Cell A </w:t>
      </w:r>
      <w:r w:rsidR="00AD3CEC" w:rsidRPr="000F1CB2">
        <w:rPr>
          <w:color w:val="00B050"/>
          <w:lang w:eastAsia="ja-JP"/>
        </w:rPr>
        <w:t>is optionally presented. If Cell A is presented, this message indicates that the indicated Cell A has stopped the broadcasting. If Cell A is not presented, then all the Cell A(s) have stopped the broadcasting for the given NES</w:t>
      </w:r>
      <w:r w:rsidR="000764EE" w:rsidRPr="000F1CB2">
        <w:rPr>
          <w:color w:val="00B050"/>
          <w:lang w:eastAsia="ja-JP"/>
        </w:rPr>
        <w:t xml:space="preserve"> Cell ID.</w:t>
      </w:r>
    </w:p>
    <w:p w14:paraId="5AA8B71B" w14:textId="198CCBC1" w:rsidR="000F1CB2" w:rsidRDefault="000F1CB2" w:rsidP="000F1CB2">
      <w:pPr>
        <w:pStyle w:val="TAL"/>
        <w:keepNext w:val="0"/>
        <w:keepLines w:val="0"/>
        <w:widowControl w:val="0"/>
        <w:jc w:val="both"/>
        <w:rPr>
          <w:color w:val="000000" w:themeColor="text1"/>
          <w:lang w:eastAsia="ja-JP"/>
        </w:rPr>
      </w:pPr>
    </w:p>
    <w:p w14:paraId="7DB27763" w14:textId="0A2916F7" w:rsidR="00AD3CEC" w:rsidRPr="006A51FF" w:rsidRDefault="00D15E36" w:rsidP="00B916EC">
      <w:pPr>
        <w:pStyle w:val="TAL"/>
        <w:keepNext w:val="0"/>
        <w:keepLines w:val="0"/>
        <w:widowControl w:val="0"/>
        <w:ind w:left="720" w:firstLine="720"/>
        <w:jc w:val="both"/>
        <w:rPr>
          <w:color w:val="00B050"/>
          <w:lang w:eastAsia="ja-JP"/>
        </w:rPr>
      </w:pPr>
      <w:r w:rsidRPr="006A51FF">
        <w:rPr>
          <w:color w:val="00B050"/>
          <w:lang w:eastAsia="ja-JP"/>
        </w:rPr>
        <w:t>If Cell A is included in the provision request, then Cell A gNB shall, if support, broadcast the OD-SIB1 configuration in the indicated Cell A.</w:t>
      </w:r>
    </w:p>
    <w:p w14:paraId="214AB882" w14:textId="77777777" w:rsidR="00D15E36" w:rsidRPr="00B916EC" w:rsidRDefault="00D15E36" w:rsidP="00B916EC">
      <w:pPr>
        <w:pStyle w:val="TAL"/>
        <w:keepNext w:val="0"/>
        <w:keepLines w:val="0"/>
        <w:widowControl w:val="0"/>
        <w:ind w:left="720" w:firstLine="720"/>
        <w:jc w:val="both"/>
        <w:rPr>
          <w:color w:val="000000" w:themeColor="text1"/>
          <w:lang w:eastAsia="ja-JP"/>
        </w:rPr>
      </w:pPr>
    </w:p>
    <w:p w14:paraId="2D8D6684" w14:textId="77777777" w:rsidR="00B916EC" w:rsidRPr="00B916EC" w:rsidRDefault="00B916EC" w:rsidP="00B916EC">
      <w:pPr>
        <w:spacing w:after="60"/>
        <w:ind w:left="1440"/>
        <w:jc w:val="both"/>
        <w:rPr>
          <w:color w:val="000000" w:themeColor="text1"/>
        </w:rPr>
      </w:pPr>
    </w:p>
    <w:p w14:paraId="41BF9C82" w14:textId="5BCA0D6E" w:rsidR="00C2046B" w:rsidRDefault="00C2046B" w:rsidP="00C2046B">
      <w:pPr>
        <w:numPr>
          <w:ilvl w:val="0"/>
          <w:numId w:val="68"/>
        </w:numPr>
        <w:spacing w:after="60"/>
        <w:ind w:hanging="357"/>
        <w:jc w:val="both"/>
        <w:rPr>
          <w:color w:val="000000" w:themeColor="text1"/>
          <w:lang w:val="en-US"/>
        </w:rPr>
      </w:pPr>
      <w:r>
        <w:rPr>
          <w:color w:val="000000" w:themeColor="text1"/>
          <w:lang w:val="en-US"/>
        </w:rPr>
        <w:t xml:space="preserve">Update the “UL UWS Configuration”, procedure supports it or </w:t>
      </w:r>
      <w:r w:rsidRPr="00A90CBB">
        <w:rPr>
          <w:color w:val="000000" w:themeColor="text1"/>
          <w:lang w:val="en-US"/>
        </w:rPr>
        <w:t xml:space="preserve">explicit </w:t>
      </w:r>
      <w:r>
        <w:rPr>
          <w:color w:val="000000" w:themeColor="text1"/>
          <w:lang w:val="en-US"/>
        </w:rPr>
        <w:t xml:space="preserve">indication? </w:t>
      </w:r>
      <w:r w:rsidRPr="00A90CBB">
        <w:rPr>
          <w:color w:val="000000" w:themeColor="text1"/>
          <w:lang w:val="en-US"/>
        </w:rPr>
        <w:t>both over Xn and F1</w:t>
      </w:r>
      <w:r>
        <w:rPr>
          <w:color w:val="000000" w:themeColor="text1"/>
          <w:lang w:val="en-US"/>
        </w:rPr>
        <w:t>?</w:t>
      </w:r>
    </w:p>
    <w:p w14:paraId="1A7691BF" w14:textId="5D4C1419" w:rsidR="006A51FF" w:rsidRDefault="006A51FF" w:rsidP="006A51FF">
      <w:pPr>
        <w:spacing w:after="60"/>
        <w:ind w:left="720"/>
        <w:jc w:val="both"/>
        <w:rPr>
          <w:color w:val="000000" w:themeColor="text1"/>
          <w:lang w:val="en-US"/>
        </w:rPr>
      </w:pPr>
      <w:r>
        <w:rPr>
          <w:color w:val="000000" w:themeColor="text1"/>
          <w:lang w:val="en-US"/>
        </w:rPr>
        <w:t>QC, Huawei: We have decided to use Start/Stop</w:t>
      </w:r>
    </w:p>
    <w:p w14:paraId="09A822A3" w14:textId="290D82C5" w:rsidR="006A51FF" w:rsidRPr="006A51FF" w:rsidRDefault="006A1EE3" w:rsidP="006A51FF">
      <w:pPr>
        <w:spacing w:after="60"/>
        <w:ind w:left="720"/>
        <w:jc w:val="both"/>
        <w:rPr>
          <w:color w:val="00B050"/>
          <w:lang w:val="en-US"/>
        </w:rPr>
      </w:pPr>
      <w:r>
        <w:rPr>
          <w:color w:val="00B050"/>
          <w:lang w:val="en-US"/>
        </w:rPr>
        <w:t xml:space="preserve">Agreement: </w:t>
      </w:r>
      <w:r w:rsidR="006A51FF" w:rsidRPr="006A51FF">
        <w:rPr>
          <w:color w:val="00B050"/>
          <w:lang w:val="en-US"/>
        </w:rPr>
        <w:t>No need to have the Update</w:t>
      </w:r>
      <w:r>
        <w:rPr>
          <w:color w:val="00B050"/>
          <w:lang w:val="en-US"/>
        </w:rPr>
        <w:t xml:space="preserve"> option.</w:t>
      </w:r>
    </w:p>
    <w:p w14:paraId="12E019F8" w14:textId="77777777" w:rsidR="00655C9E" w:rsidRDefault="00655C9E" w:rsidP="00655C9E">
      <w:pPr>
        <w:numPr>
          <w:ilvl w:val="0"/>
          <w:numId w:val="68"/>
        </w:numPr>
        <w:spacing w:after="60"/>
        <w:ind w:hanging="357"/>
        <w:jc w:val="both"/>
        <w:rPr>
          <w:color w:val="000000" w:themeColor="text1"/>
          <w:lang w:val="en-US"/>
        </w:rPr>
      </w:pPr>
      <w:r w:rsidRPr="0074369D">
        <w:rPr>
          <w:color w:val="000000" w:themeColor="text1"/>
          <w:lang w:val="en-US"/>
        </w:rPr>
        <w:t>Add Transaction ID to Xn requests?</w:t>
      </w:r>
    </w:p>
    <w:p w14:paraId="285FC55B" w14:textId="618B5496" w:rsidR="00CD6366" w:rsidRPr="006E1DF3" w:rsidRDefault="00CD6366" w:rsidP="006E1DF3">
      <w:pPr>
        <w:pStyle w:val="ListParagraph"/>
        <w:numPr>
          <w:ilvl w:val="1"/>
          <w:numId w:val="68"/>
        </w:numPr>
        <w:spacing w:after="60"/>
        <w:jc w:val="both"/>
        <w:rPr>
          <w:color w:val="000000" w:themeColor="text1"/>
          <w:lang w:val="en-US"/>
        </w:rPr>
      </w:pPr>
      <w:r w:rsidRPr="00CD6366">
        <w:rPr>
          <w:color w:val="000000" w:themeColor="text1"/>
          <w:lang w:val="en-US"/>
        </w:rPr>
        <w:t>Huawei</w:t>
      </w:r>
      <w:r w:rsidR="003F6543">
        <w:rPr>
          <w:color w:val="000000" w:themeColor="text1"/>
          <w:lang w:val="en-US"/>
        </w:rPr>
        <w:t>, CATT, QC</w:t>
      </w:r>
      <w:r w:rsidRPr="00CD6366">
        <w:rPr>
          <w:color w:val="000000" w:themeColor="text1"/>
          <w:lang w:val="en-US"/>
        </w:rPr>
        <w:t>: Needed</w:t>
      </w:r>
    </w:p>
    <w:p w14:paraId="7927B191" w14:textId="35F1D1C9" w:rsidR="00CD6366" w:rsidRDefault="00CD6366" w:rsidP="00CD6366">
      <w:pPr>
        <w:pStyle w:val="ListParagraph"/>
        <w:numPr>
          <w:ilvl w:val="1"/>
          <w:numId w:val="68"/>
        </w:numPr>
        <w:spacing w:after="60"/>
        <w:jc w:val="both"/>
        <w:rPr>
          <w:color w:val="000000" w:themeColor="text1"/>
          <w:lang w:val="en-US"/>
        </w:rPr>
      </w:pPr>
      <w:r w:rsidRPr="00CD6366">
        <w:rPr>
          <w:color w:val="000000" w:themeColor="text1"/>
          <w:lang w:val="en-US"/>
        </w:rPr>
        <w:t>NEC</w:t>
      </w:r>
      <w:r w:rsidR="003F6543">
        <w:rPr>
          <w:color w:val="000000" w:themeColor="text1"/>
          <w:lang w:val="en-US"/>
        </w:rPr>
        <w:t>, Nokia</w:t>
      </w:r>
      <w:r w:rsidR="001541E3">
        <w:rPr>
          <w:color w:val="000000" w:themeColor="text1"/>
          <w:lang w:val="en-US"/>
        </w:rPr>
        <w:t>, Rakuten</w:t>
      </w:r>
      <w:r w:rsidRPr="00CD6366">
        <w:rPr>
          <w:color w:val="000000" w:themeColor="text1"/>
          <w:lang w:val="en-US"/>
        </w:rPr>
        <w:t>: with NES Cell ID and Cell A ID</w:t>
      </w:r>
      <w:r w:rsidR="006E1DF3">
        <w:rPr>
          <w:color w:val="000000" w:themeColor="text1"/>
          <w:lang w:val="en-US"/>
        </w:rPr>
        <w:t xml:space="preserve"> (optional in the response message).</w:t>
      </w:r>
    </w:p>
    <w:p w14:paraId="349C65A2" w14:textId="7689EB34" w:rsidR="00CD6366" w:rsidRPr="001541E3" w:rsidRDefault="003F6543" w:rsidP="00CD6366">
      <w:pPr>
        <w:pStyle w:val="ListParagraph"/>
        <w:numPr>
          <w:ilvl w:val="1"/>
          <w:numId w:val="68"/>
        </w:numPr>
        <w:spacing w:after="60"/>
        <w:jc w:val="both"/>
        <w:rPr>
          <w:b/>
          <w:bCs/>
          <w:color w:val="548DD4" w:themeColor="text2" w:themeTint="99"/>
          <w:lang w:val="en-US"/>
        </w:rPr>
      </w:pPr>
      <w:r w:rsidRPr="001541E3">
        <w:rPr>
          <w:b/>
          <w:bCs/>
          <w:color w:val="548DD4" w:themeColor="text2" w:themeTint="99"/>
          <w:lang w:val="en-US"/>
        </w:rPr>
        <w:t>Proposal</w:t>
      </w:r>
      <w:r w:rsidR="001541E3" w:rsidRPr="001541E3">
        <w:rPr>
          <w:b/>
          <w:bCs/>
          <w:color w:val="548DD4" w:themeColor="text2" w:themeTint="99"/>
          <w:lang w:val="en-US"/>
        </w:rPr>
        <w:t>: to discuss this online</w:t>
      </w:r>
    </w:p>
    <w:p w14:paraId="09761A6A" w14:textId="77777777" w:rsidR="00655C9E" w:rsidRPr="00C2046B" w:rsidRDefault="00655C9E" w:rsidP="00655C9E">
      <w:pPr>
        <w:spacing w:after="60"/>
        <w:ind w:left="720"/>
        <w:jc w:val="both"/>
        <w:rPr>
          <w:color w:val="000000" w:themeColor="text1"/>
          <w:lang w:val="en-US"/>
        </w:rPr>
      </w:pPr>
    </w:p>
    <w:p w14:paraId="2EF728EC" w14:textId="64F66890" w:rsidR="00CB0064" w:rsidRPr="00C2046B" w:rsidRDefault="00C2046B" w:rsidP="00C2046B">
      <w:pPr>
        <w:spacing w:after="60"/>
        <w:jc w:val="both"/>
        <w:rPr>
          <w:color w:val="000000" w:themeColor="text1"/>
          <w:sz w:val="24"/>
          <w:szCs w:val="24"/>
          <w:lang w:val="en-US"/>
        </w:rPr>
      </w:pPr>
      <w:r w:rsidRPr="00C2046B">
        <w:rPr>
          <w:color w:val="000000" w:themeColor="text1"/>
          <w:sz w:val="24"/>
          <w:szCs w:val="24"/>
          <w:lang w:val="en-US"/>
        </w:rPr>
        <w:t>Part 2:</w:t>
      </w:r>
      <w:r w:rsidR="001541E3">
        <w:rPr>
          <w:color w:val="000000" w:themeColor="text1"/>
          <w:sz w:val="24"/>
          <w:szCs w:val="24"/>
          <w:lang w:val="en-US"/>
        </w:rPr>
        <w:t xml:space="preserve"> </w:t>
      </w:r>
    </w:p>
    <w:p w14:paraId="7199879B" w14:textId="2685039A" w:rsidR="00CB0064" w:rsidRPr="00C059C2" w:rsidRDefault="00CB0064" w:rsidP="00CB0064">
      <w:pPr>
        <w:numPr>
          <w:ilvl w:val="0"/>
          <w:numId w:val="68"/>
        </w:numPr>
        <w:spacing w:after="60"/>
        <w:ind w:hanging="357"/>
        <w:jc w:val="both"/>
        <w:rPr>
          <w:b/>
          <w:bCs/>
          <w:color w:val="92D050"/>
          <w:lang w:val="en-US"/>
        </w:rPr>
      </w:pPr>
      <w:r w:rsidRPr="0074369D">
        <w:rPr>
          <w:color w:val="000000" w:themeColor="text1"/>
          <w:lang w:val="en-US"/>
        </w:rPr>
        <w:t>Include multiple OD-SIB1 configurations in a REQUEST message (and partial success in RESPONSE message)</w:t>
      </w:r>
      <w:r>
        <w:rPr>
          <w:color w:val="000000" w:themeColor="text1"/>
          <w:lang w:val="en-US"/>
        </w:rPr>
        <w:t>?</w:t>
      </w:r>
      <w:r w:rsidR="00C059C2">
        <w:rPr>
          <w:color w:val="000000" w:themeColor="text1"/>
          <w:lang w:val="en-US"/>
        </w:rPr>
        <w:t xml:space="preserve"> =&gt; </w:t>
      </w:r>
      <w:r w:rsidR="00C059C2" w:rsidRPr="00584158">
        <w:rPr>
          <w:color w:val="00B050"/>
          <w:lang w:val="en-US"/>
        </w:rPr>
        <w:t>We agree not to proceed on this</w:t>
      </w:r>
    </w:p>
    <w:p w14:paraId="08047DC7" w14:textId="4399B8A7" w:rsidR="00A83387" w:rsidRPr="00584158" w:rsidRDefault="00CB0064" w:rsidP="00A83387">
      <w:pPr>
        <w:numPr>
          <w:ilvl w:val="0"/>
          <w:numId w:val="68"/>
        </w:numPr>
        <w:spacing w:after="60"/>
        <w:ind w:hanging="357"/>
        <w:jc w:val="both"/>
        <w:rPr>
          <w:color w:val="00B050"/>
          <w:lang w:val="en-US"/>
        </w:rPr>
      </w:pPr>
      <w:r>
        <w:rPr>
          <w:color w:val="000000" w:themeColor="text1"/>
          <w:lang w:val="en-US"/>
        </w:rPr>
        <w:t xml:space="preserve">NES gNB-CU sends a list of the </w:t>
      </w:r>
      <w:r w:rsidR="00C059C2">
        <w:rPr>
          <w:color w:val="000000" w:themeColor="text1"/>
          <w:lang w:val="en-US"/>
        </w:rPr>
        <w:t xml:space="preserve">Cell List OD-SIB1 </w:t>
      </w:r>
      <w:r>
        <w:rPr>
          <w:color w:val="000000" w:themeColor="text1"/>
          <w:lang w:val="en-US"/>
        </w:rPr>
        <w:t>status to NES gNB-DU over F1?</w:t>
      </w:r>
      <w:r w:rsidR="00A83387">
        <w:rPr>
          <w:color w:val="000000" w:themeColor="text1"/>
          <w:lang w:val="en-US"/>
        </w:rPr>
        <w:t xml:space="preserve"> </w:t>
      </w:r>
      <w:r w:rsidR="00A83387" w:rsidRPr="00584158">
        <w:rPr>
          <w:color w:val="00B050"/>
          <w:lang w:val="en-US"/>
        </w:rPr>
        <w:t>We agree not to proceed on this</w:t>
      </w:r>
    </w:p>
    <w:p w14:paraId="196F37AF" w14:textId="77777777" w:rsidR="00CB0064" w:rsidRDefault="00CB0064" w:rsidP="00CB0064">
      <w:pPr>
        <w:numPr>
          <w:ilvl w:val="0"/>
          <w:numId w:val="68"/>
        </w:numPr>
        <w:spacing w:after="60"/>
        <w:ind w:hanging="357"/>
        <w:jc w:val="both"/>
        <w:rPr>
          <w:color w:val="000000" w:themeColor="text1"/>
          <w:lang w:val="en-US"/>
        </w:rPr>
      </w:pPr>
      <w:r>
        <w:rPr>
          <w:color w:val="000000" w:themeColor="text1"/>
          <w:lang w:val="en-US"/>
        </w:rPr>
        <w:t>Cell A to NES Cell a list of status update?</w:t>
      </w:r>
    </w:p>
    <w:p w14:paraId="2F16A118" w14:textId="44EC1645" w:rsidR="00A83387" w:rsidRPr="00584158" w:rsidRDefault="00A83387" w:rsidP="00377D62">
      <w:pPr>
        <w:spacing w:after="60"/>
        <w:ind w:left="720"/>
        <w:jc w:val="both"/>
        <w:rPr>
          <w:color w:val="00B050"/>
          <w:lang w:val="en-US"/>
        </w:rPr>
      </w:pPr>
      <w:r w:rsidRPr="00584158">
        <w:rPr>
          <w:color w:val="00B050"/>
          <w:lang w:val="en-US"/>
        </w:rPr>
        <w:t>We agree not to proceed on this</w:t>
      </w:r>
    </w:p>
    <w:p w14:paraId="05F97F7B" w14:textId="42B6AACA" w:rsidR="007901CB" w:rsidRDefault="007901CB" w:rsidP="007901CB">
      <w:pPr>
        <w:numPr>
          <w:ilvl w:val="0"/>
          <w:numId w:val="68"/>
        </w:numPr>
        <w:spacing w:after="60"/>
        <w:ind w:hanging="357"/>
        <w:jc w:val="both"/>
        <w:rPr>
          <w:color w:val="000000" w:themeColor="text1"/>
          <w:lang w:val="en-US"/>
        </w:rPr>
      </w:pPr>
      <w:r w:rsidRPr="0074369D">
        <w:rPr>
          <w:color w:val="000000" w:themeColor="text1"/>
          <w:lang w:val="en-US"/>
        </w:rPr>
        <w:t>Exchange OD-SIB1 provision capabilities</w:t>
      </w:r>
      <w:r>
        <w:rPr>
          <w:color w:val="000000" w:themeColor="text1"/>
          <w:lang w:val="en-US"/>
        </w:rPr>
        <w:t>?</w:t>
      </w:r>
      <w:r w:rsidR="00D0649C">
        <w:rPr>
          <w:color w:val="000000" w:themeColor="text1"/>
          <w:lang w:val="en-US"/>
        </w:rPr>
        <w:t xml:space="preserve"> =&gt; </w:t>
      </w:r>
    </w:p>
    <w:p w14:paraId="753B42E0" w14:textId="61F939B0" w:rsidR="00D0649C" w:rsidRDefault="00D0649C" w:rsidP="00D0649C">
      <w:pPr>
        <w:spacing w:after="60"/>
        <w:ind w:left="720"/>
        <w:jc w:val="both"/>
        <w:rPr>
          <w:color w:val="000000" w:themeColor="text1"/>
          <w:lang w:val="en-US"/>
        </w:rPr>
      </w:pPr>
      <w:r>
        <w:rPr>
          <w:color w:val="000000" w:themeColor="text1"/>
          <w:lang w:val="en-US"/>
        </w:rPr>
        <w:t>Huawei, Ericsson</w:t>
      </w:r>
      <w:r w:rsidR="00210892">
        <w:rPr>
          <w:color w:val="000000" w:themeColor="text1"/>
          <w:lang w:val="en-US"/>
        </w:rPr>
        <w:t>, Rakuten, ZTE</w:t>
      </w:r>
      <w:r>
        <w:rPr>
          <w:color w:val="000000" w:themeColor="text1"/>
          <w:lang w:val="en-US"/>
        </w:rPr>
        <w:t>: OAM works, as usual, to deal with the capabilities. There is no need.</w:t>
      </w:r>
    </w:p>
    <w:p w14:paraId="44EB4950" w14:textId="5A353940" w:rsidR="00D0649C" w:rsidRPr="007901CB" w:rsidRDefault="00D0649C" w:rsidP="00D0649C">
      <w:pPr>
        <w:spacing w:after="60"/>
        <w:ind w:left="720"/>
        <w:jc w:val="both"/>
        <w:rPr>
          <w:color w:val="000000" w:themeColor="text1"/>
          <w:lang w:val="en-US"/>
        </w:rPr>
      </w:pPr>
      <w:r>
        <w:rPr>
          <w:color w:val="000000" w:themeColor="text1"/>
          <w:lang w:val="en-US"/>
        </w:rPr>
        <w:t>NE</w:t>
      </w:r>
      <w:r w:rsidR="00377D62">
        <w:rPr>
          <w:color w:val="000000" w:themeColor="text1"/>
          <w:lang w:val="en-US"/>
        </w:rPr>
        <w:t>C</w:t>
      </w:r>
      <w:r>
        <w:rPr>
          <w:color w:val="000000" w:themeColor="text1"/>
          <w:lang w:val="en-US"/>
        </w:rPr>
        <w:t>, Nokia</w:t>
      </w:r>
      <w:r w:rsidR="00210892">
        <w:rPr>
          <w:color w:val="000000" w:themeColor="text1"/>
          <w:lang w:val="en-US"/>
        </w:rPr>
        <w:t>, QC</w:t>
      </w:r>
      <w:r>
        <w:rPr>
          <w:color w:val="000000" w:themeColor="text1"/>
          <w:lang w:val="en-US"/>
        </w:rPr>
        <w:t xml:space="preserve">: OAM </w:t>
      </w:r>
      <w:r w:rsidR="00377D62">
        <w:rPr>
          <w:color w:val="000000" w:themeColor="text1"/>
          <w:lang w:val="en-US"/>
        </w:rPr>
        <w:t>is suitable for static</w:t>
      </w:r>
      <w:r>
        <w:rPr>
          <w:color w:val="000000" w:themeColor="text1"/>
          <w:lang w:val="en-US"/>
        </w:rPr>
        <w:t>, we need.</w:t>
      </w:r>
    </w:p>
    <w:p w14:paraId="7FAEF710" w14:textId="3665D520" w:rsidR="00377D62" w:rsidRPr="006A1EE3" w:rsidRDefault="006A1EE3" w:rsidP="00377D62">
      <w:pPr>
        <w:spacing w:after="60"/>
        <w:ind w:left="720"/>
        <w:jc w:val="both"/>
        <w:rPr>
          <w:color w:val="00B050"/>
          <w:lang w:val="en-US"/>
        </w:rPr>
      </w:pPr>
      <w:r w:rsidRPr="006A1EE3">
        <w:rPr>
          <w:color w:val="00B050"/>
          <w:lang w:val="en-US"/>
        </w:rPr>
        <w:t xml:space="preserve">Agreement: </w:t>
      </w:r>
      <w:r w:rsidR="00F6484A" w:rsidRPr="006A1EE3">
        <w:rPr>
          <w:color w:val="00B050"/>
          <w:lang w:val="en-US"/>
        </w:rPr>
        <w:t xml:space="preserve">For Part </w:t>
      </w:r>
      <w:r w:rsidR="00F04C2D" w:rsidRPr="006A1EE3">
        <w:rPr>
          <w:color w:val="00B050"/>
          <w:lang w:val="en-US"/>
        </w:rPr>
        <w:t>2</w:t>
      </w:r>
      <w:r w:rsidR="00F6484A" w:rsidRPr="006A1EE3">
        <w:rPr>
          <w:color w:val="00B050"/>
          <w:lang w:val="en-US"/>
        </w:rPr>
        <w:t xml:space="preserve">, no Consensus on the above items. </w:t>
      </w:r>
      <w:r>
        <w:rPr>
          <w:color w:val="00B050"/>
          <w:lang w:val="en-US"/>
        </w:rPr>
        <w:t>They are not</w:t>
      </w:r>
      <w:r w:rsidR="002A4C91" w:rsidRPr="006A1EE3">
        <w:rPr>
          <w:color w:val="00B050"/>
          <w:lang w:val="en-US"/>
        </w:rPr>
        <w:t xml:space="preserve"> need for the closing of this WID</w:t>
      </w:r>
    </w:p>
    <w:p w14:paraId="1821A918" w14:textId="77777777" w:rsidR="001206CE" w:rsidRDefault="001206CE" w:rsidP="00377D62">
      <w:pPr>
        <w:spacing w:after="60"/>
        <w:ind w:left="363"/>
        <w:jc w:val="both"/>
        <w:rPr>
          <w:color w:val="000000" w:themeColor="text1"/>
          <w:lang w:val="en-US"/>
        </w:rPr>
      </w:pPr>
    </w:p>
    <w:p w14:paraId="68A57436" w14:textId="74F67DD0" w:rsidR="005E04E9" w:rsidRDefault="004005DF" w:rsidP="00B829C7">
      <w:r>
        <w:t xml:space="preserve">Update the Stage 3 and </w:t>
      </w:r>
      <w:r w:rsidR="00FC2BF4">
        <w:t>Stage 2 CR</w:t>
      </w:r>
      <w:r w:rsidR="00E97B57">
        <w:t>s:</w:t>
      </w:r>
    </w:p>
    <w:p w14:paraId="387FB0BA" w14:textId="627EFEA4" w:rsidR="00E97B57" w:rsidRDefault="00E97B57" w:rsidP="00E97B57">
      <w:pPr>
        <w:ind w:left="720"/>
      </w:pPr>
      <w:r>
        <w:t xml:space="preserve">TS 38.300: </w:t>
      </w:r>
    </w:p>
    <w:p w14:paraId="1FC879EA" w14:textId="521BC5C1" w:rsidR="00E97B57" w:rsidRDefault="00E97B57" w:rsidP="00E97B57">
      <w:pPr>
        <w:ind w:left="720"/>
      </w:pPr>
      <w:r>
        <w:t>TS 39.420</w:t>
      </w:r>
      <w:r w:rsidR="009F56EF">
        <w:t>/38.470</w:t>
      </w:r>
      <w:r w:rsidR="007E2E1F">
        <w:t>:</w:t>
      </w:r>
    </w:p>
    <w:p w14:paraId="3476FE3D" w14:textId="77777777" w:rsidR="007E2E1F" w:rsidRDefault="007E2E1F" w:rsidP="007E2E1F">
      <w:pPr>
        <w:ind w:left="720"/>
      </w:pPr>
      <w:r>
        <w:t>TS 38.401, a quick go through?</w:t>
      </w:r>
      <w:r w:rsidRPr="00E97B57">
        <w:t xml:space="preserve"> </w:t>
      </w:r>
      <w:r>
        <w:t xml:space="preserve">(QC: </w:t>
      </w:r>
      <w:r w:rsidRPr="00E97B57">
        <w:t>R3-255255</w:t>
      </w:r>
      <w:r>
        <w:t xml:space="preserve">, Ericsson: </w:t>
      </w:r>
      <w:r w:rsidRPr="00E97B57">
        <w:t>R3-255580</w:t>
      </w:r>
      <w:r>
        <w:t>)</w:t>
      </w:r>
    </w:p>
    <w:p w14:paraId="4E693083" w14:textId="77777777" w:rsidR="007E2E1F" w:rsidRDefault="007E2E1F" w:rsidP="00E97B57">
      <w:pPr>
        <w:ind w:left="720"/>
      </w:pPr>
    </w:p>
    <w:bookmarkEnd w:id="16"/>
    <w:p w14:paraId="1E4E5EC1" w14:textId="71277AB2" w:rsidR="001A2C06" w:rsidRPr="006C3E34" w:rsidRDefault="001A2C06" w:rsidP="00B469C8">
      <w:pPr>
        <w:rPr>
          <w:bCs/>
          <w:noProof/>
          <w:sz w:val="24"/>
          <w:szCs w:val="24"/>
        </w:rPr>
      </w:pPr>
    </w:p>
    <w:p w14:paraId="3B69A3E8" w14:textId="77777777" w:rsidR="00667502" w:rsidRPr="002001B0" w:rsidRDefault="00667502" w:rsidP="0065017A">
      <w:pPr>
        <w:rPr>
          <w:bCs/>
          <w:noProof/>
        </w:rPr>
      </w:pPr>
    </w:p>
    <w:p w14:paraId="64F40884" w14:textId="075026B4" w:rsidR="00B43A95" w:rsidRDefault="00B43A95" w:rsidP="00B43A95">
      <w:pPr>
        <w:pStyle w:val="Heading1"/>
        <w:rPr>
          <w:rFonts w:cs="Arial"/>
        </w:rPr>
      </w:pPr>
      <w:r>
        <w:rPr>
          <w:rFonts w:cs="Arial"/>
        </w:rPr>
        <w:t xml:space="preserve">4 Discussion on </w:t>
      </w:r>
      <w:r w:rsidRPr="00B0476A">
        <w:rPr>
          <w:rFonts w:cs="Arial"/>
        </w:rPr>
        <w:t xml:space="preserve">Support on-demand </w:t>
      </w:r>
      <w:r>
        <w:rPr>
          <w:rFonts w:cs="Arial"/>
        </w:rPr>
        <w:t>SSB Scell</w:t>
      </w:r>
    </w:p>
    <w:p w14:paraId="5655D105" w14:textId="77777777" w:rsidR="0021578E" w:rsidRPr="0021578E" w:rsidRDefault="0021578E" w:rsidP="0021578E">
      <w:pPr>
        <w:rPr>
          <w:bCs/>
          <w:noProof/>
          <w:sz w:val="24"/>
          <w:szCs w:val="24"/>
        </w:rPr>
      </w:pPr>
      <w:r w:rsidRPr="0021578E">
        <w:rPr>
          <w:bCs/>
          <w:noProof/>
          <w:sz w:val="24"/>
          <w:szCs w:val="24"/>
        </w:rPr>
        <w:t>Based on the input documents, the following are mentioned by the companies:</w:t>
      </w:r>
    </w:p>
    <w:p w14:paraId="77055D39" w14:textId="0E69AC42" w:rsidR="00874CDF" w:rsidRPr="00874CDF" w:rsidRDefault="0021578E" w:rsidP="00874CDF">
      <w:pPr>
        <w:pStyle w:val="ListParagraph"/>
        <w:numPr>
          <w:ilvl w:val="0"/>
          <w:numId w:val="69"/>
        </w:numPr>
        <w:spacing w:after="120"/>
        <w:rPr>
          <w:color w:val="000000" w:themeColor="text1"/>
        </w:rPr>
      </w:pPr>
      <w:r>
        <w:rPr>
          <w:color w:val="000000" w:themeColor="text1"/>
        </w:rPr>
        <w:t>Does gNB-DU need information from gNB-</w:t>
      </w:r>
      <w:r w:rsidR="00874CDF" w:rsidRPr="00874CDF">
        <w:rPr>
          <w:color w:val="000000" w:themeColor="text1"/>
        </w:rPr>
        <w:t xml:space="preserve">CU </w:t>
      </w:r>
      <w:r w:rsidR="00CF471C">
        <w:rPr>
          <w:color w:val="000000" w:themeColor="text1"/>
        </w:rPr>
        <w:t xml:space="preserve">the </w:t>
      </w:r>
      <w:r>
        <w:rPr>
          <w:color w:val="000000" w:themeColor="text1"/>
        </w:rPr>
        <w:t>control/</w:t>
      </w:r>
      <w:r w:rsidR="00CF471C">
        <w:rPr>
          <w:color w:val="000000" w:themeColor="text1"/>
        </w:rPr>
        <w:t xml:space="preserve">assistance </w:t>
      </w:r>
      <w:r>
        <w:rPr>
          <w:color w:val="000000" w:themeColor="text1"/>
        </w:rPr>
        <w:t xml:space="preserve">information on performing </w:t>
      </w:r>
      <w:r w:rsidR="00874CDF" w:rsidRPr="00874CDF">
        <w:rPr>
          <w:color w:val="000000" w:themeColor="text1"/>
        </w:rPr>
        <w:t xml:space="preserve"> OD-SSB </w:t>
      </w:r>
      <w:r w:rsidR="00470951">
        <w:rPr>
          <w:color w:val="000000" w:themeColor="text1"/>
        </w:rPr>
        <w:t xml:space="preserve">S Cell </w:t>
      </w:r>
      <w:r w:rsidR="00874CDF" w:rsidRPr="00874CDF">
        <w:rPr>
          <w:color w:val="000000" w:themeColor="text1"/>
        </w:rPr>
        <w:t>operation mode</w:t>
      </w:r>
      <w:r>
        <w:rPr>
          <w:color w:val="000000" w:themeColor="text1"/>
        </w:rPr>
        <w:t>?</w:t>
      </w:r>
    </w:p>
    <w:p w14:paraId="1DF298AF" w14:textId="2BCCD254" w:rsidR="00874CDF" w:rsidRDefault="00874CDF" w:rsidP="00874CDF">
      <w:pPr>
        <w:pStyle w:val="ListParagraph"/>
        <w:numPr>
          <w:ilvl w:val="0"/>
          <w:numId w:val="69"/>
        </w:numPr>
        <w:spacing w:after="120"/>
        <w:rPr>
          <w:color w:val="000000" w:themeColor="text1"/>
        </w:rPr>
      </w:pPr>
      <w:r w:rsidRPr="00874CDF">
        <w:rPr>
          <w:color w:val="000000" w:themeColor="text1"/>
        </w:rPr>
        <w:t xml:space="preserve">Reuse </w:t>
      </w:r>
      <w:r w:rsidR="00A82A45">
        <w:rPr>
          <w:color w:val="000000" w:themeColor="text1"/>
        </w:rPr>
        <w:t>Rel-18</w:t>
      </w:r>
      <w:r w:rsidRPr="00874CDF">
        <w:rPr>
          <w:color w:val="000000" w:themeColor="text1"/>
        </w:rPr>
        <w:t xml:space="preserve"> Cells Allowed … List IE</w:t>
      </w:r>
      <w:r w:rsidR="00A82A45">
        <w:rPr>
          <w:color w:val="000000" w:themeColor="text1"/>
        </w:rPr>
        <w:t xml:space="preserve"> or a new List</w:t>
      </w:r>
      <w:r w:rsidR="00A2104E">
        <w:rPr>
          <w:color w:val="000000" w:themeColor="text1"/>
        </w:rPr>
        <w:t xml:space="preserve"> or nothing?</w:t>
      </w:r>
    </w:p>
    <w:p w14:paraId="751301EC" w14:textId="6A630C7E" w:rsidR="00470951" w:rsidRDefault="00A2104E" w:rsidP="00062809">
      <w:pPr>
        <w:pStyle w:val="ListParagraph"/>
        <w:numPr>
          <w:ilvl w:val="1"/>
          <w:numId w:val="69"/>
        </w:numPr>
        <w:spacing w:after="120"/>
        <w:rPr>
          <w:color w:val="000000" w:themeColor="text1"/>
        </w:rPr>
      </w:pPr>
      <w:r>
        <w:rPr>
          <w:color w:val="000000" w:themeColor="text1"/>
        </w:rPr>
        <w:t>To do Nothing: Ericsson, QC,</w:t>
      </w:r>
      <w:r w:rsidR="002A0CB8">
        <w:rPr>
          <w:color w:val="000000" w:themeColor="text1"/>
        </w:rPr>
        <w:t xml:space="preserve"> CATT,</w:t>
      </w:r>
      <w:r>
        <w:rPr>
          <w:color w:val="000000" w:themeColor="text1"/>
        </w:rPr>
        <w:t xml:space="preserve"> </w:t>
      </w:r>
      <w:r w:rsidR="005E167D">
        <w:rPr>
          <w:color w:val="000000" w:themeColor="text1"/>
        </w:rPr>
        <w:t xml:space="preserve"> Nokia, SS</w:t>
      </w:r>
      <w:r w:rsidR="00C17A5F">
        <w:rPr>
          <w:color w:val="000000" w:themeColor="text1"/>
        </w:rPr>
        <w:t>, Rakuten</w:t>
      </w:r>
    </w:p>
    <w:p w14:paraId="0BA3ABD9" w14:textId="679EEFB2" w:rsidR="00A2104E" w:rsidRDefault="00A2104E" w:rsidP="00062809">
      <w:pPr>
        <w:pStyle w:val="ListParagraph"/>
        <w:numPr>
          <w:ilvl w:val="1"/>
          <w:numId w:val="69"/>
        </w:numPr>
        <w:spacing w:after="120"/>
        <w:rPr>
          <w:color w:val="000000" w:themeColor="text1"/>
        </w:rPr>
      </w:pPr>
      <w:r>
        <w:rPr>
          <w:color w:val="000000" w:themeColor="text1"/>
        </w:rPr>
        <w:t>Reuse the List:</w:t>
      </w:r>
      <w:r w:rsidR="00706B55">
        <w:rPr>
          <w:color w:val="000000" w:themeColor="text1"/>
        </w:rPr>
        <w:t xml:space="preserve"> Huawei</w:t>
      </w:r>
      <w:r w:rsidR="002A0CB8">
        <w:rPr>
          <w:color w:val="000000" w:themeColor="text1"/>
        </w:rPr>
        <w:t>, NEC (TP to reuse the list)</w:t>
      </w:r>
    </w:p>
    <w:p w14:paraId="6E033C15" w14:textId="10DB040F" w:rsidR="00A2104E" w:rsidRDefault="00A2104E" w:rsidP="00062809">
      <w:pPr>
        <w:pStyle w:val="ListParagraph"/>
        <w:numPr>
          <w:ilvl w:val="1"/>
          <w:numId w:val="69"/>
        </w:numPr>
        <w:spacing w:after="120"/>
        <w:rPr>
          <w:color w:val="000000" w:themeColor="text1"/>
        </w:rPr>
      </w:pPr>
      <w:r>
        <w:rPr>
          <w:color w:val="000000" w:themeColor="text1"/>
        </w:rPr>
        <w:t>New List:</w:t>
      </w:r>
      <w:r w:rsidR="00706B55">
        <w:rPr>
          <w:color w:val="000000" w:themeColor="text1"/>
        </w:rPr>
        <w:t xml:space="preserve"> Huawei</w:t>
      </w:r>
      <w:r w:rsidR="002A0CB8">
        <w:rPr>
          <w:color w:val="000000" w:themeColor="text1"/>
        </w:rPr>
        <w:t>, NEC</w:t>
      </w:r>
      <w:r w:rsidR="00E3737C">
        <w:rPr>
          <w:color w:val="000000" w:themeColor="text1"/>
        </w:rPr>
        <w:t xml:space="preserve">, ZTE, </w:t>
      </w:r>
      <w:r w:rsidR="005E167D">
        <w:rPr>
          <w:color w:val="000000" w:themeColor="text1"/>
        </w:rPr>
        <w:t>Nokia, SS</w:t>
      </w:r>
    </w:p>
    <w:p w14:paraId="01BB5E5B" w14:textId="5C23D095" w:rsidR="00C17A5F" w:rsidRPr="00B469C8" w:rsidRDefault="00C17A5F" w:rsidP="00C17A5F">
      <w:pPr>
        <w:spacing w:after="120"/>
        <w:rPr>
          <w:b/>
          <w:bCs/>
          <w:color w:val="00B050"/>
        </w:rPr>
      </w:pPr>
      <w:r w:rsidRPr="00B469C8">
        <w:rPr>
          <w:b/>
          <w:bCs/>
          <w:color w:val="00B050"/>
        </w:rPr>
        <w:t>Conclusion: there is no consensus to do anything on the above</w:t>
      </w:r>
    </w:p>
    <w:p w14:paraId="5BA101DD" w14:textId="77777777" w:rsidR="00470951" w:rsidRPr="00874CDF" w:rsidRDefault="00470951" w:rsidP="00470951">
      <w:pPr>
        <w:pStyle w:val="ListParagraph"/>
        <w:spacing w:after="120"/>
        <w:rPr>
          <w:color w:val="000000" w:themeColor="text1"/>
        </w:rPr>
      </w:pPr>
    </w:p>
    <w:p w14:paraId="7AEF85BC" w14:textId="7EDAC309" w:rsidR="00874CDF" w:rsidRDefault="00CD5823" w:rsidP="00776688">
      <w:pPr>
        <w:pStyle w:val="ListParagraph"/>
        <w:numPr>
          <w:ilvl w:val="0"/>
          <w:numId w:val="69"/>
        </w:numPr>
        <w:spacing w:after="120"/>
        <w:rPr>
          <w:color w:val="000000" w:themeColor="text1"/>
        </w:rPr>
      </w:pPr>
      <w:r>
        <w:rPr>
          <w:color w:val="000000" w:themeColor="text1"/>
        </w:rPr>
        <w:t>Over Xn, e</w:t>
      </w:r>
      <w:r w:rsidR="00874CDF" w:rsidRPr="00776688">
        <w:rPr>
          <w:color w:val="000000" w:themeColor="text1"/>
        </w:rPr>
        <w:t>xchange OD-SSB state and OD-SSB request</w:t>
      </w:r>
      <w:r w:rsidR="00776688">
        <w:rPr>
          <w:color w:val="000000" w:themeColor="text1"/>
        </w:rPr>
        <w:t xml:space="preserve"> needed?</w:t>
      </w:r>
    </w:p>
    <w:p w14:paraId="74349D65" w14:textId="0A80735C" w:rsidR="00D77D94" w:rsidRPr="00CE01D1" w:rsidRDefault="00CE01D1" w:rsidP="0045630C">
      <w:pPr>
        <w:spacing w:after="120"/>
        <w:rPr>
          <w:b/>
          <w:bCs/>
          <w:color w:val="00B050"/>
        </w:rPr>
      </w:pPr>
      <w:r w:rsidRPr="00CE01D1">
        <w:rPr>
          <w:b/>
          <w:bCs/>
          <w:color w:val="00B050"/>
        </w:rPr>
        <w:t xml:space="preserve">Agreement: This is </w:t>
      </w:r>
      <w:r w:rsidR="00D77D94" w:rsidRPr="00CE01D1">
        <w:rPr>
          <w:b/>
          <w:bCs/>
          <w:color w:val="00B050"/>
        </w:rPr>
        <w:t>No</w:t>
      </w:r>
      <w:r w:rsidRPr="00CE01D1">
        <w:rPr>
          <w:b/>
          <w:bCs/>
          <w:color w:val="00B050"/>
        </w:rPr>
        <w:t>t</w:t>
      </w:r>
      <w:r w:rsidR="00D77D94" w:rsidRPr="00CE01D1">
        <w:rPr>
          <w:b/>
          <w:bCs/>
          <w:color w:val="00B050"/>
        </w:rPr>
        <w:t xml:space="preserve"> need</w:t>
      </w:r>
    </w:p>
    <w:p w14:paraId="51EA8631" w14:textId="3FF84FF8" w:rsidR="00874CDF" w:rsidRPr="00874CDF" w:rsidRDefault="00874CDF" w:rsidP="00874CDF">
      <w:pPr>
        <w:pStyle w:val="ListParagraph"/>
        <w:numPr>
          <w:ilvl w:val="0"/>
          <w:numId w:val="69"/>
        </w:numPr>
        <w:spacing w:after="120"/>
        <w:rPr>
          <w:color w:val="000000" w:themeColor="text1"/>
        </w:rPr>
      </w:pPr>
      <w:r w:rsidRPr="00874CDF">
        <w:rPr>
          <w:color w:val="000000" w:themeColor="text1"/>
        </w:rPr>
        <w:t>Other F1 impacts</w:t>
      </w:r>
      <w:r w:rsidR="009739B1">
        <w:rPr>
          <w:color w:val="000000" w:themeColor="text1"/>
        </w:rPr>
        <w:t>?</w:t>
      </w:r>
    </w:p>
    <w:p w14:paraId="2D2AE5C9" w14:textId="16E4FF36" w:rsidR="00874CDF" w:rsidRDefault="00874CDF" w:rsidP="00874CDF">
      <w:pPr>
        <w:pStyle w:val="ListParagraph"/>
        <w:numPr>
          <w:ilvl w:val="1"/>
          <w:numId w:val="69"/>
        </w:numPr>
        <w:spacing w:after="120"/>
        <w:rPr>
          <w:color w:val="000000" w:themeColor="text1"/>
        </w:rPr>
      </w:pPr>
      <w:r w:rsidRPr="00874CDF">
        <w:rPr>
          <w:color w:val="000000" w:themeColor="text1"/>
        </w:rPr>
        <w:t>The DU should inform the CU when the OD-SSB is being broadcast</w:t>
      </w:r>
      <w:r w:rsidR="009739B1">
        <w:rPr>
          <w:color w:val="000000" w:themeColor="text1"/>
        </w:rPr>
        <w:t>?</w:t>
      </w:r>
    </w:p>
    <w:p w14:paraId="495868F2" w14:textId="321FB8FA" w:rsidR="00D77D94" w:rsidRDefault="00D77D94" w:rsidP="00D77D94">
      <w:pPr>
        <w:pStyle w:val="ListParagraph"/>
        <w:spacing w:after="120"/>
        <w:ind w:left="1440"/>
        <w:rPr>
          <w:color w:val="000000" w:themeColor="text1"/>
        </w:rPr>
      </w:pPr>
      <w:r>
        <w:rPr>
          <w:color w:val="000000" w:themeColor="text1"/>
        </w:rPr>
        <w:t xml:space="preserve">Huawei: needed as in RAN2, RRC could indicate the activation </w:t>
      </w:r>
    </w:p>
    <w:p w14:paraId="7FF8E4FD" w14:textId="4F3FAF91" w:rsidR="00D77D94" w:rsidRDefault="00CF242B" w:rsidP="00D77D94">
      <w:pPr>
        <w:pStyle w:val="ListParagraph"/>
        <w:spacing w:after="120"/>
        <w:ind w:left="1440"/>
        <w:rPr>
          <w:color w:val="000000" w:themeColor="text1"/>
        </w:rPr>
      </w:pPr>
      <w:r>
        <w:rPr>
          <w:color w:val="000000" w:themeColor="text1"/>
        </w:rPr>
        <w:t>Ericsson</w:t>
      </w:r>
      <w:r w:rsidR="009430EF">
        <w:rPr>
          <w:color w:val="000000" w:themeColor="text1"/>
        </w:rPr>
        <w:t>, Nokia, CATT, ZTE</w:t>
      </w:r>
      <w:r>
        <w:rPr>
          <w:color w:val="000000" w:themeColor="text1"/>
        </w:rPr>
        <w:t>: there is no need, the similar Cell- DTRX in Rel-18. Nothing is needed.</w:t>
      </w:r>
    </w:p>
    <w:p w14:paraId="415F7297" w14:textId="77777777" w:rsidR="00CE01D1" w:rsidRPr="00CE01D1" w:rsidRDefault="00CE01D1" w:rsidP="0045630C">
      <w:pPr>
        <w:spacing w:after="120"/>
        <w:rPr>
          <w:b/>
          <w:bCs/>
          <w:color w:val="00B050"/>
        </w:rPr>
      </w:pPr>
      <w:r w:rsidRPr="00CE01D1">
        <w:rPr>
          <w:b/>
          <w:bCs/>
          <w:color w:val="00B050"/>
        </w:rPr>
        <w:t>Agreement: This is Not need</w:t>
      </w:r>
    </w:p>
    <w:p w14:paraId="613F1963" w14:textId="08529085" w:rsidR="00D77D94" w:rsidRPr="00874CDF" w:rsidRDefault="00D77D94" w:rsidP="00D77D94">
      <w:pPr>
        <w:pStyle w:val="ListParagraph"/>
        <w:spacing w:after="120"/>
        <w:ind w:left="1440"/>
        <w:rPr>
          <w:color w:val="000000" w:themeColor="text1"/>
        </w:rPr>
      </w:pPr>
    </w:p>
    <w:p w14:paraId="61BE1DA5" w14:textId="6A1F6ED7" w:rsidR="00874CDF" w:rsidRDefault="009739B1" w:rsidP="00874CDF">
      <w:pPr>
        <w:pStyle w:val="ListParagraph"/>
        <w:numPr>
          <w:ilvl w:val="1"/>
          <w:numId w:val="69"/>
        </w:numPr>
        <w:spacing w:after="120"/>
        <w:rPr>
          <w:color w:val="000000" w:themeColor="text1"/>
        </w:rPr>
      </w:pPr>
      <w:r>
        <w:rPr>
          <w:color w:val="000000" w:themeColor="text1"/>
        </w:rPr>
        <w:t xml:space="preserve">A </w:t>
      </w:r>
      <w:r w:rsidR="00874CDF" w:rsidRPr="009739B1">
        <w:rPr>
          <w:color w:val="000000" w:themeColor="text1"/>
        </w:rPr>
        <w:t>new servingCellMO IE for OD-SSB should be introduced to the SCell To Be Setup List IE</w:t>
      </w:r>
      <w:r>
        <w:rPr>
          <w:color w:val="000000" w:themeColor="text1"/>
        </w:rPr>
        <w:t>?</w:t>
      </w:r>
    </w:p>
    <w:p w14:paraId="7E931B73" w14:textId="5905C671" w:rsidR="001A539E" w:rsidRDefault="001A539E" w:rsidP="001A539E">
      <w:pPr>
        <w:pStyle w:val="ListParagraph"/>
        <w:spacing w:after="120"/>
        <w:ind w:left="1440"/>
        <w:rPr>
          <w:color w:val="000000" w:themeColor="text1"/>
        </w:rPr>
      </w:pPr>
      <w:r>
        <w:rPr>
          <w:color w:val="000000" w:themeColor="text1"/>
        </w:rPr>
        <w:t>CATT, Huawei: RAN2 has introduced this in RRC message, needed in RAN3</w:t>
      </w:r>
    </w:p>
    <w:p w14:paraId="7124F0B7" w14:textId="085E829B" w:rsidR="001A539E" w:rsidRDefault="001A539E" w:rsidP="001A539E">
      <w:pPr>
        <w:pStyle w:val="ListParagraph"/>
        <w:spacing w:after="120"/>
        <w:ind w:left="1440"/>
        <w:rPr>
          <w:color w:val="000000" w:themeColor="text1"/>
        </w:rPr>
      </w:pPr>
      <w:r>
        <w:rPr>
          <w:color w:val="000000" w:themeColor="text1"/>
        </w:rPr>
        <w:t>Nokia: included in Cell-Config</w:t>
      </w:r>
    </w:p>
    <w:p w14:paraId="7C6B8B51" w14:textId="77777777" w:rsidR="001A539E" w:rsidRDefault="001A539E" w:rsidP="001A539E">
      <w:pPr>
        <w:pStyle w:val="ListParagraph"/>
        <w:spacing w:after="120"/>
        <w:ind w:left="1440"/>
        <w:rPr>
          <w:color w:val="000000" w:themeColor="text1"/>
        </w:rPr>
      </w:pPr>
    </w:p>
    <w:p w14:paraId="76C1CC1A" w14:textId="139FB656" w:rsidR="001A539E" w:rsidRDefault="001A539E" w:rsidP="001A539E">
      <w:pPr>
        <w:pStyle w:val="ListParagraph"/>
        <w:spacing w:after="120"/>
        <w:ind w:left="1440"/>
        <w:rPr>
          <w:color w:val="000000" w:themeColor="text1"/>
        </w:rPr>
      </w:pPr>
      <w:r>
        <w:rPr>
          <w:color w:val="000000" w:themeColor="text1"/>
        </w:rPr>
        <w:t xml:space="preserve">Check if it is included in “Cell-Config”  and legacy? </w:t>
      </w:r>
    </w:p>
    <w:p w14:paraId="21BC8565" w14:textId="77777777" w:rsidR="001A539E" w:rsidRPr="009739B1" w:rsidRDefault="001A539E" w:rsidP="001A539E">
      <w:pPr>
        <w:pStyle w:val="ListParagraph"/>
        <w:spacing w:after="120"/>
        <w:ind w:left="1440"/>
        <w:rPr>
          <w:color w:val="000000" w:themeColor="text1"/>
        </w:rPr>
      </w:pPr>
    </w:p>
    <w:p w14:paraId="737C44AF" w14:textId="77777777" w:rsidR="00045F09" w:rsidRPr="00874CDF" w:rsidRDefault="00045F09" w:rsidP="00045F09">
      <w:pPr>
        <w:pStyle w:val="ListParagraph"/>
        <w:spacing w:after="120"/>
        <w:ind w:left="1440"/>
        <w:rPr>
          <w:color w:val="000000" w:themeColor="text1"/>
        </w:rPr>
      </w:pPr>
    </w:p>
    <w:p w14:paraId="49596A6E" w14:textId="3420AA45" w:rsidR="00874CDF" w:rsidRDefault="00874CDF" w:rsidP="00874CDF">
      <w:pPr>
        <w:pStyle w:val="ListParagraph"/>
        <w:numPr>
          <w:ilvl w:val="1"/>
          <w:numId w:val="69"/>
        </w:numPr>
        <w:spacing w:after="120"/>
        <w:rPr>
          <w:color w:val="000000" w:themeColor="text1"/>
        </w:rPr>
      </w:pPr>
      <w:r w:rsidRPr="00874CDF">
        <w:rPr>
          <w:color w:val="000000" w:themeColor="text1"/>
        </w:rPr>
        <w:t>CU may request DU to send OD-SSB to obtain L3 measurements</w:t>
      </w:r>
      <w:r w:rsidR="009739B1">
        <w:rPr>
          <w:color w:val="000000" w:themeColor="text1"/>
        </w:rPr>
        <w:t>?</w:t>
      </w:r>
    </w:p>
    <w:p w14:paraId="05BBEDFD" w14:textId="77777777" w:rsidR="00CE01D1" w:rsidRPr="00CE01D1" w:rsidRDefault="00CE01D1" w:rsidP="00CE01D1">
      <w:pPr>
        <w:spacing w:after="120"/>
        <w:rPr>
          <w:b/>
          <w:bCs/>
          <w:color w:val="00B050"/>
        </w:rPr>
      </w:pPr>
      <w:r w:rsidRPr="00CE01D1">
        <w:rPr>
          <w:b/>
          <w:bCs/>
          <w:color w:val="00B050"/>
        </w:rPr>
        <w:t>Agreement: This is Not need</w:t>
      </w:r>
    </w:p>
    <w:p w14:paraId="56B13752" w14:textId="77777777" w:rsidR="00045F09" w:rsidRPr="00874CDF" w:rsidRDefault="00045F09" w:rsidP="00045F09">
      <w:pPr>
        <w:pStyle w:val="ListParagraph"/>
        <w:spacing w:after="120"/>
        <w:ind w:left="1440"/>
        <w:rPr>
          <w:color w:val="000000" w:themeColor="text1"/>
        </w:rPr>
      </w:pPr>
    </w:p>
    <w:p w14:paraId="2755D841" w14:textId="77777777" w:rsidR="00B43A95" w:rsidRPr="00657349" w:rsidRDefault="00B43A95" w:rsidP="005D7658">
      <w:pPr>
        <w:rPr>
          <w:b/>
          <w:noProof/>
          <w:lang w:val="en-US"/>
        </w:rPr>
      </w:pPr>
    </w:p>
    <w:p w14:paraId="24D85302" w14:textId="00156B0F" w:rsidR="00B43A95" w:rsidRPr="004D0133" w:rsidRDefault="00B43A95" w:rsidP="00B43A95">
      <w:pPr>
        <w:pStyle w:val="Heading1"/>
        <w:rPr>
          <w:lang w:val="en-US"/>
        </w:rPr>
      </w:pPr>
      <w:r>
        <w:rPr>
          <w:rFonts w:cs="Arial"/>
          <w:lang w:val="en-US"/>
        </w:rPr>
        <w:t>5</w:t>
      </w:r>
      <w:r>
        <w:rPr>
          <w:rFonts w:cs="Arial"/>
        </w:rPr>
        <w:t xml:space="preserve"> Discussion on </w:t>
      </w:r>
      <w:r w:rsidRPr="00B0476A">
        <w:rPr>
          <w:rFonts w:cs="Arial"/>
        </w:rPr>
        <w:t>Support</w:t>
      </w:r>
      <w:r w:rsidR="00EC4154">
        <w:rPr>
          <w:rFonts w:cs="Arial"/>
        </w:rPr>
        <w:t xml:space="preserve"> </w:t>
      </w:r>
      <w:r w:rsidR="00EC4154" w:rsidRPr="00EC4154">
        <w:rPr>
          <w:rFonts w:cs="Arial"/>
        </w:rPr>
        <w:t>Common signal/channel transmissions</w:t>
      </w:r>
    </w:p>
    <w:p w14:paraId="35234344" w14:textId="0F3AE118" w:rsidR="00B43A95" w:rsidRDefault="00B43A95" w:rsidP="005D7658">
      <w:pPr>
        <w:rPr>
          <w:b/>
          <w:noProof/>
          <w:lang w:val="en-US"/>
        </w:rPr>
      </w:pPr>
    </w:p>
    <w:p w14:paraId="2447DAA3" w14:textId="77777777" w:rsidR="00503174" w:rsidRPr="00503174" w:rsidRDefault="00503174" w:rsidP="00503174">
      <w:pPr>
        <w:rPr>
          <w:bCs/>
          <w:noProof/>
          <w:sz w:val="24"/>
          <w:szCs w:val="24"/>
        </w:rPr>
      </w:pPr>
      <w:r w:rsidRPr="00503174">
        <w:rPr>
          <w:bCs/>
          <w:noProof/>
          <w:sz w:val="24"/>
          <w:szCs w:val="24"/>
        </w:rPr>
        <w:t>Based on the input documents, the following are mentioned by the companies:</w:t>
      </w:r>
    </w:p>
    <w:p w14:paraId="05E79670" w14:textId="431D1F68" w:rsidR="00503174" w:rsidRDefault="00503174" w:rsidP="00503174">
      <w:pPr>
        <w:numPr>
          <w:ilvl w:val="0"/>
          <w:numId w:val="70"/>
        </w:numPr>
        <w:spacing w:after="60"/>
        <w:jc w:val="both"/>
        <w:rPr>
          <w:color w:val="000000" w:themeColor="text1"/>
          <w:lang w:val="en-US"/>
        </w:rPr>
      </w:pPr>
      <w:r w:rsidRPr="00503174">
        <w:rPr>
          <w:color w:val="000000" w:themeColor="text1"/>
          <w:lang w:val="en-US"/>
        </w:rPr>
        <w:t xml:space="preserve">Introduction of a new per-cell PEI adaptation indication </w:t>
      </w:r>
      <w:r w:rsidR="003B3508">
        <w:rPr>
          <w:color w:val="000000" w:themeColor="text1"/>
          <w:lang w:val="en-US"/>
        </w:rPr>
        <w:t>over F1</w:t>
      </w:r>
    </w:p>
    <w:p w14:paraId="61EDDD80" w14:textId="59A09852" w:rsidR="003B3508" w:rsidRDefault="003B3508" w:rsidP="003B3508">
      <w:pPr>
        <w:spacing w:after="60"/>
        <w:ind w:left="720"/>
        <w:jc w:val="both"/>
        <w:rPr>
          <w:color w:val="000000" w:themeColor="text1"/>
          <w:lang w:val="en-US"/>
        </w:rPr>
      </w:pPr>
      <w:r>
        <w:rPr>
          <w:color w:val="000000" w:themeColor="text1"/>
          <w:lang w:val="en-US"/>
        </w:rPr>
        <w:t>Huawei, CATT, ZTE, NEC, SS, CT: needed</w:t>
      </w:r>
    </w:p>
    <w:p w14:paraId="63A42689" w14:textId="43B5E15A" w:rsidR="003B3508" w:rsidRPr="00503174" w:rsidRDefault="003B3508" w:rsidP="003B3508">
      <w:pPr>
        <w:spacing w:after="60"/>
        <w:ind w:left="720"/>
        <w:jc w:val="both"/>
        <w:rPr>
          <w:color w:val="000000" w:themeColor="text1"/>
          <w:lang w:val="en-US"/>
        </w:rPr>
      </w:pPr>
      <w:r>
        <w:rPr>
          <w:color w:val="000000" w:themeColor="text1"/>
          <w:lang w:val="en-US"/>
        </w:rPr>
        <w:t>Will discuss online</w:t>
      </w:r>
    </w:p>
    <w:p w14:paraId="61C7C2D6" w14:textId="77777777" w:rsidR="00503174" w:rsidRDefault="00503174" w:rsidP="00503174">
      <w:pPr>
        <w:numPr>
          <w:ilvl w:val="0"/>
          <w:numId w:val="70"/>
        </w:numPr>
        <w:spacing w:after="60"/>
        <w:jc w:val="both"/>
        <w:rPr>
          <w:lang w:val="en-US"/>
        </w:rPr>
      </w:pPr>
      <w:r w:rsidRPr="00503174">
        <w:rPr>
          <w:lang w:val="en-US"/>
        </w:rPr>
        <w:t>For PRACH adaptation</w:t>
      </w:r>
      <w:r>
        <w:rPr>
          <w:lang w:val="en-US"/>
        </w:rPr>
        <w:t xml:space="preserve">: </w:t>
      </w:r>
      <w:r w:rsidRPr="00503174">
        <w:rPr>
          <w:lang w:val="en-US"/>
        </w:rPr>
        <w:t>impact on Rel-19 additional PRACH resources on the legacy RACH optimization feature</w:t>
      </w:r>
    </w:p>
    <w:p w14:paraId="2D057779" w14:textId="57E5CB3A" w:rsidR="00FA627C" w:rsidRPr="00FA627C" w:rsidRDefault="00FA627C" w:rsidP="00B071EF">
      <w:pPr>
        <w:pStyle w:val="ListParagraph"/>
        <w:numPr>
          <w:ilvl w:val="1"/>
          <w:numId w:val="70"/>
        </w:numPr>
        <w:rPr>
          <w:bCs/>
          <w:noProof/>
          <w:lang w:val="en-US"/>
        </w:rPr>
      </w:pPr>
      <w:r w:rsidRPr="00FA627C">
        <w:rPr>
          <w:bCs/>
          <w:noProof/>
          <w:lang w:val="en-US"/>
        </w:rPr>
        <w:t>Huawei, Ericsson</w:t>
      </w:r>
      <w:r>
        <w:rPr>
          <w:bCs/>
          <w:noProof/>
          <w:lang w:val="en-US"/>
        </w:rPr>
        <w:t>, ZTE</w:t>
      </w:r>
      <w:r w:rsidRPr="00FA627C">
        <w:rPr>
          <w:bCs/>
          <w:noProof/>
          <w:lang w:val="en-US"/>
        </w:rPr>
        <w:t>: it is dynamic, not need</w:t>
      </w:r>
    </w:p>
    <w:p w14:paraId="0E3C4DDC" w14:textId="77777777" w:rsidR="00B071EF" w:rsidRPr="00B071EF" w:rsidRDefault="00B071EF" w:rsidP="00B071EF">
      <w:pPr>
        <w:spacing w:after="120"/>
        <w:rPr>
          <w:b/>
          <w:bCs/>
          <w:color w:val="00B050"/>
        </w:rPr>
      </w:pPr>
      <w:r w:rsidRPr="00B071EF">
        <w:rPr>
          <w:b/>
          <w:bCs/>
          <w:color w:val="00B050"/>
        </w:rPr>
        <w:t>Agreement: This is Not need</w:t>
      </w:r>
    </w:p>
    <w:p w14:paraId="3B3D9734" w14:textId="7F770CBE" w:rsidR="003B3508" w:rsidRPr="00254D1F" w:rsidRDefault="00503174" w:rsidP="00254D1F">
      <w:pPr>
        <w:numPr>
          <w:ilvl w:val="0"/>
          <w:numId w:val="70"/>
        </w:numPr>
        <w:spacing w:after="60"/>
        <w:jc w:val="both"/>
        <w:rPr>
          <w:lang w:val="en-US"/>
        </w:rPr>
      </w:pPr>
      <w:r w:rsidRPr="00503174">
        <w:rPr>
          <w:lang w:val="en-US"/>
        </w:rPr>
        <w:t>For paging adaptation:</w:t>
      </w:r>
      <w:r>
        <w:rPr>
          <w:lang w:val="en-US"/>
        </w:rPr>
        <w:t xml:space="preserve"> t</w:t>
      </w:r>
      <w:r w:rsidRPr="00503174">
        <w:rPr>
          <w:lang w:val="en-US"/>
        </w:rPr>
        <w:t>he DU decides “paging energy saving mode” and informs the CU</w:t>
      </w:r>
      <w:r>
        <w:rPr>
          <w:lang w:val="en-US"/>
        </w:rPr>
        <w:t xml:space="preserve">? </w:t>
      </w:r>
      <w:r w:rsidRPr="00503174">
        <w:rPr>
          <w:lang w:val="en-US"/>
        </w:rPr>
        <w:t>gNB-DU inform</w:t>
      </w:r>
      <w:r>
        <w:rPr>
          <w:lang w:val="en-US"/>
        </w:rPr>
        <w:t>s</w:t>
      </w:r>
      <w:r w:rsidRPr="00503174">
        <w:rPr>
          <w:lang w:val="en-US"/>
        </w:rPr>
        <w:t xml:space="preserve"> the gNB-CU about not be transmitted </w:t>
      </w:r>
      <w:r>
        <w:rPr>
          <w:lang w:val="en-US"/>
        </w:rPr>
        <w:t xml:space="preserve">Paging message </w:t>
      </w:r>
      <w:r w:rsidRPr="00503174">
        <w:rPr>
          <w:lang w:val="en-US"/>
        </w:rPr>
        <w:t>over the air due to shortage of paging resources</w:t>
      </w:r>
      <w:r>
        <w:rPr>
          <w:lang w:val="en-US"/>
        </w:rPr>
        <w:t>?</w:t>
      </w:r>
    </w:p>
    <w:p w14:paraId="5AF9A48B" w14:textId="1897E898" w:rsidR="00254D1F" w:rsidRDefault="00254D1F" w:rsidP="003B3508">
      <w:pPr>
        <w:ind w:left="720"/>
        <w:rPr>
          <w:bCs/>
          <w:noProof/>
          <w:lang w:val="en-US"/>
        </w:rPr>
      </w:pPr>
      <w:r>
        <w:rPr>
          <w:bCs/>
          <w:noProof/>
          <w:lang w:val="en-US"/>
        </w:rPr>
        <w:lastRenderedPageBreak/>
        <w:t>Huawei: gCU already aware that how paging resources are needed and the paging configuraitons. No need for the.</w:t>
      </w:r>
    </w:p>
    <w:p w14:paraId="3E2A20DC" w14:textId="73E24EA6" w:rsidR="006C2021" w:rsidRDefault="006C2021" w:rsidP="003B3508">
      <w:pPr>
        <w:ind w:left="720"/>
        <w:rPr>
          <w:bCs/>
          <w:noProof/>
          <w:lang w:val="en-US"/>
        </w:rPr>
      </w:pPr>
      <w:r>
        <w:rPr>
          <w:bCs/>
          <w:noProof/>
          <w:lang w:val="en-US"/>
        </w:rPr>
        <w:t>Ericsson: this is not an issue caused by Rel-19 NES paging enhancements</w:t>
      </w:r>
    </w:p>
    <w:p w14:paraId="03EC9A77" w14:textId="77777777" w:rsidR="00B071EF" w:rsidRPr="00CE01D1" w:rsidRDefault="00B071EF" w:rsidP="00B071EF">
      <w:pPr>
        <w:spacing w:after="120"/>
        <w:ind w:left="360"/>
        <w:rPr>
          <w:b/>
          <w:bCs/>
          <w:color w:val="00B050"/>
        </w:rPr>
      </w:pPr>
      <w:r w:rsidRPr="00CE01D1">
        <w:rPr>
          <w:b/>
          <w:bCs/>
          <w:color w:val="00B050"/>
        </w:rPr>
        <w:t>Agreement: This is Not need</w:t>
      </w:r>
    </w:p>
    <w:p w14:paraId="708BFC50" w14:textId="77777777" w:rsidR="00254D1F" w:rsidRPr="003B3508" w:rsidRDefault="00254D1F" w:rsidP="003B3508">
      <w:pPr>
        <w:ind w:left="720"/>
        <w:rPr>
          <w:bCs/>
          <w:noProof/>
          <w:lang w:val="en-US"/>
        </w:rPr>
      </w:pPr>
    </w:p>
    <w:p w14:paraId="2E34D618" w14:textId="439C813A" w:rsidR="00022889" w:rsidRDefault="00B43A95" w:rsidP="00022889">
      <w:pPr>
        <w:pStyle w:val="Heading1"/>
        <w:rPr>
          <w:lang w:val="en-US" w:eastAsia="zh-CN"/>
        </w:rPr>
      </w:pPr>
      <w:r>
        <w:rPr>
          <w:lang w:val="en-US" w:eastAsia="zh-CN"/>
        </w:rPr>
        <w:t>6</w:t>
      </w:r>
      <w:r w:rsidR="00857DE1">
        <w:rPr>
          <w:lang w:val="en-US" w:eastAsia="zh-CN"/>
        </w:rPr>
        <w:t xml:space="preserve"> Moderator Summary</w:t>
      </w:r>
    </w:p>
    <w:p w14:paraId="26CFA270" w14:textId="77777777" w:rsidR="002B2BD5" w:rsidRPr="002B2BD5" w:rsidRDefault="002B2BD5" w:rsidP="002B2BD5">
      <w:pPr>
        <w:rPr>
          <w:lang w:val="en-US" w:eastAsia="zh-CN"/>
        </w:rPr>
      </w:pPr>
    </w:p>
    <w:p w14:paraId="388E4D99" w14:textId="77777777" w:rsidR="0072747C" w:rsidRDefault="0072747C" w:rsidP="009724C5">
      <w:pPr>
        <w:rPr>
          <w:lang w:val="en-US" w:eastAsia="zh-CN"/>
        </w:rPr>
      </w:pPr>
    </w:p>
    <w:p w14:paraId="71E3FC20" w14:textId="77777777" w:rsidR="00211033" w:rsidRDefault="00211033" w:rsidP="009724C5">
      <w:pPr>
        <w:rPr>
          <w:lang w:val="en-US" w:eastAsia="zh-CN"/>
        </w:rPr>
      </w:pPr>
    </w:p>
    <w:p w14:paraId="566A8AD5" w14:textId="77777777" w:rsidR="00211033" w:rsidRDefault="00211033" w:rsidP="009724C5">
      <w:pPr>
        <w:rPr>
          <w:lang w:val="en-US" w:eastAsia="zh-CN"/>
        </w:rPr>
      </w:pPr>
    </w:p>
    <w:p w14:paraId="2BCAE556" w14:textId="75E73FAB" w:rsidR="00211033" w:rsidRDefault="00211033" w:rsidP="00211033">
      <w:pPr>
        <w:pStyle w:val="Heading1"/>
        <w:rPr>
          <w:lang w:val="en-US" w:eastAsia="zh-CN"/>
        </w:rPr>
      </w:pPr>
      <w:r>
        <w:rPr>
          <w:lang w:val="en-US" w:eastAsia="zh-CN"/>
        </w:rPr>
        <w:t>7 Annex</w:t>
      </w:r>
    </w:p>
    <w:p w14:paraId="18D12D7D" w14:textId="06976DFF" w:rsidR="00211033" w:rsidRDefault="00211033" w:rsidP="009724C5">
      <w:pPr>
        <w:rPr>
          <w:lang w:val="en-US" w:eastAsia="zh-CN"/>
        </w:rPr>
      </w:pPr>
    </w:p>
    <w:p w14:paraId="1D78666F" w14:textId="77777777" w:rsidR="00211033" w:rsidRDefault="00211033" w:rsidP="009724C5">
      <w:pPr>
        <w:rPr>
          <w:lang w:val="en-US" w:eastAsia="zh-CN"/>
        </w:rPr>
      </w:pPr>
    </w:p>
    <w:p w14:paraId="4C558291" w14:textId="77777777" w:rsidR="00211033" w:rsidRDefault="00211033" w:rsidP="009724C5">
      <w:pPr>
        <w:rPr>
          <w:lang w:val="en-US" w:eastAsia="zh-CN"/>
        </w:rPr>
      </w:pPr>
    </w:p>
    <w:p w14:paraId="2812E0A0" w14:textId="77777777" w:rsidR="00211033" w:rsidRDefault="00211033" w:rsidP="009724C5">
      <w:pPr>
        <w:rPr>
          <w:lang w:val="en-US" w:eastAsia="zh-CN"/>
        </w:rPr>
      </w:pPr>
    </w:p>
    <w:p w14:paraId="725EBBB2" w14:textId="77777777" w:rsidR="00211033" w:rsidRDefault="00211033" w:rsidP="009724C5">
      <w:pPr>
        <w:rPr>
          <w:lang w:val="en-US" w:eastAsia="zh-CN"/>
        </w:rPr>
      </w:pPr>
    </w:p>
    <w:p w14:paraId="4B595B60" w14:textId="026D6809" w:rsidR="004A6C82" w:rsidRDefault="00211033" w:rsidP="00211033">
      <w:pPr>
        <w:pStyle w:val="Heading1"/>
        <w:ind w:left="0" w:firstLine="0"/>
        <w:rPr>
          <w:lang w:val="en-US" w:eastAsia="zh-CN"/>
        </w:rPr>
      </w:pPr>
      <w:r>
        <w:rPr>
          <w:lang w:val="en-US" w:eastAsia="zh-CN"/>
        </w:rPr>
        <w:t>8</w:t>
      </w:r>
      <w:r w:rsidR="004A6C82">
        <w:rPr>
          <w:lang w:val="en-US" w:eastAsia="zh-CN"/>
        </w:rPr>
        <w:t xml:space="preserve"> </w:t>
      </w:r>
      <w:r w:rsidR="004A6C82">
        <w:rPr>
          <w:rFonts w:hint="eastAsia"/>
          <w:lang w:val="en-US" w:eastAsia="zh-CN"/>
        </w:rPr>
        <w:t>Reference</w:t>
      </w:r>
    </w:p>
    <w:p w14:paraId="2C8E7A6B" w14:textId="77777777" w:rsidR="00836D45" w:rsidRPr="00836D45" w:rsidRDefault="00836D45" w:rsidP="00836D45">
      <w:pPr>
        <w:rPr>
          <w:lang w:val="en-US" w:eastAsia="zh-CN"/>
        </w:rPr>
      </w:pPr>
    </w:p>
    <w:p w14:paraId="6D563BFD" w14:textId="7DCCB29F" w:rsidR="00AE636C" w:rsidRDefault="00AE636C" w:rsidP="00AE636C">
      <w:pPr>
        <w:rPr>
          <w:lang w:val="en-US" w:eastAsia="zh-CN"/>
        </w:rPr>
      </w:pPr>
    </w:p>
    <w:p w14:paraId="1192F8AE" w14:textId="713CF678" w:rsidR="004A6C82" w:rsidRDefault="004A6C82" w:rsidP="009724C5">
      <w:pPr>
        <w:rPr>
          <w:lang w:val="en-US" w:eastAsia="zh-CN"/>
        </w:rPr>
      </w:pPr>
    </w:p>
    <w:sectPr w:rsidR="004A6C82" w:rsidSect="00D575F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EE3CF" w14:textId="77777777" w:rsidR="005A10E3" w:rsidRDefault="005A10E3">
      <w:pPr>
        <w:spacing w:after="0"/>
      </w:pPr>
      <w:r>
        <w:separator/>
      </w:r>
    </w:p>
  </w:endnote>
  <w:endnote w:type="continuationSeparator" w:id="0">
    <w:p w14:paraId="36A25438" w14:textId="77777777" w:rsidR="005A10E3" w:rsidRDefault="005A10E3">
      <w:pPr>
        <w:spacing w:after="0"/>
      </w:pPr>
      <w:r>
        <w:continuationSeparator/>
      </w:r>
    </w:p>
  </w:endnote>
  <w:endnote w:type="continuationNotice" w:id="1">
    <w:p w14:paraId="02DED218" w14:textId="77777777" w:rsidR="005A10E3" w:rsidRDefault="005A10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4D"/>
    <w:family w:val="auto"/>
    <w:pitch w:val="variable"/>
    <w:sig w:usb0="00000001"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eneva">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EE519" w14:textId="77777777" w:rsidR="005A10E3" w:rsidRDefault="005A10E3">
      <w:pPr>
        <w:spacing w:after="0"/>
      </w:pPr>
      <w:r>
        <w:separator/>
      </w:r>
    </w:p>
  </w:footnote>
  <w:footnote w:type="continuationSeparator" w:id="0">
    <w:p w14:paraId="2C32DA2C" w14:textId="77777777" w:rsidR="005A10E3" w:rsidRDefault="005A10E3">
      <w:pPr>
        <w:spacing w:after="0"/>
      </w:pPr>
      <w:r>
        <w:continuationSeparator/>
      </w:r>
    </w:p>
  </w:footnote>
  <w:footnote w:type="continuationNotice" w:id="1">
    <w:p w14:paraId="352D1201" w14:textId="77777777" w:rsidR="005A10E3" w:rsidRDefault="005A10E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F0899"/>
    <w:multiLevelType w:val="hybridMultilevel"/>
    <w:tmpl w:val="24AC5DE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45561B3"/>
    <w:multiLevelType w:val="hybridMultilevel"/>
    <w:tmpl w:val="BCD82050"/>
    <w:lvl w:ilvl="0" w:tplc="2000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6A591F"/>
    <w:multiLevelType w:val="hybridMultilevel"/>
    <w:tmpl w:val="1A6C1C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6C53BE3"/>
    <w:multiLevelType w:val="hybridMultilevel"/>
    <w:tmpl w:val="FCA6F9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1DB86408"/>
    <w:multiLevelType w:val="hybridMultilevel"/>
    <w:tmpl w:val="ED903C3C"/>
    <w:lvl w:ilvl="0" w:tplc="73B8E920">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08C53E8"/>
    <w:multiLevelType w:val="hybridMultilevel"/>
    <w:tmpl w:val="A1D62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173B3"/>
    <w:multiLevelType w:val="hybridMultilevel"/>
    <w:tmpl w:val="F774A18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4F6276F"/>
    <w:multiLevelType w:val="multilevel"/>
    <w:tmpl w:val="24F627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7CA1DDF"/>
    <w:multiLevelType w:val="hybridMultilevel"/>
    <w:tmpl w:val="4A5641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D361CA6"/>
    <w:multiLevelType w:val="hybridMultilevel"/>
    <w:tmpl w:val="B1BC019A"/>
    <w:lvl w:ilvl="0" w:tplc="C1C6807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4D63702"/>
    <w:multiLevelType w:val="hybridMultilevel"/>
    <w:tmpl w:val="D408B97A"/>
    <w:lvl w:ilvl="0" w:tplc="74EC266C">
      <w:start w:val="3"/>
      <w:numFmt w:val="bullet"/>
      <w:lvlText w:val=""/>
      <w:lvlJc w:val="left"/>
      <w:pPr>
        <w:ind w:left="720" w:hanging="360"/>
      </w:pPr>
      <w:rPr>
        <w:rFonts w:ascii="Symbol" w:eastAsiaTheme="minorEastAsia"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55A081E"/>
    <w:multiLevelType w:val="hybridMultilevel"/>
    <w:tmpl w:val="253CB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78B1925"/>
    <w:multiLevelType w:val="hybridMultilevel"/>
    <w:tmpl w:val="C58C1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2065E4"/>
    <w:multiLevelType w:val="hybridMultilevel"/>
    <w:tmpl w:val="62D04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2C0E2E"/>
    <w:multiLevelType w:val="hybridMultilevel"/>
    <w:tmpl w:val="F21A5160"/>
    <w:lvl w:ilvl="0" w:tplc="4A249364">
      <w:start w:val="38"/>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CC9387B"/>
    <w:multiLevelType w:val="hybridMultilevel"/>
    <w:tmpl w:val="1F5C8B7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DD30E32"/>
    <w:multiLevelType w:val="hybridMultilevel"/>
    <w:tmpl w:val="85E4E1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35"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7"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F34B23"/>
    <w:multiLevelType w:val="hybridMultilevel"/>
    <w:tmpl w:val="6E3C94A6"/>
    <w:lvl w:ilvl="0" w:tplc="041D0001">
      <w:start w:val="1"/>
      <w:numFmt w:val="bullet"/>
      <w:pStyle w:val="bullet3"/>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46340DDC"/>
    <w:multiLevelType w:val="hybridMultilevel"/>
    <w:tmpl w:val="700C0028"/>
    <w:lvl w:ilvl="0" w:tplc="7550222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43"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45"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46"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7"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F4009DB"/>
    <w:multiLevelType w:val="hybridMultilevel"/>
    <w:tmpl w:val="4A0E4C42"/>
    <w:lvl w:ilvl="0" w:tplc="74EC266C">
      <w:start w:val="3"/>
      <w:numFmt w:val="bullet"/>
      <w:lvlText w:val=""/>
      <w:lvlJc w:val="left"/>
      <w:pPr>
        <w:ind w:left="720" w:hanging="360"/>
      </w:pPr>
      <w:rPr>
        <w:rFonts w:ascii="Symbol" w:eastAsiaTheme="minorEastAsia"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50"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51" w15:restartNumberingAfterBreak="0">
    <w:nsid w:val="51D22048"/>
    <w:multiLevelType w:val="hybridMultilevel"/>
    <w:tmpl w:val="60F2B6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4"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597774EC"/>
    <w:multiLevelType w:val="multilevel"/>
    <w:tmpl w:val="597774EC"/>
    <w:lvl w:ilvl="0">
      <w:start w:val="1"/>
      <w:numFmt w:val="decimal"/>
      <w:lvlText w:val="%1"/>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8" w15:restartNumberingAfterBreak="0">
    <w:nsid w:val="66FE5A12"/>
    <w:multiLevelType w:val="hybridMultilevel"/>
    <w:tmpl w:val="6B4812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67D3545B"/>
    <w:multiLevelType w:val="hybridMultilevel"/>
    <w:tmpl w:val="BB34731A"/>
    <w:lvl w:ilvl="0" w:tplc="07A237EA">
      <w:start w:val="1"/>
      <w:numFmt w:val="bullet"/>
      <w:lvlText w:val="•"/>
      <w:lvlJc w:val="left"/>
      <w:pPr>
        <w:tabs>
          <w:tab w:val="num" w:pos="720"/>
        </w:tabs>
        <w:ind w:left="720" w:hanging="360"/>
      </w:pPr>
      <w:rPr>
        <w:rFonts w:ascii="Arial" w:hAnsi="Arial" w:hint="default"/>
      </w:rPr>
    </w:lvl>
    <w:lvl w:ilvl="1" w:tplc="5DA8944C">
      <w:start w:val="1"/>
      <w:numFmt w:val="bullet"/>
      <w:lvlText w:val="•"/>
      <w:lvlJc w:val="left"/>
      <w:pPr>
        <w:tabs>
          <w:tab w:val="num" w:pos="1440"/>
        </w:tabs>
        <w:ind w:left="1440" w:hanging="360"/>
      </w:pPr>
      <w:rPr>
        <w:rFonts w:ascii="Arial" w:hAnsi="Arial" w:hint="default"/>
      </w:rPr>
    </w:lvl>
    <w:lvl w:ilvl="2" w:tplc="C04A8F60">
      <w:numFmt w:val="bullet"/>
      <w:lvlText w:val="•"/>
      <w:lvlJc w:val="left"/>
      <w:pPr>
        <w:tabs>
          <w:tab w:val="num" w:pos="2160"/>
        </w:tabs>
        <w:ind w:left="2160" w:hanging="360"/>
      </w:pPr>
      <w:rPr>
        <w:rFonts w:ascii="Arial" w:hAnsi="Arial" w:hint="default"/>
      </w:rPr>
    </w:lvl>
    <w:lvl w:ilvl="3" w:tplc="C158E6D4">
      <w:numFmt w:val="bullet"/>
      <w:lvlText w:val="•"/>
      <w:lvlJc w:val="left"/>
      <w:pPr>
        <w:tabs>
          <w:tab w:val="num" w:pos="2880"/>
        </w:tabs>
        <w:ind w:left="2880" w:hanging="360"/>
      </w:pPr>
      <w:rPr>
        <w:rFonts w:ascii="Arial" w:hAnsi="Arial" w:hint="default"/>
      </w:rPr>
    </w:lvl>
    <w:lvl w:ilvl="4" w:tplc="F9DC0A02" w:tentative="1">
      <w:start w:val="1"/>
      <w:numFmt w:val="bullet"/>
      <w:lvlText w:val="•"/>
      <w:lvlJc w:val="left"/>
      <w:pPr>
        <w:tabs>
          <w:tab w:val="num" w:pos="3600"/>
        </w:tabs>
        <w:ind w:left="3600" w:hanging="360"/>
      </w:pPr>
      <w:rPr>
        <w:rFonts w:ascii="Arial" w:hAnsi="Arial" w:hint="default"/>
      </w:rPr>
    </w:lvl>
    <w:lvl w:ilvl="5" w:tplc="5194F9FE" w:tentative="1">
      <w:start w:val="1"/>
      <w:numFmt w:val="bullet"/>
      <w:lvlText w:val="•"/>
      <w:lvlJc w:val="left"/>
      <w:pPr>
        <w:tabs>
          <w:tab w:val="num" w:pos="4320"/>
        </w:tabs>
        <w:ind w:left="4320" w:hanging="360"/>
      </w:pPr>
      <w:rPr>
        <w:rFonts w:ascii="Arial" w:hAnsi="Arial" w:hint="default"/>
      </w:rPr>
    </w:lvl>
    <w:lvl w:ilvl="6" w:tplc="3CC02300" w:tentative="1">
      <w:start w:val="1"/>
      <w:numFmt w:val="bullet"/>
      <w:lvlText w:val="•"/>
      <w:lvlJc w:val="left"/>
      <w:pPr>
        <w:tabs>
          <w:tab w:val="num" w:pos="5040"/>
        </w:tabs>
        <w:ind w:left="5040" w:hanging="360"/>
      </w:pPr>
      <w:rPr>
        <w:rFonts w:ascii="Arial" w:hAnsi="Arial" w:hint="default"/>
      </w:rPr>
    </w:lvl>
    <w:lvl w:ilvl="7" w:tplc="06705B3E" w:tentative="1">
      <w:start w:val="1"/>
      <w:numFmt w:val="bullet"/>
      <w:lvlText w:val="•"/>
      <w:lvlJc w:val="left"/>
      <w:pPr>
        <w:tabs>
          <w:tab w:val="num" w:pos="5760"/>
        </w:tabs>
        <w:ind w:left="5760" w:hanging="360"/>
      </w:pPr>
      <w:rPr>
        <w:rFonts w:ascii="Arial" w:hAnsi="Arial" w:hint="default"/>
      </w:rPr>
    </w:lvl>
    <w:lvl w:ilvl="8" w:tplc="B90CA3D8"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D483F95"/>
    <w:multiLevelType w:val="hybridMultilevel"/>
    <w:tmpl w:val="D45202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70E43194"/>
    <w:multiLevelType w:val="hybridMultilevel"/>
    <w:tmpl w:val="52BC80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15:restartNumberingAfterBreak="0">
    <w:nsid w:val="717E4DEF"/>
    <w:multiLevelType w:val="hybridMultilevel"/>
    <w:tmpl w:val="328EBE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43D0C84"/>
    <w:multiLevelType w:val="hybridMultilevel"/>
    <w:tmpl w:val="C3F293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67"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99816">
    <w:abstractNumId w:val="57"/>
  </w:num>
  <w:num w:numId="2" w16cid:durableId="1938246355">
    <w:abstractNumId w:val="53"/>
  </w:num>
  <w:num w:numId="3" w16cid:durableId="1645623878">
    <w:abstractNumId w:val="36"/>
  </w:num>
  <w:num w:numId="4" w16cid:durableId="797142164">
    <w:abstractNumId w:val="11"/>
  </w:num>
  <w:num w:numId="5" w16cid:durableId="634801629">
    <w:abstractNumId w:val="6"/>
  </w:num>
  <w:num w:numId="6" w16cid:durableId="936248803">
    <w:abstractNumId w:val="47"/>
  </w:num>
  <w:num w:numId="7" w16cid:durableId="569466953">
    <w:abstractNumId w:val="8"/>
  </w:num>
  <w:num w:numId="8" w16cid:durableId="1103571716">
    <w:abstractNumId w:val="33"/>
  </w:num>
  <w:num w:numId="9" w16cid:durableId="855534864">
    <w:abstractNumId w:val="30"/>
  </w:num>
  <w:num w:numId="10" w16cid:durableId="521744643">
    <w:abstractNumId w:val="46"/>
  </w:num>
  <w:num w:numId="11" w16cid:durableId="1646932450">
    <w:abstractNumId w:val="39"/>
  </w:num>
  <w:num w:numId="12" w16cid:durableId="1248884774">
    <w:abstractNumId w:val="0"/>
  </w:num>
  <w:num w:numId="13" w16cid:durableId="1589852383">
    <w:abstractNumId w:val="49"/>
  </w:num>
  <w:num w:numId="14" w16cid:durableId="555700125">
    <w:abstractNumId w:val="68"/>
  </w:num>
  <w:num w:numId="15" w16cid:durableId="1733697230">
    <w:abstractNumId w:val="56"/>
  </w:num>
  <w:num w:numId="16" w16cid:durableId="1638100303">
    <w:abstractNumId w:val="43"/>
  </w:num>
  <w:num w:numId="17" w16cid:durableId="1610427219">
    <w:abstractNumId w:val="10"/>
  </w:num>
  <w:num w:numId="18" w16cid:durableId="1737821928">
    <w:abstractNumId w:val="16"/>
  </w:num>
  <w:num w:numId="19" w16cid:durableId="1715689298">
    <w:abstractNumId w:val="54"/>
  </w:num>
  <w:num w:numId="20" w16cid:durableId="823738552">
    <w:abstractNumId w:val="52"/>
  </w:num>
  <w:num w:numId="21" w16cid:durableId="2139639649">
    <w:abstractNumId w:val="5"/>
    <w:lvlOverride w:ilvl="0">
      <w:startOverride w:val="1"/>
    </w:lvlOverride>
  </w:num>
  <w:num w:numId="22" w16cid:durableId="13006447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939055">
    <w:abstractNumId w:val="44"/>
  </w:num>
  <w:num w:numId="24" w16cid:durableId="993142987">
    <w:abstractNumId w:val="45"/>
  </w:num>
  <w:num w:numId="25" w16cid:durableId="95641989">
    <w:abstractNumId w:val="66"/>
  </w:num>
  <w:num w:numId="26" w16cid:durableId="1441998329">
    <w:abstractNumId w:val="34"/>
    <w:lvlOverride w:ilvl="0">
      <w:startOverride w:val="1"/>
    </w:lvlOverride>
  </w:num>
  <w:num w:numId="27" w16cid:durableId="1564575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589173">
    <w:abstractNumId w:val="19"/>
  </w:num>
  <w:num w:numId="29" w16cid:durableId="1025982881">
    <w:abstractNumId w:val="2"/>
  </w:num>
  <w:num w:numId="30" w16cid:durableId="197548613">
    <w:abstractNumId w:val="4"/>
  </w:num>
  <w:num w:numId="31" w16cid:durableId="316500590">
    <w:abstractNumId w:val="64"/>
  </w:num>
  <w:num w:numId="32" w16cid:durableId="17217071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9898593">
    <w:abstractNumId w:val="67"/>
  </w:num>
  <w:num w:numId="34" w16cid:durableId="2036883364">
    <w:abstractNumId w:val="38"/>
    <w:lvlOverride w:ilvl="0">
      <w:startOverride w:val="1"/>
    </w:lvlOverride>
    <w:lvlOverride w:ilvl="1"/>
    <w:lvlOverride w:ilvl="2"/>
    <w:lvlOverride w:ilvl="3"/>
    <w:lvlOverride w:ilvl="4"/>
    <w:lvlOverride w:ilvl="5"/>
    <w:lvlOverride w:ilvl="6"/>
    <w:lvlOverride w:ilvl="7"/>
    <w:lvlOverride w:ilvl="8"/>
  </w:num>
  <w:num w:numId="35" w16cid:durableId="1226993811">
    <w:abstractNumId w:val="21"/>
  </w:num>
  <w:num w:numId="36" w16cid:durableId="1718702224">
    <w:abstractNumId w:val="28"/>
  </w:num>
  <w:num w:numId="37" w16cid:durableId="493841232">
    <w:abstractNumId w:val="22"/>
  </w:num>
  <w:num w:numId="38" w16cid:durableId="1831674156">
    <w:abstractNumId w:val="35"/>
  </w:num>
  <w:num w:numId="39" w16cid:durableId="1943294634">
    <w:abstractNumId w:val="59"/>
  </w:num>
  <w:num w:numId="40" w16cid:durableId="1322352412">
    <w:abstractNumId w:val="20"/>
  </w:num>
  <w:num w:numId="41" w16cid:durableId="692996902">
    <w:abstractNumId w:val="14"/>
  </w:num>
  <w:num w:numId="42" w16cid:durableId="964388278">
    <w:abstractNumId w:val="1"/>
  </w:num>
  <w:num w:numId="43" w16cid:durableId="668337979">
    <w:abstractNumId w:val="3"/>
  </w:num>
  <w:num w:numId="44" w16cid:durableId="1348631439">
    <w:abstractNumId w:val="65"/>
    <w:lvlOverride w:ilvl="0">
      <w:startOverride w:val="1"/>
    </w:lvlOverride>
    <w:lvlOverride w:ilvl="1"/>
    <w:lvlOverride w:ilvl="2"/>
    <w:lvlOverride w:ilvl="3"/>
    <w:lvlOverride w:ilvl="4"/>
    <w:lvlOverride w:ilvl="5"/>
    <w:lvlOverride w:ilvl="6"/>
    <w:lvlOverride w:ilvl="7"/>
    <w:lvlOverride w:ilvl="8"/>
  </w:num>
  <w:num w:numId="45" w16cid:durableId="852300334">
    <w:abstractNumId w:val="24"/>
  </w:num>
  <w:num w:numId="46" w16cid:durableId="335688427">
    <w:abstractNumId w:val="29"/>
  </w:num>
  <w:num w:numId="47" w16cid:durableId="1993212121">
    <w:abstractNumId w:val="25"/>
  </w:num>
  <w:num w:numId="48" w16cid:durableId="1804302906">
    <w:abstractNumId w:val="51"/>
  </w:num>
  <w:num w:numId="49" w16cid:durableId="384064314">
    <w:abstractNumId w:val="55"/>
  </w:num>
  <w:num w:numId="50" w16cid:durableId="1918124552">
    <w:abstractNumId w:val="15"/>
  </w:num>
  <w:num w:numId="51" w16cid:durableId="183251799">
    <w:abstractNumId w:val="37"/>
  </w:num>
  <w:num w:numId="52" w16cid:durableId="183440189">
    <w:abstractNumId w:val="32"/>
  </w:num>
  <w:num w:numId="53" w16cid:durableId="166411692">
    <w:abstractNumId w:val="12"/>
  </w:num>
  <w:num w:numId="54" w16cid:durableId="1732656988">
    <w:abstractNumId w:val="18"/>
  </w:num>
  <w:num w:numId="55" w16cid:durableId="1806659132">
    <w:abstractNumId w:val="40"/>
  </w:num>
  <w:num w:numId="56" w16cid:durableId="366416126">
    <w:abstractNumId w:val="30"/>
    <w:lvlOverride w:ilvl="0">
      <w:startOverride w:val="1"/>
    </w:lvlOverride>
  </w:num>
  <w:num w:numId="57" w16cid:durableId="1849295469">
    <w:abstractNumId w:val="48"/>
  </w:num>
  <w:num w:numId="58" w16cid:durableId="1417632428">
    <w:abstractNumId w:val="23"/>
  </w:num>
  <w:num w:numId="59" w16cid:durableId="352193138">
    <w:abstractNumId w:val="58"/>
  </w:num>
  <w:num w:numId="60" w16cid:durableId="600141517">
    <w:abstractNumId w:val="7"/>
  </w:num>
  <w:num w:numId="61" w16cid:durableId="271208896">
    <w:abstractNumId w:val="60"/>
  </w:num>
  <w:num w:numId="62" w16cid:durableId="1628898661">
    <w:abstractNumId w:val="17"/>
  </w:num>
  <w:num w:numId="63" w16cid:durableId="1566648765">
    <w:abstractNumId w:val="63"/>
  </w:num>
  <w:num w:numId="64" w16cid:durableId="1419869291">
    <w:abstractNumId w:val="62"/>
  </w:num>
  <w:num w:numId="65" w16cid:durableId="1677658845">
    <w:abstractNumId w:val="61"/>
  </w:num>
  <w:num w:numId="66" w16cid:durableId="730345823">
    <w:abstractNumId w:val="31"/>
  </w:num>
  <w:num w:numId="67" w16cid:durableId="453526075">
    <w:abstractNumId w:val="9"/>
  </w:num>
  <w:num w:numId="68" w16cid:durableId="1082752842">
    <w:abstractNumId w:val="13"/>
  </w:num>
  <w:num w:numId="69" w16cid:durableId="1995407303">
    <w:abstractNumId w:val="26"/>
  </w:num>
  <w:num w:numId="70" w16cid:durableId="438526259">
    <w:abstractNumId w:val="27"/>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085"/>
    <w:rsid w:val="000001AC"/>
    <w:rsid w:val="000004A4"/>
    <w:rsid w:val="000008BA"/>
    <w:rsid w:val="0000116C"/>
    <w:rsid w:val="0000132E"/>
    <w:rsid w:val="000015E8"/>
    <w:rsid w:val="000016A7"/>
    <w:rsid w:val="00001BCE"/>
    <w:rsid w:val="00001BF8"/>
    <w:rsid w:val="000020A8"/>
    <w:rsid w:val="0000252B"/>
    <w:rsid w:val="0000270D"/>
    <w:rsid w:val="00002880"/>
    <w:rsid w:val="00002A38"/>
    <w:rsid w:val="00002D74"/>
    <w:rsid w:val="00002D80"/>
    <w:rsid w:val="0000344E"/>
    <w:rsid w:val="00004081"/>
    <w:rsid w:val="00004148"/>
    <w:rsid w:val="0000431A"/>
    <w:rsid w:val="00004CB6"/>
    <w:rsid w:val="000050DD"/>
    <w:rsid w:val="00006186"/>
    <w:rsid w:val="00006236"/>
    <w:rsid w:val="0000715B"/>
    <w:rsid w:val="000071AF"/>
    <w:rsid w:val="000073D0"/>
    <w:rsid w:val="00007C94"/>
    <w:rsid w:val="000104C6"/>
    <w:rsid w:val="00010576"/>
    <w:rsid w:val="000114F5"/>
    <w:rsid w:val="0001193A"/>
    <w:rsid w:val="0001272E"/>
    <w:rsid w:val="000128E0"/>
    <w:rsid w:val="00014060"/>
    <w:rsid w:val="00014411"/>
    <w:rsid w:val="0001447C"/>
    <w:rsid w:val="000144A2"/>
    <w:rsid w:val="00014A21"/>
    <w:rsid w:val="000152BF"/>
    <w:rsid w:val="00015561"/>
    <w:rsid w:val="000158FD"/>
    <w:rsid w:val="00015AC6"/>
    <w:rsid w:val="0001612F"/>
    <w:rsid w:val="0001626E"/>
    <w:rsid w:val="00016881"/>
    <w:rsid w:val="00016BD5"/>
    <w:rsid w:val="00016F2D"/>
    <w:rsid w:val="0001739E"/>
    <w:rsid w:val="00017F23"/>
    <w:rsid w:val="00021499"/>
    <w:rsid w:val="00022889"/>
    <w:rsid w:val="00023372"/>
    <w:rsid w:val="00023376"/>
    <w:rsid w:val="000238CF"/>
    <w:rsid w:val="00023AE9"/>
    <w:rsid w:val="00024095"/>
    <w:rsid w:val="0002431D"/>
    <w:rsid w:val="000245B1"/>
    <w:rsid w:val="000249EE"/>
    <w:rsid w:val="00025268"/>
    <w:rsid w:val="00025480"/>
    <w:rsid w:val="00025E02"/>
    <w:rsid w:val="0002676F"/>
    <w:rsid w:val="00026835"/>
    <w:rsid w:val="00026877"/>
    <w:rsid w:val="0002710A"/>
    <w:rsid w:val="00027ED1"/>
    <w:rsid w:val="000301F1"/>
    <w:rsid w:val="0003069D"/>
    <w:rsid w:val="000306BF"/>
    <w:rsid w:val="00030819"/>
    <w:rsid w:val="00030A2F"/>
    <w:rsid w:val="00030AAF"/>
    <w:rsid w:val="00030DFF"/>
    <w:rsid w:val="00030F78"/>
    <w:rsid w:val="00031E09"/>
    <w:rsid w:val="00032188"/>
    <w:rsid w:val="00032316"/>
    <w:rsid w:val="00032475"/>
    <w:rsid w:val="00032724"/>
    <w:rsid w:val="000329FC"/>
    <w:rsid w:val="00032A3D"/>
    <w:rsid w:val="0003318D"/>
    <w:rsid w:val="00033409"/>
    <w:rsid w:val="00033848"/>
    <w:rsid w:val="00033C4D"/>
    <w:rsid w:val="00033DF9"/>
    <w:rsid w:val="000344F0"/>
    <w:rsid w:val="00034600"/>
    <w:rsid w:val="00034B7E"/>
    <w:rsid w:val="00034F96"/>
    <w:rsid w:val="000352E6"/>
    <w:rsid w:val="0003550A"/>
    <w:rsid w:val="00035AE0"/>
    <w:rsid w:val="00036372"/>
    <w:rsid w:val="00036880"/>
    <w:rsid w:val="00037418"/>
    <w:rsid w:val="000375B1"/>
    <w:rsid w:val="00037A6C"/>
    <w:rsid w:val="00040335"/>
    <w:rsid w:val="00040DC4"/>
    <w:rsid w:val="0004170C"/>
    <w:rsid w:val="00041BCE"/>
    <w:rsid w:val="000423C8"/>
    <w:rsid w:val="000429F1"/>
    <w:rsid w:val="00042ADA"/>
    <w:rsid w:val="00042E45"/>
    <w:rsid w:val="000430E9"/>
    <w:rsid w:val="0004378D"/>
    <w:rsid w:val="00043A56"/>
    <w:rsid w:val="00043D68"/>
    <w:rsid w:val="00043E2B"/>
    <w:rsid w:val="00043E70"/>
    <w:rsid w:val="00043FA3"/>
    <w:rsid w:val="00044B52"/>
    <w:rsid w:val="00044EC4"/>
    <w:rsid w:val="00045418"/>
    <w:rsid w:val="0004574B"/>
    <w:rsid w:val="00045986"/>
    <w:rsid w:val="00045F09"/>
    <w:rsid w:val="000463B2"/>
    <w:rsid w:val="000465F7"/>
    <w:rsid w:val="00046B68"/>
    <w:rsid w:val="00046F83"/>
    <w:rsid w:val="00047121"/>
    <w:rsid w:val="000479A6"/>
    <w:rsid w:val="00047E8A"/>
    <w:rsid w:val="00050231"/>
    <w:rsid w:val="00050364"/>
    <w:rsid w:val="00050AF9"/>
    <w:rsid w:val="000515A9"/>
    <w:rsid w:val="00051EF1"/>
    <w:rsid w:val="00052481"/>
    <w:rsid w:val="000526FE"/>
    <w:rsid w:val="00052844"/>
    <w:rsid w:val="00052ACC"/>
    <w:rsid w:val="00052C2A"/>
    <w:rsid w:val="00052C92"/>
    <w:rsid w:val="00053581"/>
    <w:rsid w:val="00053622"/>
    <w:rsid w:val="00054418"/>
    <w:rsid w:val="0005478B"/>
    <w:rsid w:val="00054910"/>
    <w:rsid w:val="0005539A"/>
    <w:rsid w:val="000558D5"/>
    <w:rsid w:val="00055D38"/>
    <w:rsid w:val="0005638F"/>
    <w:rsid w:val="00056CA6"/>
    <w:rsid w:val="00056D6C"/>
    <w:rsid w:val="000570B0"/>
    <w:rsid w:val="00057D99"/>
    <w:rsid w:val="00060097"/>
    <w:rsid w:val="000600EA"/>
    <w:rsid w:val="000601DF"/>
    <w:rsid w:val="000603E4"/>
    <w:rsid w:val="00060788"/>
    <w:rsid w:val="000609C3"/>
    <w:rsid w:val="0006150D"/>
    <w:rsid w:val="00061FC3"/>
    <w:rsid w:val="00062235"/>
    <w:rsid w:val="000626A6"/>
    <w:rsid w:val="000626D0"/>
    <w:rsid w:val="00062808"/>
    <w:rsid w:val="00062809"/>
    <w:rsid w:val="000632A8"/>
    <w:rsid w:val="00063B57"/>
    <w:rsid w:val="00064369"/>
    <w:rsid w:val="000646FF"/>
    <w:rsid w:val="00064BF8"/>
    <w:rsid w:val="00065200"/>
    <w:rsid w:val="000660B9"/>
    <w:rsid w:val="00066263"/>
    <w:rsid w:val="00066276"/>
    <w:rsid w:val="00066282"/>
    <w:rsid w:val="00066616"/>
    <w:rsid w:val="00066E03"/>
    <w:rsid w:val="0006710A"/>
    <w:rsid w:val="000672AA"/>
    <w:rsid w:val="000672E8"/>
    <w:rsid w:val="000675CF"/>
    <w:rsid w:val="000675FA"/>
    <w:rsid w:val="0006778A"/>
    <w:rsid w:val="00067E88"/>
    <w:rsid w:val="000700A0"/>
    <w:rsid w:val="0007029A"/>
    <w:rsid w:val="0007038D"/>
    <w:rsid w:val="00070747"/>
    <w:rsid w:val="00071784"/>
    <w:rsid w:val="00071A0F"/>
    <w:rsid w:val="00071F1D"/>
    <w:rsid w:val="00072141"/>
    <w:rsid w:val="00072189"/>
    <w:rsid w:val="0007222A"/>
    <w:rsid w:val="000727EA"/>
    <w:rsid w:val="00072A9D"/>
    <w:rsid w:val="00072ABB"/>
    <w:rsid w:val="0007333F"/>
    <w:rsid w:val="00073385"/>
    <w:rsid w:val="0007340C"/>
    <w:rsid w:val="00073879"/>
    <w:rsid w:val="00073C53"/>
    <w:rsid w:val="000740A3"/>
    <w:rsid w:val="0007434B"/>
    <w:rsid w:val="000744D6"/>
    <w:rsid w:val="00074ABA"/>
    <w:rsid w:val="00074EE0"/>
    <w:rsid w:val="000757F3"/>
    <w:rsid w:val="00075DA1"/>
    <w:rsid w:val="00076495"/>
    <w:rsid w:val="000764EE"/>
    <w:rsid w:val="000769DB"/>
    <w:rsid w:val="00076B95"/>
    <w:rsid w:val="00076FB1"/>
    <w:rsid w:val="000773DF"/>
    <w:rsid w:val="00077485"/>
    <w:rsid w:val="00077829"/>
    <w:rsid w:val="000778F7"/>
    <w:rsid w:val="00077FC5"/>
    <w:rsid w:val="000800E3"/>
    <w:rsid w:val="000815F3"/>
    <w:rsid w:val="0008167B"/>
    <w:rsid w:val="00081978"/>
    <w:rsid w:val="00081CE6"/>
    <w:rsid w:val="00082186"/>
    <w:rsid w:val="00082ABB"/>
    <w:rsid w:val="00082AEA"/>
    <w:rsid w:val="00082C13"/>
    <w:rsid w:val="00082D2D"/>
    <w:rsid w:val="00082DDE"/>
    <w:rsid w:val="00083237"/>
    <w:rsid w:val="00084202"/>
    <w:rsid w:val="0008470A"/>
    <w:rsid w:val="00084976"/>
    <w:rsid w:val="00084A1A"/>
    <w:rsid w:val="00084A22"/>
    <w:rsid w:val="00084AEF"/>
    <w:rsid w:val="00084DF8"/>
    <w:rsid w:val="00084FF1"/>
    <w:rsid w:val="00085158"/>
    <w:rsid w:val="00085C27"/>
    <w:rsid w:val="00086D2A"/>
    <w:rsid w:val="00086F1C"/>
    <w:rsid w:val="0009043F"/>
    <w:rsid w:val="000908D2"/>
    <w:rsid w:val="00090BFA"/>
    <w:rsid w:val="00090EC8"/>
    <w:rsid w:val="00090F1D"/>
    <w:rsid w:val="00090F63"/>
    <w:rsid w:val="00091169"/>
    <w:rsid w:val="00091598"/>
    <w:rsid w:val="00092291"/>
    <w:rsid w:val="000926A8"/>
    <w:rsid w:val="00092E5A"/>
    <w:rsid w:val="000933D3"/>
    <w:rsid w:val="00093D71"/>
    <w:rsid w:val="00093EAD"/>
    <w:rsid w:val="00094E8E"/>
    <w:rsid w:val="0009585A"/>
    <w:rsid w:val="00095918"/>
    <w:rsid w:val="00095AB7"/>
    <w:rsid w:val="00095F23"/>
    <w:rsid w:val="0009640E"/>
    <w:rsid w:val="00096A54"/>
    <w:rsid w:val="00096F96"/>
    <w:rsid w:val="000979F1"/>
    <w:rsid w:val="00097AFE"/>
    <w:rsid w:val="000A0467"/>
    <w:rsid w:val="000A0597"/>
    <w:rsid w:val="000A0696"/>
    <w:rsid w:val="000A0A9C"/>
    <w:rsid w:val="000A0FFB"/>
    <w:rsid w:val="000A1487"/>
    <w:rsid w:val="000A18C9"/>
    <w:rsid w:val="000A19A8"/>
    <w:rsid w:val="000A1CB6"/>
    <w:rsid w:val="000A1CD0"/>
    <w:rsid w:val="000A26CC"/>
    <w:rsid w:val="000A2815"/>
    <w:rsid w:val="000A3095"/>
    <w:rsid w:val="000A31C9"/>
    <w:rsid w:val="000A3292"/>
    <w:rsid w:val="000A33D2"/>
    <w:rsid w:val="000A3CEC"/>
    <w:rsid w:val="000A41AE"/>
    <w:rsid w:val="000A44D2"/>
    <w:rsid w:val="000A4924"/>
    <w:rsid w:val="000A4BFF"/>
    <w:rsid w:val="000A5737"/>
    <w:rsid w:val="000A5804"/>
    <w:rsid w:val="000A6BEC"/>
    <w:rsid w:val="000A7197"/>
    <w:rsid w:val="000A7670"/>
    <w:rsid w:val="000A76C4"/>
    <w:rsid w:val="000A76FD"/>
    <w:rsid w:val="000A79B3"/>
    <w:rsid w:val="000A7A01"/>
    <w:rsid w:val="000B0487"/>
    <w:rsid w:val="000B0645"/>
    <w:rsid w:val="000B0B8F"/>
    <w:rsid w:val="000B13AB"/>
    <w:rsid w:val="000B148B"/>
    <w:rsid w:val="000B180C"/>
    <w:rsid w:val="000B1A0E"/>
    <w:rsid w:val="000B260D"/>
    <w:rsid w:val="000B2C42"/>
    <w:rsid w:val="000B30B1"/>
    <w:rsid w:val="000B34C5"/>
    <w:rsid w:val="000B3699"/>
    <w:rsid w:val="000B3A1B"/>
    <w:rsid w:val="000B3E2C"/>
    <w:rsid w:val="000B491E"/>
    <w:rsid w:val="000B4AE9"/>
    <w:rsid w:val="000B4B13"/>
    <w:rsid w:val="000B5CAE"/>
    <w:rsid w:val="000B6017"/>
    <w:rsid w:val="000B6070"/>
    <w:rsid w:val="000B61BC"/>
    <w:rsid w:val="000B66E3"/>
    <w:rsid w:val="000B67CB"/>
    <w:rsid w:val="000B7589"/>
    <w:rsid w:val="000B75D3"/>
    <w:rsid w:val="000B770D"/>
    <w:rsid w:val="000B7755"/>
    <w:rsid w:val="000C0003"/>
    <w:rsid w:val="000C0771"/>
    <w:rsid w:val="000C091C"/>
    <w:rsid w:val="000C0B85"/>
    <w:rsid w:val="000C10D1"/>
    <w:rsid w:val="000C1ED8"/>
    <w:rsid w:val="000C1F3A"/>
    <w:rsid w:val="000C20FC"/>
    <w:rsid w:val="000C2503"/>
    <w:rsid w:val="000C26F5"/>
    <w:rsid w:val="000C2B8B"/>
    <w:rsid w:val="000C32EF"/>
    <w:rsid w:val="000C355C"/>
    <w:rsid w:val="000C3C9C"/>
    <w:rsid w:val="000C3D25"/>
    <w:rsid w:val="000C3FCD"/>
    <w:rsid w:val="000C4397"/>
    <w:rsid w:val="000C49B6"/>
    <w:rsid w:val="000C4AB4"/>
    <w:rsid w:val="000C4BEC"/>
    <w:rsid w:val="000C4E46"/>
    <w:rsid w:val="000C56D1"/>
    <w:rsid w:val="000C5AB1"/>
    <w:rsid w:val="000C5F42"/>
    <w:rsid w:val="000C6343"/>
    <w:rsid w:val="000C676A"/>
    <w:rsid w:val="000C6DA6"/>
    <w:rsid w:val="000C6F57"/>
    <w:rsid w:val="000C6FFA"/>
    <w:rsid w:val="000C703E"/>
    <w:rsid w:val="000C73A1"/>
    <w:rsid w:val="000C75B4"/>
    <w:rsid w:val="000D0030"/>
    <w:rsid w:val="000D03DD"/>
    <w:rsid w:val="000D0505"/>
    <w:rsid w:val="000D05AC"/>
    <w:rsid w:val="000D093B"/>
    <w:rsid w:val="000D0B63"/>
    <w:rsid w:val="000D18FE"/>
    <w:rsid w:val="000D1930"/>
    <w:rsid w:val="000D1AAB"/>
    <w:rsid w:val="000D2493"/>
    <w:rsid w:val="000D2894"/>
    <w:rsid w:val="000D2F0D"/>
    <w:rsid w:val="000D33F1"/>
    <w:rsid w:val="000D3E31"/>
    <w:rsid w:val="000D4836"/>
    <w:rsid w:val="000D4FA7"/>
    <w:rsid w:val="000D518D"/>
    <w:rsid w:val="000D51B2"/>
    <w:rsid w:val="000D557B"/>
    <w:rsid w:val="000D58BB"/>
    <w:rsid w:val="000D5C90"/>
    <w:rsid w:val="000D5F0B"/>
    <w:rsid w:val="000D60D7"/>
    <w:rsid w:val="000D62EC"/>
    <w:rsid w:val="000D69E9"/>
    <w:rsid w:val="000D6A09"/>
    <w:rsid w:val="000D6AAD"/>
    <w:rsid w:val="000D6EA7"/>
    <w:rsid w:val="000D7853"/>
    <w:rsid w:val="000D7B99"/>
    <w:rsid w:val="000D7D55"/>
    <w:rsid w:val="000D7D5A"/>
    <w:rsid w:val="000E023F"/>
    <w:rsid w:val="000E06AF"/>
    <w:rsid w:val="000E0B9C"/>
    <w:rsid w:val="000E0D50"/>
    <w:rsid w:val="000E0E5F"/>
    <w:rsid w:val="000E1A14"/>
    <w:rsid w:val="000E287D"/>
    <w:rsid w:val="000E2A97"/>
    <w:rsid w:val="000E38AD"/>
    <w:rsid w:val="000E38DA"/>
    <w:rsid w:val="000E4197"/>
    <w:rsid w:val="000E4436"/>
    <w:rsid w:val="000E47EF"/>
    <w:rsid w:val="000E4C25"/>
    <w:rsid w:val="000E4D17"/>
    <w:rsid w:val="000E5058"/>
    <w:rsid w:val="000E5F62"/>
    <w:rsid w:val="000E679F"/>
    <w:rsid w:val="000E6A32"/>
    <w:rsid w:val="000E755C"/>
    <w:rsid w:val="000F01DB"/>
    <w:rsid w:val="000F0B78"/>
    <w:rsid w:val="000F17FF"/>
    <w:rsid w:val="000F18AD"/>
    <w:rsid w:val="000F1CB2"/>
    <w:rsid w:val="000F1DD4"/>
    <w:rsid w:val="000F1E92"/>
    <w:rsid w:val="000F2411"/>
    <w:rsid w:val="000F2452"/>
    <w:rsid w:val="000F2B28"/>
    <w:rsid w:val="000F2E40"/>
    <w:rsid w:val="000F3001"/>
    <w:rsid w:val="000F3193"/>
    <w:rsid w:val="000F32B7"/>
    <w:rsid w:val="000F3940"/>
    <w:rsid w:val="000F3AA5"/>
    <w:rsid w:val="000F4084"/>
    <w:rsid w:val="000F433E"/>
    <w:rsid w:val="000F44B4"/>
    <w:rsid w:val="000F46B8"/>
    <w:rsid w:val="000F498C"/>
    <w:rsid w:val="000F4BF3"/>
    <w:rsid w:val="000F4E6A"/>
    <w:rsid w:val="000F4FFB"/>
    <w:rsid w:val="000F5DBF"/>
    <w:rsid w:val="000F5F2D"/>
    <w:rsid w:val="000F6062"/>
    <w:rsid w:val="000F6242"/>
    <w:rsid w:val="000F6274"/>
    <w:rsid w:val="000F676B"/>
    <w:rsid w:val="000F7074"/>
    <w:rsid w:val="000F73D4"/>
    <w:rsid w:val="000F7521"/>
    <w:rsid w:val="000F76C3"/>
    <w:rsid w:val="000F7971"/>
    <w:rsid w:val="000F7D31"/>
    <w:rsid w:val="0010019A"/>
    <w:rsid w:val="0010095A"/>
    <w:rsid w:val="00100CB6"/>
    <w:rsid w:val="0010110C"/>
    <w:rsid w:val="00101777"/>
    <w:rsid w:val="00101856"/>
    <w:rsid w:val="00101EE9"/>
    <w:rsid w:val="00102032"/>
    <w:rsid w:val="001024E8"/>
    <w:rsid w:val="00102845"/>
    <w:rsid w:val="00102D7D"/>
    <w:rsid w:val="001033B4"/>
    <w:rsid w:val="001039EF"/>
    <w:rsid w:val="00103E58"/>
    <w:rsid w:val="00104FF1"/>
    <w:rsid w:val="00105302"/>
    <w:rsid w:val="00105741"/>
    <w:rsid w:val="00105ED9"/>
    <w:rsid w:val="00105FBE"/>
    <w:rsid w:val="001061B5"/>
    <w:rsid w:val="001067FA"/>
    <w:rsid w:val="00106801"/>
    <w:rsid w:val="0010758E"/>
    <w:rsid w:val="001078FF"/>
    <w:rsid w:val="0011026A"/>
    <w:rsid w:val="0011027A"/>
    <w:rsid w:val="00110327"/>
    <w:rsid w:val="00110A0B"/>
    <w:rsid w:val="00110CE6"/>
    <w:rsid w:val="00111112"/>
    <w:rsid w:val="001112DF"/>
    <w:rsid w:val="00111553"/>
    <w:rsid w:val="001123BF"/>
    <w:rsid w:val="00112B52"/>
    <w:rsid w:val="00112B53"/>
    <w:rsid w:val="00114010"/>
    <w:rsid w:val="00114108"/>
    <w:rsid w:val="001144E9"/>
    <w:rsid w:val="001145F1"/>
    <w:rsid w:val="00115256"/>
    <w:rsid w:val="001155D8"/>
    <w:rsid w:val="00115724"/>
    <w:rsid w:val="00115A5A"/>
    <w:rsid w:val="00115C1D"/>
    <w:rsid w:val="00115D9F"/>
    <w:rsid w:val="00115EB2"/>
    <w:rsid w:val="001164F9"/>
    <w:rsid w:val="00120199"/>
    <w:rsid w:val="001203DA"/>
    <w:rsid w:val="001206CE"/>
    <w:rsid w:val="00121063"/>
    <w:rsid w:val="001217E0"/>
    <w:rsid w:val="00121A14"/>
    <w:rsid w:val="001228B0"/>
    <w:rsid w:val="00123066"/>
    <w:rsid w:val="0012389C"/>
    <w:rsid w:val="00123907"/>
    <w:rsid w:val="00123DA7"/>
    <w:rsid w:val="00123FF4"/>
    <w:rsid w:val="001247F8"/>
    <w:rsid w:val="001248AC"/>
    <w:rsid w:val="00125915"/>
    <w:rsid w:val="00125E1B"/>
    <w:rsid w:val="001266FD"/>
    <w:rsid w:val="00126733"/>
    <w:rsid w:val="001267A6"/>
    <w:rsid w:val="00126EA0"/>
    <w:rsid w:val="001274B2"/>
    <w:rsid w:val="0012769A"/>
    <w:rsid w:val="00127EC8"/>
    <w:rsid w:val="00130195"/>
    <w:rsid w:val="001304BB"/>
    <w:rsid w:val="001307B0"/>
    <w:rsid w:val="0013096F"/>
    <w:rsid w:val="00130EAD"/>
    <w:rsid w:val="00131266"/>
    <w:rsid w:val="00131327"/>
    <w:rsid w:val="0013141A"/>
    <w:rsid w:val="00131CC0"/>
    <w:rsid w:val="00131D38"/>
    <w:rsid w:val="00131DD5"/>
    <w:rsid w:val="0013281A"/>
    <w:rsid w:val="00132849"/>
    <w:rsid w:val="00132C6B"/>
    <w:rsid w:val="001331FC"/>
    <w:rsid w:val="00133460"/>
    <w:rsid w:val="00133746"/>
    <w:rsid w:val="00133F14"/>
    <w:rsid w:val="00133F8A"/>
    <w:rsid w:val="001346E6"/>
    <w:rsid w:val="00134A79"/>
    <w:rsid w:val="0013505D"/>
    <w:rsid w:val="001358F0"/>
    <w:rsid w:val="00135B14"/>
    <w:rsid w:val="00136125"/>
    <w:rsid w:val="0013624D"/>
    <w:rsid w:val="001367AD"/>
    <w:rsid w:val="00136B1D"/>
    <w:rsid w:val="001372F5"/>
    <w:rsid w:val="00137304"/>
    <w:rsid w:val="00137462"/>
    <w:rsid w:val="001400A7"/>
    <w:rsid w:val="00140320"/>
    <w:rsid w:val="00140E2B"/>
    <w:rsid w:val="00141227"/>
    <w:rsid w:val="00141482"/>
    <w:rsid w:val="001416B8"/>
    <w:rsid w:val="001419FC"/>
    <w:rsid w:val="00141CDF"/>
    <w:rsid w:val="00141FA0"/>
    <w:rsid w:val="001423AA"/>
    <w:rsid w:val="001429C4"/>
    <w:rsid w:val="001431E8"/>
    <w:rsid w:val="0014330A"/>
    <w:rsid w:val="00143DEC"/>
    <w:rsid w:val="00144919"/>
    <w:rsid w:val="001454FD"/>
    <w:rsid w:val="00145549"/>
    <w:rsid w:val="001455D9"/>
    <w:rsid w:val="001460E3"/>
    <w:rsid w:val="0014617A"/>
    <w:rsid w:val="001463F9"/>
    <w:rsid w:val="00146FD7"/>
    <w:rsid w:val="00147072"/>
    <w:rsid w:val="001479C9"/>
    <w:rsid w:val="00147C0E"/>
    <w:rsid w:val="00147FAD"/>
    <w:rsid w:val="00150518"/>
    <w:rsid w:val="001515D4"/>
    <w:rsid w:val="001524A5"/>
    <w:rsid w:val="001525B5"/>
    <w:rsid w:val="00152874"/>
    <w:rsid w:val="00152FAF"/>
    <w:rsid w:val="00153161"/>
    <w:rsid w:val="001535A5"/>
    <w:rsid w:val="00153FD3"/>
    <w:rsid w:val="001541E3"/>
    <w:rsid w:val="001542D2"/>
    <w:rsid w:val="0015440A"/>
    <w:rsid w:val="00154C70"/>
    <w:rsid w:val="00154EFB"/>
    <w:rsid w:val="00155A4B"/>
    <w:rsid w:val="00156A9B"/>
    <w:rsid w:val="001575A9"/>
    <w:rsid w:val="00157A82"/>
    <w:rsid w:val="0016000B"/>
    <w:rsid w:val="001607E5"/>
    <w:rsid w:val="00160ACD"/>
    <w:rsid w:val="00160CC4"/>
    <w:rsid w:val="00161876"/>
    <w:rsid w:val="00161886"/>
    <w:rsid w:val="00161D3D"/>
    <w:rsid w:val="00162A6B"/>
    <w:rsid w:val="00163283"/>
    <w:rsid w:val="001636CD"/>
    <w:rsid w:val="00163739"/>
    <w:rsid w:val="00163EF4"/>
    <w:rsid w:val="00163F38"/>
    <w:rsid w:val="001644B8"/>
    <w:rsid w:val="00164828"/>
    <w:rsid w:val="00164B5F"/>
    <w:rsid w:val="00164BC6"/>
    <w:rsid w:val="0016597F"/>
    <w:rsid w:val="00166471"/>
    <w:rsid w:val="001665AD"/>
    <w:rsid w:val="00166B01"/>
    <w:rsid w:val="00166E1F"/>
    <w:rsid w:val="0016724C"/>
    <w:rsid w:val="001674FE"/>
    <w:rsid w:val="00167893"/>
    <w:rsid w:val="0017021F"/>
    <w:rsid w:val="00170416"/>
    <w:rsid w:val="00170825"/>
    <w:rsid w:val="00170B88"/>
    <w:rsid w:val="001713A8"/>
    <w:rsid w:val="001713B5"/>
    <w:rsid w:val="001714C1"/>
    <w:rsid w:val="00171E9E"/>
    <w:rsid w:val="00172586"/>
    <w:rsid w:val="00172A2E"/>
    <w:rsid w:val="00172D73"/>
    <w:rsid w:val="00172E8E"/>
    <w:rsid w:val="00174168"/>
    <w:rsid w:val="00174529"/>
    <w:rsid w:val="001746AD"/>
    <w:rsid w:val="001747D2"/>
    <w:rsid w:val="001747FE"/>
    <w:rsid w:val="001751D0"/>
    <w:rsid w:val="00175F0C"/>
    <w:rsid w:val="00176691"/>
    <w:rsid w:val="00176D18"/>
    <w:rsid w:val="00176FF9"/>
    <w:rsid w:val="00180085"/>
    <w:rsid w:val="001806B7"/>
    <w:rsid w:val="00180BE7"/>
    <w:rsid w:val="001810A5"/>
    <w:rsid w:val="001813AD"/>
    <w:rsid w:val="00181484"/>
    <w:rsid w:val="00182186"/>
    <w:rsid w:val="001821EE"/>
    <w:rsid w:val="00182250"/>
    <w:rsid w:val="00182767"/>
    <w:rsid w:val="00182C64"/>
    <w:rsid w:val="0018332A"/>
    <w:rsid w:val="001835CB"/>
    <w:rsid w:val="00183C1A"/>
    <w:rsid w:val="00184014"/>
    <w:rsid w:val="00184FF9"/>
    <w:rsid w:val="00185C8F"/>
    <w:rsid w:val="001860B5"/>
    <w:rsid w:val="001870C1"/>
    <w:rsid w:val="00187D28"/>
    <w:rsid w:val="00187DC1"/>
    <w:rsid w:val="00190632"/>
    <w:rsid w:val="001909AC"/>
    <w:rsid w:val="00190A0F"/>
    <w:rsid w:val="0019131D"/>
    <w:rsid w:val="00191666"/>
    <w:rsid w:val="001919A5"/>
    <w:rsid w:val="0019234E"/>
    <w:rsid w:val="00192578"/>
    <w:rsid w:val="00192C72"/>
    <w:rsid w:val="001934DB"/>
    <w:rsid w:val="00193548"/>
    <w:rsid w:val="0019372C"/>
    <w:rsid w:val="00193CBA"/>
    <w:rsid w:val="001943E7"/>
    <w:rsid w:val="00194427"/>
    <w:rsid w:val="001944C0"/>
    <w:rsid w:val="00194EB0"/>
    <w:rsid w:val="001959BB"/>
    <w:rsid w:val="00195E7A"/>
    <w:rsid w:val="00196008"/>
    <w:rsid w:val="00196009"/>
    <w:rsid w:val="00196BEF"/>
    <w:rsid w:val="00196DFD"/>
    <w:rsid w:val="00196FC8"/>
    <w:rsid w:val="00196FE6"/>
    <w:rsid w:val="0019755B"/>
    <w:rsid w:val="00197815"/>
    <w:rsid w:val="00197B2C"/>
    <w:rsid w:val="00197BD9"/>
    <w:rsid w:val="00197D95"/>
    <w:rsid w:val="00197FB3"/>
    <w:rsid w:val="001A06F8"/>
    <w:rsid w:val="001A0A68"/>
    <w:rsid w:val="001A124B"/>
    <w:rsid w:val="001A1DC1"/>
    <w:rsid w:val="001A23E5"/>
    <w:rsid w:val="001A2C06"/>
    <w:rsid w:val="001A30B0"/>
    <w:rsid w:val="001A4232"/>
    <w:rsid w:val="001A4727"/>
    <w:rsid w:val="001A4DFF"/>
    <w:rsid w:val="001A4E48"/>
    <w:rsid w:val="001A539E"/>
    <w:rsid w:val="001A53F4"/>
    <w:rsid w:val="001A6339"/>
    <w:rsid w:val="001A6570"/>
    <w:rsid w:val="001A6B09"/>
    <w:rsid w:val="001A77C1"/>
    <w:rsid w:val="001A7893"/>
    <w:rsid w:val="001B0129"/>
    <w:rsid w:val="001B0549"/>
    <w:rsid w:val="001B07D3"/>
    <w:rsid w:val="001B0933"/>
    <w:rsid w:val="001B0D62"/>
    <w:rsid w:val="001B1320"/>
    <w:rsid w:val="001B1DB2"/>
    <w:rsid w:val="001B212E"/>
    <w:rsid w:val="001B2295"/>
    <w:rsid w:val="001B274C"/>
    <w:rsid w:val="001B295A"/>
    <w:rsid w:val="001B331D"/>
    <w:rsid w:val="001B334C"/>
    <w:rsid w:val="001B3B91"/>
    <w:rsid w:val="001B444D"/>
    <w:rsid w:val="001B492B"/>
    <w:rsid w:val="001B4EA6"/>
    <w:rsid w:val="001B5212"/>
    <w:rsid w:val="001B58EF"/>
    <w:rsid w:val="001B69E9"/>
    <w:rsid w:val="001B6E72"/>
    <w:rsid w:val="001B74AE"/>
    <w:rsid w:val="001B778A"/>
    <w:rsid w:val="001B7E93"/>
    <w:rsid w:val="001C01D2"/>
    <w:rsid w:val="001C067F"/>
    <w:rsid w:val="001C069D"/>
    <w:rsid w:val="001C092C"/>
    <w:rsid w:val="001C0CB6"/>
    <w:rsid w:val="001C0F96"/>
    <w:rsid w:val="001C140C"/>
    <w:rsid w:val="001C1BE8"/>
    <w:rsid w:val="001C21B6"/>
    <w:rsid w:val="001C289A"/>
    <w:rsid w:val="001C341F"/>
    <w:rsid w:val="001C3990"/>
    <w:rsid w:val="001C3AE5"/>
    <w:rsid w:val="001C453F"/>
    <w:rsid w:val="001C55F0"/>
    <w:rsid w:val="001C5CB0"/>
    <w:rsid w:val="001C5E25"/>
    <w:rsid w:val="001C6672"/>
    <w:rsid w:val="001C6A81"/>
    <w:rsid w:val="001C6B66"/>
    <w:rsid w:val="001C6FCB"/>
    <w:rsid w:val="001C718C"/>
    <w:rsid w:val="001C7603"/>
    <w:rsid w:val="001C78CE"/>
    <w:rsid w:val="001C78E7"/>
    <w:rsid w:val="001D0203"/>
    <w:rsid w:val="001D171A"/>
    <w:rsid w:val="001D173C"/>
    <w:rsid w:val="001D17FA"/>
    <w:rsid w:val="001D190A"/>
    <w:rsid w:val="001D2049"/>
    <w:rsid w:val="001D23DC"/>
    <w:rsid w:val="001D2903"/>
    <w:rsid w:val="001D2C0A"/>
    <w:rsid w:val="001D35C6"/>
    <w:rsid w:val="001D3949"/>
    <w:rsid w:val="001D3B17"/>
    <w:rsid w:val="001D3D44"/>
    <w:rsid w:val="001D4D6D"/>
    <w:rsid w:val="001D5ED0"/>
    <w:rsid w:val="001D606E"/>
    <w:rsid w:val="001D62A4"/>
    <w:rsid w:val="001D73DD"/>
    <w:rsid w:val="001D7409"/>
    <w:rsid w:val="001D7919"/>
    <w:rsid w:val="001D79B1"/>
    <w:rsid w:val="001E035B"/>
    <w:rsid w:val="001E0432"/>
    <w:rsid w:val="001E055E"/>
    <w:rsid w:val="001E0628"/>
    <w:rsid w:val="001E0884"/>
    <w:rsid w:val="001E0DEF"/>
    <w:rsid w:val="001E1197"/>
    <w:rsid w:val="001E11DA"/>
    <w:rsid w:val="001E1AFD"/>
    <w:rsid w:val="001E1F5C"/>
    <w:rsid w:val="001E2093"/>
    <w:rsid w:val="001E2EEB"/>
    <w:rsid w:val="001E3554"/>
    <w:rsid w:val="001E3F0F"/>
    <w:rsid w:val="001E411B"/>
    <w:rsid w:val="001E4E25"/>
    <w:rsid w:val="001E4E86"/>
    <w:rsid w:val="001E4FB1"/>
    <w:rsid w:val="001E4FC5"/>
    <w:rsid w:val="001E51A7"/>
    <w:rsid w:val="001E53BC"/>
    <w:rsid w:val="001E53FF"/>
    <w:rsid w:val="001E65EF"/>
    <w:rsid w:val="001E69CD"/>
    <w:rsid w:val="001E6E5E"/>
    <w:rsid w:val="001E7710"/>
    <w:rsid w:val="001F0621"/>
    <w:rsid w:val="001F11D6"/>
    <w:rsid w:val="001F124E"/>
    <w:rsid w:val="001F1589"/>
    <w:rsid w:val="001F15F4"/>
    <w:rsid w:val="001F1A9C"/>
    <w:rsid w:val="001F1D2C"/>
    <w:rsid w:val="001F234F"/>
    <w:rsid w:val="001F252A"/>
    <w:rsid w:val="001F2537"/>
    <w:rsid w:val="001F3AC2"/>
    <w:rsid w:val="001F405D"/>
    <w:rsid w:val="001F437B"/>
    <w:rsid w:val="001F4EED"/>
    <w:rsid w:val="001F57B8"/>
    <w:rsid w:val="001F5B2E"/>
    <w:rsid w:val="001F60D7"/>
    <w:rsid w:val="001F6378"/>
    <w:rsid w:val="001F65A7"/>
    <w:rsid w:val="001F6AEB"/>
    <w:rsid w:val="001F6BD3"/>
    <w:rsid w:val="001F7393"/>
    <w:rsid w:val="00200095"/>
    <w:rsid w:val="002001B0"/>
    <w:rsid w:val="0020030C"/>
    <w:rsid w:val="002003AE"/>
    <w:rsid w:val="002008FD"/>
    <w:rsid w:val="00200EB6"/>
    <w:rsid w:val="002017A2"/>
    <w:rsid w:val="00201AE9"/>
    <w:rsid w:val="00201FD2"/>
    <w:rsid w:val="00202520"/>
    <w:rsid w:val="0020252F"/>
    <w:rsid w:val="0020311B"/>
    <w:rsid w:val="00203196"/>
    <w:rsid w:val="00203527"/>
    <w:rsid w:val="00203579"/>
    <w:rsid w:val="00203654"/>
    <w:rsid w:val="002037AA"/>
    <w:rsid w:val="0020389E"/>
    <w:rsid w:val="00203964"/>
    <w:rsid w:val="0020423E"/>
    <w:rsid w:val="0020436A"/>
    <w:rsid w:val="00204752"/>
    <w:rsid w:val="0020492C"/>
    <w:rsid w:val="00204BFA"/>
    <w:rsid w:val="002051D3"/>
    <w:rsid w:val="0020529A"/>
    <w:rsid w:val="002059A2"/>
    <w:rsid w:val="0020602C"/>
    <w:rsid w:val="00206576"/>
    <w:rsid w:val="00206876"/>
    <w:rsid w:val="00206DDC"/>
    <w:rsid w:val="00210892"/>
    <w:rsid w:val="00210E72"/>
    <w:rsid w:val="00211033"/>
    <w:rsid w:val="002111DD"/>
    <w:rsid w:val="0021180A"/>
    <w:rsid w:val="00211C15"/>
    <w:rsid w:val="00212092"/>
    <w:rsid w:val="002120BD"/>
    <w:rsid w:val="00212BE9"/>
    <w:rsid w:val="00214885"/>
    <w:rsid w:val="00214C55"/>
    <w:rsid w:val="00214E61"/>
    <w:rsid w:val="0021529D"/>
    <w:rsid w:val="002152A9"/>
    <w:rsid w:val="002155DF"/>
    <w:rsid w:val="0021578E"/>
    <w:rsid w:val="00215CD3"/>
    <w:rsid w:val="00217979"/>
    <w:rsid w:val="00217AE3"/>
    <w:rsid w:val="00217C91"/>
    <w:rsid w:val="002201A1"/>
    <w:rsid w:val="0022072C"/>
    <w:rsid w:val="0022088C"/>
    <w:rsid w:val="00221126"/>
    <w:rsid w:val="0022186A"/>
    <w:rsid w:val="00221DA4"/>
    <w:rsid w:val="00221DC2"/>
    <w:rsid w:val="00221F21"/>
    <w:rsid w:val="002220CC"/>
    <w:rsid w:val="00222190"/>
    <w:rsid w:val="00222CC2"/>
    <w:rsid w:val="00223609"/>
    <w:rsid w:val="0022363A"/>
    <w:rsid w:val="00223A82"/>
    <w:rsid w:val="00223BF6"/>
    <w:rsid w:val="00223E25"/>
    <w:rsid w:val="00224004"/>
    <w:rsid w:val="002241A5"/>
    <w:rsid w:val="00224374"/>
    <w:rsid w:val="00224C08"/>
    <w:rsid w:val="002250DF"/>
    <w:rsid w:val="00225FE1"/>
    <w:rsid w:val="002263EC"/>
    <w:rsid w:val="00226521"/>
    <w:rsid w:val="0022661C"/>
    <w:rsid w:val="00226662"/>
    <w:rsid w:val="00226A65"/>
    <w:rsid w:val="00226B56"/>
    <w:rsid w:val="00226BBE"/>
    <w:rsid w:val="00226BEB"/>
    <w:rsid w:val="00227866"/>
    <w:rsid w:val="00230104"/>
    <w:rsid w:val="0023047C"/>
    <w:rsid w:val="002307FB"/>
    <w:rsid w:val="00231520"/>
    <w:rsid w:val="00231571"/>
    <w:rsid w:val="002315BC"/>
    <w:rsid w:val="00231827"/>
    <w:rsid w:val="00231864"/>
    <w:rsid w:val="00231A34"/>
    <w:rsid w:val="00232F6B"/>
    <w:rsid w:val="00232FE5"/>
    <w:rsid w:val="00232FEA"/>
    <w:rsid w:val="00233608"/>
    <w:rsid w:val="00233880"/>
    <w:rsid w:val="00233D34"/>
    <w:rsid w:val="00233EA2"/>
    <w:rsid w:val="002346B4"/>
    <w:rsid w:val="00234D38"/>
    <w:rsid w:val="00234D81"/>
    <w:rsid w:val="00234D8B"/>
    <w:rsid w:val="002364F3"/>
    <w:rsid w:val="0023723A"/>
    <w:rsid w:val="002375A2"/>
    <w:rsid w:val="00237E17"/>
    <w:rsid w:val="00240137"/>
    <w:rsid w:val="00240BF4"/>
    <w:rsid w:val="00240CEC"/>
    <w:rsid w:val="00242059"/>
    <w:rsid w:val="00242685"/>
    <w:rsid w:val="00242AB4"/>
    <w:rsid w:val="00242DFC"/>
    <w:rsid w:val="00244263"/>
    <w:rsid w:val="002448BE"/>
    <w:rsid w:val="00245596"/>
    <w:rsid w:val="00245CFA"/>
    <w:rsid w:val="00245E31"/>
    <w:rsid w:val="00246389"/>
    <w:rsid w:val="0024681C"/>
    <w:rsid w:val="00247113"/>
    <w:rsid w:val="002473ED"/>
    <w:rsid w:val="00247685"/>
    <w:rsid w:val="00247821"/>
    <w:rsid w:val="00247CB4"/>
    <w:rsid w:val="00247D30"/>
    <w:rsid w:val="00247F1E"/>
    <w:rsid w:val="00247FF6"/>
    <w:rsid w:val="00250B03"/>
    <w:rsid w:val="00250BDE"/>
    <w:rsid w:val="00250D98"/>
    <w:rsid w:val="00251466"/>
    <w:rsid w:val="00252409"/>
    <w:rsid w:val="00252542"/>
    <w:rsid w:val="00252A13"/>
    <w:rsid w:val="00252B84"/>
    <w:rsid w:val="00253517"/>
    <w:rsid w:val="00253997"/>
    <w:rsid w:val="00253DBD"/>
    <w:rsid w:val="0025412E"/>
    <w:rsid w:val="002543C4"/>
    <w:rsid w:val="0025450E"/>
    <w:rsid w:val="00254CD1"/>
    <w:rsid w:val="00254D1F"/>
    <w:rsid w:val="002551B4"/>
    <w:rsid w:val="002565D2"/>
    <w:rsid w:val="002566D2"/>
    <w:rsid w:val="002573D2"/>
    <w:rsid w:val="002574F6"/>
    <w:rsid w:val="002579F0"/>
    <w:rsid w:val="00257B72"/>
    <w:rsid w:val="0026013F"/>
    <w:rsid w:val="002603ED"/>
    <w:rsid w:val="00260EE4"/>
    <w:rsid w:val="00261A56"/>
    <w:rsid w:val="00261F86"/>
    <w:rsid w:val="002623E8"/>
    <w:rsid w:val="00262AF7"/>
    <w:rsid w:val="00262CFC"/>
    <w:rsid w:val="0026343A"/>
    <w:rsid w:val="00263D3E"/>
    <w:rsid w:val="00264263"/>
    <w:rsid w:val="00264280"/>
    <w:rsid w:val="002645E2"/>
    <w:rsid w:val="00264AD8"/>
    <w:rsid w:val="00264C3A"/>
    <w:rsid w:val="00264D3A"/>
    <w:rsid w:val="00264EF8"/>
    <w:rsid w:val="00265589"/>
    <w:rsid w:val="00265959"/>
    <w:rsid w:val="00265F4A"/>
    <w:rsid w:val="002672F8"/>
    <w:rsid w:val="00267A07"/>
    <w:rsid w:val="00267DA8"/>
    <w:rsid w:val="00270094"/>
    <w:rsid w:val="002701EE"/>
    <w:rsid w:val="002705C3"/>
    <w:rsid w:val="002705F6"/>
    <w:rsid w:val="00270BD2"/>
    <w:rsid w:val="00271815"/>
    <w:rsid w:val="002718CA"/>
    <w:rsid w:val="00271B50"/>
    <w:rsid w:val="002725CB"/>
    <w:rsid w:val="00272623"/>
    <w:rsid w:val="00272D74"/>
    <w:rsid w:val="00272E94"/>
    <w:rsid w:val="0027305B"/>
    <w:rsid w:val="00273123"/>
    <w:rsid w:val="0027312C"/>
    <w:rsid w:val="00273456"/>
    <w:rsid w:val="002738A6"/>
    <w:rsid w:val="00273DFB"/>
    <w:rsid w:val="00274123"/>
    <w:rsid w:val="0027465B"/>
    <w:rsid w:val="002749E9"/>
    <w:rsid w:val="00274EE1"/>
    <w:rsid w:val="0027575A"/>
    <w:rsid w:val="00275ABF"/>
    <w:rsid w:val="00276F7B"/>
    <w:rsid w:val="0027754A"/>
    <w:rsid w:val="0027763E"/>
    <w:rsid w:val="00277C42"/>
    <w:rsid w:val="00277CC9"/>
    <w:rsid w:val="00277FF6"/>
    <w:rsid w:val="00280289"/>
    <w:rsid w:val="00280E34"/>
    <w:rsid w:val="00281DED"/>
    <w:rsid w:val="00281F7A"/>
    <w:rsid w:val="002824C1"/>
    <w:rsid w:val="002824D5"/>
    <w:rsid w:val="00282922"/>
    <w:rsid w:val="00282A2E"/>
    <w:rsid w:val="00282CA1"/>
    <w:rsid w:val="00282E68"/>
    <w:rsid w:val="0028383C"/>
    <w:rsid w:val="00283BBD"/>
    <w:rsid w:val="002842CA"/>
    <w:rsid w:val="00284936"/>
    <w:rsid w:val="00284E46"/>
    <w:rsid w:val="00284F5A"/>
    <w:rsid w:val="00284F97"/>
    <w:rsid w:val="00285073"/>
    <w:rsid w:val="0028528D"/>
    <w:rsid w:val="002856D0"/>
    <w:rsid w:val="00285740"/>
    <w:rsid w:val="00285966"/>
    <w:rsid w:val="00285D04"/>
    <w:rsid w:val="00286120"/>
    <w:rsid w:val="002861BF"/>
    <w:rsid w:val="0028721A"/>
    <w:rsid w:val="00287326"/>
    <w:rsid w:val="00287404"/>
    <w:rsid w:val="00287DB2"/>
    <w:rsid w:val="002903B5"/>
    <w:rsid w:val="0029046C"/>
    <w:rsid w:val="002906F8"/>
    <w:rsid w:val="00290AEC"/>
    <w:rsid w:val="00290DA5"/>
    <w:rsid w:val="00290E4D"/>
    <w:rsid w:val="002916F4"/>
    <w:rsid w:val="0029190E"/>
    <w:rsid w:val="00291A94"/>
    <w:rsid w:val="00291CBA"/>
    <w:rsid w:val="00291E73"/>
    <w:rsid w:val="00292430"/>
    <w:rsid w:val="002924A4"/>
    <w:rsid w:val="0029298F"/>
    <w:rsid w:val="00293013"/>
    <w:rsid w:val="00293236"/>
    <w:rsid w:val="00293377"/>
    <w:rsid w:val="0029341E"/>
    <w:rsid w:val="002934B8"/>
    <w:rsid w:val="00293A54"/>
    <w:rsid w:val="0029505A"/>
    <w:rsid w:val="00295261"/>
    <w:rsid w:val="0029533F"/>
    <w:rsid w:val="00295AE4"/>
    <w:rsid w:val="00295F68"/>
    <w:rsid w:val="00296159"/>
    <w:rsid w:val="002967A2"/>
    <w:rsid w:val="00296AAC"/>
    <w:rsid w:val="002970F6"/>
    <w:rsid w:val="00297504"/>
    <w:rsid w:val="002A038F"/>
    <w:rsid w:val="002A03B6"/>
    <w:rsid w:val="002A0404"/>
    <w:rsid w:val="002A067B"/>
    <w:rsid w:val="002A0CB8"/>
    <w:rsid w:val="002A129B"/>
    <w:rsid w:val="002A17D3"/>
    <w:rsid w:val="002A18A9"/>
    <w:rsid w:val="002A18FF"/>
    <w:rsid w:val="002A2B66"/>
    <w:rsid w:val="002A2E3E"/>
    <w:rsid w:val="002A45E4"/>
    <w:rsid w:val="002A49B0"/>
    <w:rsid w:val="002A4C91"/>
    <w:rsid w:val="002A51FB"/>
    <w:rsid w:val="002A6327"/>
    <w:rsid w:val="002A66DA"/>
    <w:rsid w:val="002A6BA4"/>
    <w:rsid w:val="002A6E64"/>
    <w:rsid w:val="002B012B"/>
    <w:rsid w:val="002B1D95"/>
    <w:rsid w:val="002B212F"/>
    <w:rsid w:val="002B2177"/>
    <w:rsid w:val="002B245E"/>
    <w:rsid w:val="002B2BD5"/>
    <w:rsid w:val="002B3ACF"/>
    <w:rsid w:val="002B499B"/>
    <w:rsid w:val="002B4A76"/>
    <w:rsid w:val="002B4B76"/>
    <w:rsid w:val="002B6FC1"/>
    <w:rsid w:val="002B79A6"/>
    <w:rsid w:val="002B7ABA"/>
    <w:rsid w:val="002C01C5"/>
    <w:rsid w:val="002C0355"/>
    <w:rsid w:val="002C2B6A"/>
    <w:rsid w:val="002C3A1B"/>
    <w:rsid w:val="002C4608"/>
    <w:rsid w:val="002C491F"/>
    <w:rsid w:val="002C4A45"/>
    <w:rsid w:val="002C4CD3"/>
    <w:rsid w:val="002C5B21"/>
    <w:rsid w:val="002C6350"/>
    <w:rsid w:val="002C6487"/>
    <w:rsid w:val="002C649B"/>
    <w:rsid w:val="002C686C"/>
    <w:rsid w:val="002C722B"/>
    <w:rsid w:val="002C74F7"/>
    <w:rsid w:val="002C7721"/>
    <w:rsid w:val="002C775C"/>
    <w:rsid w:val="002C79A5"/>
    <w:rsid w:val="002D031D"/>
    <w:rsid w:val="002D039E"/>
    <w:rsid w:val="002D0506"/>
    <w:rsid w:val="002D095B"/>
    <w:rsid w:val="002D0AEF"/>
    <w:rsid w:val="002D1332"/>
    <w:rsid w:val="002D16C9"/>
    <w:rsid w:val="002D1FBB"/>
    <w:rsid w:val="002D2189"/>
    <w:rsid w:val="002D27FB"/>
    <w:rsid w:val="002D2D3E"/>
    <w:rsid w:val="002D3106"/>
    <w:rsid w:val="002D46F8"/>
    <w:rsid w:val="002D4945"/>
    <w:rsid w:val="002D4BE1"/>
    <w:rsid w:val="002D4D29"/>
    <w:rsid w:val="002D4E67"/>
    <w:rsid w:val="002D4FF9"/>
    <w:rsid w:val="002D5C17"/>
    <w:rsid w:val="002D6601"/>
    <w:rsid w:val="002D67F3"/>
    <w:rsid w:val="002D6BA2"/>
    <w:rsid w:val="002D7195"/>
    <w:rsid w:val="002D76BC"/>
    <w:rsid w:val="002D7F54"/>
    <w:rsid w:val="002E04C5"/>
    <w:rsid w:val="002E0F93"/>
    <w:rsid w:val="002E0FEB"/>
    <w:rsid w:val="002E115A"/>
    <w:rsid w:val="002E1755"/>
    <w:rsid w:val="002E2618"/>
    <w:rsid w:val="002E26AC"/>
    <w:rsid w:val="002E2DB8"/>
    <w:rsid w:val="002E3177"/>
    <w:rsid w:val="002E31D7"/>
    <w:rsid w:val="002E371E"/>
    <w:rsid w:val="002E37E7"/>
    <w:rsid w:val="002E3D4A"/>
    <w:rsid w:val="002E400B"/>
    <w:rsid w:val="002E43B0"/>
    <w:rsid w:val="002E4DF2"/>
    <w:rsid w:val="002E4F44"/>
    <w:rsid w:val="002E5E40"/>
    <w:rsid w:val="002E6450"/>
    <w:rsid w:val="002E682D"/>
    <w:rsid w:val="002E6E2F"/>
    <w:rsid w:val="002E79E3"/>
    <w:rsid w:val="002E7D34"/>
    <w:rsid w:val="002E7EC8"/>
    <w:rsid w:val="002F00F4"/>
    <w:rsid w:val="002F017C"/>
    <w:rsid w:val="002F081D"/>
    <w:rsid w:val="002F0A78"/>
    <w:rsid w:val="002F0B2B"/>
    <w:rsid w:val="002F0B97"/>
    <w:rsid w:val="002F12AF"/>
    <w:rsid w:val="002F1425"/>
    <w:rsid w:val="002F1712"/>
    <w:rsid w:val="002F1940"/>
    <w:rsid w:val="002F1ACD"/>
    <w:rsid w:val="002F1C4D"/>
    <w:rsid w:val="002F2159"/>
    <w:rsid w:val="002F2C55"/>
    <w:rsid w:val="002F2D4A"/>
    <w:rsid w:val="002F3127"/>
    <w:rsid w:val="002F315B"/>
    <w:rsid w:val="002F33C9"/>
    <w:rsid w:val="002F39AA"/>
    <w:rsid w:val="002F39B5"/>
    <w:rsid w:val="002F3FB2"/>
    <w:rsid w:val="002F4E3F"/>
    <w:rsid w:val="002F5228"/>
    <w:rsid w:val="002F6158"/>
    <w:rsid w:val="002F6C55"/>
    <w:rsid w:val="002F73B4"/>
    <w:rsid w:val="002F7BC7"/>
    <w:rsid w:val="002F7CA1"/>
    <w:rsid w:val="00300261"/>
    <w:rsid w:val="00300C52"/>
    <w:rsid w:val="003012A4"/>
    <w:rsid w:val="003016B2"/>
    <w:rsid w:val="00301FCF"/>
    <w:rsid w:val="0030224D"/>
    <w:rsid w:val="003026A8"/>
    <w:rsid w:val="00302FD8"/>
    <w:rsid w:val="003033E0"/>
    <w:rsid w:val="0030344A"/>
    <w:rsid w:val="00303C37"/>
    <w:rsid w:val="003041C7"/>
    <w:rsid w:val="00304253"/>
    <w:rsid w:val="00304E4E"/>
    <w:rsid w:val="003052CF"/>
    <w:rsid w:val="003058FB"/>
    <w:rsid w:val="00305A3F"/>
    <w:rsid w:val="00305D05"/>
    <w:rsid w:val="00306549"/>
    <w:rsid w:val="003068EB"/>
    <w:rsid w:val="00306994"/>
    <w:rsid w:val="00306E10"/>
    <w:rsid w:val="00307162"/>
    <w:rsid w:val="0030717C"/>
    <w:rsid w:val="003071A9"/>
    <w:rsid w:val="0030723B"/>
    <w:rsid w:val="0030733B"/>
    <w:rsid w:val="003075BE"/>
    <w:rsid w:val="00307E03"/>
    <w:rsid w:val="003106E0"/>
    <w:rsid w:val="00310D09"/>
    <w:rsid w:val="00310D49"/>
    <w:rsid w:val="003110C7"/>
    <w:rsid w:val="0031139C"/>
    <w:rsid w:val="00311454"/>
    <w:rsid w:val="003115ED"/>
    <w:rsid w:val="003116F4"/>
    <w:rsid w:val="00311953"/>
    <w:rsid w:val="003121BF"/>
    <w:rsid w:val="00312232"/>
    <w:rsid w:val="003128A7"/>
    <w:rsid w:val="003149B9"/>
    <w:rsid w:val="00314BF7"/>
    <w:rsid w:val="00314C3E"/>
    <w:rsid w:val="00314C57"/>
    <w:rsid w:val="00315471"/>
    <w:rsid w:val="0031619A"/>
    <w:rsid w:val="00316474"/>
    <w:rsid w:val="003164ED"/>
    <w:rsid w:val="00316929"/>
    <w:rsid w:val="0031776D"/>
    <w:rsid w:val="0032055A"/>
    <w:rsid w:val="0032094D"/>
    <w:rsid w:val="00320C76"/>
    <w:rsid w:val="00321757"/>
    <w:rsid w:val="00321CF2"/>
    <w:rsid w:val="00322A0A"/>
    <w:rsid w:val="00322CEF"/>
    <w:rsid w:val="00323675"/>
    <w:rsid w:val="00323738"/>
    <w:rsid w:val="00323931"/>
    <w:rsid w:val="00323950"/>
    <w:rsid w:val="00323AB0"/>
    <w:rsid w:val="00323C0D"/>
    <w:rsid w:val="003248ED"/>
    <w:rsid w:val="00325298"/>
    <w:rsid w:val="003256F0"/>
    <w:rsid w:val="00325844"/>
    <w:rsid w:val="00325C9E"/>
    <w:rsid w:val="00326355"/>
    <w:rsid w:val="00326430"/>
    <w:rsid w:val="003266B5"/>
    <w:rsid w:val="00327320"/>
    <w:rsid w:val="003278D2"/>
    <w:rsid w:val="00327913"/>
    <w:rsid w:val="00327D87"/>
    <w:rsid w:val="003301E8"/>
    <w:rsid w:val="00330880"/>
    <w:rsid w:val="00330980"/>
    <w:rsid w:val="003309D9"/>
    <w:rsid w:val="00330C73"/>
    <w:rsid w:val="00330D81"/>
    <w:rsid w:val="0033153B"/>
    <w:rsid w:val="003317CD"/>
    <w:rsid w:val="00331977"/>
    <w:rsid w:val="0033223B"/>
    <w:rsid w:val="0033251F"/>
    <w:rsid w:val="00332A76"/>
    <w:rsid w:val="00332E36"/>
    <w:rsid w:val="003344E2"/>
    <w:rsid w:val="0033452C"/>
    <w:rsid w:val="0033466C"/>
    <w:rsid w:val="00334A39"/>
    <w:rsid w:val="00334F13"/>
    <w:rsid w:val="00335347"/>
    <w:rsid w:val="003353B8"/>
    <w:rsid w:val="003355AC"/>
    <w:rsid w:val="003356C3"/>
    <w:rsid w:val="00335754"/>
    <w:rsid w:val="00335AA4"/>
    <w:rsid w:val="00336399"/>
    <w:rsid w:val="003364A7"/>
    <w:rsid w:val="0033735B"/>
    <w:rsid w:val="00340050"/>
    <w:rsid w:val="0034038A"/>
    <w:rsid w:val="00340CD3"/>
    <w:rsid w:val="00341129"/>
    <w:rsid w:val="00341E1C"/>
    <w:rsid w:val="00342265"/>
    <w:rsid w:val="00342267"/>
    <w:rsid w:val="0034315A"/>
    <w:rsid w:val="003436A3"/>
    <w:rsid w:val="003441DF"/>
    <w:rsid w:val="0034420F"/>
    <w:rsid w:val="0034456F"/>
    <w:rsid w:val="00344969"/>
    <w:rsid w:val="00344CD0"/>
    <w:rsid w:val="00344E1B"/>
    <w:rsid w:val="00344EB8"/>
    <w:rsid w:val="00345030"/>
    <w:rsid w:val="003452E1"/>
    <w:rsid w:val="00345499"/>
    <w:rsid w:val="003455FE"/>
    <w:rsid w:val="003457BA"/>
    <w:rsid w:val="00345A09"/>
    <w:rsid w:val="00345E50"/>
    <w:rsid w:val="00346BCC"/>
    <w:rsid w:val="00346FDC"/>
    <w:rsid w:val="0034700E"/>
    <w:rsid w:val="00347650"/>
    <w:rsid w:val="00347AAD"/>
    <w:rsid w:val="00350D11"/>
    <w:rsid w:val="003517FA"/>
    <w:rsid w:val="003518D4"/>
    <w:rsid w:val="00351B8B"/>
    <w:rsid w:val="0035246E"/>
    <w:rsid w:val="00352A98"/>
    <w:rsid w:val="0035355B"/>
    <w:rsid w:val="00355054"/>
    <w:rsid w:val="0035514A"/>
    <w:rsid w:val="00355672"/>
    <w:rsid w:val="003558E9"/>
    <w:rsid w:val="00355A58"/>
    <w:rsid w:val="00355E5C"/>
    <w:rsid w:val="0035614A"/>
    <w:rsid w:val="0035673D"/>
    <w:rsid w:val="003569BD"/>
    <w:rsid w:val="00356BD9"/>
    <w:rsid w:val="0035712A"/>
    <w:rsid w:val="00357326"/>
    <w:rsid w:val="00357A30"/>
    <w:rsid w:val="00357ADA"/>
    <w:rsid w:val="00360198"/>
    <w:rsid w:val="003604BA"/>
    <w:rsid w:val="003612DD"/>
    <w:rsid w:val="00361391"/>
    <w:rsid w:val="003614B0"/>
    <w:rsid w:val="00361E68"/>
    <w:rsid w:val="00361F6D"/>
    <w:rsid w:val="00361F76"/>
    <w:rsid w:val="00362313"/>
    <w:rsid w:val="00362BDE"/>
    <w:rsid w:val="00362CD3"/>
    <w:rsid w:val="00362D02"/>
    <w:rsid w:val="00363441"/>
    <w:rsid w:val="0036349A"/>
    <w:rsid w:val="0036354C"/>
    <w:rsid w:val="00363A1B"/>
    <w:rsid w:val="00363E36"/>
    <w:rsid w:val="00363F4D"/>
    <w:rsid w:val="00363FB0"/>
    <w:rsid w:val="0036425E"/>
    <w:rsid w:val="00364816"/>
    <w:rsid w:val="00364BD3"/>
    <w:rsid w:val="0036531B"/>
    <w:rsid w:val="00365804"/>
    <w:rsid w:val="003659B9"/>
    <w:rsid w:val="00367986"/>
    <w:rsid w:val="00367D36"/>
    <w:rsid w:val="00367F7D"/>
    <w:rsid w:val="003700F5"/>
    <w:rsid w:val="00370B9F"/>
    <w:rsid w:val="00370D55"/>
    <w:rsid w:val="00371697"/>
    <w:rsid w:val="00371AD1"/>
    <w:rsid w:val="00372518"/>
    <w:rsid w:val="00372A38"/>
    <w:rsid w:val="00372BDD"/>
    <w:rsid w:val="00372BE2"/>
    <w:rsid w:val="00372C18"/>
    <w:rsid w:val="003731E0"/>
    <w:rsid w:val="00373AB9"/>
    <w:rsid w:val="00374FED"/>
    <w:rsid w:val="00375405"/>
    <w:rsid w:val="003755DF"/>
    <w:rsid w:val="00375BF7"/>
    <w:rsid w:val="00375FFB"/>
    <w:rsid w:val="00376077"/>
    <w:rsid w:val="0037619C"/>
    <w:rsid w:val="00376678"/>
    <w:rsid w:val="00376CD7"/>
    <w:rsid w:val="00377D62"/>
    <w:rsid w:val="00377FD9"/>
    <w:rsid w:val="00380003"/>
    <w:rsid w:val="003801DB"/>
    <w:rsid w:val="00382AFC"/>
    <w:rsid w:val="00383345"/>
    <w:rsid w:val="00383545"/>
    <w:rsid w:val="00383931"/>
    <w:rsid w:val="00384100"/>
    <w:rsid w:val="00384A1F"/>
    <w:rsid w:val="003853FF"/>
    <w:rsid w:val="0038604C"/>
    <w:rsid w:val="00386415"/>
    <w:rsid w:val="00386659"/>
    <w:rsid w:val="0038675F"/>
    <w:rsid w:val="00386809"/>
    <w:rsid w:val="00386C0B"/>
    <w:rsid w:val="00387446"/>
    <w:rsid w:val="0038768F"/>
    <w:rsid w:val="0039003F"/>
    <w:rsid w:val="00390164"/>
    <w:rsid w:val="003902CB"/>
    <w:rsid w:val="00390735"/>
    <w:rsid w:val="00390986"/>
    <w:rsid w:val="00390CB1"/>
    <w:rsid w:val="00391163"/>
    <w:rsid w:val="003912BB"/>
    <w:rsid w:val="0039167C"/>
    <w:rsid w:val="00391FD4"/>
    <w:rsid w:val="003921C0"/>
    <w:rsid w:val="00392693"/>
    <w:rsid w:val="00392AEB"/>
    <w:rsid w:val="00392BC7"/>
    <w:rsid w:val="00392C7B"/>
    <w:rsid w:val="00393447"/>
    <w:rsid w:val="0039362A"/>
    <w:rsid w:val="00393F0E"/>
    <w:rsid w:val="0039545B"/>
    <w:rsid w:val="00395AAE"/>
    <w:rsid w:val="00395EBF"/>
    <w:rsid w:val="00395F36"/>
    <w:rsid w:val="00396932"/>
    <w:rsid w:val="0039698A"/>
    <w:rsid w:val="0039713F"/>
    <w:rsid w:val="00397B74"/>
    <w:rsid w:val="00397FC3"/>
    <w:rsid w:val="00397FDA"/>
    <w:rsid w:val="003A017B"/>
    <w:rsid w:val="003A0F5D"/>
    <w:rsid w:val="003A11C5"/>
    <w:rsid w:val="003A1674"/>
    <w:rsid w:val="003A18D4"/>
    <w:rsid w:val="003A2FB7"/>
    <w:rsid w:val="003A33B4"/>
    <w:rsid w:val="003A3906"/>
    <w:rsid w:val="003A3EAA"/>
    <w:rsid w:val="003A403B"/>
    <w:rsid w:val="003A4144"/>
    <w:rsid w:val="003A4497"/>
    <w:rsid w:val="003A483A"/>
    <w:rsid w:val="003A4C6E"/>
    <w:rsid w:val="003A4F35"/>
    <w:rsid w:val="003A5016"/>
    <w:rsid w:val="003A50E8"/>
    <w:rsid w:val="003A533D"/>
    <w:rsid w:val="003A5382"/>
    <w:rsid w:val="003A5512"/>
    <w:rsid w:val="003A5CD9"/>
    <w:rsid w:val="003A5E0F"/>
    <w:rsid w:val="003A635A"/>
    <w:rsid w:val="003A665E"/>
    <w:rsid w:val="003A6EBE"/>
    <w:rsid w:val="003A7CC4"/>
    <w:rsid w:val="003B026B"/>
    <w:rsid w:val="003B05B1"/>
    <w:rsid w:val="003B0FDF"/>
    <w:rsid w:val="003B158D"/>
    <w:rsid w:val="003B16F4"/>
    <w:rsid w:val="003B183A"/>
    <w:rsid w:val="003B1D12"/>
    <w:rsid w:val="003B27C5"/>
    <w:rsid w:val="003B2E76"/>
    <w:rsid w:val="003B34A4"/>
    <w:rsid w:val="003B3508"/>
    <w:rsid w:val="003B3818"/>
    <w:rsid w:val="003B3887"/>
    <w:rsid w:val="003B3FF9"/>
    <w:rsid w:val="003B4879"/>
    <w:rsid w:val="003B514F"/>
    <w:rsid w:val="003B5451"/>
    <w:rsid w:val="003B5C11"/>
    <w:rsid w:val="003B5F86"/>
    <w:rsid w:val="003B6047"/>
    <w:rsid w:val="003B6329"/>
    <w:rsid w:val="003B64C2"/>
    <w:rsid w:val="003B697D"/>
    <w:rsid w:val="003B6D6E"/>
    <w:rsid w:val="003B6DEC"/>
    <w:rsid w:val="003B7DAB"/>
    <w:rsid w:val="003C0215"/>
    <w:rsid w:val="003C042A"/>
    <w:rsid w:val="003C06CC"/>
    <w:rsid w:val="003C0FE7"/>
    <w:rsid w:val="003C108B"/>
    <w:rsid w:val="003C10BC"/>
    <w:rsid w:val="003C1212"/>
    <w:rsid w:val="003C16B6"/>
    <w:rsid w:val="003C182A"/>
    <w:rsid w:val="003C1886"/>
    <w:rsid w:val="003C2025"/>
    <w:rsid w:val="003C21E3"/>
    <w:rsid w:val="003C2933"/>
    <w:rsid w:val="003C2B8A"/>
    <w:rsid w:val="003C2F49"/>
    <w:rsid w:val="003C3036"/>
    <w:rsid w:val="003C3212"/>
    <w:rsid w:val="003C3835"/>
    <w:rsid w:val="003C3872"/>
    <w:rsid w:val="003C3D9F"/>
    <w:rsid w:val="003C4057"/>
    <w:rsid w:val="003C41FE"/>
    <w:rsid w:val="003C43EF"/>
    <w:rsid w:val="003C44DA"/>
    <w:rsid w:val="003C452D"/>
    <w:rsid w:val="003C54C9"/>
    <w:rsid w:val="003C6582"/>
    <w:rsid w:val="003C6856"/>
    <w:rsid w:val="003C7040"/>
    <w:rsid w:val="003C755E"/>
    <w:rsid w:val="003C798C"/>
    <w:rsid w:val="003D00A2"/>
    <w:rsid w:val="003D05D4"/>
    <w:rsid w:val="003D072C"/>
    <w:rsid w:val="003D0750"/>
    <w:rsid w:val="003D09A1"/>
    <w:rsid w:val="003D15BE"/>
    <w:rsid w:val="003D15D8"/>
    <w:rsid w:val="003D1AC2"/>
    <w:rsid w:val="003D201C"/>
    <w:rsid w:val="003D207E"/>
    <w:rsid w:val="003D20F2"/>
    <w:rsid w:val="003D23CD"/>
    <w:rsid w:val="003D26B5"/>
    <w:rsid w:val="003D2956"/>
    <w:rsid w:val="003D2CD1"/>
    <w:rsid w:val="003D38A5"/>
    <w:rsid w:val="003D3C72"/>
    <w:rsid w:val="003D3E5B"/>
    <w:rsid w:val="003D3F18"/>
    <w:rsid w:val="003D417F"/>
    <w:rsid w:val="003D457D"/>
    <w:rsid w:val="003D4B99"/>
    <w:rsid w:val="003D50E9"/>
    <w:rsid w:val="003D5271"/>
    <w:rsid w:val="003D6350"/>
    <w:rsid w:val="003D704C"/>
    <w:rsid w:val="003D7D40"/>
    <w:rsid w:val="003D7E6B"/>
    <w:rsid w:val="003D7F48"/>
    <w:rsid w:val="003E03F6"/>
    <w:rsid w:val="003E0764"/>
    <w:rsid w:val="003E11D0"/>
    <w:rsid w:val="003E1570"/>
    <w:rsid w:val="003E1832"/>
    <w:rsid w:val="003E1901"/>
    <w:rsid w:val="003E19F3"/>
    <w:rsid w:val="003E1B11"/>
    <w:rsid w:val="003E2E51"/>
    <w:rsid w:val="003E3516"/>
    <w:rsid w:val="003E3695"/>
    <w:rsid w:val="003E3B07"/>
    <w:rsid w:val="003E3EB8"/>
    <w:rsid w:val="003E4261"/>
    <w:rsid w:val="003E4337"/>
    <w:rsid w:val="003E4FD7"/>
    <w:rsid w:val="003E5554"/>
    <w:rsid w:val="003E5A71"/>
    <w:rsid w:val="003E5DBD"/>
    <w:rsid w:val="003E615E"/>
    <w:rsid w:val="003E639C"/>
    <w:rsid w:val="003E66F7"/>
    <w:rsid w:val="003E6724"/>
    <w:rsid w:val="003E6891"/>
    <w:rsid w:val="003E6944"/>
    <w:rsid w:val="003E6949"/>
    <w:rsid w:val="003E6A26"/>
    <w:rsid w:val="003E7442"/>
    <w:rsid w:val="003E7759"/>
    <w:rsid w:val="003E7B53"/>
    <w:rsid w:val="003F01B9"/>
    <w:rsid w:val="003F031C"/>
    <w:rsid w:val="003F1678"/>
    <w:rsid w:val="003F1C21"/>
    <w:rsid w:val="003F24B2"/>
    <w:rsid w:val="003F27AB"/>
    <w:rsid w:val="003F29C0"/>
    <w:rsid w:val="003F2AA2"/>
    <w:rsid w:val="003F3687"/>
    <w:rsid w:val="003F403A"/>
    <w:rsid w:val="003F41D0"/>
    <w:rsid w:val="003F42F0"/>
    <w:rsid w:val="003F4968"/>
    <w:rsid w:val="003F4AF4"/>
    <w:rsid w:val="003F4B95"/>
    <w:rsid w:val="003F4E03"/>
    <w:rsid w:val="003F5277"/>
    <w:rsid w:val="003F52BE"/>
    <w:rsid w:val="003F52F6"/>
    <w:rsid w:val="003F5389"/>
    <w:rsid w:val="003F60BB"/>
    <w:rsid w:val="003F6543"/>
    <w:rsid w:val="003F6591"/>
    <w:rsid w:val="003F65C3"/>
    <w:rsid w:val="003F6601"/>
    <w:rsid w:val="003F6D9A"/>
    <w:rsid w:val="003F6F2A"/>
    <w:rsid w:val="003F7808"/>
    <w:rsid w:val="00400165"/>
    <w:rsid w:val="004005DF"/>
    <w:rsid w:val="00400CF3"/>
    <w:rsid w:val="00400DDF"/>
    <w:rsid w:val="00401AC2"/>
    <w:rsid w:val="00402011"/>
    <w:rsid w:val="00402474"/>
    <w:rsid w:val="00402881"/>
    <w:rsid w:val="004029CA"/>
    <w:rsid w:val="004029E8"/>
    <w:rsid w:val="00403294"/>
    <w:rsid w:val="00403311"/>
    <w:rsid w:val="00403CD5"/>
    <w:rsid w:val="00403E58"/>
    <w:rsid w:val="00403F00"/>
    <w:rsid w:val="00403F15"/>
    <w:rsid w:val="00404686"/>
    <w:rsid w:val="00404F8E"/>
    <w:rsid w:val="00405099"/>
    <w:rsid w:val="00405C54"/>
    <w:rsid w:val="0040707E"/>
    <w:rsid w:val="0040724A"/>
    <w:rsid w:val="004072AC"/>
    <w:rsid w:val="00407411"/>
    <w:rsid w:val="00407722"/>
    <w:rsid w:val="00411454"/>
    <w:rsid w:val="00411B62"/>
    <w:rsid w:val="00411C50"/>
    <w:rsid w:val="00411E2D"/>
    <w:rsid w:val="00411F13"/>
    <w:rsid w:val="00412495"/>
    <w:rsid w:val="004128E5"/>
    <w:rsid w:val="00413380"/>
    <w:rsid w:val="0041364A"/>
    <w:rsid w:val="004137DB"/>
    <w:rsid w:val="00414527"/>
    <w:rsid w:val="00414C0C"/>
    <w:rsid w:val="00415183"/>
    <w:rsid w:val="00415426"/>
    <w:rsid w:val="004156CD"/>
    <w:rsid w:val="004157AC"/>
    <w:rsid w:val="0041593A"/>
    <w:rsid w:val="00415AAA"/>
    <w:rsid w:val="004160A6"/>
    <w:rsid w:val="004160AF"/>
    <w:rsid w:val="0041628D"/>
    <w:rsid w:val="0041660E"/>
    <w:rsid w:val="004169EF"/>
    <w:rsid w:val="00417297"/>
    <w:rsid w:val="00417391"/>
    <w:rsid w:val="0041742E"/>
    <w:rsid w:val="004177F7"/>
    <w:rsid w:val="00420105"/>
    <w:rsid w:val="00420454"/>
    <w:rsid w:val="004213FC"/>
    <w:rsid w:val="00421CEA"/>
    <w:rsid w:val="00422174"/>
    <w:rsid w:val="00423064"/>
    <w:rsid w:val="0042380D"/>
    <w:rsid w:val="00423E17"/>
    <w:rsid w:val="00424105"/>
    <w:rsid w:val="00424650"/>
    <w:rsid w:val="00424A87"/>
    <w:rsid w:val="0042519A"/>
    <w:rsid w:val="0042544B"/>
    <w:rsid w:val="00425B9A"/>
    <w:rsid w:val="00425EF4"/>
    <w:rsid w:val="00425FCA"/>
    <w:rsid w:val="004263AD"/>
    <w:rsid w:val="00427205"/>
    <w:rsid w:val="00427651"/>
    <w:rsid w:val="00427A11"/>
    <w:rsid w:val="00427B05"/>
    <w:rsid w:val="00427CC6"/>
    <w:rsid w:val="00430481"/>
    <w:rsid w:val="00430A27"/>
    <w:rsid w:val="004311F1"/>
    <w:rsid w:val="0043153F"/>
    <w:rsid w:val="0043179F"/>
    <w:rsid w:val="00431969"/>
    <w:rsid w:val="00431A2D"/>
    <w:rsid w:val="00431AC0"/>
    <w:rsid w:val="00431B5A"/>
    <w:rsid w:val="00431DD4"/>
    <w:rsid w:val="00432003"/>
    <w:rsid w:val="004327C3"/>
    <w:rsid w:val="00432C3F"/>
    <w:rsid w:val="00433500"/>
    <w:rsid w:val="0043359D"/>
    <w:rsid w:val="004335E1"/>
    <w:rsid w:val="00433E6B"/>
    <w:rsid w:val="00433E7E"/>
    <w:rsid w:val="00433F71"/>
    <w:rsid w:val="00434499"/>
    <w:rsid w:val="00434650"/>
    <w:rsid w:val="0043579E"/>
    <w:rsid w:val="0043583A"/>
    <w:rsid w:val="0043585C"/>
    <w:rsid w:val="004360A7"/>
    <w:rsid w:val="00436101"/>
    <w:rsid w:val="00436316"/>
    <w:rsid w:val="004364D3"/>
    <w:rsid w:val="0043659B"/>
    <w:rsid w:val="00436EA1"/>
    <w:rsid w:val="004376E8"/>
    <w:rsid w:val="00437F4D"/>
    <w:rsid w:val="00440171"/>
    <w:rsid w:val="00440BB4"/>
    <w:rsid w:val="00441087"/>
    <w:rsid w:val="00441295"/>
    <w:rsid w:val="004413AA"/>
    <w:rsid w:val="00441CE9"/>
    <w:rsid w:val="00441F50"/>
    <w:rsid w:val="00442222"/>
    <w:rsid w:val="0044246A"/>
    <w:rsid w:val="00442F36"/>
    <w:rsid w:val="0044326A"/>
    <w:rsid w:val="00444369"/>
    <w:rsid w:val="00444609"/>
    <w:rsid w:val="00444AD4"/>
    <w:rsid w:val="00444BB6"/>
    <w:rsid w:val="00444D46"/>
    <w:rsid w:val="004450DD"/>
    <w:rsid w:val="0044534F"/>
    <w:rsid w:val="00446298"/>
    <w:rsid w:val="00446562"/>
    <w:rsid w:val="004471BD"/>
    <w:rsid w:val="0044747F"/>
    <w:rsid w:val="00447C34"/>
    <w:rsid w:val="00447C61"/>
    <w:rsid w:val="004500F0"/>
    <w:rsid w:val="00450F7A"/>
    <w:rsid w:val="004511EF"/>
    <w:rsid w:val="00451F80"/>
    <w:rsid w:val="0045298F"/>
    <w:rsid w:val="0045424B"/>
    <w:rsid w:val="00454EB1"/>
    <w:rsid w:val="00455454"/>
    <w:rsid w:val="0045547E"/>
    <w:rsid w:val="004559D0"/>
    <w:rsid w:val="0045630C"/>
    <w:rsid w:val="004563E8"/>
    <w:rsid w:val="00456652"/>
    <w:rsid w:val="0045684F"/>
    <w:rsid w:val="00456885"/>
    <w:rsid w:val="00456EB2"/>
    <w:rsid w:val="00456F80"/>
    <w:rsid w:val="004571D9"/>
    <w:rsid w:val="00457235"/>
    <w:rsid w:val="00457301"/>
    <w:rsid w:val="004574D9"/>
    <w:rsid w:val="00457C4D"/>
    <w:rsid w:val="004604C5"/>
    <w:rsid w:val="00460E68"/>
    <w:rsid w:val="004615F4"/>
    <w:rsid w:val="0046166E"/>
    <w:rsid w:val="0046167D"/>
    <w:rsid w:val="00461912"/>
    <w:rsid w:val="00461E4D"/>
    <w:rsid w:val="004628AD"/>
    <w:rsid w:val="00462A10"/>
    <w:rsid w:val="004630CD"/>
    <w:rsid w:val="004635AC"/>
    <w:rsid w:val="004636E0"/>
    <w:rsid w:val="00463C79"/>
    <w:rsid w:val="004644A5"/>
    <w:rsid w:val="00464535"/>
    <w:rsid w:val="00464728"/>
    <w:rsid w:val="00464948"/>
    <w:rsid w:val="00464C77"/>
    <w:rsid w:val="00464D1C"/>
    <w:rsid w:val="00464D9F"/>
    <w:rsid w:val="0046511B"/>
    <w:rsid w:val="00465977"/>
    <w:rsid w:val="004659B5"/>
    <w:rsid w:val="00465FDF"/>
    <w:rsid w:val="00466284"/>
    <w:rsid w:val="00466645"/>
    <w:rsid w:val="004673AB"/>
    <w:rsid w:val="00467679"/>
    <w:rsid w:val="004676AD"/>
    <w:rsid w:val="004677D3"/>
    <w:rsid w:val="00467B9C"/>
    <w:rsid w:val="00467DB8"/>
    <w:rsid w:val="00467F13"/>
    <w:rsid w:val="004706F9"/>
    <w:rsid w:val="00470951"/>
    <w:rsid w:val="00470CA4"/>
    <w:rsid w:val="00471152"/>
    <w:rsid w:val="00471218"/>
    <w:rsid w:val="00471287"/>
    <w:rsid w:val="0047135A"/>
    <w:rsid w:val="004718D4"/>
    <w:rsid w:val="004721CA"/>
    <w:rsid w:val="0047222A"/>
    <w:rsid w:val="00472666"/>
    <w:rsid w:val="00472AE9"/>
    <w:rsid w:val="00472E3F"/>
    <w:rsid w:val="004732EF"/>
    <w:rsid w:val="004739C7"/>
    <w:rsid w:val="00473F27"/>
    <w:rsid w:val="0047413D"/>
    <w:rsid w:val="0047543D"/>
    <w:rsid w:val="0047601E"/>
    <w:rsid w:val="00476195"/>
    <w:rsid w:val="00476308"/>
    <w:rsid w:val="0047664A"/>
    <w:rsid w:val="004768AF"/>
    <w:rsid w:val="004769C8"/>
    <w:rsid w:val="00476E03"/>
    <w:rsid w:val="004770CF"/>
    <w:rsid w:val="004770F9"/>
    <w:rsid w:val="00477F29"/>
    <w:rsid w:val="004817E4"/>
    <w:rsid w:val="0048199D"/>
    <w:rsid w:val="00481D13"/>
    <w:rsid w:val="00481F35"/>
    <w:rsid w:val="00482AA1"/>
    <w:rsid w:val="00482D05"/>
    <w:rsid w:val="004832DD"/>
    <w:rsid w:val="00483398"/>
    <w:rsid w:val="00483F29"/>
    <w:rsid w:val="00484529"/>
    <w:rsid w:val="00485492"/>
    <w:rsid w:val="004854F1"/>
    <w:rsid w:val="00485B27"/>
    <w:rsid w:val="00485DF9"/>
    <w:rsid w:val="004861E3"/>
    <w:rsid w:val="004865D9"/>
    <w:rsid w:val="004872F6"/>
    <w:rsid w:val="00487550"/>
    <w:rsid w:val="00487915"/>
    <w:rsid w:val="004900CD"/>
    <w:rsid w:val="00490A13"/>
    <w:rsid w:val="00490EFC"/>
    <w:rsid w:val="0049139D"/>
    <w:rsid w:val="00491C77"/>
    <w:rsid w:val="00491E7E"/>
    <w:rsid w:val="00491EA7"/>
    <w:rsid w:val="004922BB"/>
    <w:rsid w:val="00492C0B"/>
    <w:rsid w:val="00493209"/>
    <w:rsid w:val="00493613"/>
    <w:rsid w:val="004947FD"/>
    <w:rsid w:val="00494816"/>
    <w:rsid w:val="00494A24"/>
    <w:rsid w:val="00494AFE"/>
    <w:rsid w:val="00495B87"/>
    <w:rsid w:val="00496480"/>
    <w:rsid w:val="004975F4"/>
    <w:rsid w:val="004A001C"/>
    <w:rsid w:val="004A04E5"/>
    <w:rsid w:val="004A0EA1"/>
    <w:rsid w:val="004A0F54"/>
    <w:rsid w:val="004A118D"/>
    <w:rsid w:val="004A15B4"/>
    <w:rsid w:val="004A1644"/>
    <w:rsid w:val="004A1741"/>
    <w:rsid w:val="004A179D"/>
    <w:rsid w:val="004A1CB2"/>
    <w:rsid w:val="004A1F78"/>
    <w:rsid w:val="004A226D"/>
    <w:rsid w:val="004A2339"/>
    <w:rsid w:val="004A2D2F"/>
    <w:rsid w:val="004A2DB5"/>
    <w:rsid w:val="004A30C6"/>
    <w:rsid w:val="004A3606"/>
    <w:rsid w:val="004A364B"/>
    <w:rsid w:val="004A387F"/>
    <w:rsid w:val="004A3A60"/>
    <w:rsid w:val="004A3DE8"/>
    <w:rsid w:val="004A40B4"/>
    <w:rsid w:val="004A43D1"/>
    <w:rsid w:val="004A443E"/>
    <w:rsid w:val="004A4486"/>
    <w:rsid w:val="004A48DE"/>
    <w:rsid w:val="004A5668"/>
    <w:rsid w:val="004A5FA8"/>
    <w:rsid w:val="004A5FF7"/>
    <w:rsid w:val="004A683F"/>
    <w:rsid w:val="004A6C82"/>
    <w:rsid w:val="004A706C"/>
    <w:rsid w:val="004A7100"/>
    <w:rsid w:val="004A71EB"/>
    <w:rsid w:val="004A7221"/>
    <w:rsid w:val="004A72A8"/>
    <w:rsid w:val="004A7798"/>
    <w:rsid w:val="004A7E20"/>
    <w:rsid w:val="004B0165"/>
    <w:rsid w:val="004B01B0"/>
    <w:rsid w:val="004B05DF"/>
    <w:rsid w:val="004B087D"/>
    <w:rsid w:val="004B0BB0"/>
    <w:rsid w:val="004B0BC4"/>
    <w:rsid w:val="004B1200"/>
    <w:rsid w:val="004B1370"/>
    <w:rsid w:val="004B14AF"/>
    <w:rsid w:val="004B158A"/>
    <w:rsid w:val="004B15AC"/>
    <w:rsid w:val="004B1B8C"/>
    <w:rsid w:val="004B209C"/>
    <w:rsid w:val="004B2438"/>
    <w:rsid w:val="004B2823"/>
    <w:rsid w:val="004B2B5C"/>
    <w:rsid w:val="004B2DBC"/>
    <w:rsid w:val="004B3070"/>
    <w:rsid w:val="004B38E0"/>
    <w:rsid w:val="004B3F0D"/>
    <w:rsid w:val="004B4612"/>
    <w:rsid w:val="004B5332"/>
    <w:rsid w:val="004B5DFB"/>
    <w:rsid w:val="004B62F9"/>
    <w:rsid w:val="004B63B7"/>
    <w:rsid w:val="004B697F"/>
    <w:rsid w:val="004B6BBA"/>
    <w:rsid w:val="004B73A2"/>
    <w:rsid w:val="004B74D5"/>
    <w:rsid w:val="004B7621"/>
    <w:rsid w:val="004B768A"/>
    <w:rsid w:val="004C0134"/>
    <w:rsid w:val="004C01A5"/>
    <w:rsid w:val="004C09B0"/>
    <w:rsid w:val="004C1750"/>
    <w:rsid w:val="004C1851"/>
    <w:rsid w:val="004C1921"/>
    <w:rsid w:val="004C2071"/>
    <w:rsid w:val="004C283C"/>
    <w:rsid w:val="004C2ED1"/>
    <w:rsid w:val="004C3E0F"/>
    <w:rsid w:val="004C423E"/>
    <w:rsid w:val="004C4436"/>
    <w:rsid w:val="004C444C"/>
    <w:rsid w:val="004C50F7"/>
    <w:rsid w:val="004C53EA"/>
    <w:rsid w:val="004C5F68"/>
    <w:rsid w:val="004C6304"/>
    <w:rsid w:val="004C7563"/>
    <w:rsid w:val="004D0133"/>
    <w:rsid w:val="004D053E"/>
    <w:rsid w:val="004D083D"/>
    <w:rsid w:val="004D0C89"/>
    <w:rsid w:val="004D1017"/>
    <w:rsid w:val="004D15DB"/>
    <w:rsid w:val="004D17A0"/>
    <w:rsid w:val="004D1C2D"/>
    <w:rsid w:val="004D1ED0"/>
    <w:rsid w:val="004D242E"/>
    <w:rsid w:val="004D292B"/>
    <w:rsid w:val="004D29C6"/>
    <w:rsid w:val="004D3958"/>
    <w:rsid w:val="004D42B6"/>
    <w:rsid w:val="004D430B"/>
    <w:rsid w:val="004D4338"/>
    <w:rsid w:val="004D485E"/>
    <w:rsid w:val="004D49DC"/>
    <w:rsid w:val="004D517B"/>
    <w:rsid w:val="004D566E"/>
    <w:rsid w:val="004D56FF"/>
    <w:rsid w:val="004D5B59"/>
    <w:rsid w:val="004D616F"/>
    <w:rsid w:val="004D6222"/>
    <w:rsid w:val="004D64E6"/>
    <w:rsid w:val="004D6592"/>
    <w:rsid w:val="004D70E3"/>
    <w:rsid w:val="004D72F9"/>
    <w:rsid w:val="004D78D3"/>
    <w:rsid w:val="004D7A94"/>
    <w:rsid w:val="004D7F98"/>
    <w:rsid w:val="004E0128"/>
    <w:rsid w:val="004E0967"/>
    <w:rsid w:val="004E0FE2"/>
    <w:rsid w:val="004E1275"/>
    <w:rsid w:val="004E1322"/>
    <w:rsid w:val="004E132D"/>
    <w:rsid w:val="004E1617"/>
    <w:rsid w:val="004E1EE7"/>
    <w:rsid w:val="004E1F75"/>
    <w:rsid w:val="004E306A"/>
    <w:rsid w:val="004E3246"/>
    <w:rsid w:val="004E3686"/>
    <w:rsid w:val="004E373F"/>
    <w:rsid w:val="004E3939"/>
    <w:rsid w:val="004E3C2D"/>
    <w:rsid w:val="004E4682"/>
    <w:rsid w:val="004E488B"/>
    <w:rsid w:val="004E4DC7"/>
    <w:rsid w:val="004E5CD0"/>
    <w:rsid w:val="004E5DDF"/>
    <w:rsid w:val="004E6612"/>
    <w:rsid w:val="004E66BB"/>
    <w:rsid w:val="004E6B28"/>
    <w:rsid w:val="004E6C13"/>
    <w:rsid w:val="004E6EA5"/>
    <w:rsid w:val="004E7178"/>
    <w:rsid w:val="004E7BAF"/>
    <w:rsid w:val="004E7EE4"/>
    <w:rsid w:val="004F0209"/>
    <w:rsid w:val="004F0651"/>
    <w:rsid w:val="004F06CC"/>
    <w:rsid w:val="004F0B84"/>
    <w:rsid w:val="004F1A05"/>
    <w:rsid w:val="004F2F8C"/>
    <w:rsid w:val="004F3B8C"/>
    <w:rsid w:val="004F3FD1"/>
    <w:rsid w:val="004F435D"/>
    <w:rsid w:val="004F43AB"/>
    <w:rsid w:val="004F4B44"/>
    <w:rsid w:val="004F53A2"/>
    <w:rsid w:val="004F53BA"/>
    <w:rsid w:val="004F53BF"/>
    <w:rsid w:val="004F54D6"/>
    <w:rsid w:val="004F61B1"/>
    <w:rsid w:val="004F6B3E"/>
    <w:rsid w:val="004F6BBA"/>
    <w:rsid w:val="004F6CCB"/>
    <w:rsid w:val="004F7116"/>
    <w:rsid w:val="004F78AE"/>
    <w:rsid w:val="004F7A84"/>
    <w:rsid w:val="004F7D83"/>
    <w:rsid w:val="00500027"/>
    <w:rsid w:val="005001DE"/>
    <w:rsid w:val="005004EC"/>
    <w:rsid w:val="00500697"/>
    <w:rsid w:val="005009FA"/>
    <w:rsid w:val="00501B06"/>
    <w:rsid w:val="00501CBC"/>
    <w:rsid w:val="00501EF3"/>
    <w:rsid w:val="00502493"/>
    <w:rsid w:val="00502CA9"/>
    <w:rsid w:val="00503174"/>
    <w:rsid w:val="0050343A"/>
    <w:rsid w:val="0050360F"/>
    <w:rsid w:val="00503F31"/>
    <w:rsid w:val="005045C3"/>
    <w:rsid w:val="00504BEB"/>
    <w:rsid w:val="00504F5D"/>
    <w:rsid w:val="00505072"/>
    <w:rsid w:val="0050544D"/>
    <w:rsid w:val="00505E15"/>
    <w:rsid w:val="00506305"/>
    <w:rsid w:val="00506BA6"/>
    <w:rsid w:val="00506DA8"/>
    <w:rsid w:val="005073AA"/>
    <w:rsid w:val="00507F23"/>
    <w:rsid w:val="00510573"/>
    <w:rsid w:val="005108F0"/>
    <w:rsid w:val="00511214"/>
    <w:rsid w:val="00511820"/>
    <w:rsid w:val="00511A56"/>
    <w:rsid w:val="00511EB7"/>
    <w:rsid w:val="0051227E"/>
    <w:rsid w:val="005131E0"/>
    <w:rsid w:val="005133FA"/>
    <w:rsid w:val="00513575"/>
    <w:rsid w:val="00513943"/>
    <w:rsid w:val="00513D1D"/>
    <w:rsid w:val="00513DD9"/>
    <w:rsid w:val="00513E30"/>
    <w:rsid w:val="00514419"/>
    <w:rsid w:val="00514511"/>
    <w:rsid w:val="00514672"/>
    <w:rsid w:val="005148C0"/>
    <w:rsid w:val="005155F8"/>
    <w:rsid w:val="00515805"/>
    <w:rsid w:val="0051590C"/>
    <w:rsid w:val="00515AAF"/>
    <w:rsid w:val="00515DE6"/>
    <w:rsid w:val="005175C0"/>
    <w:rsid w:val="005176F5"/>
    <w:rsid w:val="00517943"/>
    <w:rsid w:val="00517CE1"/>
    <w:rsid w:val="00517E75"/>
    <w:rsid w:val="00520035"/>
    <w:rsid w:val="00520276"/>
    <w:rsid w:val="005204DC"/>
    <w:rsid w:val="00520562"/>
    <w:rsid w:val="00520766"/>
    <w:rsid w:val="00520AB0"/>
    <w:rsid w:val="00520F64"/>
    <w:rsid w:val="0052127C"/>
    <w:rsid w:val="0052185B"/>
    <w:rsid w:val="005218C4"/>
    <w:rsid w:val="00521BF7"/>
    <w:rsid w:val="00522DC0"/>
    <w:rsid w:val="0052370D"/>
    <w:rsid w:val="005237E7"/>
    <w:rsid w:val="00523C5F"/>
    <w:rsid w:val="005240E7"/>
    <w:rsid w:val="005243DD"/>
    <w:rsid w:val="0052616C"/>
    <w:rsid w:val="005261D5"/>
    <w:rsid w:val="005264F7"/>
    <w:rsid w:val="00526754"/>
    <w:rsid w:val="0052708E"/>
    <w:rsid w:val="0052770A"/>
    <w:rsid w:val="00527901"/>
    <w:rsid w:val="00527B21"/>
    <w:rsid w:val="00527B6F"/>
    <w:rsid w:val="005301ED"/>
    <w:rsid w:val="005303DF"/>
    <w:rsid w:val="00530E9B"/>
    <w:rsid w:val="00530F4E"/>
    <w:rsid w:val="005311A1"/>
    <w:rsid w:val="005312C1"/>
    <w:rsid w:val="0053262B"/>
    <w:rsid w:val="00532B8C"/>
    <w:rsid w:val="00533062"/>
    <w:rsid w:val="00533960"/>
    <w:rsid w:val="00533A98"/>
    <w:rsid w:val="00533DAA"/>
    <w:rsid w:val="00534BA6"/>
    <w:rsid w:val="00535292"/>
    <w:rsid w:val="0053565A"/>
    <w:rsid w:val="005364EC"/>
    <w:rsid w:val="00537628"/>
    <w:rsid w:val="0053793A"/>
    <w:rsid w:val="0054043D"/>
    <w:rsid w:val="00540660"/>
    <w:rsid w:val="00540B68"/>
    <w:rsid w:val="00540D8C"/>
    <w:rsid w:val="0054146E"/>
    <w:rsid w:val="00541ED0"/>
    <w:rsid w:val="005422EF"/>
    <w:rsid w:val="00542614"/>
    <w:rsid w:val="00542AC9"/>
    <w:rsid w:val="00543A43"/>
    <w:rsid w:val="00543BA1"/>
    <w:rsid w:val="00543CA3"/>
    <w:rsid w:val="005441FF"/>
    <w:rsid w:val="005449E6"/>
    <w:rsid w:val="00544F61"/>
    <w:rsid w:val="005465EC"/>
    <w:rsid w:val="00546C5B"/>
    <w:rsid w:val="00546E77"/>
    <w:rsid w:val="00546F03"/>
    <w:rsid w:val="0054720F"/>
    <w:rsid w:val="0054731F"/>
    <w:rsid w:val="00547A65"/>
    <w:rsid w:val="00547D1A"/>
    <w:rsid w:val="0055007C"/>
    <w:rsid w:val="0055039A"/>
    <w:rsid w:val="00550A0B"/>
    <w:rsid w:val="00550A9B"/>
    <w:rsid w:val="00551038"/>
    <w:rsid w:val="005512C9"/>
    <w:rsid w:val="0055132D"/>
    <w:rsid w:val="005513A4"/>
    <w:rsid w:val="00551678"/>
    <w:rsid w:val="00552313"/>
    <w:rsid w:val="0055265C"/>
    <w:rsid w:val="005529EB"/>
    <w:rsid w:val="00552A3B"/>
    <w:rsid w:val="00552FA4"/>
    <w:rsid w:val="005532F2"/>
    <w:rsid w:val="00553921"/>
    <w:rsid w:val="005542C2"/>
    <w:rsid w:val="00554547"/>
    <w:rsid w:val="00554B84"/>
    <w:rsid w:val="00554BEA"/>
    <w:rsid w:val="0055584B"/>
    <w:rsid w:val="00555A03"/>
    <w:rsid w:val="005563FA"/>
    <w:rsid w:val="0055787B"/>
    <w:rsid w:val="00557B88"/>
    <w:rsid w:val="005602CA"/>
    <w:rsid w:val="005605D6"/>
    <w:rsid w:val="0056095A"/>
    <w:rsid w:val="005610DB"/>
    <w:rsid w:val="00561138"/>
    <w:rsid w:val="00561375"/>
    <w:rsid w:val="0056167C"/>
    <w:rsid w:val="00562838"/>
    <w:rsid w:val="00562FF8"/>
    <w:rsid w:val="005630A1"/>
    <w:rsid w:val="00563333"/>
    <w:rsid w:val="00564248"/>
    <w:rsid w:val="005642DA"/>
    <w:rsid w:val="00564970"/>
    <w:rsid w:val="0056534A"/>
    <w:rsid w:val="00565A71"/>
    <w:rsid w:val="005665D0"/>
    <w:rsid w:val="00567267"/>
    <w:rsid w:val="00567842"/>
    <w:rsid w:val="005679BD"/>
    <w:rsid w:val="00567A3E"/>
    <w:rsid w:val="005706DE"/>
    <w:rsid w:val="00570CB7"/>
    <w:rsid w:val="00570E77"/>
    <w:rsid w:val="00571043"/>
    <w:rsid w:val="00571A75"/>
    <w:rsid w:val="00571E21"/>
    <w:rsid w:val="00571F95"/>
    <w:rsid w:val="005727FD"/>
    <w:rsid w:val="00572A5A"/>
    <w:rsid w:val="00572AC7"/>
    <w:rsid w:val="00572B35"/>
    <w:rsid w:val="00573519"/>
    <w:rsid w:val="005737B9"/>
    <w:rsid w:val="00573891"/>
    <w:rsid w:val="00573C0F"/>
    <w:rsid w:val="00573DED"/>
    <w:rsid w:val="005744AD"/>
    <w:rsid w:val="005746EE"/>
    <w:rsid w:val="005749C4"/>
    <w:rsid w:val="00574EBA"/>
    <w:rsid w:val="00575B1E"/>
    <w:rsid w:val="0057626A"/>
    <w:rsid w:val="00576557"/>
    <w:rsid w:val="00576DE1"/>
    <w:rsid w:val="00576FF0"/>
    <w:rsid w:val="005775EA"/>
    <w:rsid w:val="00577C66"/>
    <w:rsid w:val="00577D30"/>
    <w:rsid w:val="00580326"/>
    <w:rsid w:val="0058050E"/>
    <w:rsid w:val="00580544"/>
    <w:rsid w:val="0058074D"/>
    <w:rsid w:val="005807B6"/>
    <w:rsid w:val="005807E8"/>
    <w:rsid w:val="00580EB0"/>
    <w:rsid w:val="00580FD3"/>
    <w:rsid w:val="00580FF1"/>
    <w:rsid w:val="005817F3"/>
    <w:rsid w:val="00581927"/>
    <w:rsid w:val="00581C4C"/>
    <w:rsid w:val="00581F2C"/>
    <w:rsid w:val="005828DD"/>
    <w:rsid w:val="00582C5A"/>
    <w:rsid w:val="00583201"/>
    <w:rsid w:val="00583359"/>
    <w:rsid w:val="00583B0F"/>
    <w:rsid w:val="00583CEE"/>
    <w:rsid w:val="00584158"/>
    <w:rsid w:val="0058546C"/>
    <w:rsid w:val="005859EC"/>
    <w:rsid w:val="00586D95"/>
    <w:rsid w:val="00586D9A"/>
    <w:rsid w:val="00587508"/>
    <w:rsid w:val="005904D6"/>
    <w:rsid w:val="00590510"/>
    <w:rsid w:val="00590551"/>
    <w:rsid w:val="00590794"/>
    <w:rsid w:val="00590932"/>
    <w:rsid w:val="0059095A"/>
    <w:rsid w:val="005911CD"/>
    <w:rsid w:val="005918DC"/>
    <w:rsid w:val="00591D22"/>
    <w:rsid w:val="005925D9"/>
    <w:rsid w:val="0059263D"/>
    <w:rsid w:val="00592978"/>
    <w:rsid w:val="00592AC6"/>
    <w:rsid w:val="00593057"/>
    <w:rsid w:val="0059306A"/>
    <w:rsid w:val="00593987"/>
    <w:rsid w:val="00593AF7"/>
    <w:rsid w:val="00593D85"/>
    <w:rsid w:val="00594A89"/>
    <w:rsid w:val="005952C6"/>
    <w:rsid w:val="005954E7"/>
    <w:rsid w:val="005959D7"/>
    <w:rsid w:val="00596304"/>
    <w:rsid w:val="005966A0"/>
    <w:rsid w:val="00596A2E"/>
    <w:rsid w:val="00596EE3"/>
    <w:rsid w:val="00597648"/>
    <w:rsid w:val="005977FD"/>
    <w:rsid w:val="00597987"/>
    <w:rsid w:val="00597B8D"/>
    <w:rsid w:val="00597E92"/>
    <w:rsid w:val="005A10E3"/>
    <w:rsid w:val="005A15DD"/>
    <w:rsid w:val="005A1B30"/>
    <w:rsid w:val="005A205E"/>
    <w:rsid w:val="005A2A85"/>
    <w:rsid w:val="005A300E"/>
    <w:rsid w:val="005A41A1"/>
    <w:rsid w:val="005A4B45"/>
    <w:rsid w:val="005A50B8"/>
    <w:rsid w:val="005A525C"/>
    <w:rsid w:val="005A5C4B"/>
    <w:rsid w:val="005A5D9A"/>
    <w:rsid w:val="005A72CB"/>
    <w:rsid w:val="005A757B"/>
    <w:rsid w:val="005A7864"/>
    <w:rsid w:val="005A7FAB"/>
    <w:rsid w:val="005B007F"/>
    <w:rsid w:val="005B034B"/>
    <w:rsid w:val="005B0D57"/>
    <w:rsid w:val="005B0E5B"/>
    <w:rsid w:val="005B1BA5"/>
    <w:rsid w:val="005B26C4"/>
    <w:rsid w:val="005B2B53"/>
    <w:rsid w:val="005B2DE5"/>
    <w:rsid w:val="005B318D"/>
    <w:rsid w:val="005B3F65"/>
    <w:rsid w:val="005B41CD"/>
    <w:rsid w:val="005B4457"/>
    <w:rsid w:val="005B4E65"/>
    <w:rsid w:val="005B5477"/>
    <w:rsid w:val="005B5A40"/>
    <w:rsid w:val="005B5A5D"/>
    <w:rsid w:val="005B6879"/>
    <w:rsid w:val="005B6C27"/>
    <w:rsid w:val="005B6EDD"/>
    <w:rsid w:val="005B6F3E"/>
    <w:rsid w:val="005B6FA8"/>
    <w:rsid w:val="005B7A59"/>
    <w:rsid w:val="005B7A8F"/>
    <w:rsid w:val="005B7CBC"/>
    <w:rsid w:val="005C016A"/>
    <w:rsid w:val="005C01DD"/>
    <w:rsid w:val="005C0965"/>
    <w:rsid w:val="005C1180"/>
    <w:rsid w:val="005C15C9"/>
    <w:rsid w:val="005C1E42"/>
    <w:rsid w:val="005C1E75"/>
    <w:rsid w:val="005C1E95"/>
    <w:rsid w:val="005C2AC6"/>
    <w:rsid w:val="005C2EF4"/>
    <w:rsid w:val="005C325A"/>
    <w:rsid w:val="005C32E8"/>
    <w:rsid w:val="005C32EB"/>
    <w:rsid w:val="005C34C8"/>
    <w:rsid w:val="005C36CF"/>
    <w:rsid w:val="005C4680"/>
    <w:rsid w:val="005C492F"/>
    <w:rsid w:val="005C49C3"/>
    <w:rsid w:val="005C4C73"/>
    <w:rsid w:val="005C5027"/>
    <w:rsid w:val="005C54FF"/>
    <w:rsid w:val="005C6260"/>
    <w:rsid w:val="005C6BC5"/>
    <w:rsid w:val="005C6C77"/>
    <w:rsid w:val="005C7132"/>
    <w:rsid w:val="005C749F"/>
    <w:rsid w:val="005C7B43"/>
    <w:rsid w:val="005C7EDC"/>
    <w:rsid w:val="005D00F8"/>
    <w:rsid w:val="005D01FF"/>
    <w:rsid w:val="005D062F"/>
    <w:rsid w:val="005D0F79"/>
    <w:rsid w:val="005D1606"/>
    <w:rsid w:val="005D1E81"/>
    <w:rsid w:val="005D28B4"/>
    <w:rsid w:val="005D3EAD"/>
    <w:rsid w:val="005D3EF7"/>
    <w:rsid w:val="005D4184"/>
    <w:rsid w:val="005D495F"/>
    <w:rsid w:val="005D4B89"/>
    <w:rsid w:val="005D4BB6"/>
    <w:rsid w:val="005D5111"/>
    <w:rsid w:val="005D547C"/>
    <w:rsid w:val="005D6305"/>
    <w:rsid w:val="005D6619"/>
    <w:rsid w:val="005D6A45"/>
    <w:rsid w:val="005D6C8D"/>
    <w:rsid w:val="005D762D"/>
    <w:rsid w:val="005D7658"/>
    <w:rsid w:val="005D796A"/>
    <w:rsid w:val="005D797B"/>
    <w:rsid w:val="005D7C33"/>
    <w:rsid w:val="005E04E9"/>
    <w:rsid w:val="005E063F"/>
    <w:rsid w:val="005E091D"/>
    <w:rsid w:val="005E0A0F"/>
    <w:rsid w:val="005E0A10"/>
    <w:rsid w:val="005E167D"/>
    <w:rsid w:val="005E2A8F"/>
    <w:rsid w:val="005E2CBA"/>
    <w:rsid w:val="005E33FF"/>
    <w:rsid w:val="005E3495"/>
    <w:rsid w:val="005E39D6"/>
    <w:rsid w:val="005E3B9E"/>
    <w:rsid w:val="005E3C94"/>
    <w:rsid w:val="005E4973"/>
    <w:rsid w:val="005E52C9"/>
    <w:rsid w:val="005E5352"/>
    <w:rsid w:val="005E5745"/>
    <w:rsid w:val="005E5E6E"/>
    <w:rsid w:val="005E6673"/>
    <w:rsid w:val="005E6907"/>
    <w:rsid w:val="005E69D3"/>
    <w:rsid w:val="005E709E"/>
    <w:rsid w:val="005E7119"/>
    <w:rsid w:val="005E7F6D"/>
    <w:rsid w:val="005F0098"/>
    <w:rsid w:val="005F0150"/>
    <w:rsid w:val="005F067D"/>
    <w:rsid w:val="005F08BB"/>
    <w:rsid w:val="005F13B9"/>
    <w:rsid w:val="005F1552"/>
    <w:rsid w:val="005F1EEE"/>
    <w:rsid w:val="005F1FA5"/>
    <w:rsid w:val="005F23D1"/>
    <w:rsid w:val="005F2866"/>
    <w:rsid w:val="005F3055"/>
    <w:rsid w:val="005F3E16"/>
    <w:rsid w:val="005F4182"/>
    <w:rsid w:val="005F4646"/>
    <w:rsid w:val="005F4679"/>
    <w:rsid w:val="005F4719"/>
    <w:rsid w:val="005F4FD6"/>
    <w:rsid w:val="005F50A3"/>
    <w:rsid w:val="005F5D82"/>
    <w:rsid w:val="005F66DB"/>
    <w:rsid w:val="005F6B54"/>
    <w:rsid w:val="005F7344"/>
    <w:rsid w:val="005F7A61"/>
    <w:rsid w:val="005F7BC7"/>
    <w:rsid w:val="0060079B"/>
    <w:rsid w:val="00600E15"/>
    <w:rsid w:val="00601497"/>
    <w:rsid w:val="00602106"/>
    <w:rsid w:val="00602C4C"/>
    <w:rsid w:val="00602DB3"/>
    <w:rsid w:val="006033AC"/>
    <w:rsid w:val="00603553"/>
    <w:rsid w:val="00603685"/>
    <w:rsid w:val="00603888"/>
    <w:rsid w:val="00603C97"/>
    <w:rsid w:val="00604447"/>
    <w:rsid w:val="00605B86"/>
    <w:rsid w:val="00605BF0"/>
    <w:rsid w:val="00606900"/>
    <w:rsid w:val="00606CD8"/>
    <w:rsid w:val="0060796B"/>
    <w:rsid w:val="00610055"/>
    <w:rsid w:val="006101A0"/>
    <w:rsid w:val="0061025C"/>
    <w:rsid w:val="00610288"/>
    <w:rsid w:val="00610614"/>
    <w:rsid w:val="00610E1F"/>
    <w:rsid w:val="00611AC8"/>
    <w:rsid w:val="006122F5"/>
    <w:rsid w:val="00612E7A"/>
    <w:rsid w:val="00612EA9"/>
    <w:rsid w:val="00613107"/>
    <w:rsid w:val="0061390D"/>
    <w:rsid w:val="00613CF0"/>
    <w:rsid w:val="00613F59"/>
    <w:rsid w:val="00614833"/>
    <w:rsid w:val="006149FE"/>
    <w:rsid w:val="00614F8D"/>
    <w:rsid w:val="006150B2"/>
    <w:rsid w:val="00615357"/>
    <w:rsid w:val="00615761"/>
    <w:rsid w:val="00615EF1"/>
    <w:rsid w:val="00616B8D"/>
    <w:rsid w:val="00616F02"/>
    <w:rsid w:val="00617048"/>
    <w:rsid w:val="006170D6"/>
    <w:rsid w:val="006173AD"/>
    <w:rsid w:val="00620855"/>
    <w:rsid w:val="00620A72"/>
    <w:rsid w:val="0062148A"/>
    <w:rsid w:val="00621799"/>
    <w:rsid w:val="006218BE"/>
    <w:rsid w:val="00621C87"/>
    <w:rsid w:val="00621FBD"/>
    <w:rsid w:val="00622113"/>
    <w:rsid w:val="006222C4"/>
    <w:rsid w:val="0062244D"/>
    <w:rsid w:val="00622674"/>
    <w:rsid w:val="00622E74"/>
    <w:rsid w:val="00622E81"/>
    <w:rsid w:val="006230B6"/>
    <w:rsid w:val="006230C5"/>
    <w:rsid w:val="00623E58"/>
    <w:rsid w:val="0062408C"/>
    <w:rsid w:val="006245C3"/>
    <w:rsid w:val="006246F4"/>
    <w:rsid w:val="006249D4"/>
    <w:rsid w:val="00624EF1"/>
    <w:rsid w:val="0062505E"/>
    <w:rsid w:val="006254A4"/>
    <w:rsid w:val="00625618"/>
    <w:rsid w:val="006258D5"/>
    <w:rsid w:val="00626093"/>
    <w:rsid w:val="006265EB"/>
    <w:rsid w:val="00626C57"/>
    <w:rsid w:val="00626D02"/>
    <w:rsid w:val="00626EF7"/>
    <w:rsid w:val="006271C7"/>
    <w:rsid w:val="006272ED"/>
    <w:rsid w:val="006275B5"/>
    <w:rsid w:val="00627797"/>
    <w:rsid w:val="0062790C"/>
    <w:rsid w:val="00627BC6"/>
    <w:rsid w:val="00627C01"/>
    <w:rsid w:val="00627F21"/>
    <w:rsid w:val="006302A9"/>
    <w:rsid w:val="006302AE"/>
    <w:rsid w:val="006304BD"/>
    <w:rsid w:val="006307DD"/>
    <w:rsid w:val="00630B52"/>
    <w:rsid w:val="00630BC9"/>
    <w:rsid w:val="006312B8"/>
    <w:rsid w:val="006314D5"/>
    <w:rsid w:val="00631EC3"/>
    <w:rsid w:val="0063241D"/>
    <w:rsid w:val="00632CE6"/>
    <w:rsid w:val="0063335E"/>
    <w:rsid w:val="00633451"/>
    <w:rsid w:val="0063346B"/>
    <w:rsid w:val="006337C0"/>
    <w:rsid w:val="00633F8E"/>
    <w:rsid w:val="0063433C"/>
    <w:rsid w:val="00634780"/>
    <w:rsid w:val="00634880"/>
    <w:rsid w:val="006349C5"/>
    <w:rsid w:val="0063549D"/>
    <w:rsid w:val="00636EAB"/>
    <w:rsid w:val="0063738A"/>
    <w:rsid w:val="00637D49"/>
    <w:rsid w:val="006401AB"/>
    <w:rsid w:val="006403A6"/>
    <w:rsid w:val="006408C0"/>
    <w:rsid w:val="00640F09"/>
    <w:rsid w:val="0064118E"/>
    <w:rsid w:val="00641725"/>
    <w:rsid w:val="00641825"/>
    <w:rsid w:val="006419C3"/>
    <w:rsid w:val="00641F37"/>
    <w:rsid w:val="0064206E"/>
    <w:rsid w:val="00642160"/>
    <w:rsid w:val="0064273E"/>
    <w:rsid w:val="00642921"/>
    <w:rsid w:val="00643411"/>
    <w:rsid w:val="006437AC"/>
    <w:rsid w:val="006437F8"/>
    <w:rsid w:val="0064389C"/>
    <w:rsid w:val="006445E3"/>
    <w:rsid w:val="00644C4E"/>
    <w:rsid w:val="006453CC"/>
    <w:rsid w:val="00645AF9"/>
    <w:rsid w:val="00646A76"/>
    <w:rsid w:val="00646F4C"/>
    <w:rsid w:val="0064784F"/>
    <w:rsid w:val="006500C3"/>
    <w:rsid w:val="0065017A"/>
    <w:rsid w:val="006501EE"/>
    <w:rsid w:val="006509CC"/>
    <w:rsid w:val="006509CE"/>
    <w:rsid w:val="00651F65"/>
    <w:rsid w:val="00652767"/>
    <w:rsid w:val="00654086"/>
    <w:rsid w:val="0065425F"/>
    <w:rsid w:val="00654596"/>
    <w:rsid w:val="00654A86"/>
    <w:rsid w:val="0065515C"/>
    <w:rsid w:val="00655AD0"/>
    <w:rsid w:val="00655C9E"/>
    <w:rsid w:val="00655D26"/>
    <w:rsid w:val="00655DC0"/>
    <w:rsid w:val="00656272"/>
    <w:rsid w:val="0065647C"/>
    <w:rsid w:val="00656CF3"/>
    <w:rsid w:val="00657336"/>
    <w:rsid w:val="00657349"/>
    <w:rsid w:val="006574A8"/>
    <w:rsid w:val="00657653"/>
    <w:rsid w:val="00660D1D"/>
    <w:rsid w:val="006620FF"/>
    <w:rsid w:val="006622F6"/>
    <w:rsid w:val="0066272C"/>
    <w:rsid w:val="00662F3A"/>
    <w:rsid w:val="006637CB"/>
    <w:rsid w:val="006639F3"/>
    <w:rsid w:val="00663DD2"/>
    <w:rsid w:val="00663EED"/>
    <w:rsid w:val="006643EE"/>
    <w:rsid w:val="006645E3"/>
    <w:rsid w:val="006652EF"/>
    <w:rsid w:val="0066563F"/>
    <w:rsid w:val="006659C1"/>
    <w:rsid w:val="00665B05"/>
    <w:rsid w:val="00665BF6"/>
    <w:rsid w:val="0066604C"/>
    <w:rsid w:val="00666167"/>
    <w:rsid w:val="00666432"/>
    <w:rsid w:val="00667502"/>
    <w:rsid w:val="006700E8"/>
    <w:rsid w:val="00670633"/>
    <w:rsid w:val="00670696"/>
    <w:rsid w:val="00670D2D"/>
    <w:rsid w:val="00670DBE"/>
    <w:rsid w:val="0067117C"/>
    <w:rsid w:val="006711DC"/>
    <w:rsid w:val="0067155C"/>
    <w:rsid w:val="00671719"/>
    <w:rsid w:val="00671DD2"/>
    <w:rsid w:val="00672059"/>
    <w:rsid w:val="0067249C"/>
    <w:rsid w:val="00672626"/>
    <w:rsid w:val="00672821"/>
    <w:rsid w:val="00672D48"/>
    <w:rsid w:val="00673A7F"/>
    <w:rsid w:val="00673C3C"/>
    <w:rsid w:val="00673F3F"/>
    <w:rsid w:val="00673F64"/>
    <w:rsid w:val="0067420F"/>
    <w:rsid w:val="00674294"/>
    <w:rsid w:val="0067505B"/>
    <w:rsid w:val="0067551B"/>
    <w:rsid w:val="0067562A"/>
    <w:rsid w:val="006759A3"/>
    <w:rsid w:val="00675FE2"/>
    <w:rsid w:val="00676172"/>
    <w:rsid w:val="00676596"/>
    <w:rsid w:val="006765B6"/>
    <w:rsid w:val="006765C3"/>
    <w:rsid w:val="006766BB"/>
    <w:rsid w:val="00676D47"/>
    <w:rsid w:val="006774D8"/>
    <w:rsid w:val="00677934"/>
    <w:rsid w:val="00677A42"/>
    <w:rsid w:val="00677E14"/>
    <w:rsid w:val="006814B1"/>
    <w:rsid w:val="0068260B"/>
    <w:rsid w:val="00682753"/>
    <w:rsid w:val="00683A66"/>
    <w:rsid w:val="00684D52"/>
    <w:rsid w:val="00685872"/>
    <w:rsid w:val="00685970"/>
    <w:rsid w:val="00685DFD"/>
    <w:rsid w:val="006860B2"/>
    <w:rsid w:val="006865DE"/>
    <w:rsid w:val="006868A8"/>
    <w:rsid w:val="006868B8"/>
    <w:rsid w:val="006872DF"/>
    <w:rsid w:val="00687673"/>
    <w:rsid w:val="006879B0"/>
    <w:rsid w:val="00687B42"/>
    <w:rsid w:val="00687D39"/>
    <w:rsid w:val="00687F6E"/>
    <w:rsid w:val="00687FCF"/>
    <w:rsid w:val="006900C4"/>
    <w:rsid w:val="006902C1"/>
    <w:rsid w:val="0069044A"/>
    <w:rsid w:val="0069049D"/>
    <w:rsid w:val="006914EC"/>
    <w:rsid w:val="006918F9"/>
    <w:rsid w:val="006922A2"/>
    <w:rsid w:val="006924B6"/>
    <w:rsid w:val="0069274B"/>
    <w:rsid w:val="00692CC5"/>
    <w:rsid w:val="0069304E"/>
    <w:rsid w:val="006932DD"/>
    <w:rsid w:val="006933B3"/>
    <w:rsid w:val="00693426"/>
    <w:rsid w:val="006938C5"/>
    <w:rsid w:val="00693D32"/>
    <w:rsid w:val="00693F1B"/>
    <w:rsid w:val="0069417B"/>
    <w:rsid w:val="006948FC"/>
    <w:rsid w:val="00695979"/>
    <w:rsid w:val="00695E82"/>
    <w:rsid w:val="00695EEC"/>
    <w:rsid w:val="0069631B"/>
    <w:rsid w:val="0069707C"/>
    <w:rsid w:val="006979D1"/>
    <w:rsid w:val="006A009A"/>
    <w:rsid w:val="006A02D5"/>
    <w:rsid w:val="006A03CE"/>
    <w:rsid w:val="006A05C4"/>
    <w:rsid w:val="006A1EE3"/>
    <w:rsid w:val="006A2101"/>
    <w:rsid w:val="006A2E0F"/>
    <w:rsid w:val="006A30D8"/>
    <w:rsid w:val="006A318C"/>
    <w:rsid w:val="006A31C8"/>
    <w:rsid w:val="006A391A"/>
    <w:rsid w:val="006A3C8F"/>
    <w:rsid w:val="006A43E6"/>
    <w:rsid w:val="006A464E"/>
    <w:rsid w:val="006A46F3"/>
    <w:rsid w:val="006A4795"/>
    <w:rsid w:val="006A47B3"/>
    <w:rsid w:val="006A51FF"/>
    <w:rsid w:val="006A520D"/>
    <w:rsid w:val="006A533F"/>
    <w:rsid w:val="006A58AF"/>
    <w:rsid w:val="006A5BC3"/>
    <w:rsid w:val="006A5E2A"/>
    <w:rsid w:val="006A5F4F"/>
    <w:rsid w:val="006A61E5"/>
    <w:rsid w:val="006A63F4"/>
    <w:rsid w:val="006B0066"/>
    <w:rsid w:val="006B09EC"/>
    <w:rsid w:val="006B1211"/>
    <w:rsid w:val="006B17F4"/>
    <w:rsid w:val="006B25BA"/>
    <w:rsid w:val="006B286C"/>
    <w:rsid w:val="006B2B07"/>
    <w:rsid w:val="006B2CF1"/>
    <w:rsid w:val="006B309B"/>
    <w:rsid w:val="006B3547"/>
    <w:rsid w:val="006B3818"/>
    <w:rsid w:val="006B4A30"/>
    <w:rsid w:val="006B4C7C"/>
    <w:rsid w:val="006B578D"/>
    <w:rsid w:val="006B6034"/>
    <w:rsid w:val="006B60DC"/>
    <w:rsid w:val="006B6ACD"/>
    <w:rsid w:val="006B71B9"/>
    <w:rsid w:val="006C06A3"/>
    <w:rsid w:val="006C0A56"/>
    <w:rsid w:val="006C0A86"/>
    <w:rsid w:val="006C0B0C"/>
    <w:rsid w:val="006C0C1D"/>
    <w:rsid w:val="006C10D2"/>
    <w:rsid w:val="006C14A2"/>
    <w:rsid w:val="006C2021"/>
    <w:rsid w:val="006C36ED"/>
    <w:rsid w:val="006C3E34"/>
    <w:rsid w:val="006C4365"/>
    <w:rsid w:val="006C5158"/>
    <w:rsid w:val="006C55A5"/>
    <w:rsid w:val="006C5A8E"/>
    <w:rsid w:val="006C5DF7"/>
    <w:rsid w:val="006C651A"/>
    <w:rsid w:val="006C7467"/>
    <w:rsid w:val="006C7788"/>
    <w:rsid w:val="006C7DB8"/>
    <w:rsid w:val="006D091A"/>
    <w:rsid w:val="006D0BDD"/>
    <w:rsid w:val="006D273A"/>
    <w:rsid w:val="006D2765"/>
    <w:rsid w:val="006D2EE4"/>
    <w:rsid w:val="006D4117"/>
    <w:rsid w:val="006D43E6"/>
    <w:rsid w:val="006D46A6"/>
    <w:rsid w:val="006D47ED"/>
    <w:rsid w:val="006D4D67"/>
    <w:rsid w:val="006D5125"/>
    <w:rsid w:val="006D5634"/>
    <w:rsid w:val="006D58FD"/>
    <w:rsid w:val="006D5AF9"/>
    <w:rsid w:val="006D5C7F"/>
    <w:rsid w:val="006D601A"/>
    <w:rsid w:val="006D62EE"/>
    <w:rsid w:val="006D6A34"/>
    <w:rsid w:val="006D6DE3"/>
    <w:rsid w:val="006D6F59"/>
    <w:rsid w:val="006D70BC"/>
    <w:rsid w:val="006D744F"/>
    <w:rsid w:val="006E0145"/>
    <w:rsid w:val="006E0158"/>
    <w:rsid w:val="006E078B"/>
    <w:rsid w:val="006E0AD0"/>
    <w:rsid w:val="006E11C3"/>
    <w:rsid w:val="006E149D"/>
    <w:rsid w:val="006E151D"/>
    <w:rsid w:val="006E1858"/>
    <w:rsid w:val="006E1DD6"/>
    <w:rsid w:val="006E1DF3"/>
    <w:rsid w:val="006E2387"/>
    <w:rsid w:val="006E2621"/>
    <w:rsid w:val="006E2882"/>
    <w:rsid w:val="006E2D40"/>
    <w:rsid w:val="006E31C7"/>
    <w:rsid w:val="006E31D3"/>
    <w:rsid w:val="006E3634"/>
    <w:rsid w:val="006E3AC5"/>
    <w:rsid w:val="006E494A"/>
    <w:rsid w:val="006E4F95"/>
    <w:rsid w:val="006E53DB"/>
    <w:rsid w:val="006E5ECE"/>
    <w:rsid w:val="006E6460"/>
    <w:rsid w:val="006E67FF"/>
    <w:rsid w:val="006E68F5"/>
    <w:rsid w:val="006E701A"/>
    <w:rsid w:val="006E70E9"/>
    <w:rsid w:val="006E786E"/>
    <w:rsid w:val="006E79DF"/>
    <w:rsid w:val="006E7AFB"/>
    <w:rsid w:val="006E7B08"/>
    <w:rsid w:val="006E7CFD"/>
    <w:rsid w:val="006E7E45"/>
    <w:rsid w:val="006F01B8"/>
    <w:rsid w:val="006F059C"/>
    <w:rsid w:val="006F0E5C"/>
    <w:rsid w:val="006F1E08"/>
    <w:rsid w:val="006F2106"/>
    <w:rsid w:val="006F2954"/>
    <w:rsid w:val="006F2EAF"/>
    <w:rsid w:val="006F35F6"/>
    <w:rsid w:val="006F38D4"/>
    <w:rsid w:val="006F3BCF"/>
    <w:rsid w:val="006F5584"/>
    <w:rsid w:val="006F5A9E"/>
    <w:rsid w:val="006F5C26"/>
    <w:rsid w:val="006F5D4D"/>
    <w:rsid w:val="006F6144"/>
    <w:rsid w:val="006F6684"/>
    <w:rsid w:val="006F6CCA"/>
    <w:rsid w:val="006F75F5"/>
    <w:rsid w:val="006F78A6"/>
    <w:rsid w:val="006F7C13"/>
    <w:rsid w:val="006F7D4F"/>
    <w:rsid w:val="006F7FD9"/>
    <w:rsid w:val="00700102"/>
    <w:rsid w:val="00701925"/>
    <w:rsid w:val="00701B6D"/>
    <w:rsid w:val="00701E6D"/>
    <w:rsid w:val="007028C4"/>
    <w:rsid w:val="007029CF"/>
    <w:rsid w:val="00702E47"/>
    <w:rsid w:val="007036DE"/>
    <w:rsid w:val="00703737"/>
    <w:rsid w:val="00703B5D"/>
    <w:rsid w:val="00703C88"/>
    <w:rsid w:val="007043AD"/>
    <w:rsid w:val="00704572"/>
    <w:rsid w:val="007053E3"/>
    <w:rsid w:val="00705659"/>
    <w:rsid w:val="007056B2"/>
    <w:rsid w:val="00706209"/>
    <w:rsid w:val="0070625F"/>
    <w:rsid w:val="00706920"/>
    <w:rsid w:val="00706B55"/>
    <w:rsid w:val="00706DC7"/>
    <w:rsid w:val="007079B9"/>
    <w:rsid w:val="00707B2E"/>
    <w:rsid w:val="00707DDE"/>
    <w:rsid w:val="00707F04"/>
    <w:rsid w:val="0071008B"/>
    <w:rsid w:val="00710194"/>
    <w:rsid w:val="007115D4"/>
    <w:rsid w:val="00711677"/>
    <w:rsid w:val="007117F5"/>
    <w:rsid w:val="00711889"/>
    <w:rsid w:val="007119BC"/>
    <w:rsid w:val="00712200"/>
    <w:rsid w:val="00712519"/>
    <w:rsid w:val="00712739"/>
    <w:rsid w:val="007129A1"/>
    <w:rsid w:val="007130F9"/>
    <w:rsid w:val="00713455"/>
    <w:rsid w:val="00715561"/>
    <w:rsid w:val="00715706"/>
    <w:rsid w:val="00715808"/>
    <w:rsid w:val="00715C10"/>
    <w:rsid w:val="00715E93"/>
    <w:rsid w:val="0071604B"/>
    <w:rsid w:val="00716514"/>
    <w:rsid w:val="00716FDE"/>
    <w:rsid w:val="00717A41"/>
    <w:rsid w:val="00717B31"/>
    <w:rsid w:val="00717E52"/>
    <w:rsid w:val="0072090B"/>
    <w:rsid w:val="00720D1E"/>
    <w:rsid w:val="00720ECD"/>
    <w:rsid w:val="0072257F"/>
    <w:rsid w:val="00722AB3"/>
    <w:rsid w:val="00722B36"/>
    <w:rsid w:val="00722C59"/>
    <w:rsid w:val="007231C6"/>
    <w:rsid w:val="007233A7"/>
    <w:rsid w:val="00723E52"/>
    <w:rsid w:val="0072408B"/>
    <w:rsid w:val="00724291"/>
    <w:rsid w:val="00724436"/>
    <w:rsid w:val="0072459F"/>
    <w:rsid w:val="007249F4"/>
    <w:rsid w:val="00724B4D"/>
    <w:rsid w:val="00724F6A"/>
    <w:rsid w:val="00725B63"/>
    <w:rsid w:val="0072606E"/>
    <w:rsid w:val="00726853"/>
    <w:rsid w:val="007269A8"/>
    <w:rsid w:val="00726B99"/>
    <w:rsid w:val="0072734F"/>
    <w:rsid w:val="0072747C"/>
    <w:rsid w:val="00727853"/>
    <w:rsid w:val="007278B6"/>
    <w:rsid w:val="00727A59"/>
    <w:rsid w:val="00727CA4"/>
    <w:rsid w:val="00727D5D"/>
    <w:rsid w:val="00727F8A"/>
    <w:rsid w:val="0073029A"/>
    <w:rsid w:val="00730624"/>
    <w:rsid w:val="00730AA4"/>
    <w:rsid w:val="00730F3E"/>
    <w:rsid w:val="00731158"/>
    <w:rsid w:val="00731898"/>
    <w:rsid w:val="00731A11"/>
    <w:rsid w:val="00731B77"/>
    <w:rsid w:val="00731F27"/>
    <w:rsid w:val="00732143"/>
    <w:rsid w:val="007323A5"/>
    <w:rsid w:val="007325D3"/>
    <w:rsid w:val="00733E4F"/>
    <w:rsid w:val="007342CA"/>
    <w:rsid w:val="00734651"/>
    <w:rsid w:val="007349DD"/>
    <w:rsid w:val="00734B20"/>
    <w:rsid w:val="00734D58"/>
    <w:rsid w:val="00735126"/>
    <w:rsid w:val="0073524E"/>
    <w:rsid w:val="00735293"/>
    <w:rsid w:val="0073585B"/>
    <w:rsid w:val="00735CA3"/>
    <w:rsid w:val="00735E43"/>
    <w:rsid w:val="007368F1"/>
    <w:rsid w:val="00736D34"/>
    <w:rsid w:val="007370BF"/>
    <w:rsid w:val="00737D0C"/>
    <w:rsid w:val="00740154"/>
    <w:rsid w:val="007407A5"/>
    <w:rsid w:val="00740AC6"/>
    <w:rsid w:val="00740BE4"/>
    <w:rsid w:val="007413C2"/>
    <w:rsid w:val="007417E6"/>
    <w:rsid w:val="007419DB"/>
    <w:rsid w:val="00741C8A"/>
    <w:rsid w:val="00741EAC"/>
    <w:rsid w:val="00742630"/>
    <w:rsid w:val="0074369D"/>
    <w:rsid w:val="0074382B"/>
    <w:rsid w:val="00744093"/>
    <w:rsid w:val="00744644"/>
    <w:rsid w:val="00745AFC"/>
    <w:rsid w:val="00745EF3"/>
    <w:rsid w:val="007460AA"/>
    <w:rsid w:val="00746156"/>
    <w:rsid w:val="0074658B"/>
    <w:rsid w:val="00747010"/>
    <w:rsid w:val="00747081"/>
    <w:rsid w:val="0074752A"/>
    <w:rsid w:val="0075024C"/>
    <w:rsid w:val="007504BA"/>
    <w:rsid w:val="00750B86"/>
    <w:rsid w:val="00750EA8"/>
    <w:rsid w:val="00751164"/>
    <w:rsid w:val="00751738"/>
    <w:rsid w:val="00751DAA"/>
    <w:rsid w:val="00753054"/>
    <w:rsid w:val="007531DC"/>
    <w:rsid w:val="00753AB5"/>
    <w:rsid w:val="00753F87"/>
    <w:rsid w:val="00754473"/>
    <w:rsid w:val="00754D43"/>
    <w:rsid w:val="00754D5F"/>
    <w:rsid w:val="00754ECD"/>
    <w:rsid w:val="0075520A"/>
    <w:rsid w:val="0075573A"/>
    <w:rsid w:val="00755B1C"/>
    <w:rsid w:val="00755E25"/>
    <w:rsid w:val="007566B2"/>
    <w:rsid w:val="00757192"/>
    <w:rsid w:val="007571F6"/>
    <w:rsid w:val="00757280"/>
    <w:rsid w:val="0075733D"/>
    <w:rsid w:val="00757884"/>
    <w:rsid w:val="00757C14"/>
    <w:rsid w:val="00760A00"/>
    <w:rsid w:val="00760A52"/>
    <w:rsid w:val="007614DF"/>
    <w:rsid w:val="007617D4"/>
    <w:rsid w:val="007619B6"/>
    <w:rsid w:val="00761C46"/>
    <w:rsid w:val="007628CC"/>
    <w:rsid w:val="00762B56"/>
    <w:rsid w:val="00762CAE"/>
    <w:rsid w:val="00762CE3"/>
    <w:rsid w:val="00762D40"/>
    <w:rsid w:val="007633A3"/>
    <w:rsid w:val="0076375F"/>
    <w:rsid w:val="00763F08"/>
    <w:rsid w:val="0076508D"/>
    <w:rsid w:val="00765401"/>
    <w:rsid w:val="00765596"/>
    <w:rsid w:val="00766420"/>
    <w:rsid w:val="0076695B"/>
    <w:rsid w:val="00767190"/>
    <w:rsid w:val="007672FB"/>
    <w:rsid w:val="007677F9"/>
    <w:rsid w:val="00770AC4"/>
    <w:rsid w:val="00770D6B"/>
    <w:rsid w:val="00771762"/>
    <w:rsid w:val="00771A74"/>
    <w:rsid w:val="007722B2"/>
    <w:rsid w:val="007722B9"/>
    <w:rsid w:val="00772475"/>
    <w:rsid w:val="00772C5D"/>
    <w:rsid w:val="00772F84"/>
    <w:rsid w:val="00773EF9"/>
    <w:rsid w:val="00773F93"/>
    <w:rsid w:val="0077407C"/>
    <w:rsid w:val="007746E2"/>
    <w:rsid w:val="00774973"/>
    <w:rsid w:val="00774FCA"/>
    <w:rsid w:val="0077502F"/>
    <w:rsid w:val="007752A4"/>
    <w:rsid w:val="007759C7"/>
    <w:rsid w:val="007759D2"/>
    <w:rsid w:val="00775A02"/>
    <w:rsid w:val="00775C60"/>
    <w:rsid w:val="00776255"/>
    <w:rsid w:val="00776526"/>
    <w:rsid w:val="00776688"/>
    <w:rsid w:val="00776C8F"/>
    <w:rsid w:val="00776D16"/>
    <w:rsid w:val="0077791A"/>
    <w:rsid w:val="007801BE"/>
    <w:rsid w:val="00780373"/>
    <w:rsid w:val="00780B2E"/>
    <w:rsid w:val="00780E1E"/>
    <w:rsid w:val="00780F74"/>
    <w:rsid w:val="00781982"/>
    <w:rsid w:val="007824C6"/>
    <w:rsid w:val="00782D87"/>
    <w:rsid w:val="00783180"/>
    <w:rsid w:val="007831BC"/>
    <w:rsid w:val="0078383F"/>
    <w:rsid w:val="00784895"/>
    <w:rsid w:val="00784EE4"/>
    <w:rsid w:val="0078553A"/>
    <w:rsid w:val="0078580F"/>
    <w:rsid w:val="007859B3"/>
    <w:rsid w:val="00785E4D"/>
    <w:rsid w:val="007862A3"/>
    <w:rsid w:val="00786339"/>
    <w:rsid w:val="007868AE"/>
    <w:rsid w:val="00786B12"/>
    <w:rsid w:val="00786CAB"/>
    <w:rsid w:val="00787025"/>
    <w:rsid w:val="007873ED"/>
    <w:rsid w:val="007876E3"/>
    <w:rsid w:val="00787850"/>
    <w:rsid w:val="0079000A"/>
    <w:rsid w:val="007901CB"/>
    <w:rsid w:val="00791065"/>
    <w:rsid w:val="00791283"/>
    <w:rsid w:val="00791C9E"/>
    <w:rsid w:val="00791FCA"/>
    <w:rsid w:val="00791FE4"/>
    <w:rsid w:val="00792AC0"/>
    <w:rsid w:val="00792B28"/>
    <w:rsid w:val="00793133"/>
    <w:rsid w:val="0079324C"/>
    <w:rsid w:val="00793259"/>
    <w:rsid w:val="00793437"/>
    <w:rsid w:val="007934DB"/>
    <w:rsid w:val="00793698"/>
    <w:rsid w:val="0079468F"/>
    <w:rsid w:val="007950C3"/>
    <w:rsid w:val="00795128"/>
    <w:rsid w:val="0079529D"/>
    <w:rsid w:val="00795534"/>
    <w:rsid w:val="007957EC"/>
    <w:rsid w:val="00795BC0"/>
    <w:rsid w:val="007966E1"/>
    <w:rsid w:val="00796761"/>
    <w:rsid w:val="00796ADA"/>
    <w:rsid w:val="00796B4E"/>
    <w:rsid w:val="00796C0A"/>
    <w:rsid w:val="00797308"/>
    <w:rsid w:val="0079763B"/>
    <w:rsid w:val="00797A14"/>
    <w:rsid w:val="00797BFE"/>
    <w:rsid w:val="00797CD1"/>
    <w:rsid w:val="007A0080"/>
    <w:rsid w:val="007A0678"/>
    <w:rsid w:val="007A0AA6"/>
    <w:rsid w:val="007A1391"/>
    <w:rsid w:val="007A1636"/>
    <w:rsid w:val="007A18C3"/>
    <w:rsid w:val="007A2064"/>
    <w:rsid w:val="007A27D9"/>
    <w:rsid w:val="007A28D0"/>
    <w:rsid w:val="007A2A89"/>
    <w:rsid w:val="007A2D80"/>
    <w:rsid w:val="007A2F2E"/>
    <w:rsid w:val="007A3652"/>
    <w:rsid w:val="007A3835"/>
    <w:rsid w:val="007A3C78"/>
    <w:rsid w:val="007A3E34"/>
    <w:rsid w:val="007A4050"/>
    <w:rsid w:val="007A44FA"/>
    <w:rsid w:val="007A4A3E"/>
    <w:rsid w:val="007A5112"/>
    <w:rsid w:val="007A566E"/>
    <w:rsid w:val="007A5F4A"/>
    <w:rsid w:val="007A5FF6"/>
    <w:rsid w:val="007A668A"/>
    <w:rsid w:val="007A66F3"/>
    <w:rsid w:val="007A6ADA"/>
    <w:rsid w:val="007A6F89"/>
    <w:rsid w:val="007A72F6"/>
    <w:rsid w:val="007A7325"/>
    <w:rsid w:val="007A74A7"/>
    <w:rsid w:val="007B0268"/>
    <w:rsid w:val="007B0505"/>
    <w:rsid w:val="007B05B7"/>
    <w:rsid w:val="007B0CED"/>
    <w:rsid w:val="007B1527"/>
    <w:rsid w:val="007B164F"/>
    <w:rsid w:val="007B2418"/>
    <w:rsid w:val="007B26BE"/>
    <w:rsid w:val="007B2818"/>
    <w:rsid w:val="007B337A"/>
    <w:rsid w:val="007B3EF8"/>
    <w:rsid w:val="007B4CDD"/>
    <w:rsid w:val="007B4FD2"/>
    <w:rsid w:val="007B4FE3"/>
    <w:rsid w:val="007B56A0"/>
    <w:rsid w:val="007B5927"/>
    <w:rsid w:val="007B6A22"/>
    <w:rsid w:val="007B6AC4"/>
    <w:rsid w:val="007B70F1"/>
    <w:rsid w:val="007C0072"/>
    <w:rsid w:val="007C04FC"/>
    <w:rsid w:val="007C071B"/>
    <w:rsid w:val="007C16FB"/>
    <w:rsid w:val="007C191E"/>
    <w:rsid w:val="007C24E0"/>
    <w:rsid w:val="007C2625"/>
    <w:rsid w:val="007C2CAD"/>
    <w:rsid w:val="007C2DA2"/>
    <w:rsid w:val="007C352B"/>
    <w:rsid w:val="007C3C99"/>
    <w:rsid w:val="007C4005"/>
    <w:rsid w:val="007C4191"/>
    <w:rsid w:val="007C49ED"/>
    <w:rsid w:val="007C4F35"/>
    <w:rsid w:val="007C4FCD"/>
    <w:rsid w:val="007C5005"/>
    <w:rsid w:val="007C6C8F"/>
    <w:rsid w:val="007C74BB"/>
    <w:rsid w:val="007C7824"/>
    <w:rsid w:val="007C7F4C"/>
    <w:rsid w:val="007D0284"/>
    <w:rsid w:val="007D0902"/>
    <w:rsid w:val="007D0A0C"/>
    <w:rsid w:val="007D0BA1"/>
    <w:rsid w:val="007D0D94"/>
    <w:rsid w:val="007D17A6"/>
    <w:rsid w:val="007D189C"/>
    <w:rsid w:val="007D1BE5"/>
    <w:rsid w:val="007D22EF"/>
    <w:rsid w:val="007D2AB8"/>
    <w:rsid w:val="007D33EC"/>
    <w:rsid w:val="007D349F"/>
    <w:rsid w:val="007D37D3"/>
    <w:rsid w:val="007D48F7"/>
    <w:rsid w:val="007D4A3F"/>
    <w:rsid w:val="007D4B56"/>
    <w:rsid w:val="007D4BC2"/>
    <w:rsid w:val="007D5042"/>
    <w:rsid w:val="007D53B9"/>
    <w:rsid w:val="007D6363"/>
    <w:rsid w:val="007D669D"/>
    <w:rsid w:val="007D693D"/>
    <w:rsid w:val="007D6BE0"/>
    <w:rsid w:val="007D711E"/>
    <w:rsid w:val="007D7340"/>
    <w:rsid w:val="007D7A26"/>
    <w:rsid w:val="007D7A40"/>
    <w:rsid w:val="007D7F0E"/>
    <w:rsid w:val="007E05C6"/>
    <w:rsid w:val="007E0982"/>
    <w:rsid w:val="007E0AC1"/>
    <w:rsid w:val="007E0B59"/>
    <w:rsid w:val="007E1018"/>
    <w:rsid w:val="007E10B5"/>
    <w:rsid w:val="007E15A1"/>
    <w:rsid w:val="007E165D"/>
    <w:rsid w:val="007E2C56"/>
    <w:rsid w:val="007E2E1F"/>
    <w:rsid w:val="007E3598"/>
    <w:rsid w:val="007E3A26"/>
    <w:rsid w:val="007E3A2E"/>
    <w:rsid w:val="007E3F0A"/>
    <w:rsid w:val="007E4D72"/>
    <w:rsid w:val="007E4FAF"/>
    <w:rsid w:val="007E50F4"/>
    <w:rsid w:val="007E57AE"/>
    <w:rsid w:val="007E59BF"/>
    <w:rsid w:val="007E5B46"/>
    <w:rsid w:val="007E6494"/>
    <w:rsid w:val="007E6979"/>
    <w:rsid w:val="007E6A97"/>
    <w:rsid w:val="007E6AEB"/>
    <w:rsid w:val="007E6D82"/>
    <w:rsid w:val="007E7764"/>
    <w:rsid w:val="007E7B6D"/>
    <w:rsid w:val="007F0B8C"/>
    <w:rsid w:val="007F0F5A"/>
    <w:rsid w:val="007F2A9A"/>
    <w:rsid w:val="007F36A7"/>
    <w:rsid w:val="007F38F3"/>
    <w:rsid w:val="007F394C"/>
    <w:rsid w:val="007F3D1B"/>
    <w:rsid w:val="007F449E"/>
    <w:rsid w:val="007F47DD"/>
    <w:rsid w:val="007F4F0E"/>
    <w:rsid w:val="007F4F92"/>
    <w:rsid w:val="007F5630"/>
    <w:rsid w:val="007F5A79"/>
    <w:rsid w:val="007F6E15"/>
    <w:rsid w:val="007F6EB2"/>
    <w:rsid w:val="007F6F4A"/>
    <w:rsid w:val="007F72BD"/>
    <w:rsid w:val="007F77B2"/>
    <w:rsid w:val="007F7B5B"/>
    <w:rsid w:val="007F7B6D"/>
    <w:rsid w:val="007F7BDB"/>
    <w:rsid w:val="00800853"/>
    <w:rsid w:val="00800891"/>
    <w:rsid w:val="00801223"/>
    <w:rsid w:val="00801374"/>
    <w:rsid w:val="0080142E"/>
    <w:rsid w:val="008015C8"/>
    <w:rsid w:val="008018E0"/>
    <w:rsid w:val="00801EE2"/>
    <w:rsid w:val="0080278C"/>
    <w:rsid w:val="00802F44"/>
    <w:rsid w:val="0080351A"/>
    <w:rsid w:val="008036CF"/>
    <w:rsid w:val="00803B03"/>
    <w:rsid w:val="00803B8B"/>
    <w:rsid w:val="008041FE"/>
    <w:rsid w:val="008045E2"/>
    <w:rsid w:val="0080491B"/>
    <w:rsid w:val="00804A90"/>
    <w:rsid w:val="00804E79"/>
    <w:rsid w:val="00804F87"/>
    <w:rsid w:val="008051AE"/>
    <w:rsid w:val="0080528F"/>
    <w:rsid w:val="0080590D"/>
    <w:rsid w:val="00805D93"/>
    <w:rsid w:val="0080643B"/>
    <w:rsid w:val="00806ACB"/>
    <w:rsid w:val="00806C9B"/>
    <w:rsid w:val="00806EB2"/>
    <w:rsid w:val="00807103"/>
    <w:rsid w:val="0080740B"/>
    <w:rsid w:val="0080744C"/>
    <w:rsid w:val="00807468"/>
    <w:rsid w:val="0080767E"/>
    <w:rsid w:val="00807B9F"/>
    <w:rsid w:val="00807D48"/>
    <w:rsid w:val="008101C2"/>
    <w:rsid w:val="008101C5"/>
    <w:rsid w:val="008102AC"/>
    <w:rsid w:val="008109FC"/>
    <w:rsid w:val="00810BEA"/>
    <w:rsid w:val="00810FDD"/>
    <w:rsid w:val="00811B24"/>
    <w:rsid w:val="00812F02"/>
    <w:rsid w:val="00813263"/>
    <w:rsid w:val="008132D0"/>
    <w:rsid w:val="00813334"/>
    <w:rsid w:val="00813765"/>
    <w:rsid w:val="008137C5"/>
    <w:rsid w:val="00813B35"/>
    <w:rsid w:val="00813EC0"/>
    <w:rsid w:val="00814386"/>
    <w:rsid w:val="008143C1"/>
    <w:rsid w:val="008143FC"/>
    <w:rsid w:val="008146AD"/>
    <w:rsid w:val="00814AFA"/>
    <w:rsid w:val="00814BC3"/>
    <w:rsid w:val="008161E4"/>
    <w:rsid w:val="0081661C"/>
    <w:rsid w:val="00816895"/>
    <w:rsid w:val="00816F71"/>
    <w:rsid w:val="0081725D"/>
    <w:rsid w:val="008177CB"/>
    <w:rsid w:val="0081793E"/>
    <w:rsid w:val="00817D46"/>
    <w:rsid w:val="00820829"/>
    <w:rsid w:val="00820AB5"/>
    <w:rsid w:val="00820CDC"/>
    <w:rsid w:val="00820D4B"/>
    <w:rsid w:val="00820E0E"/>
    <w:rsid w:val="00821465"/>
    <w:rsid w:val="00821BDB"/>
    <w:rsid w:val="00821D91"/>
    <w:rsid w:val="0082244D"/>
    <w:rsid w:val="008226FE"/>
    <w:rsid w:val="00822EFA"/>
    <w:rsid w:val="00822F53"/>
    <w:rsid w:val="00823189"/>
    <w:rsid w:val="008232E6"/>
    <w:rsid w:val="00823541"/>
    <w:rsid w:val="008236FA"/>
    <w:rsid w:val="00823DD7"/>
    <w:rsid w:val="0082427D"/>
    <w:rsid w:val="008245EF"/>
    <w:rsid w:val="00824882"/>
    <w:rsid w:val="00824B03"/>
    <w:rsid w:val="00824BEC"/>
    <w:rsid w:val="0082504A"/>
    <w:rsid w:val="008251E5"/>
    <w:rsid w:val="008254F7"/>
    <w:rsid w:val="00825685"/>
    <w:rsid w:val="008260C6"/>
    <w:rsid w:val="00826D2B"/>
    <w:rsid w:val="00826DD4"/>
    <w:rsid w:val="00826E24"/>
    <w:rsid w:val="00827568"/>
    <w:rsid w:val="00827E45"/>
    <w:rsid w:val="00827FDC"/>
    <w:rsid w:val="00830582"/>
    <w:rsid w:val="008307F2"/>
    <w:rsid w:val="00830E28"/>
    <w:rsid w:val="008316F1"/>
    <w:rsid w:val="00833386"/>
    <w:rsid w:val="00833D86"/>
    <w:rsid w:val="00833DDE"/>
    <w:rsid w:val="00834335"/>
    <w:rsid w:val="008344BB"/>
    <w:rsid w:val="008346AC"/>
    <w:rsid w:val="0083476F"/>
    <w:rsid w:val="00835790"/>
    <w:rsid w:val="008357E5"/>
    <w:rsid w:val="008358AA"/>
    <w:rsid w:val="00835A6B"/>
    <w:rsid w:val="00835DF5"/>
    <w:rsid w:val="00836128"/>
    <w:rsid w:val="00836D45"/>
    <w:rsid w:val="00836DA1"/>
    <w:rsid w:val="00837A2F"/>
    <w:rsid w:val="00837C02"/>
    <w:rsid w:val="008402C0"/>
    <w:rsid w:val="00840C5B"/>
    <w:rsid w:val="00840DB7"/>
    <w:rsid w:val="00841095"/>
    <w:rsid w:val="008417F8"/>
    <w:rsid w:val="008418D6"/>
    <w:rsid w:val="00841FD0"/>
    <w:rsid w:val="0084237E"/>
    <w:rsid w:val="0084268B"/>
    <w:rsid w:val="00842933"/>
    <w:rsid w:val="00842C27"/>
    <w:rsid w:val="00842F6C"/>
    <w:rsid w:val="0084334B"/>
    <w:rsid w:val="00843485"/>
    <w:rsid w:val="00844A29"/>
    <w:rsid w:val="00844C35"/>
    <w:rsid w:val="00844CFE"/>
    <w:rsid w:val="00845303"/>
    <w:rsid w:val="00845C0C"/>
    <w:rsid w:val="00845F81"/>
    <w:rsid w:val="00846279"/>
    <w:rsid w:val="008471A8"/>
    <w:rsid w:val="00847206"/>
    <w:rsid w:val="00847C87"/>
    <w:rsid w:val="00847E13"/>
    <w:rsid w:val="00847FF5"/>
    <w:rsid w:val="008507B5"/>
    <w:rsid w:val="00850DAA"/>
    <w:rsid w:val="008511B2"/>
    <w:rsid w:val="008512F1"/>
    <w:rsid w:val="00851B18"/>
    <w:rsid w:val="00851FF9"/>
    <w:rsid w:val="0085214B"/>
    <w:rsid w:val="00852889"/>
    <w:rsid w:val="00853296"/>
    <w:rsid w:val="008532EB"/>
    <w:rsid w:val="0085331B"/>
    <w:rsid w:val="008542E7"/>
    <w:rsid w:val="0085475C"/>
    <w:rsid w:val="008547C7"/>
    <w:rsid w:val="0085497C"/>
    <w:rsid w:val="0085521E"/>
    <w:rsid w:val="00855356"/>
    <w:rsid w:val="00855585"/>
    <w:rsid w:val="008557E8"/>
    <w:rsid w:val="00855AE6"/>
    <w:rsid w:val="00855FC6"/>
    <w:rsid w:val="008563E4"/>
    <w:rsid w:val="008567B9"/>
    <w:rsid w:val="00856CB3"/>
    <w:rsid w:val="008571AF"/>
    <w:rsid w:val="00857387"/>
    <w:rsid w:val="008579E9"/>
    <w:rsid w:val="00857A48"/>
    <w:rsid w:val="00857DE1"/>
    <w:rsid w:val="00860024"/>
    <w:rsid w:val="00860031"/>
    <w:rsid w:val="00860B3E"/>
    <w:rsid w:val="008617D9"/>
    <w:rsid w:val="00861BF6"/>
    <w:rsid w:val="00861EE9"/>
    <w:rsid w:val="008626CB"/>
    <w:rsid w:val="00862888"/>
    <w:rsid w:val="0086306C"/>
    <w:rsid w:val="008634D2"/>
    <w:rsid w:val="00863A2B"/>
    <w:rsid w:val="0086406C"/>
    <w:rsid w:val="00864605"/>
    <w:rsid w:val="00864A0A"/>
    <w:rsid w:val="00864C64"/>
    <w:rsid w:val="0086509D"/>
    <w:rsid w:val="00865A14"/>
    <w:rsid w:val="0086692B"/>
    <w:rsid w:val="00866B74"/>
    <w:rsid w:val="00866D1B"/>
    <w:rsid w:val="00866D68"/>
    <w:rsid w:val="00866E54"/>
    <w:rsid w:val="0086756A"/>
    <w:rsid w:val="0087038C"/>
    <w:rsid w:val="00870E2F"/>
    <w:rsid w:val="00870FDA"/>
    <w:rsid w:val="00870FEE"/>
    <w:rsid w:val="0087132C"/>
    <w:rsid w:val="0087158D"/>
    <w:rsid w:val="008715DE"/>
    <w:rsid w:val="008716EE"/>
    <w:rsid w:val="00871773"/>
    <w:rsid w:val="00871D7A"/>
    <w:rsid w:val="00871FE0"/>
    <w:rsid w:val="0087229F"/>
    <w:rsid w:val="0087265C"/>
    <w:rsid w:val="008728D3"/>
    <w:rsid w:val="00872E6E"/>
    <w:rsid w:val="00873376"/>
    <w:rsid w:val="00873857"/>
    <w:rsid w:val="00873B78"/>
    <w:rsid w:val="00873C6B"/>
    <w:rsid w:val="00873C9C"/>
    <w:rsid w:val="008742F5"/>
    <w:rsid w:val="00874785"/>
    <w:rsid w:val="00874B96"/>
    <w:rsid w:val="00874CDF"/>
    <w:rsid w:val="00874D90"/>
    <w:rsid w:val="00875018"/>
    <w:rsid w:val="0087516C"/>
    <w:rsid w:val="00875593"/>
    <w:rsid w:val="00875C5B"/>
    <w:rsid w:val="00875D74"/>
    <w:rsid w:val="00876073"/>
    <w:rsid w:val="008772DB"/>
    <w:rsid w:val="008773CC"/>
    <w:rsid w:val="00877494"/>
    <w:rsid w:val="008775A4"/>
    <w:rsid w:val="008776F1"/>
    <w:rsid w:val="0087770C"/>
    <w:rsid w:val="00877B0B"/>
    <w:rsid w:val="00880114"/>
    <w:rsid w:val="00880780"/>
    <w:rsid w:val="00880B6A"/>
    <w:rsid w:val="00880D3B"/>
    <w:rsid w:val="00881031"/>
    <w:rsid w:val="0088154C"/>
    <w:rsid w:val="0088190C"/>
    <w:rsid w:val="00881DCE"/>
    <w:rsid w:val="0088259A"/>
    <w:rsid w:val="00883080"/>
    <w:rsid w:val="008833AF"/>
    <w:rsid w:val="008836A0"/>
    <w:rsid w:val="00883C38"/>
    <w:rsid w:val="00883C42"/>
    <w:rsid w:val="008842A4"/>
    <w:rsid w:val="0088430D"/>
    <w:rsid w:val="008843A4"/>
    <w:rsid w:val="0088440D"/>
    <w:rsid w:val="00884BC8"/>
    <w:rsid w:val="00884BE4"/>
    <w:rsid w:val="00884F61"/>
    <w:rsid w:val="00885609"/>
    <w:rsid w:val="0088650B"/>
    <w:rsid w:val="008865FE"/>
    <w:rsid w:val="008867D6"/>
    <w:rsid w:val="00886B76"/>
    <w:rsid w:val="00886CE5"/>
    <w:rsid w:val="00887AB2"/>
    <w:rsid w:val="00887ABA"/>
    <w:rsid w:val="00890172"/>
    <w:rsid w:val="00890227"/>
    <w:rsid w:val="00890695"/>
    <w:rsid w:val="0089074F"/>
    <w:rsid w:val="008913F2"/>
    <w:rsid w:val="008919F7"/>
    <w:rsid w:val="008924AD"/>
    <w:rsid w:val="008927E8"/>
    <w:rsid w:val="008927F9"/>
    <w:rsid w:val="00893908"/>
    <w:rsid w:val="008942C4"/>
    <w:rsid w:val="0089439B"/>
    <w:rsid w:val="00895C6D"/>
    <w:rsid w:val="008960D3"/>
    <w:rsid w:val="00896457"/>
    <w:rsid w:val="0089674B"/>
    <w:rsid w:val="00896754"/>
    <w:rsid w:val="00896897"/>
    <w:rsid w:val="00896A5B"/>
    <w:rsid w:val="00896D28"/>
    <w:rsid w:val="008975F5"/>
    <w:rsid w:val="008A04E1"/>
    <w:rsid w:val="008A1673"/>
    <w:rsid w:val="008A1A79"/>
    <w:rsid w:val="008A1B15"/>
    <w:rsid w:val="008A1B94"/>
    <w:rsid w:val="008A1D7B"/>
    <w:rsid w:val="008A1FF6"/>
    <w:rsid w:val="008A21B4"/>
    <w:rsid w:val="008A26D4"/>
    <w:rsid w:val="008A2BAD"/>
    <w:rsid w:val="008A2C5F"/>
    <w:rsid w:val="008A2C9F"/>
    <w:rsid w:val="008A3765"/>
    <w:rsid w:val="008A3A82"/>
    <w:rsid w:val="008A3BD8"/>
    <w:rsid w:val="008A3EE6"/>
    <w:rsid w:val="008A4B6F"/>
    <w:rsid w:val="008A55D3"/>
    <w:rsid w:val="008A59D9"/>
    <w:rsid w:val="008A5B84"/>
    <w:rsid w:val="008A63DC"/>
    <w:rsid w:val="008A6449"/>
    <w:rsid w:val="008A6475"/>
    <w:rsid w:val="008A6935"/>
    <w:rsid w:val="008A6A6C"/>
    <w:rsid w:val="008A6D18"/>
    <w:rsid w:val="008A7EDC"/>
    <w:rsid w:val="008A7FCC"/>
    <w:rsid w:val="008A7FD3"/>
    <w:rsid w:val="008B0414"/>
    <w:rsid w:val="008B0D6D"/>
    <w:rsid w:val="008B0E43"/>
    <w:rsid w:val="008B0EFB"/>
    <w:rsid w:val="008B19ED"/>
    <w:rsid w:val="008B2011"/>
    <w:rsid w:val="008B2A8F"/>
    <w:rsid w:val="008B2C3C"/>
    <w:rsid w:val="008B3AE0"/>
    <w:rsid w:val="008B3D18"/>
    <w:rsid w:val="008B46C8"/>
    <w:rsid w:val="008B4744"/>
    <w:rsid w:val="008B491B"/>
    <w:rsid w:val="008B4964"/>
    <w:rsid w:val="008B4CBF"/>
    <w:rsid w:val="008B4E33"/>
    <w:rsid w:val="008B5060"/>
    <w:rsid w:val="008B5455"/>
    <w:rsid w:val="008B559C"/>
    <w:rsid w:val="008B591E"/>
    <w:rsid w:val="008B5C0A"/>
    <w:rsid w:val="008B5CA7"/>
    <w:rsid w:val="008B6707"/>
    <w:rsid w:val="008B70CB"/>
    <w:rsid w:val="008B7D72"/>
    <w:rsid w:val="008B7DA5"/>
    <w:rsid w:val="008C0A99"/>
    <w:rsid w:val="008C0FB8"/>
    <w:rsid w:val="008C11C5"/>
    <w:rsid w:val="008C1C16"/>
    <w:rsid w:val="008C1EE7"/>
    <w:rsid w:val="008C2148"/>
    <w:rsid w:val="008C2B7B"/>
    <w:rsid w:val="008C30BE"/>
    <w:rsid w:val="008C31AF"/>
    <w:rsid w:val="008C32B6"/>
    <w:rsid w:val="008C3488"/>
    <w:rsid w:val="008C37BE"/>
    <w:rsid w:val="008C38D4"/>
    <w:rsid w:val="008C3F15"/>
    <w:rsid w:val="008C42BD"/>
    <w:rsid w:val="008C49E9"/>
    <w:rsid w:val="008C4C73"/>
    <w:rsid w:val="008C4F29"/>
    <w:rsid w:val="008C4FC8"/>
    <w:rsid w:val="008C5142"/>
    <w:rsid w:val="008C5330"/>
    <w:rsid w:val="008C5820"/>
    <w:rsid w:val="008C5D2C"/>
    <w:rsid w:val="008C5F57"/>
    <w:rsid w:val="008C7EC5"/>
    <w:rsid w:val="008D0395"/>
    <w:rsid w:val="008D0432"/>
    <w:rsid w:val="008D05C4"/>
    <w:rsid w:val="008D0976"/>
    <w:rsid w:val="008D13A5"/>
    <w:rsid w:val="008D1DFB"/>
    <w:rsid w:val="008D1ED9"/>
    <w:rsid w:val="008D2023"/>
    <w:rsid w:val="008D2F79"/>
    <w:rsid w:val="008D340D"/>
    <w:rsid w:val="008D352A"/>
    <w:rsid w:val="008D3FFE"/>
    <w:rsid w:val="008D4498"/>
    <w:rsid w:val="008D47CC"/>
    <w:rsid w:val="008D4A93"/>
    <w:rsid w:val="008D4FCC"/>
    <w:rsid w:val="008D650D"/>
    <w:rsid w:val="008D6936"/>
    <w:rsid w:val="008D70B1"/>
    <w:rsid w:val="008D772F"/>
    <w:rsid w:val="008D7B44"/>
    <w:rsid w:val="008D7C06"/>
    <w:rsid w:val="008E1021"/>
    <w:rsid w:val="008E134B"/>
    <w:rsid w:val="008E1966"/>
    <w:rsid w:val="008E196A"/>
    <w:rsid w:val="008E1BAC"/>
    <w:rsid w:val="008E2113"/>
    <w:rsid w:val="008E2577"/>
    <w:rsid w:val="008E32D1"/>
    <w:rsid w:val="008E335F"/>
    <w:rsid w:val="008E3491"/>
    <w:rsid w:val="008E4682"/>
    <w:rsid w:val="008E4EDB"/>
    <w:rsid w:val="008E5AEA"/>
    <w:rsid w:val="008E5BCB"/>
    <w:rsid w:val="008E6A5F"/>
    <w:rsid w:val="008E7065"/>
    <w:rsid w:val="008E7457"/>
    <w:rsid w:val="008E7485"/>
    <w:rsid w:val="008E7F2E"/>
    <w:rsid w:val="008F0B68"/>
    <w:rsid w:val="008F0E9D"/>
    <w:rsid w:val="008F166A"/>
    <w:rsid w:val="008F1986"/>
    <w:rsid w:val="008F1C13"/>
    <w:rsid w:val="008F201E"/>
    <w:rsid w:val="008F2347"/>
    <w:rsid w:val="008F251B"/>
    <w:rsid w:val="008F2880"/>
    <w:rsid w:val="008F32D0"/>
    <w:rsid w:val="008F34F6"/>
    <w:rsid w:val="008F35B6"/>
    <w:rsid w:val="008F377B"/>
    <w:rsid w:val="008F4273"/>
    <w:rsid w:val="008F45F0"/>
    <w:rsid w:val="008F4CBC"/>
    <w:rsid w:val="008F4E55"/>
    <w:rsid w:val="008F4F08"/>
    <w:rsid w:val="008F51BA"/>
    <w:rsid w:val="008F54E6"/>
    <w:rsid w:val="008F5599"/>
    <w:rsid w:val="008F5635"/>
    <w:rsid w:val="008F6913"/>
    <w:rsid w:val="008F6DA2"/>
    <w:rsid w:val="008F777E"/>
    <w:rsid w:val="008F784F"/>
    <w:rsid w:val="008F79BB"/>
    <w:rsid w:val="0090068C"/>
    <w:rsid w:val="009016FE"/>
    <w:rsid w:val="00901702"/>
    <w:rsid w:val="0090171C"/>
    <w:rsid w:val="009018F7"/>
    <w:rsid w:val="00901EDB"/>
    <w:rsid w:val="00901F3F"/>
    <w:rsid w:val="009020B6"/>
    <w:rsid w:val="009023EC"/>
    <w:rsid w:val="00902985"/>
    <w:rsid w:val="00903460"/>
    <w:rsid w:val="009035F3"/>
    <w:rsid w:val="00903F35"/>
    <w:rsid w:val="00904117"/>
    <w:rsid w:val="00904A9D"/>
    <w:rsid w:val="00904C0E"/>
    <w:rsid w:val="00905356"/>
    <w:rsid w:val="00906138"/>
    <w:rsid w:val="00906315"/>
    <w:rsid w:val="009068D9"/>
    <w:rsid w:val="00906EC9"/>
    <w:rsid w:val="009076DF"/>
    <w:rsid w:val="00907ABD"/>
    <w:rsid w:val="00907B47"/>
    <w:rsid w:val="00907F64"/>
    <w:rsid w:val="009100AC"/>
    <w:rsid w:val="0091046F"/>
    <w:rsid w:val="00910A46"/>
    <w:rsid w:val="00910A88"/>
    <w:rsid w:val="00911509"/>
    <w:rsid w:val="0091156A"/>
    <w:rsid w:val="009123FD"/>
    <w:rsid w:val="00912844"/>
    <w:rsid w:val="00912CD2"/>
    <w:rsid w:val="00913D3D"/>
    <w:rsid w:val="00913FEB"/>
    <w:rsid w:val="00914248"/>
    <w:rsid w:val="0091480D"/>
    <w:rsid w:val="00914AE1"/>
    <w:rsid w:val="00914E09"/>
    <w:rsid w:val="009158A2"/>
    <w:rsid w:val="00915FB4"/>
    <w:rsid w:val="00916577"/>
    <w:rsid w:val="00916FEB"/>
    <w:rsid w:val="00917F14"/>
    <w:rsid w:val="00920922"/>
    <w:rsid w:val="00920AD0"/>
    <w:rsid w:val="009212B6"/>
    <w:rsid w:val="009213C0"/>
    <w:rsid w:val="00922153"/>
    <w:rsid w:val="009223E8"/>
    <w:rsid w:val="00922BE1"/>
    <w:rsid w:val="00922D2D"/>
    <w:rsid w:val="00922D42"/>
    <w:rsid w:val="00922D7D"/>
    <w:rsid w:val="00922E9E"/>
    <w:rsid w:val="0092324C"/>
    <w:rsid w:val="009232AC"/>
    <w:rsid w:val="009238BC"/>
    <w:rsid w:val="009240E1"/>
    <w:rsid w:val="009248BD"/>
    <w:rsid w:val="00924918"/>
    <w:rsid w:val="00924FEC"/>
    <w:rsid w:val="00925174"/>
    <w:rsid w:val="009251D7"/>
    <w:rsid w:val="009253BB"/>
    <w:rsid w:val="00925B5E"/>
    <w:rsid w:val="00925D6E"/>
    <w:rsid w:val="00926053"/>
    <w:rsid w:val="009260C9"/>
    <w:rsid w:val="0092666A"/>
    <w:rsid w:val="00926F78"/>
    <w:rsid w:val="00927184"/>
    <w:rsid w:val="00927304"/>
    <w:rsid w:val="00930003"/>
    <w:rsid w:val="009307B5"/>
    <w:rsid w:val="009313C7"/>
    <w:rsid w:val="00931D88"/>
    <w:rsid w:val="00931F04"/>
    <w:rsid w:val="00931FA5"/>
    <w:rsid w:val="009321F0"/>
    <w:rsid w:val="00932802"/>
    <w:rsid w:val="009328D0"/>
    <w:rsid w:val="009349A4"/>
    <w:rsid w:val="00934AA7"/>
    <w:rsid w:val="00934BAC"/>
    <w:rsid w:val="00934C0F"/>
    <w:rsid w:val="00935576"/>
    <w:rsid w:val="00935577"/>
    <w:rsid w:val="009357CD"/>
    <w:rsid w:val="0093597B"/>
    <w:rsid w:val="00935FE4"/>
    <w:rsid w:val="009367C3"/>
    <w:rsid w:val="00936D4C"/>
    <w:rsid w:val="00936D51"/>
    <w:rsid w:val="00937B8E"/>
    <w:rsid w:val="00937D4C"/>
    <w:rsid w:val="00940413"/>
    <w:rsid w:val="00940BCE"/>
    <w:rsid w:val="00940CAE"/>
    <w:rsid w:val="00941033"/>
    <w:rsid w:val="009413C6"/>
    <w:rsid w:val="00941511"/>
    <w:rsid w:val="009415D0"/>
    <w:rsid w:val="00941FE4"/>
    <w:rsid w:val="00942559"/>
    <w:rsid w:val="009430EF"/>
    <w:rsid w:val="00943245"/>
    <w:rsid w:val="0094346B"/>
    <w:rsid w:val="009434D7"/>
    <w:rsid w:val="00943963"/>
    <w:rsid w:val="00943965"/>
    <w:rsid w:val="009441CD"/>
    <w:rsid w:val="009444BB"/>
    <w:rsid w:val="00944732"/>
    <w:rsid w:val="00944A0F"/>
    <w:rsid w:val="00945443"/>
    <w:rsid w:val="0094547B"/>
    <w:rsid w:val="00945791"/>
    <w:rsid w:val="00945B32"/>
    <w:rsid w:val="00945EA8"/>
    <w:rsid w:val="009461B9"/>
    <w:rsid w:val="00946336"/>
    <w:rsid w:val="009465CA"/>
    <w:rsid w:val="00946FFE"/>
    <w:rsid w:val="00947351"/>
    <w:rsid w:val="00947A2B"/>
    <w:rsid w:val="00947CEF"/>
    <w:rsid w:val="00950500"/>
    <w:rsid w:val="00950B2C"/>
    <w:rsid w:val="00951282"/>
    <w:rsid w:val="00951317"/>
    <w:rsid w:val="009518A0"/>
    <w:rsid w:val="00951B04"/>
    <w:rsid w:val="00951E55"/>
    <w:rsid w:val="00952668"/>
    <w:rsid w:val="00952A76"/>
    <w:rsid w:val="00952BE3"/>
    <w:rsid w:val="00952C88"/>
    <w:rsid w:val="00952DE1"/>
    <w:rsid w:val="00952FC4"/>
    <w:rsid w:val="00953516"/>
    <w:rsid w:val="009535E9"/>
    <w:rsid w:val="00953898"/>
    <w:rsid w:val="0095394D"/>
    <w:rsid w:val="00954347"/>
    <w:rsid w:val="00954621"/>
    <w:rsid w:val="00955367"/>
    <w:rsid w:val="00956627"/>
    <w:rsid w:val="009567C7"/>
    <w:rsid w:val="00956F7F"/>
    <w:rsid w:val="00956FCF"/>
    <w:rsid w:val="00957231"/>
    <w:rsid w:val="009572AB"/>
    <w:rsid w:val="00957387"/>
    <w:rsid w:val="009574B6"/>
    <w:rsid w:val="0095760C"/>
    <w:rsid w:val="009577BB"/>
    <w:rsid w:val="0096030E"/>
    <w:rsid w:val="009607E2"/>
    <w:rsid w:val="00961261"/>
    <w:rsid w:val="0096188A"/>
    <w:rsid w:val="00961F9B"/>
    <w:rsid w:val="009623A5"/>
    <w:rsid w:val="0096240D"/>
    <w:rsid w:val="009629D9"/>
    <w:rsid w:val="009629E3"/>
    <w:rsid w:val="00962B01"/>
    <w:rsid w:val="00962DD8"/>
    <w:rsid w:val="009634C9"/>
    <w:rsid w:val="009636BD"/>
    <w:rsid w:val="00963ED0"/>
    <w:rsid w:val="0096404F"/>
    <w:rsid w:val="00964E25"/>
    <w:rsid w:val="00964E8A"/>
    <w:rsid w:val="00964E9F"/>
    <w:rsid w:val="00964F30"/>
    <w:rsid w:val="009653C8"/>
    <w:rsid w:val="0096568E"/>
    <w:rsid w:val="00966799"/>
    <w:rsid w:val="00966940"/>
    <w:rsid w:val="00966A89"/>
    <w:rsid w:val="009672CA"/>
    <w:rsid w:val="009705BA"/>
    <w:rsid w:val="0097091A"/>
    <w:rsid w:val="0097094F"/>
    <w:rsid w:val="00970A20"/>
    <w:rsid w:val="009713C7"/>
    <w:rsid w:val="009719FE"/>
    <w:rsid w:val="00972390"/>
    <w:rsid w:val="009724C5"/>
    <w:rsid w:val="009727F9"/>
    <w:rsid w:val="0097295A"/>
    <w:rsid w:val="00972B30"/>
    <w:rsid w:val="00972EA6"/>
    <w:rsid w:val="00973246"/>
    <w:rsid w:val="0097354E"/>
    <w:rsid w:val="009739B1"/>
    <w:rsid w:val="009748AA"/>
    <w:rsid w:val="00974B2D"/>
    <w:rsid w:val="00974E62"/>
    <w:rsid w:val="009757A9"/>
    <w:rsid w:val="00977659"/>
    <w:rsid w:val="0097790F"/>
    <w:rsid w:val="009809D5"/>
    <w:rsid w:val="00980BB7"/>
    <w:rsid w:val="009812E5"/>
    <w:rsid w:val="00981698"/>
    <w:rsid w:val="00982076"/>
    <w:rsid w:val="009821F4"/>
    <w:rsid w:val="00982588"/>
    <w:rsid w:val="00982807"/>
    <w:rsid w:val="00982F75"/>
    <w:rsid w:val="009833F3"/>
    <w:rsid w:val="009834C8"/>
    <w:rsid w:val="00983957"/>
    <w:rsid w:val="00983F16"/>
    <w:rsid w:val="00984192"/>
    <w:rsid w:val="009858DF"/>
    <w:rsid w:val="00986616"/>
    <w:rsid w:val="00986A1E"/>
    <w:rsid w:val="0098727A"/>
    <w:rsid w:val="00987368"/>
    <w:rsid w:val="0098750F"/>
    <w:rsid w:val="00987540"/>
    <w:rsid w:val="00987574"/>
    <w:rsid w:val="00987798"/>
    <w:rsid w:val="00987BE9"/>
    <w:rsid w:val="009902FF"/>
    <w:rsid w:val="00990A89"/>
    <w:rsid w:val="009912F3"/>
    <w:rsid w:val="00991A0F"/>
    <w:rsid w:val="00991A37"/>
    <w:rsid w:val="00991B04"/>
    <w:rsid w:val="00991E52"/>
    <w:rsid w:val="00991ECE"/>
    <w:rsid w:val="009928DD"/>
    <w:rsid w:val="00992974"/>
    <w:rsid w:val="009937F1"/>
    <w:rsid w:val="00993D31"/>
    <w:rsid w:val="009940E3"/>
    <w:rsid w:val="009947C8"/>
    <w:rsid w:val="00994A5A"/>
    <w:rsid w:val="00994E6C"/>
    <w:rsid w:val="0099518D"/>
    <w:rsid w:val="0099577A"/>
    <w:rsid w:val="0099585E"/>
    <w:rsid w:val="00995D21"/>
    <w:rsid w:val="00995DA7"/>
    <w:rsid w:val="0099644C"/>
    <w:rsid w:val="00996653"/>
    <w:rsid w:val="00996F32"/>
    <w:rsid w:val="00997077"/>
    <w:rsid w:val="0099764C"/>
    <w:rsid w:val="00997975"/>
    <w:rsid w:val="009A0036"/>
    <w:rsid w:val="009A0F29"/>
    <w:rsid w:val="009A0F7B"/>
    <w:rsid w:val="009A1696"/>
    <w:rsid w:val="009A16C4"/>
    <w:rsid w:val="009A1E07"/>
    <w:rsid w:val="009A290D"/>
    <w:rsid w:val="009A294B"/>
    <w:rsid w:val="009A2DA9"/>
    <w:rsid w:val="009A3BBA"/>
    <w:rsid w:val="009A4564"/>
    <w:rsid w:val="009A4C20"/>
    <w:rsid w:val="009A4CEA"/>
    <w:rsid w:val="009A4E26"/>
    <w:rsid w:val="009A4EDA"/>
    <w:rsid w:val="009A4F5F"/>
    <w:rsid w:val="009A54C8"/>
    <w:rsid w:val="009A5682"/>
    <w:rsid w:val="009A5EB3"/>
    <w:rsid w:val="009A6197"/>
    <w:rsid w:val="009A62C1"/>
    <w:rsid w:val="009A642E"/>
    <w:rsid w:val="009A65C6"/>
    <w:rsid w:val="009A72D3"/>
    <w:rsid w:val="009A76E3"/>
    <w:rsid w:val="009A7D16"/>
    <w:rsid w:val="009B013F"/>
    <w:rsid w:val="009B01FA"/>
    <w:rsid w:val="009B1269"/>
    <w:rsid w:val="009B1E3A"/>
    <w:rsid w:val="009B216B"/>
    <w:rsid w:val="009B245B"/>
    <w:rsid w:val="009B28D1"/>
    <w:rsid w:val="009B2B26"/>
    <w:rsid w:val="009B2EF6"/>
    <w:rsid w:val="009B3DB9"/>
    <w:rsid w:val="009B4E0F"/>
    <w:rsid w:val="009B5196"/>
    <w:rsid w:val="009B5773"/>
    <w:rsid w:val="009B62B4"/>
    <w:rsid w:val="009B6788"/>
    <w:rsid w:val="009B6943"/>
    <w:rsid w:val="009B7038"/>
    <w:rsid w:val="009B707B"/>
    <w:rsid w:val="009B76B1"/>
    <w:rsid w:val="009B792A"/>
    <w:rsid w:val="009C0183"/>
    <w:rsid w:val="009C067A"/>
    <w:rsid w:val="009C1580"/>
    <w:rsid w:val="009C1C60"/>
    <w:rsid w:val="009C1EFA"/>
    <w:rsid w:val="009C1F9C"/>
    <w:rsid w:val="009C248E"/>
    <w:rsid w:val="009C279E"/>
    <w:rsid w:val="009C2A6D"/>
    <w:rsid w:val="009C2C7B"/>
    <w:rsid w:val="009C2E92"/>
    <w:rsid w:val="009C2EF4"/>
    <w:rsid w:val="009C3459"/>
    <w:rsid w:val="009C3C7B"/>
    <w:rsid w:val="009C45CE"/>
    <w:rsid w:val="009C479C"/>
    <w:rsid w:val="009C4AB5"/>
    <w:rsid w:val="009C4B8A"/>
    <w:rsid w:val="009C4D8A"/>
    <w:rsid w:val="009C5C20"/>
    <w:rsid w:val="009C60CC"/>
    <w:rsid w:val="009C6147"/>
    <w:rsid w:val="009C64B7"/>
    <w:rsid w:val="009C726E"/>
    <w:rsid w:val="009C7377"/>
    <w:rsid w:val="009C7A93"/>
    <w:rsid w:val="009C7DD3"/>
    <w:rsid w:val="009C7FED"/>
    <w:rsid w:val="009D085F"/>
    <w:rsid w:val="009D16F5"/>
    <w:rsid w:val="009D1D67"/>
    <w:rsid w:val="009D2118"/>
    <w:rsid w:val="009D2170"/>
    <w:rsid w:val="009D2A0B"/>
    <w:rsid w:val="009D328C"/>
    <w:rsid w:val="009D3737"/>
    <w:rsid w:val="009D3E7B"/>
    <w:rsid w:val="009D413F"/>
    <w:rsid w:val="009D4204"/>
    <w:rsid w:val="009D4C05"/>
    <w:rsid w:val="009D5A34"/>
    <w:rsid w:val="009D61FE"/>
    <w:rsid w:val="009D6D15"/>
    <w:rsid w:val="009D6E26"/>
    <w:rsid w:val="009D7C41"/>
    <w:rsid w:val="009E0BC3"/>
    <w:rsid w:val="009E1ACE"/>
    <w:rsid w:val="009E25F2"/>
    <w:rsid w:val="009E35AB"/>
    <w:rsid w:val="009E3711"/>
    <w:rsid w:val="009E3A54"/>
    <w:rsid w:val="009E3EF9"/>
    <w:rsid w:val="009E42EE"/>
    <w:rsid w:val="009E4C10"/>
    <w:rsid w:val="009E50B8"/>
    <w:rsid w:val="009E50DC"/>
    <w:rsid w:val="009E54BD"/>
    <w:rsid w:val="009E5606"/>
    <w:rsid w:val="009E5669"/>
    <w:rsid w:val="009E626A"/>
    <w:rsid w:val="009E64DF"/>
    <w:rsid w:val="009E6928"/>
    <w:rsid w:val="009E69B5"/>
    <w:rsid w:val="009E6F41"/>
    <w:rsid w:val="009E6F83"/>
    <w:rsid w:val="009E711F"/>
    <w:rsid w:val="009E7503"/>
    <w:rsid w:val="009E79AB"/>
    <w:rsid w:val="009F0375"/>
    <w:rsid w:val="009F0590"/>
    <w:rsid w:val="009F06A7"/>
    <w:rsid w:val="009F0E33"/>
    <w:rsid w:val="009F0FE2"/>
    <w:rsid w:val="009F10E8"/>
    <w:rsid w:val="009F13C5"/>
    <w:rsid w:val="009F175D"/>
    <w:rsid w:val="009F17C0"/>
    <w:rsid w:val="009F1B43"/>
    <w:rsid w:val="009F2384"/>
    <w:rsid w:val="009F2B62"/>
    <w:rsid w:val="009F2D4C"/>
    <w:rsid w:val="009F3281"/>
    <w:rsid w:val="009F40D4"/>
    <w:rsid w:val="009F4344"/>
    <w:rsid w:val="009F4867"/>
    <w:rsid w:val="009F49B3"/>
    <w:rsid w:val="009F4DF0"/>
    <w:rsid w:val="009F53CF"/>
    <w:rsid w:val="009F56EF"/>
    <w:rsid w:val="009F5F05"/>
    <w:rsid w:val="009F62B2"/>
    <w:rsid w:val="009F652F"/>
    <w:rsid w:val="009F65D1"/>
    <w:rsid w:val="009F6B01"/>
    <w:rsid w:val="009F6DC6"/>
    <w:rsid w:val="009F7CF1"/>
    <w:rsid w:val="00A0083C"/>
    <w:rsid w:val="00A00960"/>
    <w:rsid w:val="00A00B82"/>
    <w:rsid w:val="00A00BE1"/>
    <w:rsid w:val="00A00C70"/>
    <w:rsid w:val="00A01538"/>
    <w:rsid w:val="00A01549"/>
    <w:rsid w:val="00A01687"/>
    <w:rsid w:val="00A01ED0"/>
    <w:rsid w:val="00A02289"/>
    <w:rsid w:val="00A0255C"/>
    <w:rsid w:val="00A026E7"/>
    <w:rsid w:val="00A03162"/>
    <w:rsid w:val="00A034DF"/>
    <w:rsid w:val="00A039A2"/>
    <w:rsid w:val="00A03A12"/>
    <w:rsid w:val="00A0402F"/>
    <w:rsid w:val="00A043E8"/>
    <w:rsid w:val="00A046F7"/>
    <w:rsid w:val="00A04FE0"/>
    <w:rsid w:val="00A05367"/>
    <w:rsid w:val="00A0580F"/>
    <w:rsid w:val="00A05C90"/>
    <w:rsid w:val="00A0610B"/>
    <w:rsid w:val="00A062F4"/>
    <w:rsid w:val="00A063B3"/>
    <w:rsid w:val="00A06721"/>
    <w:rsid w:val="00A069E3"/>
    <w:rsid w:val="00A06D5E"/>
    <w:rsid w:val="00A07087"/>
    <w:rsid w:val="00A0722A"/>
    <w:rsid w:val="00A07691"/>
    <w:rsid w:val="00A07FCA"/>
    <w:rsid w:val="00A10143"/>
    <w:rsid w:val="00A10145"/>
    <w:rsid w:val="00A1021C"/>
    <w:rsid w:val="00A1022C"/>
    <w:rsid w:val="00A10279"/>
    <w:rsid w:val="00A110B7"/>
    <w:rsid w:val="00A11296"/>
    <w:rsid w:val="00A12332"/>
    <w:rsid w:val="00A128BC"/>
    <w:rsid w:val="00A12F34"/>
    <w:rsid w:val="00A13038"/>
    <w:rsid w:val="00A13098"/>
    <w:rsid w:val="00A137FC"/>
    <w:rsid w:val="00A13C9C"/>
    <w:rsid w:val="00A1446E"/>
    <w:rsid w:val="00A14986"/>
    <w:rsid w:val="00A14F27"/>
    <w:rsid w:val="00A1595F"/>
    <w:rsid w:val="00A15C63"/>
    <w:rsid w:val="00A15E56"/>
    <w:rsid w:val="00A15ECB"/>
    <w:rsid w:val="00A162CA"/>
    <w:rsid w:val="00A1637E"/>
    <w:rsid w:val="00A17B60"/>
    <w:rsid w:val="00A203FF"/>
    <w:rsid w:val="00A204C5"/>
    <w:rsid w:val="00A2063B"/>
    <w:rsid w:val="00A206FC"/>
    <w:rsid w:val="00A207F1"/>
    <w:rsid w:val="00A20AA4"/>
    <w:rsid w:val="00A2104E"/>
    <w:rsid w:val="00A2272D"/>
    <w:rsid w:val="00A228BC"/>
    <w:rsid w:val="00A22B28"/>
    <w:rsid w:val="00A22DD7"/>
    <w:rsid w:val="00A22DFF"/>
    <w:rsid w:val="00A23231"/>
    <w:rsid w:val="00A23626"/>
    <w:rsid w:val="00A24479"/>
    <w:rsid w:val="00A24985"/>
    <w:rsid w:val="00A24EA9"/>
    <w:rsid w:val="00A24FAE"/>
    <w:rsid w:val="00A25CBD"/>
    <w:rsid w:val="00A25E44"/>
    <w:rsid w:val="00A25EE1"/>
    <w:rsid w:val="00A26467"/>
    <w:rsid w:val="00A271D4"/>
    <w:rsid w:val="00A276BB"/>
    <w:rsid w:val="00A276FD"/>
    <w:rsid w:val="00A27733"/>
    <w:rsid w:val="00A27984"/>
    <w:rsid w:val="00A279C1"/>
    <w:rsid w:val="00A30106"/>
    <w:rsid w:val="00A30AEF"/>
    <w:rsid w:val="00A30E56"/>
    <w:rsid w:val="00A3110D"/>
    <w:rsid w:val="00A311D5"/>
    <w:rsid w:val="00A31C64"/>
    <w:rsid w:val="00A31D5B"/>
    <w:rsid w:val="00A31F9F"/>
    <w:rsid w:val="00A3216B"/>
    <w:rsid w:val="00A32ACA"/>
    <w:rsid w:val="00A32C56"/>
    <w:rsid w:val="00A32CBF"/>
    <w:rsid w:val="00A33459"/>
    <w:rsid w:val="00A33581"/>
    <w:rsid w:val="00A339D0"/>
    <w:rsid w:val="00A33BB9"/>
    <w:rsid w:val="00A33D96"/>
    <w:rsid w:val="00A34270"/>
    <w:rsid w:val="00A349F7"/>
    <w:rsid w:val="00A34CA6"/>
    <w:rsid w:val="00A353DC"/>
    <w:rsid w:val="00A35AA8"/>
    <w:rsid w:val="00A35C42"/>
    <w:rsid w:val="00A36093"/>
    <w:rsid w:val="00A362D4"/>
    <w:rsid w:val="00A362E7"/>
    <w:rsid w:val="00A36674"/>
    <w:rsid w:val="00A36873"/>
    <w:rsid w:val="00A36D13"/>
    <w:rsid w:val="00A36F5C"/>
    <w:rsid w:val="00A37ABE"/>
    <w:rsid w:val="00A37D25"/>
    <w:rsid w:val="00A40310"/>
    <w:rsid w:val="00A40B83"/>
    <w:rsid w:val="00A41520"/>
    <w:rsid w:val="00A41AA9"/>
    <w:rsid w:val="00A41E6A"/>
    <w:rsid w:val="00A41FE6"/>
    <w:rsid w:val="00A421CE"/>
    <w:rsid w:val="00A423E5"/>
    <w:rsid w:val="00A42478"/>
    <w:rsid w:val="00A42D54"/>
    <w:rsid w:val="00A43BC8"/>
    <w:rsid w:val="00A450B6"/>
    <w:rsid w:val="00A4534E"/>
    <w:rsid w:val="00A457B0"/>
    <w:rsid w:val="00A4704A"/>
    <w:rsid w:val="00A4795F"/>
    <w:rsid w:val="00A4798C"/>
    <w:rsid w:val="00A50E7F"/>
    <w:rsid w:val="00A51129"/>
    <w:rsid w:val="00A51971"/>
    <w:rsid w:val="00A51F46"/>
    <w:rsid w:val="00A522CB"/>
    <w:rsid w:val="00A524AE"/>
    <w:rsid w:val="00A52A1B"/>
    <w:rsid w:val="00A52A31"/>
    <w:rsid w:val="00A536C2"/>
    <w:rsid w:val="00A53733"/>
    <w:rsid w:val="00A53AC2"/>
    <w:rsid w:val="00A53BB0"/>
    <w:rsid w:val="00A53E0B"/>
    <w:rsid w:val="00A53E26"/>
    <w:rsid w:val="00A5448D"/>
    <w:rsid w:val="00A54D5F"/>
    <w:rsid w:val="00A55D1F"/>
    <w:rsid w:val="00A55D23"/>
    <w:rsid w:val="00A55EF3"/>
    <w:rsid w:val="00A56501"/>
    <w:rsid w:val="00A56CF7"/>
    <w:rsid w:val="00A5722C"/>
    <w:rsid w:val="00A57A59"/>
    <w:rsid w:val="00A57E55"/>
    <w:rsid w:val="00A60763"/>
    <w:rsid w:val="00A607ED"/>
    <w:rsid w:val="00A60B4B"/>
    <w:rsid w:val="00A60F81"/>
    <w:rsid w:val="00A61715"/>
    <w:rsid w:val="00A61BD7"/>
    <w:rsid w:val="00A6210A"/>
    <w:rsid w:val="00A6212A"/>
    <w:rsid w:val="00A62874"/>
    <w:rsid w:val="00A62AF0"/>
    <w:rsid w:val="00A62D04"/>
    <w:rsid w:val="00A63719"/>
    <w:rsid w:val="00A63D09"/>
    <w:rsid w:val="00A63D4E"/>
    <w:rsid w:val="00A63EF4"/>
    <w:rsid w:val="00A64237"/>
    <w:rsid w:val="00A66680"/>
    <w:rsid w:val="00A66835"/>
    <w:rsid w:val="00A6769A"/>
    <w:rsid w:val="00A67A1A"/>
    <w:rsid w:val="00A67D38"/>
    <w:rsid w:val="00A7024A"/>
    <w:rsid w:val="00A702D0"/>
    <w:rsid w:val="00A70F98"/>
    <w:rsid w:val="00A70FC6"/>
    <w:rsid w:val="00A716E8"/>
    <w:rsid w:val="00A71EF2"/>
    <w:rsid w:val="00A72815"/>
    <w:rsid w:val="00A72A1B"/>
    <w:rsid w:val="00A730C1"/>
    <w:rsid w:val="00A73F68"/>
    <w:rsid w:val="00A73FFB"/>
    <w:rsid w:val="00A746A9"/>
    <w:rsid w:val="00A747DE"/>
    <w:rsid w:val="00A748D0"/>
    <w:rsid w:val="00A74BD6"/>
    <w:rsid w:val="00A74D97"/>
    <w:rsid w:val="00A75510"/>
    <w:rsid w:val="00A75C39"/>
    <w:rsid w:val="00A75C3B"/>
    <w:rsid w:val="00A76283"/>
    <w:rsid w:val="00A76893"/>
    <w:rsid w:val="00A76E52"/>
    <w:rsid w:val="00A77057"/>
    <w:rsid w:val="00A770A1"/>
    <w:rsid w:val="00A808A5"/>
    <w:rsid w:val="00A80E6F"/>
    <w:rsid w:val="00A81008"/>
    <w:rsid w:val="00A8186E"/>
    <w:rsid w:val="00A81ED3"/>
    <w:rsid w:val="00A827F2"/>
    <w:rsid w:val="00A82835"/>
    <w:rsid w:val="00A82A45"/>
    <w:rsid w:val="00A82F17"/>
    <w:rsid w:val="00A832D2"/>
    <w:rsid w:val="00A83387"/>
    <w:rsid w:val="00A835A8"/>
    <w:rsid w:val="00A836DE"/>
    <w:rsid w:val="00A838F3"/>
    <w:rsid w:val="00A841CB"/>
    <w:rsid w:val="00A8435B"/>
    <w:rsid w:val="00A84A21"/>
    <w:rsid w:val="00A84A53"/>
    <w:rsid w:val="00A852A5"/>
    <w:rsid w:val="00A853B9"/>
    <w:rsid w:val="00A8676F"/>
    <w:rsid w:val="00A86A18"/>
    <w:rsid w:val="00A86A42"/>
    <w:rsid w:val="00A903A4"/>
    <w:rsid w:val="00A90B66"/>
    <w:rsid w:val="00A90CBB"/>
    <w:rsid w:val="00A9146E"/>
    <w:rsid w:val="00A9149A"/>
    <w:rsid w:val="00A917D6"/>
    <w:rsid w:val="00A91C3B"/>
    <w:rsid w:val="00A91F43"/>
    <w:rsid w:val="00A92389"/>
    <w:rsid w:val="00A92667"/>
    <w:rsid w:val="00A92E75"/>
    <w:rsid w:val="00A92E8E"/>
    <w:rsid w:val="00A92EE6"/>
    <w:rsid w:val="00A9324F"/>
    <w:rsid w:val="00A9367D"/>
    <w:rsid w:val="00A93CA2"/>
    <w:rsid w:val="00A93FFE"/>
    <w:rsid w:val="00A94E2B"/>
    <w:rsid w:val="00A954D2"/>
    <w:rsid w:val="00A95578"/>
    <w:rsid w:val="00A96740"/>
    <w:rsid w:val="00A9682A"/>
    <w:rsid w:val="00A970E7"/>
    <w:rsid w:val="00A97C95"/>
    <w:rsid w:val="00AA02A8"/>
    <w:rsid w:val="00AA0A81"/>
    <w:rsid w:val="00AA0B83"/>
    <w:rsid w:val="00AA1A83"/>
    <w:rsid w:val="00AA1AD9"/>
    <w:rsid w:val="00AA2391"/>
    <w:rsid w:val="00AA2398"/>
    <w:rsid w:val="00AA26A7"/>
    <w:rsid w:val="00AA3373"/>
    <w:rsid w:val="00AA36D1"/>
    <w:rsid w:val="00AA4219"/>
    <w:rsid w:val="00AA45BA"/>
    <w:rsid w:val="00AA4D8B"/>
    <w:rsid w:val="00AA64E7"/>
    <w:rsid w:val="00AA6822"/>
    <w:rsid w:val="00AA688A"/>
    <w:rsid w:val="00AA759A"/>
    <w:rsid w:val="00AA7BA6"/>
    <w:rsid w:val="00AA7DF8"/>
    <w:rsid w:val="00AB1297"/>
    <w:rsid w:val="00AB1948"/>
    <w:rsid w:val="00AB1BBD"/>
    <w:rsid w:val="00AB238C"/>
    <w:rsid w:val="00AB250B"/>
    <w:rsid w:val="00AB3029"/>
    <w:rsid w:val="00AB359C"/>
    <w:rsid w:val="00AB4410"/>
    <w:rsid w:val="00AB49DB"/>
    <w:rsid w:val="00AB4E4D"/>
    <w:rsid w:val="00AB554B"/>
    <w:rsid w:val="00AB6DCC"/>
    <w:rsid w:val="00AB737C"/>
    <w:rsid w:val="00AB7536"/>
    <w:rsid w:val="00AB7771"/>
    <w:rsid w:val="00AB7914"/>
    <w:rsid w:val="00AC090D"/>
    <w:rsid w:val="00AC0E93"/>
    <w:rsid w:val="00AC140E"/>
    <w:rsid w:val="00AC1477"/>
    <w:rsid w:val="00AC1942"/>
    <w:rsid w:val="00AC21C4"/>
    <w:rsid w:val="00AC2B82"/>
    <w:rsid w:val="00AC3050"/>
    <w:rsid w:val="00AC32D1"/>
    <w:rsid w:val="00AC37CB"/>
    <w:rsid w:val="00AC394D"/>
    <w:rsid w:val="00AC4067"/>
    <w:rsid w:val="00AC4073"/>
    <w:rsid w:val="00AC4610"/>
    <w:rsid w:val="00AC54DC"/>
    <w:rsid w:val="00AC566D"/>
    <w:rsid w:val="00AC5C0D"/>
    <w:rsid w:val="00AC5C6C"/>
    <w:rsid w:val="00AC62BE"/>
    <w:rsid w:val="00AC643D"/>
    <w:rsid w:val="00AC69F4"/>
    <w:rsid w:val="00AC6AF6"/>
    <w:rsid w:val="00AC6FB3"/>
    <w:rsid w:val="00AC71EF"/>
    <w:rsid w:val="00AC746F"/>
    <w:rsid w:val="00AC7B84"/>
    <w:rsid w:val="00AC7D2C"/>
    <w:rsid w:val="00AD013C"/>
    <w:rsid w:val="00AD098E"/>
    <w:rsid w:val="00AD0C03"/>
    <w:rsid w:val="00AD0F15"/>
    <w:rsid w:val="00AD107A"/>
    <w:rsid w:val="00AD1299"/>
    <w:rsid w:val="00AD173C"/>
    <w:rsid w:val="00AD199F"/>
    <w:rsid w:val="00AD1BA5"/>
    <w:rsid w:val="00AD26EF"/>
    <w:rsid w:val="00AD2C0D"/>
    <w:rsid w:val="00AD3B45"/>
    <w:rsid w:val="00AD3C38"/>
    <w:rsid w:val="00AD3CEC"/>
    <w:rsid w:val="00AD4393"/>
    <w:rsid w:val="00AD4A4D"/>
    <w:rsid w:val="00AD4B8A"/>
    <w:rsid w:val="00AD4FD7"/>
    <w:rsid w:val="00AD50B6"/>
    <w:rsid w:val="00AD52CD"/>
    <w:rsid w:val="00AD5662"/>
    <w:rsid w:val="00AD5C85"/>
    <w:rsid w:val="00AD5FF0"/>
    <w:rsid w:val="00AD69B2"/>
    <w:rsid w:val="00AD6A49"/>
    <w:rsid w:val="00AD6B83"/>
    <w:rsid w:val="00AD70C6"/>
    <w:rsid w:val="00AD70FD"/>
    <w:rsid w:val="00AD7776"/>
    <w:rsid w:val="00AD7DC3"/>
    <w:rsid w:val="00AE07A9"/>
    <w:rsid w:val="00AE098B"/>
    <w:rsid w:val="00AE0F89"/>
    <w:rsid w:val="00AE1143"/>
    <w:rsid w:val="00AE11E4"/>
    <w:rsid w:val="00AE132D"/>
    <w:rsid w:val="00AE13C9"/>
    <w:rsid w:val="00AE1A29"/>
    <w:rsid w:val="00AE2588"/>
    <w:rsid w:val="00AE2C1F"/>
    <w:rsid w:val="00AE3E73"/>
    <w:rsid w:val="00AE45FA"/>
    <w:rsid w:val="00AE4A57"/>
    <w:rsid w:val="00AE582E"/>
    <w:rsid w:val="00AE636C"/>
    <w:rsid w:val="00AE6449"/>
    <w:rsid w:val="00AE6550"/>
    <w:rsid w:val="00AE6B31"/>
    <w:rsid w:val="00AE6BFB"/>
    <w:rsid w:val="00AE7198"/>
    <w:rsid w:val="00AE74B8"/>
    <w:rsid w:val="00AE7591"/>
    <w:rsid w:val="00AE7CD6"/>
    <w:rsid w:val="00AF0211"/>
    <w:rsid w:val="00AF0B8B"/>
    <w:rsid w:val="00AF0E6A"/>
    <w:rsid w:val="00AF0E90"/>
    <w:rsid w:val="00AF14A0"/>
    <w:rsid w:val="00AF16D0"/>
    <w:rsid w:val="00AF1D8D"/>
    <w:rsid w:val="00AF1EE7"/>
    <w:rsid w:val="00AF1F77"/>
    <w:rsid w:val="00AF2474"/>
    <w:rsid w:val="00AF2A86"/>
    <w:rsid w:val="00AF365D"/>
    <w:rsid w:val="00AF3B16"/>
    <w:rsid w:val="00AF411C"/>
    <w:rsid w:val="00AF4737"/>
    <w:rsid w:val="00AF4AAF"/>
    <w:rsid w:val="00AF51A3"/>
    <w:rsid w:val="00AF5584"/>
    <w:rsid w:val="00AF5B7B"/>
    <w:rsid w:val="00AF5ECF"/>
    <w:rsid w:val="00AF5F0B"/>
    <w:rsid w:val="00AF62F7"/>
    <w:rsid w:val="00AF734B"/>
    <w:rsid w:val="00AF7731"/>
    <w:rsid w:val="00AF77E2"/>
    <w:rsid w:val="00AF7991"/>
    <w:rsid w:val="00AF7A81"/>
    <w:rsid w:val="00AF7EA0"/>
    <w:rsid w:val="00B002FD"/>
    <w:rsid w:val="00B00546"/>
    <w:rsid w:val="00B0081F"/>
    <w:rsid w:val="00B00A37"/>
    <w:rsid w:val="00B01690"/>
    <w:rsid w:val="00B01781"/>
    <w:rsid w:val="00B01C0A"/>
    <w:rsid w:val="00B01D4C"/>
    <w:rsid w:val="00B01E42"/>
    <w:rsid w:val="00B02A2E"/>
    <w:rsid w:val="00B031C8"/>
    <w:rsid w:val="00B03A1A"/>
    <w:rsid w:val="00B03D7B"/>
    <w:rsid w:val="00B0440D"/>
    <w:rsid w:val="00B0476A"/>
    <w:rsid w:val="00B0480D"/>
    <w:rsid w:val="00B05536"/>
    <w:rsid w:val="00B0594A"/>
    <w:rsid w:val="00B05B08"/>
    <w:rsid w:val="00B05D98"/>
    <w:rsid w:val="00B05DC3"/>
    <w:rsid w:val="00B05FE2"/>
    <w:rsid w:val="00B06178"/>
    <w:rsid w:val="00B06626"/>
    <w:rsid w:val="00B0671D"/>
    <w:rsid w:val="00B06DA9"/>
    <w:rsid w:val="00B071EF"/>
    <w:rsid w:val="00B071FE"/>
    <w:rsid w:val="00B07A30"/>
    <w:rsid w:val="00B07E0B"/>
    <w:rsid w:val="00B103FC"/>
    <w:rsid w:val="00B105F3"/>
    <w:rsid w:val="00B10AD3"/>
    <w:rsid w:val="00B11351"/>
    <w:rsid w:val="00B114E8"/>
    <w:rsid w:val="00B12926"/>
    <w:rsid w:val="00B12FF0"/>
    <w:rsid w:val="00B13699"/>
    <w:rsid w:val="00B138EC"/>
    <w:rsid w:val="00B1393A"/>
    <w:rsid w:val="00B13A63"/>
    <w:rsid w:val="00B13CA6"/>
    <w:rsid w:val="00B13D04"/>
    <w:rsid w:val="00B13F23"/>
    <w:rsid w:val="00B13F7D"/>
    <w:rsid w:val="00B145C3"/>
    <w:rsid w:val="00B15145"/>
    <w:rsid w:val="00B1598C"/>
    <w:rsid w:val="00B160B1"/>
    <w:rsid w:val="00B160FB"/>
    <w:rsid w:val="00B16717"/>
    <w:rsid w:val="00B16D64"/>
    <w:rsid w:val="00B17782"/>
    <w:rsid w:val="00B1779B"/>
    <w:rsid w:val="00B177F1"/>
    <w:rsid w:val="00B17C6A"/>
    <w:rsid w:val="00B17CD4"/>
    <w:rsid w:val="00B20C5A"/>
    <w:rsid w:val="00B21466"/>
    <w:rsid w:val="00B21C0C"/>
    <w:rsid w:val="00B221A6"/>
    <w:rsid w:val="00B221C5"/>
    <w:rsid w:val="00B2233B"/>
    <w:rsid w:val="00B2282C"/>
    <w:rsid w:val="00B228A3"/>
    <w:rsid w:val="00B22FA3"/>
    <w:rsid w:val="00B23208"/>
    <w:rsid w:val="00B24583"/>
    <w:rsid w:val="00B246F3"/>
    <w:rsid w:val="00B25190"/>
    <w:rsid w:val="00B25D5E"/>
    <w:rsid w:val="00B25D65"/>
    <w:rsid w:val="00B26460"/>
    <w:rsid w:val="00B269E7"/>
    <w:rsid w:val="00B26B7D"/>
    <w:rsid w:val="00B274C1"/>
    <w:rsid w:val="00B277CD"/>
    <w:rsid w:val="00B2791E"/>
    <w:rsid w:val="00B300C1"/>
    <w:rsid w:val="00B306F0"/>
    <w:rsid w:val="00B30975"/>
    <w:rsid w:val="00B3097D"/>
    <w:rsid w:val="00B30BE2"/>
    <w:rsid w:val="00B30DB4"/>
    <w:rsid w:val="00B30F5B"/>
    <w:rsid w:val="00B317D4"/>
    <w:rsid w:val="00B31BAB"/>
    <w:rsid w:val="00B32905"/>
    <w:rsid w:val="00B32E1B"/>
    <w:rsid w:val="00B33192"/>
    <w:rsid w:val="00B331ED"/>
    <w:rsid w:val="00B3325A"/>
    <w:rsid w:val="00B334EE"/>
    <w:rsid w:val="00B33ADD"/>
    <w:rsid w:val="00B33D4A"/>
    <w:rsid w:val="00B3460C"/>
    <w:rsid w:val="00B34FFF"/>
    <w:rsid w:val="00B363FE"/>
    <w:rsid w:val="00B36786"/>
    <w:rsid w:val="00B37056"/>
    <w:rsid w:val="00B37503"/>
    <w:rsid w:val="00B3750F"/>
    <w:rsid w:val="00B379CF"/>
    <w:rsid w:val="00B37AB8"/>
    <w:rsid w:val="00B37EB8"/>
    <w:rsid w:val="00B40396"/>
    <w:rsid w:val="00B40519"/>
    <w:rsid w:val="00B427D4"/>
    <w:rsid w:val="00B42914"/>
    <w:rsid w:val="00B42A7F"/>
    <w:rsid w:val="00B42AB0"/>
    <w:rsid w:val="00B42EF4"/>
    <w:rsid w:val="00B433C6"/>
    <w:rsid w:val="00B43411"/>
    <w:rsid w:val="00B4364F"/>
    <w:rsid w:val="00B43A95"/>
    <w:rsid w:val="00B43B61"/>
    <w:rsid w:val="00B43CD7"/>
    <w:rsid w:val="00B44392"/>
    <w:rsid w:val="00B448E9"/>
    <w:rsid w:val="00B44C26"/>
    <w:rsid w:val="00B450A0"/>
    <w:rsid w:val="00B458BE"/>
    <w:rsid w:val="00B45D34"/>
    <w:rsid w:val="00B45E9A"/>
    <w:rsid w:val="00B4619B"/>
    <w:rsid w:val="00B4638E"/>
    <w:rsid w:val="00B465D4"/>
    <w:rsid w:val="00B46623"/>
    <w:rsid w:val="00B469C8"/>
    <w:rsid w:val="00B47B6A"/>
    <w:rsid w:val="00B50B8F"/>
    <w:rsid w:val="00B52292"/>
    <w:rsid w:val="00B5251A"/>
    <w:rsid w:val="00B53B55"/>
    <w:rsid w:val="00B53DE7"/>
    <w:rsid w:val="00B54449"/>
    <w:rsid w:val="00B546FF"/>
    <w:rsid w:val="00B54A4C"/>
    <w:rsid w:val="00B54E0E"/>
    <w:rsid w:val="00B54F7F"/>
    <w:rsid w:val="00B55244"/>
    <w:rsid w:val="00B55824"/>
    <w:rsid w:val="00B5666B"/>
    <w:rsid w:val="00B604B9"/>
    <w:rsid w:val="00B605DF"/>
    <w:rsid w:val="00B60B01"/>
    <w:rsid w:val="00B6124B"/>
    <w:rsid w:val="00B6180D"/>
    <w:rsid w:val="00B61B1A"/>
    <w:rsid w:val="00B61C55"/>
    <w:rsid w:val="00B61E47"/>
    <w:rsid w:val="00B61F85"/>
    <w:rsid w:val="00B620B9"/>
    <w:rsid w:val="00B62509"/>
    <w:rsid w:val="00B62A87"/>
    <w:rsid w:val="00B631C8"/>
    <w:rsid w:val="00B63671"/>
    <w:rsid w:val="00B643E7"/>
    <w:rsid w:val="00B64A1D"/>
    <w:rsid w:val="00B64E69"/>
    <w:rsid w:val="00B6509B"/>
    <w:rsid w:val="00B6527A"/>
    <w:rsid w:val="00B655F2"/>
    <w:rsid w:val="00B658C2"/>
    <w:rsid w:val="00B65C5E"/>
    <w:rsid w:val="00B65EE1"/>
    <w:rsid w:val="00B66035"/>
    <w:rsid w:val="00B664FF"/>
    <w:rsid w:val="00B66BF8"/>
    <w:rsid w:val="00B66E27"/>
    <w:rsid w:val="00B66EAA"/>
    <w:rsid w:val="00B66EB5"/>
    <w:rsid w:val="00B6746D"/>
    <w:rsid w:val="00B6755D"/>
    <w:rsid w:val="00B67637"/>
    <w:rsid w:val="00B67668"/>
    <w:rsid w:val="00B6774B"/>
    <w:rsid w:val="00B67EAC"/>
    <w:rsid w:val="00B67F57"/>
    <w:rsid w:val="00B7021F"/>
    <w:rsid w:val="00B70372"/>
    <w:rsid w:val="00B70BAD"/>
    <w:rsid w:val="00B70BE5"/>
    <w:rsid w:val="00B70E41"/>
    <w:rsid w:val="00B70FC0"/>
    <w:rsid w:val="00B71039"/>
    <w:rsid w:val="00B71300"/>
    <w:rsid w:val="00B713D6"/>
    <w:rsid w:val="00B7142C"/>
    <w:rsid w:val="00B717C7"/>
    <w:rsid w:val="00B71874"/>
    <w:rsid w:val="00B71AF8"/>
    <w:rsid w:val="00B72045"/>
    <w:rsid w:val="00B720CE"/>
    <w:rsid w:val="00B721F5"/>
    <w:rsid w:val="00B726BD"/>
    <w:rsid w:val="00B72992"/>
    <w:rsid w:val="00B72AEE"/>
    <w:rsid w:val="00B72B5D"/>
    <w:rsid w:val="00B72E80"/>
    <w:rsid w:val="00B73516"/>
    <w:rsid w:val="00B7407F"/>
    <w:rsid w:val="00B7450A"/>
    <w:rsid w:val="00B7457C"/>
    <w:rsid w:val="00B75210"/>
    <w:rsid w:val="00B75411"/>
    <w:rsid w:val="00B75DED"/>
    <w:rsid w:val="00B77089"/>
    <w:rsid w:val="00B770AA"/>
    <w:rsid w:val="00B7737C"/>
    <w:rsid w:val="00B77781"/>
    <w:rsid w:val="00B77A68"/>
    <w:rsid w:val="00B77A6E"/>
    <w:rsid w:val="00B77E26"/>
    <w:rsid w:val="00B800C4"/>
    <w:rsid w:val="00B806F6"/>
    <w:rsid w:val="00B80C04"/>
    <w:rsid w:val="00B80D7B"/>
    <w:rsid w:val="00B810CD"/>
    <w:rsid w:val="00B81356"/>
    <w:rsid w:val="00B8194A"/>
    <w:rsid w:val="00B81D0F"/>
    <w:rsid w:val="00B81D7C"/>
    <w:rsid w:val="00B82207"/>
    <w:rsid w:val="00B8252D"/>
    <w:rsid w:val="00B82947"/>
    <w:rsid w:val="00B829C7"/>
    <w:rsid w:val="00B82D07"/>
    <w:rsid w:val="00B82D5C"/>
    <w:rsid w:val="00B830C4"/>
    <w:rsid w:val="00B8315D"/>
    <w:rsid w:val="00B84599"/>
    <w:rsid w:val="00B845F5"/>
    <w:rsid w:val="00B84C08"/>
    <w:rsid w:val="00B84EBD"/>
    <w:rsid w:val="00B85494"/>
    <w:rsid w:val="00B85527"/>
    <w:rsid w:val="00B85CAB"/>
    <w:rsid w:val="00B85CDC"/>
    <w:rsid w:val="00B86196"/>
    <w:rsid w:val="00B86598"/>
    <w:rsid w:val="00B86630"/>
    <w:rsid w:val="00B86695"/>
    <w:rsid w:val="00B86784"/>
    <w:rsid w:val="00B869C7"/>
    <w:rsid w:val="00B86CDC"/>
    <w:rsid w:val="00B8710B"/>
    <w:rsid w:val="00B87399"/>
    <w:rsid w:val="00B87596"/>
    <w:rsid w:val="00B879EA"/>
    <w:rsid w:val="00B87F99"/>
    <w:rsid w:val="00B87FCE"/>
    <w:rsid w:val="00B90102"/>
    <w:rsid w:val="00B90233"/>
    <w:rsid w:val="00B9046D"/>
    <w:rsid w:val="00B90971"/>
    <w:rsid w:val="00B90CF2"/>
    <w:rsid w:val="00B915AE"/>
    <w:rsid w:val="00B916EC"/>
    <w:rsid w:val="00B91D51"/>
    <w:rsid w:val="00B91EA7"/>
    <w:rsid w:val="00B9219C"/>
    <w:rsid w:val="00B9223E"/>
    <w:rsid w:val="00B92937"/>
    <w:rsid w:val="00B94705"/>
    <w:rsid w:val="00B9475E"/>
    <w:rsid w:val="00B94F25"/>
    <w:rsid w:val="00B9509F"/>
    <w:rsid w:val="00B95B6E"/>
    <w:rsid w:val="00B961F4"/>
    <w:rsid w:val="00B96609"/>
    <w:rsid w:val="00B97103"/>
    <w:rsid w:val="00B973F1"/>
    <w:rsid w:val="00B97703"/>
    <w:rsid w:val="00B97960"/>
    <w:rsid w:val="00BA00B8"/>
    <w:rsid w:val="00BA0B53"/>
    <w:rsid w:val="00BA0B62"/>
    <w:rsid w:val="00BA147F"/>
    <w:rsid w:val="00BA1683"/>
    <w:rsid w:val="00BA1DED"/>
    <w:rsid w:val="00BA2299"/>
    <w:rsid w:val="00BA2907"/>
    <w:rsid w:val="00BA2EF9"/>
    <w:rsid w:val="00BA39C8"/>
    <w:rsid w:val="00BA3F57"/>
    <w:rsid w:val="00BA495A"/>
    <w:rsid w:val="00BA5244"/>
    <w:rsid w:val="00BA5BAC"/>
    <w:rsid w:val="00BA5E12"/>
    <w:rsid w:val="00BA6A5B"/>
    <w:rsid w:val="00BA6C25"/>
    <w:rsid w:val="00BB1035"/>
    <w:rsid w:val="00BB10DC"/>
    <w:rsid w:val="00BB211B"/>
    <w:rsid w:val="00BB2671"/>
    <w:rsid w:val="00BB289B"/>
    <w:rsid w:val="00BB2A3B"/>
    <w:rsid w:val="00BB30CA"/>
    <w:rsid w:val="00BB32D7"/>
    <w:rsid w:val="00BB3417"/>
    <w:rsid w:val="00BB3755"/>
    <w:rsid w:val="00BB5413"/>
    <w:rsid w:val="00BB636B"/>
    <w:rsid w:val="00BB64E3"/>
    <w:rsid w:val="00BB6732"/>
    <w:rsid w:val="00BB6A23"/>
    <w:rsid w:val="00BB6BDE"/>
    <w:rsid w:val="00BB6DC7"/>
    <w:rsid w:val="00BB793D"/>
    <w:rsid w:val="00BB797B"/>
    <w:rsid w:val="00BB7AF7"/>
    <w:rsid w:val="00BB7C51"/>
    <w:rsid w:val="00BC007C"/>
    <w:rsid w:val="00BC01BA"/>
    <w:rsid w:val="00BC0997"/>
    <w:rsid w:val="00BC0DC0"/>
    <w:rsid w:val="00BC1188"/>
    <w:rsid w:val="00BC11F0"/>
    <w:rsid w:val="00BC172B"/>
    <w:rsid w:val="00BC17CE"/>
    <w:rsid w:val="00BC192A"/>
    <w:rsid w:val="00BC257F"/>
    <w:rsid w:val="00BC2740"/>
    <w:rsid w:val="00BC27B0"/>
    <w:rsid w:val="00BC2D5C"/>
    <w:rsid w:val="00BC3094"/>
    <w:rsid w:val="00BC30E9"/>
    <w:rsid w:val="00BC3183"/>
    <w:rsid w:val="00BC32E2"/>
    <w:rsid w:val="00BC3521"/>
    <w:rsid w:val="00BC3561"/>
    <w:rsid w:val="00BC389A"/>
    <w:rsid w:val="00BC3D0F"/>
    <w:rsid w:val="00BC45E4"/>
    <w:rsid w:val="00BC58DD"/>
    <w:rsid w:val="00BC638D"/>
    <w:rsid w:val="00BC68DF"/>
    <w:rsid w:val="00BC72BF"/>
    <w:rsid w:val="00BC72F7"/>
    <w:rsid w:val="00BC74EE"/>
    <w:rsid w:val="00BC78EE"/>
    <w:rsid w:val="00BC795A"/>
    <w:rsid w:val="00BC7E9C"/>
    <w:rsid w:val="00BD065B"/>
    <w:rsid w:val="00BD06A7"/>
    <w:rsid w:val="00BD0759"/>
    <w:rsid w:val="00BD0C4F"/>
    <w:rsid w:val="00BD1F4F"/>
    <w:rsid w:val="00BD2739"/>
    <w:rsid w:val="00BD2D61"/>
    <w:rsid w:val="00BD2D83"/>
    <w:rsid w:val="00BD2EF5"/>
    <w:rsid w:val="00BD309B"/>
    <w:rsid w:val="00BD3DF8"/>
    <w:rsid w:val="00BD3F84"/>
    <w:rsid w:val="00BD4726"/>
    <w:rsid w:val="00BD4F51"/>
    <w:rsid w:val="00BD5059"/>
    <w:rsid w:val="00BD5649"/>
    <w:rsid w:val="00BD5A61"/>
    <w:rsid w:val="00BD5C47"/>
    <w:rsid w:val="00BD5F00"/>
    <w:rsid w:val="00BD5F5C"/>
    <w:rsid w:val="00BD6323"/>
    <w:rsid w:val="00BD688D"/>
    <w:rsid w:val="00BD6CF6"/>
    <w:rsid w:val="00BD712B"/>
    <w:rsid w:val="00BD792C"/>
    <w:rsid w:val="00BD7CFB"/>
    <w:rsid w:val="00BE08B1"/>
    <w:rsid w:val="00BE0C55"/>
    <w:rsid w:val="00BE0F57"/>
    <w:rsid w:val="00BE1591"/>
    <w:rsid w:val="00BE16A5"/>
    <w:rsid w:val="00BE1B0F"/>
    <w:rsid w:val="00BE1F13"/>
    <w:rsid w:val="00BE205F"/>
    <w:rsid w:val="00BE291F"/>
    <w:rsid w:val="00BE2BE3"/>
    <w:rsid w:val="00BE2C65"/>
    <w:rsid w:val="00BE2DED"/>
    <w:rsid w:val="00BE3F05"/>
    <w:rsid w:val="00BE3FB9"/>
    <w:rsid w:val="00BE4282"/>
    <w:rsid w:val="00BE4294"/>
    <w:rsid w:val="00BE49EB"/>
    <w:rsid w:val="00BE5161"/>
    <w:rsid w:val="00BE519D"/>
    <w:rsid w:val="00BE5928"/>
    <w:rsid w:val="00BE6181"/>
    <w:rsid w:val="00BE667F"/>
    <w:rsid w:val="00BE66F4"/>
    <w:rsid w:val="00BE6857"/>
    <w:rsid w:val="00BE6C24"/>
    <w:rsid w:val="00BE6DF5"/>
    <w:rsid w:val="00BE7BB3"/>
    <w:rsid w:val="00BF0CFA"/>
    <w:rsid w:val="00BF10A9"/>
    <w:rsid w:val="00BF1661"/>
    <w:rsid w:val="00BF16B5"/>
    <w:rsid w:val="00BF2494"/>
    <w:rsid w:val="00BF2B7B"/>
    <w:rsid w:val="00BF31D1"/>
    <w:rsid w:val="00BF338F"/>
    <w:rsid w:val="00BF3777"/>
    <w:rsid w:val="00BF39A1"/>
    <w:rsid w:val="00BF4178"/>
    <w:rsid w:val="00BF45AE"/>
    <w:rsid w:val="00BF487B"/>
    <w:rsid w:val="00BF4FA4"/>
    <w:rsid w:val="00BF51E3"/>
    <w:rsid w:val="00BF526D"/>
    <w:rsid w:val="00BF5779"/>
    <w:rsid w:val="00BF5C68"/>
    <w:rsid w:val="00BF6CC9"/>
    <w:rsid w:val="00BF7837"/>
    <w:rsid w:val="00C00869"/>
    <w:rsid w:val="00C00CC9"/>
    <w:rsid w:val="00C0101F"/>
    <w:rsid w:val="00C01507"/>
    <w:rsid w:val="00C01AFA"/>
    <w:rsid w:val="00C023B5"/>
    <w:rsid w:val="00C0261E"/>
    <w:rsid w:val="00C02939"/>
    <w:rsid w:val="00C029EA"/>
    <w:rsid w:val="00C02AE4"/>
    <w:rsid w:val="00C02BEC"/>
    <w:rsid w:val="00C035F2"/>
    <w:rsid w:val="00C03850"/>
    <w:rsid w:val="00C04674"/>
    <w:rsid w:val="00C04BF2"/>
    <w:rsid w:val="00C05556"/>
    <w:rsid w:val="00C0564F"/>
    <w:rsid w:val="00C059C2"/>
    <w:rsid w:val="00C06B65"/>
    <w:rsid w:val="00C07E75"/>
    <w:rsid w:val="00C07E94"/>
    <w:rsid w:val="00C07F64"/>
    <w:rsid w:val="00C106D2"/>
    <w:rsid w:val="00C1130F"/>
    <w:rsid w:val="00C1138E"/>
    <w:rsid w:val="00C11471"/>
    <w:rsid w:val="00C11E3B"/>
    <w:rsid w:val="00C11F91"/>
    <w:rsid w:val="00C120B6"/>
    <w:rsid w:val="00C1216B"/>
    <w:rsid w:val="00C128EA"/>
    <w:rsid w:val="00C13005"/>
    <w:rsid w:val="00C14105"/>
    <w:rsid w:val="00C14B33"/>
    <w:rsid w:val="00C14C88"/>
    <w:rsid w:val="00C14D99"/>
    <w:rsid w:val="00C15A7D"/>
    <w:rsid w:val="00C15BED"/>
    <w:rsid w:val="00C16B1A"/>
    <w:rsid w:val="00C16CB4"/>
    <w:rsid w:val="00C17030"/>
    <w:rsid w:val="00C17624"/>
    <w:rsid w:val="00C177C2"/>
    <w:rsid w:val="00C17A5F"/>
    <w:rsid w:val="00C200AD"/>
    <w:rsid w:val="00C201E7"/>
    <w:rsid w:val="00C2046B"/>
    <w:rsid w:val="00C20EAB"/>
    <w:rsid w:val="00C21846"/>
    <w:rsid w:val="00C21B53"/>
    <w:rsid w:val="00C21CEB"/>
    <w:rsid w:val="00C21DBD"/>
    <w:rsid w:val="00C2274D"/>
    <w:rsid w:val="00C2278A"/>
    <w:rsid w:val="00C23071"/>
    <w:rsid w:val="00C237B2"/>
    <w:rsid w:val="00C23986"/>
    <w:rsid w:val="00C23C17"/>
    <w:rsid w:val="00C23CB9"/>
    <w:rsid w:val="00C23F50"/>
    <w:rsid w:val="00C23FD1"/>
    <w:rsid w:val="00C2414B"/>
    <w:rsid w:val="00C241C9"/>
    <w:rsid w:val="00C2462D"/>
    <w:rsid w:val="00C246C2"/>
    <w:rsid w:val="00C248F2"/>
    <w:rsid w:val="00C24F3D"/>
    <w:rsid w:val="00C250DF"/>
    <w:rsid w:val="00C251E6"/>
    <w:rsid w:val="00C25423"/>
    <w:rsid w:val="00C25BCB"/>
    <w:rsid w:val="00C2644A"/>
    <w:rsid w:val="00C2696D"/>
    <w:rsid w:val="00C2791B"/>
    <w:rsid w:val="00C300EE"/>
    <w:rsid w:val="00C306A5"/>
    <w:rsid w:val="00C30CB8"/>
    <w:rsid w:val="00C31497"/>
    <w:rsid w:val="00C31970"/>
    <w:rsid w:val="00C32872"/>
    <w:rsid w:val="00C32894"/>
    <w:rsid w:val="00C33887"/>
    <w:rsid w:val="00C33F35"/>
    <w:rsid w:val="00C34017"/>
    <w:rsid w:val="00C3414E"/>
    <w:rsid w:val="00C341E4"/>
    <w:rsid w:val="00C35322"/>
    <w:rsid w:val="00C357FC"/>
    <w:rsid w:val="00C35876"/>
    <w:rsid w:val="00C36BC1"/>
    <w:rsid w:val="00C36CAB"/>
    <w:rsid w:val="00C36F73"/>
    <w:rsid w:val="00C37B19"/>
    <w:rsid w:val="00C405F3"/>
    <w:rsid w:val="00C40FCD"/>
    <w:rsid w:val="00C41130"/>
    <w:rsid w:val="00C4207A"/>
    <w:rsid w:val="00C4221E"/>
    <w:rsid w:val="00C4255A"/>
    <w:rsid w:val="00C4265E"/>
    <w:rsid w:val="00C429F6"/>
    <w:rsid w:val="00C42B96"/>
    <w:rsid w:val="00C42CC2"/>
    <w:rsid w:val="00C433CE"/>
    <w:rsid w:val="00C4396A"/>
    <w:rsid w:val="00C43A33"/>
    <w:rsid w:val="00C4485C"/>
    <w:rsid w:val="00C44D07"/>
    <w:rsid w:val="00C4500B"/>
    <w:rsid w:val="00C450BC"/>
    <w:rsid w:val="00C45290"/>
    <w:rsid w:val="00C45368"/>
    <w:rsid w:val="00C45DB5"/>
    <w:rsid w:val="00C462C3"/>
    <w:rsid w:val="00C46427"/>
    <w:rsid w:val="00C46669"/>
    <w:rsid w:val="00C4699F"/>
    <w:rsid w:val="00C4754D"/>
    <w:rsid w:val="00C50016"/>
    <w:rsid w:val="00C502F6"/>
    <w:rsid w:val="00C5049B"/>
    <w:rsid w:val="00C5080D"/>
    <w:rsid w:val="00C50AD1"/>
    <w:rsid w:val="00C5250E"/>
    <w:rsid w:val="00C5297D"/>
    <w:rsid w:val="00C53CC4"/>
    <w:rsid w:val="00C53CC6"/>
    <w:rsid w:val="00C53DFD"/>
    <w:rsid w:val="00C5426E"/>
    <w:rsid w:val="00C54478"/>
    <w:rsid w:val="00C54612"/>
    <w:rsid w:val="00C5476E"/>
    <w:rsid w:val="00C55263"/>
    <w:rsid w:val="00C556D4"/>
    <w:rsid w:val="00C5599A"/>
    <w:rsid w:val="00C55D1C"/>
    <w:rsid w:val="00C55DDF"/>
    <w:rsid w:val="00C57846"/>
    <w:rsid w:val="00C57BF6"/>
    <w:rsid w:val="00C603B3"/>
    <w:rsid w:val="00C603F7"/>
    <w:rsid w:val="00C6044B"/>
    <w:rsid w:val="00C61034"/>
    <w:rsid w:val="00C61448"/>
    <w:rsid w:val="00C61938"/>
    <w:rsid w:val="00C6248A"/>
    <w:rsid w:val="00C62893"/>
    <w:rsid w:val="00C629DC"/>
    <w:rsid w:val="00C62FB4"/>
    <w:rsid w:val="00C631D9"/>
    <w:rsid w:val="00C633EA"/>
    <w:rsid w:val="00C6351D"/>
    <w:rsid w:val="00C63789"/>
    <w:rsid w:val="00C64655"/>
    <w:rsid w:val="00C64B32"/>
    <w:rsid w:val="00C65CBE"/>
    <w:rsid w:val="00C65D0A"/>
    <w:rsid w:val="00C65F9F"/>
    <w:rsid w:val="00C665EC"/>
    <w:rsid w:val="00C66929"/>
    <w:rsid w:val="00C66FA2"/>
    <w:rsid w:val="00C67861"/>
    <w:rsid w:val="00C678C3"/>
    <w:rsid w:val="00C67A4A"/>
    <w:rsid w:val="00C67EEA"/>
    <w:rsid w:val="00C67EFC"/>
    <w:rsid w:val="00C70215"/>
    <w:rsid w:val="00C70A4D"/>
    <w:rsid w:val="00C70BBC"/>
    <w:rsid w:val="00C7106D"/>
    <w:rsid w:val="00C71F54"/>
    <w:rsid w:val="00C71F60"/>
    <w:rsid w:val="00C7226A"/>
    <w:rsid w:val="00C72D6F"/>
    <w:rsid w:val="00C73671"/>
    <w:rsid w:val="00C73F07"/>
    <w:rsid w:val="00C7436A"/>
    <w:rsid w:val="00C74509"/>
    <w:rsid w:val="00C745A8"/>
    <w:rsid w:val="00C74AC3"/>
    <w:rsid w:val="00C755B0"/>
    <w:rsid w:val="00C75C50"/>
    <w:rsid w:val="00C75EDD"/>
    <w:rsid w:val="00C76D98"/>
    <w:rsid w:val="00C76E64"/>
    <w:rsid w:val="00C76F62"/>
    <w:rsid w:val="00C775A7"/>
    <w:rsid w:val="00C77A3A"/>
    <w:rsid w:val="00C77C52"/>
    <w:rsid w:val="00C77C8F"/>
    <w:rsid w:val="00C77CD8"/>
    <w:rsid w:val="00C77E89"/>
    <w:rsid w:val="00C80671"/>
    <w:rsid w:val="00C806EA"/>
    <w:rsid w:val="00C81E16"/>
    <w:rsid w:val="00C81F20"/>
    <w:rsid w:val="00C8209F"/>
    <w:rsid w:val="00C820BF"/>
    <w:rsid w:val="00C82232"/>
    <w:rsid w:val="00C822C4"/>
    <w:rsid w:val="00C82486"/>
    <w:rsid w:val="00C8287E"/>
    <w:rsid w:val="00C82985"/>
    <w:rsid w:val="00C829B4"/>
    <w:rsid w:val="00C82A24"/>
    <w:rsid w:val="00C82B2A"/>
    <w:rsid w:val="00C82BF5"/>
    <w:rsid w:val="00C83384"/>
    <w:rsid w:val="00C83D34"/>
    <w:rsid w:val="00C8482E"/>
    <w:rsid w:val="00C84C1A"/>
    <w:rsid w:val="00C84E06"/>
    <w:rsid w:val="00C850AB"/>
    <w:rsid w:val="00C8514D"/>
    <w:rsid w:val="00C85166"/>
    <w:rsid w:val="00C853DA"/>
    <w:rsid w:val="00C85888"/>
    <w:rsid w:val="00C86014"/>
    <w:rsid w:val="00C86AAA"/>
    <w:rsid w:val="00C86C2E"/>
    <w:rsid w:val="00C871C8"/>
    <w:rsid w:val="00C87A15"/>
    <w:rsid w:val="00C87DD9"/>
    <w:rsid w:val="00C9118A"/>
    <w:rsid w:val="00C914A2"/>
    <w:rsid w:val="00C91BE8"/>
    <w:rsid w:val="00C92760"/>
    <w:rsid w:val="00C930AE"/>
    <w:rsid w:val="00C932CF"/>
    <w:rsid w:val="00C9373C"/>
    <w:rsid w:val="00C93A99"/>
    <w:rsid w:val="00C93BA6"/>
    <w:rsid w:val="00C943F7"/>
    <w:rsid w:val="00C9493F"/>
    <w:rsid w:val="00C94E1B"/>
    <w:rsid w:val="00C94F36"/>
    <w:rsid w:val="00C950DF"/>
    <w:rsid w:val="00C95648"/>
    <w:rsid w:val="00C97018"/>
    <w:rsid w:val="00C97B87"/>
    <w:rsid w:val="00CA0C6D"/>
    <w:rsid w:val="00CA0F67"/>
    <w:rsid w:val="00CA13C0"/>
    <w:rsid w:val="00CA1CF5"/>
    <w:rsid w:val="00CA1E7B"/>
    <w:rsid w:val="00CA2065"/>
    <w:rsid w:val="00CA2A0B"/>
    <w:rsid w:val="00CA2B00"/>
    <w:rsid w:val="00CA2F64"/>
    <w:rsid w:val="00CA35C5"/>
    <w:rsid w:val="00CA486F"/>
    <w:rsid w:val="00CA5004"/>
    <w:rsid w:val="00CA5143"/>
    <w:rsid w:val="00CA5206"/>
    <w:rsid w:val="00CA5414"/>
    <w:rsid w:val="00CA58AF"/>
    <w:rsid w:val="00CA5B94"/>
    <w:rsid w:val="00CA5FA8"/>
    <w:rsid w:val="00CA6EB9"/>
    <w:rsid w:val="00CA79F6"/>
    <w:rsid w:val="00CB0064"/>
    <w:rsid w:val="00CB01D8"/>
    <w:rsid w:val="00CB0568"/>
    <w:rsid w:val="00CB078B"/>
    <w:rsid w:val="00CB08E6"/>
    <w:rsid w:val="00CB1357"/>
    <w:rsid w:val="00CB185D"/>
    <w:rsid w:val="00CB1F7D"/>
    <w:rsid w:val="00CB21FE"/>
    <w:rsid w:val="00CB2641"/>
    <w:rsid w:val="00CB3B35"/>
    <w:rsid w:val="00CB468A"/>
    <w:rsid w:val="00CB4A96"/>
    <w:rsid w:val="00CB4D63"/>
    <w:rsid w:val="00CB56DC"/>
    <w:rsid w:val="00CB65C1"/>
    <w:rsid w:val="00CB6AC8"/>
    <w:rsid w:val="00CC0015"/>
    <w:rsid w:val="00CC06DD"/>
    <w:rsid w:val="00CC0A9C"/>
    <w:rsid w:val="00CC1011"/>
    <w:rsid w:val="00CC136E"/>
    <w:rsid w:val="00CC1555"/>
    <w:rsid w:val="00CC1643"/>
    <w:rsid w:val="00CC235B"/>
    <w:rsid w:val="00CC2C34"/>
    <w:rsid w:val="00CC30EC"/>
    <w:rsid w:val="00CC3336"/>
    <w:rsid w:val="00CC3FEF"/>
    <w:rsid w:val="00CC4700"/>
    <w:rsid w:val="00CC4836"/>
    <w:rsid w:val="00CC51E2"/>
    <w:rsid w:val="00CC5AD4"/>
    <w:rsid w:val="00CC5DFA"/>
    <w:rsid w:val="00CC67A1"/>
    <w:rsid w:val="00CC685F"/>
    <w:rsid w:val="00CC6A9A"/>
    <w:rsid w:val="00CC6B55"/>
    <w:rsid w:val="00CC6BCC"/>
    <w:rsid w:val="00CC70D9"/>
    <w:rsid w:val="00CC7543"/>
    <w:rsid w:val="00CC7D7C"/>
    <w:rsid w:val="00CC7E2B"/>
    <w:rsid w:val="00CD0260"/>
    <w:rsid w:val="00CD06CF"/>
    <w:rsid w:val="00CD0BF1"/>
    <w:rsid w:val="00CD16E6"/>
    <w:rsid w:val="00CD2001"/>
    <w:rsid w:val="00CD2144"/>
    <w:rsid w:val="00CD24C7"/>
    <w:rsid w:val="00CD2C3A"/>
    <w:rsid w:val="00CD2D87"/>
    <w:rsid w:val="00CD3607"/>
    <w:rsid w:val="00CD4139"/>
    <w:rsid w:val="00CD41D4"/>
    <w:rsid w:val="00CD4403"/>
    <w:rsid w:val="00CD45D3"/>
    <w:rsid w:val="00CD4F9B"/>
    <w:rsid w:val="00CD5042"/>
    <w:rsid w:val="00CD50C9"/>
    <w:rsid w:val="00CD5823"/>
    <w:rsid w:val="00CD6366"/>
    <w:rsid w:val="00CD6B68"/>
    <w:rsid w:val="00CD6DB5"/>
    <w:rsid w:val="00CD6F79"/>
    <w:rsid w:val="00CD73A3"/>
    <w:rsid w:val="00CD7509"/>
    <w:rsid w:val="00CD7D0F"/>
    <w:rsid w:val="00CD7ECD"/>
    <w:rsid w:val="00CE008C"/>
    <w:rsid w:val="00CE01D1"/>
    <w:rsid w:val="00CE03D1"/>
    <w:rsid w:val="00CE06EC"/>
    <w:rsid w:val="00CE1150"/>
    <w:rsid w:val="00CE1363"/>
    <w:rsid w:val="00CE13D4"/>
    <w:rsid w:val="00CE1453"/>
    <w:rsid w:val="00CE15FB"/>
    <w:rsid w:val="00CE185D"/>
    <w:rsid w:val="00CE1C05"/>
    <w:rsid w:val="00CE1C32"/>
    <w:rsid w:val="00CE20C6"/>
    <w:rsid w:val="00CE226D"/>
    <w:rsid w:val="00CE34D1"/>
    <w:rsid w:val="00CE3F6D"/>
    <w:rsid w:val="00CE4049"/>
    <w:rsid w:val="00CE429C"/>
    <w:rsid w:val="00CE4460"/>
    <w:rsid w:val="00CE45ED"/>
    <w:rsid w:val="00CE4A0A"/>
    <w:rsid w:val="00CE4A32"/>
    <w:rsid w:val="00CE504F"/>
    <w:rsid w:val="00CE5266"/>
    <w:rsid w:val="00CE55F8"/>
    <w:rsid w:val="00CE5B73"/>
    <w:rsid w:val="00CE5E94"/>
    <w:rsid w:val="00CE6950"/>
    <w:rsid w:val="00CE6A0F"/>
    <w:rsid w:val="00CE7F16"/>
    <w:rsid w:val="00CF03F6"/>
    <w:rsid w:val="00CF0B28"/>
    <w:rsid w:val="00CF0E3B"/>
    <w:rsid w:val="00CF1BC8"/>
    <w:rsid w:val="00CF2013"/>
    <w:rsid w:val="00CF220E"/>
    <w:rsid w:val="00CF237F"/>
    <w:rsid w:val="00CF242B"/>
    <w:rsid w:val="00CF24BA"/>
    <w:rsid w:val="00CF2659"/>
    <w:rsid w:val="00CF28DB"/>
    <w:rsid w:val="00CF2FAE"/>
    <w:rsid w:val="00CF39B6"/>
    <w:rsid w:val="00CF3B36"/>
    <w:rsid w:val="00CF4343"/>
    <w:rsid w:val="00CF458D"/>
    <w:rsid w:val="00CF471C"/>
    <w:rsid w:val="00CF5548"/>
    <w:rsid w:val="00CF580C"/>
    <w:rsid w:val="00CF59A1"/>
    <w:rsid w:val="00CF623E"/>
    <w:rsid w:val="00CF6B47"/>
    <w:rsid w:val="00CF7ACF"/>
    <w:rsid w:val="00CF7F21"/>
    <w:rsid w:val="00D00B0E"/>
    <w:rsid w:val="00D01282"/>
    <w:rsid w:val="00D013C0"/>
    <w:rsid w:val="00D02195"/>
    <w:rsid w:val="00D02502"/>
    <w:rsid w:val="00D027D8"/>
    <w:rsid w:val="00D034D3"/>
    <w:rsid w:val="00D03EF0"/>
    <w:rsid w:val="00D03F21"/>
    <w:rsid w:val="00D03FC2"/>
    <w:rsid w:val="00D043EA"/>
    <w:rsid w:val="00D049B1"/>
    <w:rsid w:val="00D04CAF"/>
    <w:rsid w:val="00D04F26"/>
    <w:rsid w:val="00D050D4"/>
    <w:rsid w:val="00D055A2"/>
    <w:rsid w:val="00D05657"/>
    <w:rsid w:val="00D059E3"/>
    <w:rsid w:val="00D05AD5"/>
    <w:rsid w:val="00D05EA1"/>
    <w:rsid w:val="00D06310"/>
    <w:rsid w:val="00D0649C"/>
    <w:rsid w:val="00D064F8"/>
    <w:rsid w:val="00D071CB"/>
    <w:rsid w:val="00D078BA"/>
    <w:rsid w:val="00D07D5A"/>
    <w:rsid w:val="00D10320"/>
    <w:rsid w:val="00D104F3"/>
    <w:rsid w:val="00D10C04"/>
    <w:rsid w:val="00D10D3C"/>
    <w:rsid w:val="00D10FE9"/>
    <w:rsid w:val="00D112C6"/>
    <w:rsid w:val="00D117D3"/>
    <w:rsid w:val="00D11CCF"/>
    <w:rsid w:val="00D121E7"/>
    <w:rsid w:val="00D12572"/>
    <w:rsid w:val="00D13682"/>
    <w:rsid w:val="00D13724"/>
    <w:rsid w:val="00D1374A"/>
    <w:rsid w:val="00D13C78"/>
    <w:rsid w:val="00D13F7B"/>
    <w:rsid w:val="00D14AB9"/>
    <w:rsid w:val="00D14EB3"/>
    <w:rsid w:val="00D156E5"/>
    <w:rsid w:val="00D15C06"/>
    <w:rsid w:val="00D15C6B"/>
    <w:rsid w:val="00D15DA1"/>
    <w:rsid w:val="00D15E36"/>
    <w:rsid w:val="00D16054"/>
    <w:rsid w:val="00D16076"/>
    <w:rsid w:val="00D1699C"/>
    <w:rsid w:val="00D16C9A"/>
    <w:rsid w:val="00D16E69"/>
    <w:rsid w:val="00D16E7C"/>
    <w:rsid w:val="00D17335"/>
    <w:rsid w:val="00D20375"/>
    <w:rsid w:val="00D204D0"/>
    <w:rsid w:val="00D206BD"/>
    <w:rsid w:val="00D20F39"/>
    <w:rsid w:val="00D21035"/>
    <w:rsid w:val="00D21176"/>
    <w:rsid w:val="00D21384"/>
    <w:rsid w:val="00D2233B"/>
    <w:rsid w:val="00D234FA"/>
    <w:rsid w:val="00D23587"/>
    <w:rsid w:val="00D23F59"/>
    <w:rsid w:val="00D2414F"/>
    <w:rsid w:val="00D243EB"/>
    <w:rsid w:val="00D25192"/>
    <w:rsid w:val="00D2558A"/>
    <w:rsid w:val="00D256AB"/>
    <w:rsid w:val="00D25A76"/>
    <w:rsid w:val="00D25C90"/>
    <w:rsid w:val="00D26DE9"/>
    <w:rsid w:val="00D26E10"/>
    <w:rsid w:val="00D26EAB"/>
    <w:rsid w:val="00D2774A"/>
    <w:rsid w:val="00D27BFE"/>
    <w:rsid w:val="00D27F97"/>
    <w:rsid w:val="00D3102B"/>
    <w:rsid w:val="00D313F6"/>
    <w:rsid w:val="00D3191F"/>
    <w:rsid w:val="00D319AE"/>
    <w:rsid w:val="00D32D20"/>
    <w:rsid w:val="00D32F7B"/>
    <w:rsid w:val="00D33156"/>
    <w:rsid w:val="00D3339A"/>
    <w:rsid w:val="00D333E4"/>
    <w:rsid w:val="00D335DB"/>
    <w:rsid w:val="00D34FBB"/>
    <w:rsid w:val="00D35197"/>
    <w:rsid w:val="00D358CA"/>
    <w:rsid w:val="00D363F0"/>
    <w:rsid w:val="00D3652B"/>
    <w:rsid w:val="00D36688"/>
    <w:rsid w:val="00D36728"/>
    <w:rsid w:val="00D36924"/>
    <w:rsid w:val="00D36937"/>
    <w:rsid w:val="00D36E54"/>
    <w:rsid w:val="00D3771E"/>
    <w:rsid w:val="00D4036D"/>
    <w:rsid w:val="00D40942"/>
    <w:rsid w:val="00D413E9"/>
    <w:rsid w:val="00D413FF"/>
    <w:rsid w:val="00D415C8"/>
    <w:rsid w:val="00D41708"/>
    <w:rsid w:val="00D42754"/>
    <w:rsid w:val="00D427E1"/>
    <w:rsid w:val="00D42B5E"/>
    <w:rsid w:val="00D43B9C"/>
    <w:rsid w:val="00D441DA"/>
    <w:rsid w:val="00D44A03"/>
    <w:rsid w:val="00D44CEE"/>
    <w:rsid w:val="00D45D6D"/>
    <w:rsid w:val="00D46CDD"/>
    <w:rsid w:val="00D507E6"/>
    <w:rsid w:val="00D51081"/>
    <w:rsid w:val="00D5146A"/>
    <w:rsid w:val="00D518CD"/>
    <w:rsid w:val="00D51B08"/>
    <w:rsid w:val="00D51F4E"/>
    <w:rsid w:val="00D52107"/>
    <w:rsid w:val="00D5221E"/>
    <w:rsid w:val="00D52F4A"/>
    <w:rsid w:val="00D53B45"/>
    <w:rsid w:val="00D54782"/>
    <w:rsid w:val="00D54B53"/>
    <w:rsid w:val="00D54BAC"/>
    <w:rsid w:val="00D55333"/>
    <w:rsid w:val="00D5553B"/>
    <w:rsid w:val="00D55ABA"/>
    <w:rsid w:val="00D55E7A"/>
    <w:rsid w:val="00D56244"/>
    <w:rsid w:val="00D56A8D"/>
    <w:rsid w:val="00D56C03"/>
    <w:rsid w:val="00D56CD0"/>
    <w:rsid w:val="00D575F3"/>
    <w:rsid w:val="00D57DF3"/>
    <w:rsid w:val="00D57E58"/>
    <w:rsid w:val="00D60757"/>
    <w:rsid w:val="00D609BE"/>
    <w:rsid w:val="00D6184C"/>
    <w:rsid w:val="00D61EA3"/>
    <w:rsid w:val="00D61EEF"/>
    <w:rsid w:val="00D627E2"/>
    <w:rsid w:val="00D62980"/>
    <w:rsid w:val="00D62AAD"/>
    <w:rsid w:val="00D63955"/>
    <w:rsid w:val="00D63A77"/>
    <w:rsid w:val="00D63E18"/>
    <w:rsid w:val="00D6447B"/>
    <w:rsid w:val="00D64B9D"/>
    <w:rsid w:val="00D64BEF"/>
    <w:rsid w:val="00D66019"/>
    <w:rsid w:val="00D6607D"/>
    <w:rsid w:val="00D66B44"/>
    <w:rsid w:val="00D66F1C"/>
    <w:rsid w:val="00D676AC"/>
    <w:rsid w:val="00D67844"/>
    <w:rsid w:val="00D67AF7"/>
    <w:rsid w:val="00D67F1B"/>
    <w:rsid w:val="00D7056B"/>
    <w:rsid w:val="00D7130C"/>
    <w:rsid w:val="00D71652"/>
    <w:rsid w:val="00D71C8E"/>
    <w:rsid w:val="00D72E51"/>
    <w:rsid w:val="00D72E7A"/>
    <w:rsid w:val="00D72F2B"/>
    <w:rsid w:val="00D73A3A"/>
    <w:rsid w:val="00D74E37"/>
    <w:rsid w:val="00D75ECD"/>
    <w:rsid w:val="00D75FE6"/>
    <w:rsid w:val="00D761AD"/>
    <w:rsid w:val="00D76954"/>
    <w:rsid w:val="00D76BD6"/>
    <w:rsid w:val="00D77492"/>
    <w:rsid w:val="00D77D94"/>
    <w:rsid w:val="00D802B9"/>
    <w:rsid w:val="00D80860"/>
    <w:rsid w:val="00D80F91"/>
    <w:rsid w:val="00D817C3"/>
    <w:rsid w:val="00D81B5C"/>
    <w:rsid w:val="00D81B8C"/>
    <w:rsid w:val="00D81EAF"/>
    <w:rsid w:val="00D82E0A"/>
    <w:rsid w:val="00D83F77"/>
    <w:rsid w:val="00D8466F"/>
    <w:rsid w:val="00D848FA"/>
    <w:rsid w:val="00D8492A"/>
    <w:rsid w:val="00D84E0B"/>
    <w:rsid w:val="00D850B7"/>
    <w:rsid w:val="00D852AF"/>
    <w:rsid w:val="00D85CEF"/>
    <w:rsid w:val="00D8643E"/>
    <w:rsid w:val="00D86479"/>
    <w:rsid w:val="00D86535"/>
    <w:rsid w:val="00D8675B"/>
    <w:rsid w:val="00D86A0E"/>
    <w:rsid w:val="00D86BBD"/>
    <w:rsid w:val="00D874D6"/>
    <w:rsid w:val="00D900E3"/>
    <w:rsid w:val="00D90392"/>
    <w:rsid w:val="00D9096F"/>
    <w:rsid w:val="00D90B68"/>
    <w:rsid w:val="00D90C48"/>
    <w:rsid w:val="00D90C65"/>
    <w:rsid w:val="00D917EA"/>
    <w:rsid w:val="00D91A8D"/>
    <w:rsid w:val="00D9297D"/>
    <w:rsid w:val="00D92A4E"/>
    <w:rsid w:val="00D92DE9"/>
    <w:rsid w:val="00D93129"/>
    <w:rsid w:val="00D9331C"/>
    <w:rsid w:val="00D9372C"/>
    <w:rsid w:val="00D937E4"/>
    <w:rsid w:val="00D93A12"/>
    <w:rsid w:val="00D94756"/>
    <w:rsid w:val="00D94848"/>
    <w:rsid w:val="00D94876"/>
    <w:rsid w:val="00D95257"/>
    <w:rsid w:val="00D9564D"/>
    <w:rsid w:val="00D957C4"/>
    <w:rsid w:val="00D95947"/>
    <w:rsid w:val="00D9631B"/>
    <w:rsid w:val="00D96794"/>
    <w:rsid w:val="00D96951"/>
    <w:rsid w:val="00D96C5A"/>
    <w:rsid w:val="00D96F68"/>
    <w:rsid w:val="00D97173"/>
    <w:rsid w:val="00D974CB"/>
    <w:rsid w:val="00D97B58"/>
    <w:rsid w:val="00D97E23"/>
    <w:rsid w:val="00DA0082"/>
    <w:rsid w:val="00DA0132"/>
    <w:rsid w:val="00DA0CD7"/>
    <w:rsid w:val="00DA0E89"/>
    <w:rsid w:val="00DA1676"/>
    <w:rsid w:val="00DA195B"/>
    <w:rsid w:val="00DA1E3E"/>
    <w:rsid w:val="00DA21D5"/>
    <w:rsid w:val="00DA2A49"/>
    <w:rsid w:val="00DA2AF7"/>
    <w:rsid w:val="00DA2C2B"/>
    <w:rsid w:val="00DA3520"/>
    <w:rsid w:val="00DA3D15"/>
    <w:rsid w:val="00DA4960"/>
    <w:rsid w:val="00DA496D"/>
    <w:rsid w:val="00DA4A5C"/>
    <w:rsid w:val="00DA51E2"/>
    <w:rsid w:val="00DA533B"/>
    <w:rsid w:val="00DA5348"/>
    <w:rsid w:val="00DA61D5"/>
    <w:rsid w:val="00DA66A1"/>
    <w:rsid w:val="00DA79ED"/>
    <w:rsid w:val="00DB006E"/>
    <w:rsid w:val="00DB010D"/>
    <w:rsid w:val="00DB0245"/>
    <w:rsid w:val="00DB06C4"/>
    <w:rsid w:val="00DB0745"/>
    <w:rsid w:val="00DB0815"/>
    <w:rsid w:val="00DB0B5F"/>
    <w:rsid w:val="00DB1035"/>
    <w:rsid w:val="00DB2354"/>
    <w:rsid w:val="00DB2593"/>
    <w:rsid w:val="00DB291A"/>
    <w:rsid w:val="00DB34D5"/>
    <w:rsid w:val="00DB3A39"/>
    <w:rsid w:val="00DB40E8"/>
    <w:rsid w:val="00DB45BB"/>
    <w:rsid w:val="00DB46A0"/>
    <w:rsid w:val="00DB480B"/>
    <w:rsid w:val="00DB4A7A"/>
    <w:rsid w:val="00DB4E0C"/>
    <w:rsid w:val="00DB5152"/>
    <w:rsid w:val="00DB5899"/>
    <w:rsid w:val="00DB5B13"/>
    <w:rsid w:val="00DB5E9B"/>
    <w:rsid w:val="00DB6347"/>
    <w:rsid w:val="00DB6CF2"/>
    <w:rsid w:val="00DB793D"/>
    <w:rsid w:val="00DB7A7C"/>
    <w:rsid w:val="00DB7BE8"/>
    <w:rsid w:val="00DB7F3D"/>
    <w:rsid w:val="00DC0262"/>
    <w:rsid w:val="00DC048C"/>
    <w:rsid w:val="00DC1283"/>
    <w:rsid w:val="00DC16E9"/>
    <w:rsid w:val="00DC1A82"/>
    <w:rsid w:val="00DC1C01"/>
    <w:rsid w:val="00DC1DB1"/>
    <w:rsid w:val="00DC21CC"/>
    <w:rsid w:val="00DC2B06"/>
    <w:rsid w:val="00DC303C"/>
    <w:rsid w:val="00DC320C"/>
    <w:rsid w:val="00DC3B82"/>
    <w:rsid w:val="00DC3C27"/>
    <w:rsid w:val="00DC3F74"/>
    <w:rsid w:val="00DC3FC7"/>
    <w:rsid w:val="00DC40D5"/>
    <w:rsid w:val="00DC41AE"/>
    <w:rsid w:val="00DC46DC"/>
    <w:rsid w:val="00DC4DBB"/>
    <w:rsid w:val="00DC54C9"/>
    <w:rsid w:val="00DC5B5C"/>
    <w:rsid w:val="00DC5F4E"/>
    <w:rsid w:val="00DC6030"/>
    <w:rsid w:val="00DC7209"/>
    <w:rsid w:val="00DC7567"/>
    <w:rsid w:val="00DD01BC"/>
    <w:rsid w:val="00DD0341"/>
    <w:rsid w:val="00DD041B"/>
    <w:rsid w:val="00DD0B5E"/>
    <w:rsid w:val="00DD0B6D"/>
    <w:rsid w:val="00DD0B96"/>
    <w:rsid w:val="00DD0BC4"/>
    <w:rsid w:val="00DD0EBB"/>
    <w:rsid w:val="00DD1042"/>
    <w:rsid w:val="00DD1873"/>
    <w:rsid w:val="00DD1B2E"/>
    <w:rsid w:val="00DD1D59"/>
    <w:rsid w:val="00DD1EF7"/>
    <w:rsid w:val="00DD2380"/>
    <w:rsid w:val="00DD27D8"/>
    <w:rsid w:val="00DD30A9"/>
    <w:rsid w:val="00DD3FD3"/>
    <w:rsid w:val="00DD4EA3"/>
    <w:rsid w:val="00DD51C5"/>
    <w:rsid w:val="00DD5F54"/>
    <w:rsid w:val="00DD6043"/>
    <w:rsid w:val="00DD6516"/>
    <w:rsid w:val="00DD67CC"/>
    <w:rsid w:val="00DD718D"/>
    <w:rsid w:val="00DD71B5"/>
    <w:rsid w:val="00DD72F7"/>
    <w:rsid w:val="00DD7B6B"/>
    <w:rsid w:val="00DE01BD"/>
    <w:rsid w:val="00DE1E95"/>
    <w:rsid w:val="00DE1EAF"/>
    <w:rsid w:val="00DE1FCB"/>
    <w:rsid w:val="00DE21F8"/>
    <w:rsid w:val="00DE23EE"/>
    <w:rsid w:val="00DE2D1B"/>
    <w:rsid w:val="00DE35F6"/>
    <w:rsid w:val="00DE41D5"/>
    <w:rsid w:val="00DE4DDD"/>
    <w:rsid w:val="00DE4E56"/>
    <w:rsid w:val="00DE55F9"/>
    <w:rsid w:val="00DE5E8F"/>
    <w:rsid w:val="00DE648E"/>
    <w:rsid w:val="00DE64C5"/>
    <w:rsid w:val="00DE6BB0"/>
    <w:rsid w:val="00DF01C7"/>
    <w:rsid w:val="00DF0A9C"/>
    <w:rsid w:val="00DF0B73"/>
    <w:rsid w:val="00DF0CB7"/>
    <w:rsid w:val="00DF279F"/>
    <w:rsid w:val="00DF282D"/>
    <w:rsid w:val="00DF297C"/>
    <w:rsid w:val="00DF3323"/>
    <w:rsid w:val="00DF3488"/>
    <w:rsid w:val="00DF34FA"/>
    <w:rsid w:val="00DF35E0"/>
    <w:rsid w:val="00DF39CB"/>
    <w:rsid w:val="00DF4132"/>
    <w:rsid w:val="00DF4390"/>
    <w:rsid w:val="00DF48DE"/>
    <w:rsid w:val="00DF4B2F"/>
    <w:rsid w:val="00DF51D0"/>
    <w:rsid w:val="00DF59C8"/>
    <w:rsid w:val="00DF5A42"/>
    <w:rsid w:val="00DF5A45"/>
    <w:rsid w:val="00DF5C71"/>
    <w:rsid w:val="00DF6F52"/>
    <w:rsid w:val="00DF769C"/>
    <w:rsid w:val="00DF79F8"/>
    <w:rsid w:val="00E00262"/>
    <w:rsid w:val="00E008D3"/>
    <w:rsid w:val="00E00D5E"/>
    <w:rsid w:val="00E010ED"/>
    <w:rsid w:val="00E015CE"/>
    <w:rsid w:val="00E0171E"/>
    <w:rsid w:val="00E018A3"/>
    <w:rsid w:val="00E018FE"/>
    <w:rsid w:val="00E01E3D"/>
    <w:rsid w:val="00E02321"/>
    <w:rsid w:val="00E029DA"/>
    <w:rsid w:val="00E02D7D"/>
    <w:rsid w:val="00E03354"/>
    <w:rsid w:val="00E033BD"/>
    <w:rsid w:val="00E03407"/>
    <w:rsid w:val="00E03835"/>
    <w:rsid w:val="00E03C01"/>
    <w:rsid w:val="00E04125"/>
    <w:rsid w:val="00E044AB"/>
    <w:rsid w:val="00E04898"/>
    <w:rsid w:val="00E04B02"/>
    <w:rsid w:val="00E050EF"/>
    <w:rsid w:val="00E05DBE"/>
    <w:rsid w:val="00E06327"/>
    <w:rsid w:val="00E0720E"/>
    <w:rsid w:val="00E10DDA"/>
    <w:rsid w:val="00E115B5"/>
    <w:rsid w:val="00E11732"/>
    <w:rsid w:val="00E124C5"/>
    <w:rsid w:val="00E129B4"/>
    <w:rsid w:val="00E12DD5"/>
    <w:rsid w:val="00E12FA8"/>
    <w:rsid w:val="00E1346A"/>
    <w:rsid w:val="00E1361D"/>
    <w:rsid w:val="00E13D65"/>
    <w:rsid w:val="00E13DFA"/>
    <w:rsid w:val="00E13E88"/>
    <w:rsid w:val="00E14A9F"/>
    <w:rsid w:val="00E14EBC"/>
    <w:rsid w:val="00E15147"/>
    <w:rsid w:val="00E158A6"/>
    <w:rsid w:val="00E1650D"/>
    <w:rsid w:val="00E173A9"/>
    <w:rsid w:val="00E174A4"/>
    <w:rsid w:val="00E17FF8"/>
    <w:rsid w:val="00E200FC"/>
    <w:rsid w:val="00E20282"/>
    <w:rsid w:val="00E20397"/>
    <w:rsid w:val="00E20A84"/>
    <w:rsid w:val="00E20AA2"/>
    <w:rsid w:val="00E20B70"/>
    <w:rsid w:val="00E211E0"/>
    <w:rsid w:val="00E21396"/>
    <w:rsid w:val="00E21AB7"/>
    <w:rsid w:val="00E2224C"/>
    <w:rsid w:val="00E223D3"/>
    <w:rsid w:val="00E2249A"/>
    <w:rsid w:val="00E226F3"/>
    <w:rsid w:val="00E23059"/>
    <w:rsid w:val="00E2340B"/>
    <w:rsid w:val="00E23615"/>
    <w:rsid w:val="00E236F5"/>
    <w:rsid w:val="00E246ED"/>
    <w:rsid w:val="00E24CD5"/>
    <w:rsid w:val="00E25460"/>
    <w:rsid w:val="00E25966"/>
    <w:rsid w:val="00E25D51"/>
    <w:rsid w:val="00E25F76"/>
    <w:rsid w:val="00E2631E"/>
    <w:rsid w:val="00E26A68"/>
    <w:rsid w:val="00E26D64"/>
    <w:rsid w:val="00E2778D"/>
    <w:rsid w:val="00E27F37"/>
    <w:rsid w:val="00E30325"/>
    <w:rsid w:val="00E31D6F"/>
    <w:rsid w:val="00E32188"/>
    <w:rsid w:val="00E322B0"/>
    <w:rsid w:val="00E32383"/>
    <w:rsid w:val="00E337DE"/>
    <w:rsid w:val="00E34243"/>
    <w:rsid w:val="00E35532"/>
    <w:rsid w:val="00E35688"/>
    <w:rsid w:val="00E35A48"/>
    <w:rsid w:val="00E36F4D"/>
    <w:rsid w:val="00E370D4"/>
    <w:rsid w:val="00E3726F"/>
    <w:rsid w:val="00E3735E"/>
    <w:rsid w:val="00E3737C"/>
    <w:rsid w:val="00E37466"/>
    <w:rsid w:val="00E377AD"/>
    <w:rsid w:val="00E379A6"/>
    <w:rsid w:val="00E37E24"/>
    <w:rsid w:val="00E37E35"/>
    <w:rsid w:val="00E37F64"/>
    <w:rsid w:val="00E401FA"/>
    <w:rsid w:val="00E4057E"/>
    <w:rsid w:val="00E41A0E"/>
    <w:rsid w:val="00E41BC0"/>
    <w:rsid w:val="00E41DEE"/>
    <w:rsid w:val="00E428EE"/>
    <w:rsid w:val="00E42E37"/>
    <w:rsid w:val="00E43941"/>
    <w:rsid w:val="00E43ABD"/>
    <w:rsid w:val="00E43AD9"/>
    <w:rsid w:val="00E4467D"/>
    <w:rsid w:val="00E44AC5"/>
    <w:rsid w:val="00E4506A"/>
    <w:rsid w:val="00E462A3"/>
    <w:rsid w:val="00E463FA"/>
    <w:rsid w:val="00E468DA"/>
    <w:rsid w:val="00E46C15"/>
    <w:rsid w:val="00E47315"/>
    <w:rsid w:val="00E47440"/>
    <w:rsid w:val="00E474AC"/>
    <w:rsid w:val="00E50F0D"/>
    <w:rsid w:val="00E50FAE"/>
    <w:rsid w:val="00E527CC"/>
    <w:rsid w:val="00E52838"/>
    <w:rsid w:val="00E5283E"/>
    <w:rsid w:val="00E52A58"/>
    <w:rsid w:val="00E52C49"/>
    <w:rsid w:val="00E5317A"/>
    <w:rsid w:val="00E5327C"/>
    <w:rsid w:val="00E539C2"/>
    <w:rsid w:val="00E53DD2"/>
    <w:rsid w:val="00E545F5"/>
    <w:rsid w:val="00E549FA"/>
    <w:rsid w:val="00E552A0"/>
    <w:rsid w:val="00E558FF"/>
    <w:rsid w:val="00E55FBE"/>
    <w:rsid w:val="00E5631C"/>
    <w:rsid w:val="00E56555"/>
    <w:rsid w:val="00E56678"/>
    <w:rsid w:val="00E56CF0"/>
    <w:rsid w:val="00E57237"/>
    <w:rsid w:val="00E5724B"/>
    <w:rsid w:val="00E57491"/>
    <w:rsid w:val="00E57B0B"/>
    <w:rsid w:val="00E61064"/>
    <w:rsid w:val="00E61327"/>
    <w:rsid w:val="00E618CF"/>
    <w:rsid w:val="00E61930"/>
    <w:rsid w:val="00E61E8C"/>
    <w:rsid w:val="00E62238"/>
    <w:rsid w:val="00E62318"/>
    <w:rsid w:val="00E62921"/>
    <w:rsid w:val="00E62C00"/>
    <w:rsid w:val="00E631CE"/>
    <w:rsid w:val="00E63436"/>
    <w:rsid w:val="00E63CE7"/>
    <w:rsid w:val="00E63FCC"/>
    <w:rsid w:val="00E6418D"/>
    <w:rsid w:val="00E64519"/>
    <w:rsid w:val="00E6452B"/>
    <w:rsid w:val="00E64B92"/>
    <w:rsid w:val="00E654E5"/>
    <w:rsid w:val="00E65B7C"/>
    <w:rsid w:val="00E65FF0"/>
    <w:rsid w:val="00E660D6"/>
    <w:rsid w:val="00E6647B"/>
    <w:rsid w:val="00E6672F"/>
    <w:rsid w:val="00E674E7"/>
    <w:rsid w:val="00E67569"/>
    <w:rsid w:val="00E675CC"/>
    <w:rsid w:val="00E67627"/>
    <w:rsid w:val="00E67930"/>
    <w:rsid w:val="00E6797F"/>
    <w:rsid w:val="00E67999"/>
    <w:rsid w:val="00E67C78"/>
    <w:rsid w:val="00E67F00"/>
    <w:rsid w:val="00E70025"/>
    <w:rsid w:val="00E70131"/>
    <w:rsid w:val="00E70156"/>
    <w:rsid w:val="00E7016E"/>
    <w:rsid w:val="00E70375"/>
    <w:rsid w:val="00E705EF"/>
    <w:rsid w:val="00E70607"/>
    <w:rsid w:val="00E706F2"/>
    <w:rsid w:val="00E70734"/>
    <w:rsid w:val="00E70D9E"/>
    <w:rsid w:val="00E71063"/>
    <w:rsid w:val="00E712E2"/>
    <w:rsid w:val="00E7152C"/>
    <w:rsid w:val="00E7168D"/>
    <w:rsid w:val="00E71D56"/>
    <w:rsid w:val="00E7264B"/>
    <w:rsid w:val="00E72F31"/>
    <w:rsid w:val="00E73D1C"/>
    <w:rsid w:val="00E73E7A"/>
    <w:rsid w:val="00E74766"/>
    <w:rsid w:val="00E74CA6"/>
    <w:rsid w:val="00E753B9"/>
    <w:rsid w:val="00E75532"/>
    <w:rsid w:val="00E7572F"/>
    <w:rsid w:val="00E75C35"/>
    <w:rsid w:val="00E75DF9"/>
    <w:rsid w:val="00E75EA7"/>
    <w:rsid w:val="00E75F5E"/>
    <w:rsid w:val="00E762BC"/>
    <w:rsid w:val="00E76975"/>
    <w:rsid w:val="00E76CF2"/>
    <w:rsid w:val="00E76E21"/>
    <w:rsid w:val="00E771E4"/>
    <w:rsid w:val="00E7788B"/>
    <w:rsid w:val="00E80755"/>
    <w:rsid w:val="00E80B30"/>
    <w:rsid w:val="00E80D4B"/>
    <w:rsid w:val="00E8139F"/>
    <w:rsid w:val="00E81968"/>
    <w:rsid w:val="00E81BD9"/>
    <w:rsid w:val="00E82347"/>
    <w:rsid w:val="00E82526"/>
    <w:rsid w:val="00E825D8"/>
    <w:rsid w:val="00E829B6"/>
    <w:rsid w:val="00E82A9B"/>
    <w:rsid w:val="00E82AE6"/>
    <w:rsid w:val="00E832E2"/>
    <w:rsid w:val="00E84338"/>
    <w:rsid w:val="00E84597"/>
    <w:rsid w:val="00E852B3"/>
    <w:rsid w:val="00E86345"/>
    <w:rsid w:val="00E8670A"/>
    <w:rsid w:val="00E867C8"/>
    <w:rsid w:val="00E86E25"/>
    <w:rsid w:val="00E87F61"/>
    <w:rsid w:val="00E90A26"/>
    <w:rsid w:val="00E90C20"/>
    <w:rsid w:val="00E90C26"/>
    <w:rsid w:val="00E92303"/>
    <w:rsid w:val="00E930AC"/>
    <w:rsid w:val="00E93AC0"/>
    <w:rsid w:val="00E93B04"/>
    <w:rsid w:val="00E9599A"/>
    <w:rsid w:val="00E95BC8"/>
    <w:rsid w:val="00E96316"/>
    <w:rsid w:val="00E9660E"/>
    <w:rsid w:val="00E96681"/>
    <w:rsid w:val="00E966AA"/>
    <w:rsid w:val="00E96709"/>
    <w:rsid w:val="00E96759"/>
    <w:rsid w:val="00E97B57"/>
    <w:rsid w:val="00E97D30"/>
    <w:rsid w:val="00EA05D2"/>
    <w:rsid w:val="00EA100B"/>
    <w:rsid w:val="00EA10EC"/>
    <w:rsid w:val="00EA133D"/>
    <w:rsid w:val="00EA17FE"/>
    <w:rsid w:val="00EA2AEF"/>
    <w:rsid w:val="00EA3183"/>
    <w:rsid w:val="00EA346A"/>
    <w:rsid w:val="00EA34B4"/>
    <w:rsid w:val="00EA35C9"/>
    <w:rsid w:val="00EA40CA"/>
    <w:rsid w:val="00EA4132"/>
    <w:rsid w:val="00EA465A"/>
    <w:rsid w:val="00EA4AB6"/>
    <w:rsid w:val="00EA546E"/>
    <w:rsid w:val="00EA55A8"/>
    <w:rsid w:val="00EA58A1"/>
    <w:rsid w:val="00EA5B09"/>
    <w:rsid w:val="00EA68E1"/>
    <w:rsid w:val="00EA69B3"/>
    <w:rsid w:val="00EA6DEB"/>
    <w:rsid w:val="00EA7399"/>
    <w:rsid w:val="00EA7F25"/>
    <w:rsid w:val="00EB01C2"/>
    <w:rsid w:val="00EB02AD"/>
    <w:rsid w:val="00EB0DF8"/>
    <w:rsid w:val="00EB12B5"/>
    <w:rsid w:val="00EB13F6"/>
    <w:rsid w:val="00EB1729"/>
    <w:rsid w:val="00EB259E"/>
    <w:rsid w:val="00EB2669"/>
    <w:rsid w:val="00EB294C"/>
    <w:rsid w:val="00EB2CC9"/>
    <w:rsid w:val="00EB2EBC"/>
    <w:rsid w:val="00EB368D"/>
    <w:rsid w:val="00EB39C2"/>
    <w:rsid w:val="00EB5019"/>
    <w:rsid w:val="00EB55CF"/>
    <w:rsid w:val="00EB560F"/>
    <w:rsid w:val="00EB5659"/>
    <w:rsid w:val="00EB5A9F"/>
    <w:rsid w:val="00EB5AE5"/>
    <w:rsid w:val="00EB61AD"/>
    <w:rsid w:val="00EB643B"/>
    <w:rsid w:val="00EB685F"/>
    <w:rsid w:val="00EB6A53"/>
    <w:rsid w:val="00EB70D9"/>
    <w:rsid w:val="00EB7C04"/>
    <w:rsid w:val="00EC04CE"/>
    <w:rsid w:val="00EC0791"/>
    <w:rsid w:val="00EC0C32"/>
    <w:rsid w:val="00EC12DF"/>
    <w:rsid w:val="00EC13FC"/>
    <w:rsid w:val="00EC1735"/>
    <w:rsid w:val="00EC279E"/>
    <w:rsid w:val="00EC2C3F"/>
    <w:rsid w:val="00EC317D"/>
    <w:rsid w:val="00EC35C2"/>
    <w:rsid w:val="00EC3F0B"/>
    <w:rsid w:val="00EC4154"/>
    <w:rsid w:val="00EC4D95"/>
    <w:rsid w:val="00EC6097"/>
    <w:rsid w:val="00EC67EC"/>
    <w:rsid w:val="00EC68F7"/>
    <w:rsid w:val="00EC6F5B"/>
    <w:rsid w:val="00EC77EF"/>
    <w:rsid w:val="00EC78FA"/>
    <w:rsid w:val="00EC7DCB"/>
    <w:rsid w:val="00EC7F43"/>
    <w:rsid w:val="00EC7F6C"/>
    <w:rsid w:val="00ED0275"/>
    <w:rsid w:val="00ED02B5"/>
    <w:rsid w:val="00ED068D"/>
    <w:rsid w:val="00ED0EB7"/>
    <w:rsid w:val="00ED1168"/>
    <w:rsid w:val="00ED182C"/>
    <w:rsid w:val="00ED189B"/>
    <w:rsid w:val="00ED1ADF"/>
    <w:rsid w:val="00ED2586"/>
    <w:rsid w:val="00ED29AC"/>
    <w:rsid w:val="00ED2DE4"/>
    <w:rsid w:val="00ED30EC"/>
    <w:rsid w:val="00ED31AE"/>
    <w:rsid w:val="00ED3920"/>
    <w:rsid w:val="00ED4AB1"/>
    <w:rsid w:val="00ED4C9A"/>
    <w:rsid w:val="00ED4DDC"/>
    <w:rsid w:val="00ED5020"/>
    <w:rsid w:val="00ED5350"/>
    <w:rsid w:val="00ED5949"/>
    <w:rsid w:val="00ED6A8E"/>
    <w:rsid w:val="00ED6AB7"/>
    <w:rsid w:val="00ED7E41"/>
    <w:rsid w:val="00EE0441"/>
    <w:rsid w:val="00EE0B70"/>
    <w:rsid w:val="00EE13D4"/>
    <w:rsid w:val="00EE19C3"/>
    <w:rsid w:val="00EE1E05"/>
    <w:rsid w:val="00EE2AE3"/>
    <w:rsid w:val="00EE2DB0"/>
    <w:rsid w:val="00EE3792"/>
    <w:rsid w:val="00EE3BC1"/>
    <w:rsid w:val="00EE4279"/>
    <w:rsid w:val="00EE4321"/>
    <w:rsid w:val="00EE45E0"/>
    <w:rsid w:val="00EE4740"/>
    <w:rsid w:val="00EE4A84"/>
    <w:rsid w:val="00EE4A8B"/>
    <w:rsid w:val="00EE4BE6"/>
    <w:rsid w:val="00EE4F87"/>
    <w:rsid w:val="00EE5225"/>
    <w:rsid w:val="00EE5404"/>
    <w:rsid w:val="00EE54D9"/>
    <w:rsid w:val="00EE582C"/>
    <w:rsid w:val="00EE5A6F"/>
    <w:rsid w:val="00EE5AB4"/>
    <w:rsid w:val="00EE602B"/>
    <w:rsid w:val="00EE61D8"/>
    <w:rsid w:val="00EE645B"/>
    <w:rsid w:val="00EE6BDD"/>
    <w:rsid w:val="00EE7CE9"/>
    <w:rsid w:val="00EE7F73"/>
    <w:rsid w:val="00EF08EE"/>
    <w:rsid w:val="00EF0E3B"/>
    <w:rsid w:val="00EF1339"/>
    <w:rsid w:val="00EF18CE"/>
    <w:rsid w:val="00EF195A"/>
    <w:rsid w:val="00EF1DB5"/>
    <w:rsid w:val="00EF1EB0"/>
    <w:rsid w:val="00EF20E6"/>
    <w:rsid w:val="00EF24CD"/>
    <w:rsid w:val="00EF2719"/>
    <w:rsid w:val="00EF2EF0"/>
    <w:rsid w:val="00EF2F1B"/>
    <w:rsid w:val="00EF3963"/>
    <w:rsid w:val="00EF3C80"/>
    <w:rsid w:val="00EF402D"/>
    <w:rsid w:val="00EF4296"/>
    <w:rsid w:val="00EF4831"/>
    <w:rsid w:val="00EF51F1"/>
    <w:rsid w:val="00EF5C75"/>
    <w:rsid w:val="00EF7D78"/>
    <w:rsid w:val="00F0068D"/>
    <w:rsid w:val="00F007CE"/>
    <w:rsid w:val="00F00E31"/>
    <w:rsid w:val="00F015B6"/>
    <w:rsid w:val="00F016B8"/>
    <w:rsid w:val="00F01D9E"/>
    <w:rsid w:val="00F02929"/>
    <w:rsid w:val="00F02CF5"/>
    <w:rsid w:val="00F03119"/>
    <w:rsid w:val="00F0350A"/>
    <w:rsid w:val="00F038A9"/>
    <w:rsid w:val="00F03BE4"/>
    <w:rsid w:val="00F04174"/>
    <w:rsid w:val="00F04C2D"/>
    <w:rsid w:val="00F04CFF"/>
    <w:rsid w:val="00F04FC5"/>
    <w:rsid w:val="00F05224"/>
    <w:rsid w:val="00F052B5"/>
    <w:rsid w:val="00F05830"/>
    <w:rsid w:val="00F058DF"/>
    <w:rsid w:val="00F07092"/>
    <w:rsid w:val="00F0724C"/>
    <w:rsid w:val="00F072B1"/>
    <w:rsid w:val="00F07987"/>
    <w:rsid w:val="00F07BD2"/>
    <w:rsid w:val="00F07F05"/>
    <w:rsid w:val="00F07F0D"/>
    <w:rsid w:val="00F107C8"/>
    <w:rsid w:val="00F10AFF"/>
    <w:rsid w:val="00F1188E"/>
    <w:rsid w:val="00F11E7E"/>
    <w:rsid w:val="00F12317"/>
    <w:rsid w:val="00F12633"/>
    <w:rsid w:val="00F12770"/>
    <w:rsid w:val="00F128DA"/>
    <w:rsid w:val="00F1342E"/>
    <w:rsid w:val="00F13619"/>
    <w:rsid w:val="00F1366D"/>
    <w:rsid w:val="00F13D69"/>
    <w:rsid w:val="00F14110"/>
    <w:rsid w:val="00F14B10"/>
    <w:rsid w:val="00F15049"/>
    <w:rsid w:val="00F15078"/>
    <w:rsid w:val="00F15C49"/>
    <w:rsid w:val="00F15CB4"/>
    <w:rsid w:val="00F15DC2"/>
    <w:rsid w:val="00F160A9"/>
    <w:rsid w:val="00F16530"/>
    <w:rsid w:val="00F16B65"/>
    <w:rsid w:val="00F16DF7"/>
    <w:rsid w:val="00F17A39"/>
    <w:rsid w:val="00F207D2"/>
    <w:rsid w:val="00F20E2F"/>
    <w:rsid w:val="00F21079"/>
    <w:rsid w:val="00F21424"/>
    <w:rsid w:val="00F215E6"/>
    <w:rsid w:val="00F216A4"/>
    <w:rsid w:val="00F221A8"/>
    <w:rsid w:val="00F22B9A"/>
    <w:rsid w:val="00F22C18"/>
    <w:rsid w:val="00F22D5C"/>
    <w:rsid w:val="00F2422C"/>
    <w:rsid w:val="00F243C7"/>
    <w:rsid w:val="00F2447A"/>
    <w:rsid w:val="00F247F5"/>
    <w:rsid w:val="00F24EA1"/>
    <w:rsid w:val="00F24EDF"/>
    <w:rsid w:val="00F25A3B"/>
    <w:rsid w:val="00F25AF6"/>
    <w:rsid w:val="00F25C2C"/>
    <w:rsid w:val="00F261C5"/>
    <w:rsid w:val="00F26205"/>
    <w:rsid w:val="00F263AA"/>
    <w:rsid w:val="00F26411"/>
    <w:rsid w:val="00F26C14"/>
    <w:rsid w:val="00F26D56"/>
    <w:rsid w:val="00F27303"/>
    <w:rsid w:val="00F27ABA"/>
    <w:rsid w:val="00F30377"/>
    <w:rsid w:val="00F30793"/>
    <w:rsid w:val="00F30B75"/>
    <w:rsid w:val="00F318D7"/>
    <w:rsid w:val="00F31A03"/>
    <w:rsid w:val="00F322B3"/>
    <w:rsid w:val="00F327CB"/>
    <w:rsid w:val="00F32D20"/>
    <w:rsid w:val="00F33455"/>
    <w:rsid w:val="00F33689"/>
    <w:rsid w:val="00F34CE7"/>
    <w:rsid w:val="00F35241"/>
    <w:rsid w:val="00F35537"/>
    <w:rsid w:val="00F35676"/>
    <w:rsid w:val="00F3685D"/>
    <w:rsid w:val="00F377F2"/>
    <w:rsid w:val="00F37E2A"/>
    <w:rsid w:val="00F40927"/>
    <w:rsid w:val="00F40B8A"/>
    <w:rsid w:val="00F40C87"/>
    <w:rsid w:val="00F40D5E"/>
    <w:rsid w:val="00F40ED2"/>
    <w:rsid w:val="00F4105B"/>
    <w:rsid w:val="00F41B86"/>
    <w:rsid w:val="00F41D10"/>
    <w:rsid w:val="00F41FAD"/>
    <w:rsid w:val="00F4291D"/>
    <w:rsid w:val="00F42997"/>
    <w:rsid w:val="00F42A9A"/>
    <w:rsid w:val="00F42DBE"/>
    <w:rsid w:val="00F42EBA"/>
    <w:rsid w:val="00F42FF8"/>
    <w:rsid w:val="00F431DE"/>
    <w:rsid w:val="00F43252"/>
    <w:rsid w:val="00F43303"/>
    <w:rsid w:val="00F4361D"/>
    <w:rsid w:val="00F445B4"/>
    <w:rsid w:val="00F44636"/>
    <w:rsid w:val="00F446E5"/>
    <w:rsid w:val="00F446E7"/>
    <w:rsid w:val="00F44815"/>
    <w:rsid w:val="00F44B58"/>
    <w:rsid w:val="00F450A5"/>
    <w:rsid w:val="00F450CD"/>
    <w:rsid w:val="00F451E7"/>
    <w:rsid w:val="00F451FA"/>
    <w:rsid w:val="00F45C27"/>
    <w:rsid w:val="00F46345"/>
    <w:rsid w:val="00F46671"/>
    <w:rsid w:val="00F4696A"/>
    <w:rsid w:val="00F46B48"/>
    <w:rsid w:val="00F47D6D"/>
    <w:rsid w:val="00F50318"/>
    <w:rsid w:val="00F5045A"/>
    <w:rsid w:val="00F504F1"/>
    <w:rsid w:val="00F50511"/>
    <w:rsid w:val="00F5120A"/>
    <w:rsid w:val="00F51A52"/>
    <w:rsid w:val="00F51F17"/>
    <w:rsid w:val="00F5262B"/>
    <w:rsid w:val="00F52DD2"/>
    <w:rsid w:val="00F5393B"/>
    <w:rsid w:val="00F552B4"/>
    <w:rsid w:val="00F555CE"/>
    <w:rsid w:val="00F5568E"/>
    <w:rsid w:val="00F55727"/>
    <w:rsid w:val="00F55AB8"/>
    <w:rsid w:val="00F55B65"/>
    <w:rsid w:val="00F56479"/>
    <w:rsid w:val="00F5663B"/>
    <w:rsid w:val="00F56BF3"/>
    <w:rsid w:val="00F56DD2"/>
    <w:rsid w:val="00F56E2E"/>
    <w:rsid w:val="00F577FB"/>
    <w:rsid w:val="00F57B82"/>
    <w:rsid w:val="00F57E60"/>
    <w:rsid w:val="00F57FE9"/>
    <w:rsid w:val="00F613A2"/>
    <w:rsid w:val="00F613F7"/>
    <w:rsid w:val="00F615C8"/>
    <w:rsid w:val="00F615FC"/>
    <w:rsid w:val="00F616EF"/>
    <w:rsid w:val="00F61E4E"/>
    <w:rsid w:val="00F61EB8"/>
    <w:rsid w:val="00F62128"/>
    <w:rsid w:val="00F62C00"/>
    <w:rsid w:val="00F62D83"/>
    <w:rsid w:val="00F63379"/>
    <w:rsid w:val="00F638E9"/>
    <w:rsid w:val="00F63BAE"/>
    <w:rsid w:val="00F63BD7"/>
    <w:rsid w:val="00F6401E"/>
    <w:rsid w:val="00F642AA"/>
    <w:rsid w:val="00F64569"/>
    <w:rsid w:val="00F6484A"/>
    <w:rsid w:val="00F64F0B"/>
    <w:rsid w:val="00F6684B"/>
    <w:rsid w:val="00F66988"/>
    <w:rsid w:val="00F67A29"/>
    <w:rsid w:val="00F700B0"/>
    <w:rsid w:val="00F71235"/>
    <w:rsid w:val="00F71322"/>
    <w:rsid w:val="00F716A3"/>
    <w:rsid w:val="00F71881"/>
    <w:rsid w:val="00F72A6B"/>
    <w:rsid w:val="00F72BA8"/>
    <w:rsid w:val="00F72C37"/>
    <w:rsid w:val="00F73250"/>
    <w:rsid w:val="00F74204"/>
    <w:rsid w:val="00F74891"/>
    <w:rsid w:val="00F74B0A"/>
    <w:rsid w:val="00F751DB"/>
    <w:rsid w:val="00F751DC"/>
    <w:rsid w:val="00F7532A"/>
    <w:rsid w:val="00F7586C"/>
    <w:rsid w:val="00F75DBD"/>
    <w:rsid w:val="00F7684E"/>
    <w:rsid w:val="00F77389"/>
    <w:rsid w:val="00F77566"/>
    <w:rsid w:val="00F77600"/>
    <w:rsid w:val="00F77674"/>
    <w:rsid w:val="00F80648"/>
    <w:rsid w:val="00F80802"/>
    <w:rsid w:val="00F80C32"/>
    <w:rsid w:val="00F80E06"/>
    <w:rsid w:val="00F812DC"/>
    <w:rsid w:val="00F813FD"/>
    <w:rsid w:val="00F81D79"/>
    <w:rsid w:val="00F82C67"/>
    <w:rsid w:val="00F830E4"/>
    <w:rsid w:val="00F83531"/>
    <w:rsid w:val="00F8390F"/>
    <w:rsid w:val="00F8434F"/>
    <w:rsid w:val="00F845FD"/>
    <w:rsid w:val="00F848CE"/>
    <w:rsid w:val="00F850DF"/>
    <w:rsid w:val="00F85205"/>
    <w:rsid w:val="00F85BAC"/>
    <w:rsid w:val="00F86951"/>
    <w:rsid w:val="00F86A12"/>
    <w:rsid w:val="00F873FF"/>
    <w:rsid w:val="00F8773C"/>
    <w:rsid w:val="00F87ECB"/>
    <w:rsid w:val="00F90328"/>
    <w:rsid w:val="00F906B7"/>
    <w:rsid w:val="00F9098D"/>
    <w:rsid w:val="00F90B85"/>
    <w:rsid w:val="00F913A3"/>
    <w:rsid w:val="00F91683"/>
    <w:rsid w:val="00F91E55"/>
    <w:rsid w:val="00F91EF9"/>
    <w:rsid w:val="00F92160"/>
    <w:rsid w:val="00F921FB"/>
    <w:rsid w:val="00F92287"/>
    <w:rsid w:val="00F92303"/>
    <w:rsid w:val="00F925B0"/>
    <w:rsid w:val="00F9262F"/>
    <w:rsid w:val="00F92BA4"/>
    <w:rsid w:val="00F92C11"/>
    <w:rsid w:val="00F93090"/>
    <w:rsid w:val="00F9372C"/>
    <w:rsid w:val="00F937AF"/>
    <w:rsid w:val="00F944EF"/>
    <w:rsid w:val="00F94841"/>
    <w:rsid w:val="00F948A9"/>
    <w:rsid w:val="00F94E90"/>
    <w:rsid w:val="00F95AF4"/>
    <w:rsid w:val="00F95BEC"/>
    <w:rsid w:val="00F9671F"/>
    <w:rsid w:val="00F96B15"/>
    <w:rsid w:val="00F9745B"/>
    <w:rsid w:val="00F976C0"/>
    <w:rsid w:val="00F97C5A"/>
    <w:rsid w:val="00FA0674"/>
    <w:rsid w:val="00FA0762"/>
    <w:rsid w:val="00FA111F"/>
    <w:rsid w:val="00FA11AD"/>
    <w:rsid w:val="00FA1465"/>
    <w:rsid w:val="00FA1B86"/>
    <w:rsid w:val="00FA208A"/>
    <w:rsid w:val="00FA31EA"/>
    <w:rsid w:val="00FA3472"/>
    <w:rsid w:val="00FA3A31"/>
    <w:rsid w:val="00FA3A8F"/>
    <w:rsid w:val="00FA4817"/>
    <w:rsid w:val="00FA4EE8"/>
    <w:rsid w:val="00FA5B14"/>
    <w:rsid w:val="00FA5BBC"/>
    <w:rsid w:val="00FA5CC4"/>
    <w:rsid w:val="00FA627C"/>
    <w:rsid w:val="00FB05F7"/>
    <w:rsid w:val="00FB0940"/>
    <w:rsid w:val="00FB14C3"/>
    <w:rsid w:val="00FB1567"/>
    <w:rsid w:val="00FB179C"/>
    <w:rsid w:val="00FB194D"/>
    <w:rsid w:val="00FB261D"/>
    <w:rsid w:val="00FB28F2"/>
    <w:rsid w:val="00FB3550"/>
    <w:rsid w:val="00FB427D"/>
    <w:rsid w:val="00FB5154"/>
    <w:rsid w:val="00FB5B2F"/>
    <w:rsid w:val="00FB68E8"/>
    <w:rsid w:val="00FB7CD3"/>
    <w:rsid w:val="00FC01D7"/>
    <w:rsid w:val="00FC08C2"/>
    <w:rsid w:val="00FC099A"/>
    <w:rsid w:val="00FC0E29"/>
    <w:rsid w:val="00FC0E88"/>
    <w:rsid w:val="00FC1105"/>
    <w:rsid w:val="00FC18FB"/>
    <w:rsid w:val="00FC1D1E"/>
    <w:rsid w:val="00FC1D83"/>
    <w:rsid w:val="00FC1D86"/>
    <w:rsid w:val="00FC209B"/>
    <w:rsid w:val="00FC216E"/>
    <w:rsid w:val="00FC21C1"/>
    <w:rsid w:val="00FC221C"/>
    <w:rsid w:val="00FC23E8"/>
    <w:rsid w:val="00FC292D"/>
    <w:rsid w:val="00FC2A1C"/>
    <w:rsid w:val="00FC2BF4"/>
    <w:rsid w:val="00FC3432"/>
    <w:rsid w:val="00FC3489"/>
    <w:rsid w:val="00FC36C3"/>
    <w:rsid w:val="00FC44CE"/>
    <w:rsid w:val="00FC453C"/>
    <w:rsid w:val="00FC4933"/>
    <w:rsid w:val="00FC4DF8"/>
    <w:rsid w:val="00FC5711"/>
    <w:rsid w:val="00FC57A4"/>
    <w:rsid w:val="00FC5C5B"/>
    <w:rsid w:val="00FC6143"/>
    <w:rsid w:val="00FC68DA"/>
    <w:rsid w:val="00FC69C9"/>
    <w:rsid w:val="00FC6B46"/>
    <w:rsid w:val="00FC7397"/>
    <w:rsid w:val="00FC7E9E"/>
    <w:rsid w:val="00FC7F9D"/>
    <w:rsid w:val="00FD06EA"/>
    <w:rsid w:val="00FD0DFA"/>
    <w:rsid w:val="00FD142A"/>
    <w:rsid w:val="00FD1634"/>
    <w:rsid w:val="00FD19B3"/>
    <w:rsid w:val="00FD1C3A"/>
    <w:rsid w:val="00FD1DF0"/>
    <w:rsid w:val="00FD20F6"/>
    <w:rsid w:val="00FD2D48"/>
    <w:rsid w:val="00FD345A"/>
    <w:rsid w:val="00FD3969"/>
    <w:rsid w:val="00FD3992"/>
    <w:rsid w:val="00FD3D6C"/>
    <w:rsid w:val="00FD3E30"/>
    <w:rsid w:val="00FD417A"/>
    <w:rsid w:val="00FD4381"/>
    <w:rsid w:val="00FD4944"/>
    <w:rsid w:val="00FD510A"/>
    <w:rsid w:val="00FD53BC"/>
    <w:rsid w:val="00FD551C"/>
    <w:rsid w:val="00FD57B2"/>
    <w:rsid w:val="00FD5B85"/>
    <w:rsid w:val="00FD5FAF"/>
    <w:rsid w:val="00FD69B2"/>
    <w:rsid w:val="00FD6CDE"/>
    <w:rsid w:val="00FD70C7"/>
    <w:rsid w:val="00FD721B"/>
    <w:rsid w:val="00FD7346"/>
    <w:rsid w:val="00FD73DF"/>
    <w:rsid w:val="00FD7FF4"/>
    <w:rsid w:val="00FE02BC"/>
    <w:rsid w:val="00FE03A4"/>
    <w:rsid w:val="00FE061D"/>
    <w:rsid w:val="00FE06F5"/>
    <w:rsid w:val="00FE0F47"/>
    <w:rsid w:val="00FE1062"/>
    <w:rsid w:val="00FE20A6"/>
    <w:rsid w:val="00FE2373"/>
    <w:rsid w:val="00FE30AD"/>
    <w:rsid w:val="00FE3C13"/>
    <w:rsid w:val="00FE40EE"/>
    <w:rsid w:val="00FE42D3"/>
    <w:rsid w:val="00FE45D2"/>
    <w:rsid w:val="00FE4F2B"/>
    <w:rsid w:val="00FE535B"/>
    <w:rsid w:val="00FE573F"/>
    <w:rsid w:val="00FE6519"/>
    <w:rsid w:val="00FE68E0"/>
    <w:rsid w:val="00FE6A63"/>
    <w:rsid w:val="00FE72DF"/>
    <w:rsid w:val="00FE7763"/>
    <w:rsid w:val="00FE77E7"/>
    <w:rsid w:val="00FE793E"/>
    <w:rsid w:val="00FF0209"/>
    <w:rsid w:val="00FF10D5"/>
    <w:rsid w:val="00FF13CD"/>
    <w:rsid w:val="00FF13E2"/>
    <w:rsid w:val="00FF1967"/>
    <w:rsid w:val="00FF2335"/>
    <w:rsid w:val="00FF24A0"/>
    <w:rsid w:val="00FF306C"/>
    <w:rsid w:val="00FF3A78"/>
    <w:rsid w:val="00FF3B62"/>
    <w:rsid w:val="00FF3BAC"/>
    <w:rsid w:val="00FF51FB"/>
    <w:rsid w:val="00FF53B9"/>
    <w:rsid w:val="00FF5DE7"/>
    <w:rsid w:val="00FF673C"/>
    <w:rsid w:val="00FF6763"/>
    <w:rsid w:val="00FF6A4C"/>
    <w:rsid w:val="00FF7A6A"/>
    <w:rsid w:val="01799F2D"/>
    <w:rsid w:val="01D7D22F"/>
    <w:rsid w:val="0661BEA3"/>
    <w:rsid w:val="06F0807B"/>
    <w:rsid w:val="081070CA"/>
    <w:rsid w:val="09787FE5"/>
    <w:rsid w:val="09CB2428"/>
    <w:rsid w:val="0AE4BAB0"/>
    <w:rsid w:val="0B725FC5"/>
    <w:rsid w:val="0C77CFDF"/>
    <w:rsid w:val="0CC6170E"/>
    <w:rsid w:val="0D5C5663"/>
    <w:rsid w:val="0E0980B8"/>
    <w:rsid w:val="0F5D69C6"/>
    <w:rsid w:val="0FB951AE"/>
    <w:rsid w:val="0FD1F7BC"/>
    <w:rsid w:val="1116F510"/>
    <w:rsid w:val="12DB6BF4"/>
    <w:rsid w:val="1461F36C"/>
    <w:rsid w:val="15176A96"/>
    <w:rsid w:val="1534146E"/>
    <w:rsid w:val="153B0072"/>
    <w:rsid w:val="15E35D6D"/>
    <w:rsid w:val="1804E046"/>
    <w:rsid w:val="1C33610C"/>
    <w:rsid w:val="1E38B294"/>
    <w:rsid w:val="1EF0C2EF"/>
    <w:rsid w:val="1F6DAC48"/>
    <w:rsid w:val="2016A067"/>
    <w:rsid w:val="203F04D5"/>
    <w:rsid w:val="2161FE8F"/>
    <w:rsid w:val="21B6D1A2"/>
    <w:rsid w:val="2623A1BB"/>
    <w:rsid w:val="26F79984"/>
    <w:rsid w:val="27A27E3C"/>
    <w:rsid w:val="27C3AEDD"/>
    <w:rsid w:val="27EF6CAF"/>
    <w:rsid w:val="28650501"/>
    <w:rsid w:val="2868AC35"/>
    <w:rsid w:val="29432079"/>
    <w:rsid w:val="2B44BE5C"/>
    <w:rsid w:val="2B77C124"/>
    <w:rsid w:val="2DCD6389"/>
    <w:rsid w:val="31AA4F32"/>
    <w:rsid w:val="31D3F1FF"/>
    <w:rsid w:val="31E75656"/>
    <w:rsid w:val="3554E6FF"/>
    <w:rsid w:val="3591E34B"/>
    <w:rsid w:val="35B0F9C7"/>
    <w:rsid w:val="36A593D3"/>
    <w:rsid w:val="392B3E23"/>
    <w:rsid w:val="3AA5D705"/>
    <w:rsid w:val="3B2222E6"/>
    <w:rsid w:val="414C830D"/>
    <w:rsid w:val="42892BEB"/>
    <w:rsid w:val="44800316"/>
    <w:rsid w:val="44D812D1"/>
    <w:rsid w:val="4574442C"/>
    <w:rsid w:val="47609A9D"/>
    <w:rsid w:val="48D7A0D2"/>
    <w:rsid w:val="4A583F19"/>
    <w:rsid w:val="4DDB62AC"/>
    <w:rsid w:val="4E9E915D"/>
    <w:rsid w:val="4ECAA3C0"/>
    <w:rsid w:val="50025AD2"/>
    <w:rsid w:val="50F56C44"/>
    <w:rsid w:val="51FBD74E"/>
    <w:rsid w:val="58B34DC4"/>
    <w:rsid w:val="59CB38FE"/>
    <w:rsid w:val="5D2E3C2B"/>
    <w:rsid w:val="5D2EACAE"/>
    <w:rsid w:val="6016CB92"/>
    <w:rsid w:val="606787EE"/>
    <w:rsid w:val="60A40577"/>
    <w:rsid w:val="63E83044"/>
    <w:rsid w:val="63FEE018"/>
    <w:rsid w:val="65B5729E"/>
    <w:rsid w:val="675E8498"/>
    <w:rsid w:val="683D54E5"/>
    <w:rsid w:val="6C09F0AC"/>
    <w:rsid w:val="6C2F972C"/>
    <w:rsid w:val="6DCDDAC4"/>
    <w:rsid w:val="70A1D2AF"/>
    <w:rsid w:val="70B5181A"/>
    <w:rsid w:val="71A9B4F7"/>
    <w:rsid w:val="73A9368F"/>
    <w:rsid w:val="73FC9D85"/>
    <w:rsid w:val="75A62702"/>
    <w:rsid w:val="764E3B15"/>
    <w:rsid w:val="79217878"/>
    <w:rsid w:val="7AB0C4CA"/>
    <w:rsid w:val="7B4FBDFD"/>
    <w:rsid w:val="7DEC5D3C"/>
    <w:rsid w:val="7F4E8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3B993A8E-C87C-490C-81A8-490E599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5C3"/>
    <w:pPr>
      <w:overflowPunct w:val="0"/>
      <w:autoSpaceDE w:val="0"/>
      <w:autoSpaceDN w:val="0"/>
      <w:adjustRightInd w:val="0"/>
      <w:spacing w:after="180"/>
      <w:textAlignment w:val="baseline"/>
    </w:pPr>
    <w:rPr>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9260C9"/>
    <w:pPr>
      <w:pBdr>
        <w:top w:val="none" w:sz="0" w:space="0" w:color="auto"/>
      </w:pBdr>
      <w:spacing w:before="180"/>
      <w:outlineLvl w:val="1"/>
    </w:pPr>
    <w:rPr>
      <w:sz w:val="32"/>
    </w:rPr>
  </w:style>
  <w:style w:type="paragraph" w:styleId="Heading3">
    <w:name w:val="heading 3"/>
    <w:aliases w:val="H3,h3,Heading 3 3GPP,Underrubrik2,no break,Memo Heading 3,3,hello,Titre 3 Car,no break Car,H3 Car,Underrubrik2 Car,h3 Car,Memo Heading 3 Car,hello Car,Heading 3 Char Car,no break Char Car,H3 Char Car,Underrubrik2 Char Car,h3 Char Car,heading 3"/>
    <w:basedOn w:val="Heading2"/>
    <w:next w:val="Normal"/>
    <w:link w:val="Heading3Char"/>
    <w:qFormat/>
    <w:rsid w:val="009260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no"/>
    <w:basedOn w:val="Heading3"/>
    <w:next w:val="Normal"/>
    <w:link w:val="Heading4Char"/>
    <w:qFormat/>
    <w:rsid w:val="009260C9"/>
    <w:pPr>
      <w:ind w:left="1418" w:hanging="1418"/>
      <w:outlineLvl w:val="3"/>
    </w:pPr>
    <w:rPr>
      <w:sz w:val="24"/>
    </w:rPr>
  </w:style>
  <w:style w:type="paragraph" w:styleId="Heading5">
    <w:name w:val="heading 5"/>
    <w:aliases w:val="h5,Heading5,H5"/>
    <w:basedOn w:val="Heading4"/>
    <w:next w:val="Normal"/>
    <w:link w:val="Heading5Char"/>
    <w:qFormat/>
    <w:rsid w:val="009260C9"/>
    <w:pPr>
      <w:ind w:left="1701" w:hanging="1701"/>
      <w:outlineLvl w:val="4"/>
    </w:pPr>
    <w:rPr>
      <w:sz w:val="22"/>
    </w:rPr>
  </w:style>
  <w:style w:type="paragraph" w:styleId="Heading6">
    <w:name w:val="heading 6"/>
    <w:aliases w:val="h6"/>
    <w:basedOn w:val="H6"/>
    <w:next w:val="Normal"/>
    <w:link w:val="Heading6Char"/>
    <w:qFormat/>
    <w:rsid w:val="009260C9"/>
    <w:pPr>
      <w:outlineLvl w:val="5"/>
    </w:pPr>
  </w:style>
  <w:style w:type="paragraph" w:styleId="Heading7">
    <w:name w:val="heading 7"/>
    <w:basedOn w:val="H6"/>
    <w:next w:val="Normal"/>
    <w:link w:val="Heading7Char"/>
    <w:qFormat/>
    <w:rsid w:val="009260C9"/>
    <w:pPr>
      <w:outlineLvl w:val="6"/>
    </w:pPr>
  </w:style>
  <w:style w:type="paragraph" w:styleId="Heading8">
    <w:name w:val="heading 8"/>
    <w:aliases w:val="Table Heading"/>
    <w:basedOn w:val="Heading1"/>
    <w:next w:val="Normal"/>
    <w:link w:val="Heading8Char"/>
    <w:qFormat/>
    <w:rsid w:val="009260C9"/>
    <w:pPr>
      <w:ind w:left="0" w:firstLine="0"/>
      <w:outlineLvl w:val="7"/>
    </w:pPr>
  </w:style>
  <w:style w:type="paragraph" w:styleId="Heading9">
    <w:name w:val="heading 9"/>
    <w:aliases w:val="Figure Heading,FH"/>
    <w:basedOn w:val="Heading8"/>
    <w:next w:val="Normal"/>
    <w:link w:val="Heading9Char"/>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rsid w:val="009260C9"/>
    <w:pPr>
      <w:jc w:val="center"/>
    </w:pPr>
    <w:rPr>
      <w:i/>
    </w:rPr>
  </w:style>
  <w:style w:type="paragraph" w:styleId="CommentText">
    <w:name w:val="annotation text"/>
    <w:basedOn w:val="Normal"/>
    <w:link w:val="CommentTextChar"/>
    <w:uiPriority w:val="99"/>
    <w:qFormat/>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qFormat/>
    <w:rsid w:val="00A74D97"/>
  </w:style>
  <w:style w:type="paragraph" w:customStyle="1" w:styleId="B10">
    <w:name w:val="B1"/>
    <w:basedOn w:val="List"/>
    <w:link w:val="B1Char1"/>
    <w:qFormat/>
    <w:rsid w:val="009260C9"/>
  </w:style>
  <w:style w:type="paragraph" w:customStyle="1" w:styleId="00BodyText">
    <w:name w:val="00 BodyText"/>
    <w:basedOn w:val="Normal"/>
    <w:uiPriority w:val="99"/>
    <w:rsid w:val="00A74D97"/>
    <w:pPr>
      <w:spacing w:after="220"/>
    </w:pPr>
    <w:rPr>
      <w:rFonts w:ascii="Arial" w:hAnsi="Arial"/>
      <w:sz w:val="22"/>
      <w:lang w:val="en-US"/>
    </w:rPr>
  </w:style>
  <w:style w:type="paragraph" w:customStyle="1" w:styleId="a0">
    <w:name w:val="??"/>
    <w:rsid w:val="00A74D97"/>
    <w:pPr>
      <w:widowControl w:val="0"/>
    </w:pPr>
  </w:style>
  <w:style w:type="paragraph" w:customStyle="1" w:styleId="2">
    <w:name w:val="??? 2"/>
    <w:basedOn w:val="a0"/>
    <w:next w:val="a0"/>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A74D97"/>
    <w:rPr>
      <w:rFonts w:ascii="Arial" w:hAnsi="Arial" w:cs="Arial"/>
      <w:color w:val="FF0000"/>
    </w:rPr>
  </w:style>
  <w:style w:type="paragraph" w:styleId="BalloonText">
    <w:name w:val="Balloon Text"/>
    <w:basedOn w:val="Normal"/>
    <w:link w:val="BalloonTextChar"/>
    <w:unhideWhenUsed/>
    <w:qFormat/>
    <w:rsid w:val="004E3939"/>
    <w:rPr>
      <w:rFonts w:ascii="Tahoma" w:hAnsi="Tahoma" w:cs="Tahoma"/>
      <w:sz w:val="16"/>
      <w:szCs w:val="16"/>
    </w:rPr>
  </w:style>
  <w:style w:type="character" w:customStyle="1" w:styleId="BalloonTextChar">
    <w:name w:val="Balloon Text Char"/>
    <w:basedOn w:val="DefaultParagraphFont"/>
    <w:link w:val="BalloonText"/>
    <w:qForma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E3939"/>
    <w:rPr>
      <w:rFonts w:ascii="Arial" w:hAnsi="Arial"/>
      <w:b/>
      <w:noProof/>
      <w:sz w:val="18"/>
      <w:lang w:val="en-US" w:eastAsia="en-US" w:bidi="ar-SA"/>
    </w:rPr>
  </w:style>
  <w:style w:type="paragraph" w:styleId="TOC8">
    <w:name w:val="toc 8"/>
    <w:basedOn w:val="TOC1"/>
    <w:uiPriority w:val="39"/>
    <w:qFormat/>
    <w:rsid w:val="009260C9"/>
    <w:pPr>
      <w:spacing w:before="180"/>
      <w:ind w:left="2693" w:hanging="2693"/>
    </w:pPr>
    <w:rPr>
      <w:b/>
    </w:rPr>
  </w:style>
  <w:style w:type="paragraph" w:styleId="TOC1">
    <w:name w:val="toc 1"/>
    <w:aliases w:val="Observation TOC2"/>
    <w:uiPriority w:val="39"/>
    <w:qFormat/>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qForma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9260C9"/>
    <w:pPr>
      <w:ind w:left="1701" w:hanging="1701"/>
    </w:pPr>
  </w:style>
  <w:style w:type="paragraph" w:styleId="TOC4">
    <w:name w:val="toc 4"/>
    <w:basedOn w:val="TOC3"/>
    <w:uiPriority w:val="39"/>
    <w:qFormat/>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qFormat/>
    <w:rsid w:val="009260C9"/>
    <w:pPr>
      <w:keepNext w:val="0"/>
      <w:spacing w:before="0"/>
      <w:ind w:left="851" w:hanging="851"/>
    </w:pPr>
    <w:rPr>
      <w:sz w:val="20"/>
    </w:rPr>
  </w:style>
  <w:style w:type="paragraph" w:styleId="Index2">
    <w:name w:val="index 2"/>
    <w:basedOn w:val="Index1"/>
    <w:rsid w:val="009260C9"/>
    <w:pPr>
      <w:ind w:left="284"/>
    </w:pPr>
  </w:style>
  <w:style w:type="paragraph" w:styleId="Index1">
    <w:name w:val="index 1"/>
    <w:basedOn w:val="Normal"/>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rsid w:val="009260C9"/>
    <w:pPr>
      <w:ind w:left="851"/>
    </w:pPr>
  </w:style>
  <w:style w:type="character" w:styleId="FootnoteReference">
    <w:name w:val="footnote reference"/>
    <w:basedOn w:val="DefaultParagraphFont"/>
    <w:qFormat/>
    <w:rsid w:val="009260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260C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qFormat/>
    <w:rsid w:val="009260C9"/>
    <w:pPr>
      <w:keepNext w:val="0"/>
      <w:spacing w:before="0" w:after="240"/>
    </w:pPr>
  </w:style>
  <w:style w:type="paragraph" w:customStyle="1" w:styleId="NO">
    <w:name w:val="NO"/>
    <w:basedOn w:val="Normal"/>
    <w:link w:val="NOZchn"/>
    <w:qFormat/>
    <w:rsid w:val="009260C9"/>
    <w:pPr>
      <w:keepLines/>
      <w:ind w:left="1135" w:hanging="851"/>
    </w:pPr>
  </w:style>
  <w:style w:type="paragraph" w:styleId="TOC9">
    <w:name w:val="toc 9"/>
    <w:basedOn w:val="TOC8"/>
    <w:uiPriority w:val="39"/>
    <w:qFormat/>
    <w:rsid w:val="009260C9"/>
    <w:pPr>
      <w:ind w:left="1418" w:hanging="1418"/>
    </w:pPr>
  </w:style>
  <w:style w:type="paragraph" w:customStyle="1" w:styleId="EX">
    <w:name w:val="EX"/>
    <w:basedOn w:val="Normal"/>
    <w:link w:val="EXChar"/>
    <w:rsid w:val="009260C9"/>
    <w:pPr>
      <w:keepLines/>
      <w:ind w:left="1702" w:hanging="1418"/>
    </w:pPr>
  </w:style>
  <w:style w:type="paragraph" w:customStyle="1" w:styleId="FP">
    <w:name w:val="FP"/>
    <w:basedOn w:val="Normal"/>
    <w:qFormat/>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Normal"/>
    <w:uiPriority w:val="39"/>
    <w:qFormat/>
    <w:rsid w:val="009260C9"/>
    <w:pPr>
      <w:ind w:left="1985" w:hanging="1985"/>
    </w:pPr>
  </w:style>
  <w:style w:type="paragraph" w:styleId="TOC7">
    <w:name w:val="toc 7"/>
    <w:basedOn w:val="TOC6"/>
    <w:next w:val="Normal"/>
    <w:uiPriority w:val="39"/>
    <w:qFormat/>
    <w:rsid w:val="009260C9"/>
    <w:pPr>
      <w:ind w:left="2268" w:hanging="2268"/>
    </w:pPr>
  </w:style>
  <w:style w:type="paragraph" w:styleId="ListBullet2">
    <w:name w:val="List Bullet 2"/>
    <w:aliases w:val="lb2"/>
    <w:basedOn w:val="ListBullet"/>
    <w:rsid w:val="009260C9"/>
    <w:pPr>
      <w:ind w:left="851"/>
    </w:pPr>
  </w:style>
  <w:style w:type="paragraph" w:styleId="ListBullet3">
    <w:name w:val="List Bullet 3"/>
    <w:basedOn w:val="ListBullet2"/>
    <w:rsid w:val="009260C9"/>
    <w:pPr>
      <w:ind w:left="1135"/>
    </w:pPr>
  </w:style>
  <w:style w:type="paragraph" w:styleId="ListNumber">
    <w:name w:val="List Number"/>
    <w:basedOn w:val="List"/>
    <w:rsid w:val="009260C9"/>
  </w:style>
  <w:style w:type="paragraph" w:customStyle="1" w:styleId="EQ">
    <w:name w:val="EQ"/>
    <w:basedOn w:val="Normal"/>
    <w:next w:val="Normal"/>
    <w:qFormat/>
    <w:rsid w:val="009260C9"/>
    <w:pPr>
      <w:keepLines/>
      <w:tabs>
        <w:tab w:val="center" w:pos="4536"/>
        <w:tab w:val="right" w:pos="9072"/>
      </w:tabs>
    </w:pPr>
    <w:rPr>
      <w:noProof/>
    </w:rPr>
  </w:style>
  <w:style w:type="paragraph" w:customStyle="1" w:styleId="TH">
    <w:name w:val="TH"/>
    <w:basedOn w:val="Normal"/>
    <w:link w:val="THChar"/>
    <w:qFormat/>
    <w:rsid w:val="009260C9"/>
    <w:pPr>
      <w:keepNext/>
      <w:keepLines/>
      <w:spacing w:before="60"/>
      <w:jc w:val="center"/>
    </w:pPr>
    <w:rPr>
      <w:rFonts w:ascii="Arial" w:hAnsi="Arial"/>
      <w:b/>
    </w:rPr>
  </w:style>
  <w:style w:type="paragraph" w:customStyle="1" w:styleId="NF">
    <w:name w:val="NF"/>
    <w:basedOn w:val="NO"/>
    <w:qFormat/>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9260C9"/>
    <w:pPr>
      <w:jc w:val="right"/>
    </w:pPr>
  </w:style>
  <w:style w:type="paragraph" w:customStyle="1" w:styleId="H6">
    <w:name w:val="H6"/>
    <w:basedOn w:val="Heading5"/>
    <w:next w:val="Normal"/>
    <w:link w:val="H6Char"/>
    <w:rsid w:val="009260C9"/>
    <w:pPr>
      <w:ind w:left="1985" w:hanging="1985"/>
      <w:outlineLvl w:val="9"/>
    </w:pPr>
    <w:rPr>
      <w:sz w:val="20"/>
    </w:rPr>
  </w:style>
  <w:style w:type="paragraph" w:customStyle="1" w:styleId="TAN">
    <w:name w:val="TAN"/>
    <w:basedOn w:val="TAL"/>
    <w:qFormat/>
    <w:rsid w:val="009260C9"/>
    <w:pPr>
      <w:ind w:left="851" w:hanging="851"/>
    </w:pPr>
  </w:style>
  <w:style w:type="paragraph" w:customStyle="1" w:styleId="TAL">
    <w:name w:val="TAL"/>
    <w:basedOn w:val="Normal"/>
    <w:link w:val="TALChar"/>
    <w:qFormat/>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9260C9"/>
    <w:pPr>
      <w:framePr w:wrap="notBeside" w:y="16161"/>
    </w:pPr>
  </w:style>
  <w:style w:type="character" w:customStyle="1" w:styleId="ZGSM">
    <w:name w:val="ZGSM"/>
    <w:qFormat/>
    <w:rsid w:val="009260C9"/>
  </w:style>
  <w:style w:type="paragraph" w:styleId="List2">
    <w:name w:val="List 2"/>
    <w:basedOn w:val="List"/>
    <w:link w:val="List2Char"/>
    <w:rsid w:val="009260C9"/>
    <w:pPr>
      <w:ind w:left="851"/>
    </w:pPr>
  </w:style>
  <w:style w:type="paragraph" w:customStyle="1" w:styleId="ZG">
    <w:name w:val="ZG"/>
    <w:qFormat/>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9260C9"/>
    <w:pPr>
      <w:ind w:left="1135"/>
    </w:pPr>
  </w:style>
  <w:style w:type="paragraph" w:styleId="List4">
    <w:name w:val="List 4"/>
    <w:basedOn w:val="List3"/>
    <w:rsid w:val="009260C9"/>
    <w:pPr>
      <w:ind w:left="1418"/>
    </w:pPr>
  </w:style>
  <w:style w:type="paragraph" w:styleId="List5">
    <w:name w:val="List 5"/>
    <w:basedOn w:val="List4"/>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List">
    <w:name w:val="List"/>
    <w:basedOn w:val="Normal"/>
    <w:link w:val="ListChar"/>
    <w:rsid w:val="009260C9"/>
    <w:pPr>
      <w:ind w:left="568" w:hanging="284"/>
    </w:pPr>
  </w:style>
  <w:style w:type="paragraph" w:styleId="ListBullet">
    <w:name w:val="List Bullet"/>
    <w:basedOn w:val="List"/>
    <w:rsid w:val="009260C9"/>
  </w:style>
  <w:style w:type="paragraph" w:styleId="ListBullet4">
    <w:name w:val="List Bullet 4"/>
    <w:basedOn w:val="ListBullet3"/>
    <w:rsid w:val="009260C9"/>
    <w:pPr>
      <w:ind w:left="1418"/>
    </w:pPr>
  </w:style>
  <w:style w:type="paragraph" w:styleId="ListBullet5">
    <w:name w:val="List Bullet 5"/>
    <w:basedOn w:val="ListBullet4"/>
    <w:rsid w:val="009260C9"/>
    <w:pPr>
      <w:ind w:left="1702"/>
    </w:pPr>
  </w:style>
  <w:style w:type="paragraph" w:customStyle="1" w:styleId="B2">
    <w:name w:val="B2"/>
    <w:basedOn w:val="List2"/>
    <w:link w:val="B2Char"/>
    <w:qFormat/>
    <w:rsid w:val="009260C9"/>
  </w:style>
  <w:style w:type="paragraph" w:customStyle="1" w:styleId="B3">
    <w:name w:val="B3"/>
    <w:basedOn w:val="List3"/>
    <w:link w:val="B3Char"/>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Normal"/>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Heading3Char">
    <w:name w:val="Heading 3 Char"/>
    <w:aliases w:val="H3 Char,h3 Char,Heading 3 3GPP Char,Underrubrik2 Char,no break Char,Memo Heading 3 Char,3 Char,hello Char,Titre 3 Car Char,no break Car Char,H3 Car Char,Underrubrik2 Car Char,h3 Car Char,Memo Heading 3 Car Char,hello Car Char"/>
    <w:link w:val="Heading3"/>
    <w:qFormat/>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hAnsi="Arial"/>
      <w:b/>
      <w:lang w:val="en-GB"/>
    </w:rPr>
  </w:style>
  <w:style w:type="paragraph" w:customStyle="1" w:styleId="FirstChange">
    <w:name w:val="First Change"/>
    <w:basedOn w:val="Normal"/>
    <w:qFormat/>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qFormat/>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qFormat/>
    <w:rsid w:val="00B85CDC"/>
    <w:rPr>
      <w:rFonts w:ascii="Arial" w:hAnsi="Arial"/>
      <w:lang w:val="en-GB"/>
    </w:rPr>
  </w:style>
  <w:style w:type="character" w:customStyle="1" w:styleId="CommentSubjectChar">
    <w:name w:val="Comment Subject Char"/>
    <w:basedOn w:val="CommentTextChar"/>
    <w:link w:val="CommentSubject"/>
    <w:qForma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FollowedHyperlink">
    <w:name w:val="FollowedHyperlink"/>
    <w:rsid w:val="007D189C"/>
    <w:rPr>
      <w:color w:val="800080"/>
      <w:u w:val="single"/>
    </w:rPr>
  </w:style>
  <w:style w:type="paragraph" w:styleId="DocumentMap">
    <w:name w:val="Document Map"/>
    <w:basedOn w:val="Normal"/>
    <w:link w:val="DocumentMapChar"/>
    <w:qFormat/>
    <w:rsid w:val="007D189C"/>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qFormat/>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BodyText"/>
    <w:rsid w:val="006E11C3"/>
    <w:pPr>
      <w:spacing w:after="120"/>
    </w:pPr>
    <w:rPr>
      <w:rFonts w:ascii="Times New Roman" w:eastAsia="Times New Roman" w:hAnsi="Times New Roman" w:cs="Times New Roman"/>
      <w:color w:val="auto"/>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qFormat/>
    <w:rsid w:val="000F498C"/>
    <w:rPr>
      <w:rFonts w:ascii="Arial" w:hAnsi="Arial"/>
      <w:sz w:val="36"/>
      <w:lang w:val="en-GB"/>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0F498C"/>
    <w:rPr>
      <w:rFonts w:ascii="Arial" w:hAnsi="Arial"/>
      <w:sz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F498C"/>
    <w:rPr>
      <w:rFonts w:ascii="Arial" w:hAnsi="Arial"/>
      <w:sz w:val="24"/>
      <w:lang w:val="en-GB"/>
    </w:rPr>
  </w:style>
  <w:style w:type="character" w:customStyle="1" w:styleId="Heading5Char">
    <w:name w:val="Heading 5 Char"/>
    <w:aliases w:val="h5 Char,Heading5 Char,H5 Char"/>
    <w:link w:val="Heading5"/>
    <w:qFormat/>
    <w:rsid w:val="000F498C"/>
    <w:rPr>
      <w:rFonts w:ascii="Arial" w:hAnsi="Arial"/>
      <w:sz w:val="22"/>
      <w:lang w:val="en-GB"/>
    </w:rPr>
  </w:style>
  <w:style w:type="character" w:customStyle="1" w:styleId="Heading6Char">
    <w:name w:val="Heading 6 Char"/>
    <w:aliases w:val="h6 Char"/>
    <w:link w:val="Heading6"/>
    <w:qFormat/>
    <w:rsid w:val="000F498C"/>
    <w:rPr>
      <w:rFonts w:ascii="Arial" w:hAnsi="Arial"/>
      <w:lang w:val="en-GB"/>
    </w:rPr>
  </w:style>
  <w:style w:type="character" w:customStyle="1" w:styleId="Heading7Char">
    <w:name w:val="Heading 7 Char"/>
    <w:link w:val="Heading7"/>
    <w:rsid w:val="000F498C"/>
    <w:rPr>
      <w:rFonts w:ascii="Arial" w:hAnsi="Arial"/>
      <w:lang w:val="en-GB"/>
    </w:rPr>
  </w:style>
  <w:style w:type="character" w:customStyle="1" w:styleId="Heading8Char">
    <w:name w:val="Heading 8 Char"/>
    <w:aliases w:val="Table Heading Char"/>
    <w:link w:val="Heading8"/>
    <w:qFormat/>
    <w:rsid w:val="000F498C"/>
    <w:rPr>
      <w:rFonts w:ascii="Arial" w:hAnsi="Arial"/>
      <w:sz w:val="36"/>
      <w:lang w:val="en-GB"/>
    </w:rPr>
  </w:style>
  <w:style w:type="character" w:customStyle="1" w:styleId="Heading9Char">
    <w:name w:val="Heading 9 Char"/>
    <w:aliases w:val="Figure Heading Char,FH Char"/>
    <w:link w:val="Heading9"/>
    <w:qFormat/>
    <w:rsid w:val="000F498C"/>
    <w:rPr>
      <w:rFonts w:ascii="Arial" w:hAnsi="Arial"/>
      <w:sz w:val="36"/>
      <w:lang w:val="en-GB"/>
    </w:rPr>
  </w:style>
  <w:style w:type="character" w:customStyle="1" w:styleId="ListChar">
    <w:name w:val="List Char"/>
    <w:link w:val="List"/>
    <w:locked/>
    <w:rsid w:val="000F498C"/>
    <w:rPr>
      <w:lang w:val="en-GB"/>
    </w:rPr>
  </w:style>
  <w:style w:type="character" w:customStyle="1" w:styleId="List2Char">
    <w:name w:val="List 2 Char"/>
    <w:link w:val="List2"/>
    <w:locked/>
    <w:rsid w:val="000F498C"/>
    <w:rPr>
      <w:lang w:val="en-GB"/>
    </w:rPr>
  </w:style>
  <w:style w:type="character" w:customStyle="1" w:styleId="List3Char">
    <w:name w:val="List 3 Char"/>
    <w:link w:val="List3"/>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qFormat/>
    <w:rsid w:val="000F498C"/>
    <w:rPr>
      <w:lang w:val="en-GB"/>
    </w:rPr>
  </w:style>
  <w:style w:type="character" w:customStyle="1" w:styleId="FooterChar">
    <w:name w:val="Footer Char"/>
    <w:link w:val="Footer"/>
    <w:qFormat/>
    <w:rsid w:val="000F498C"/>
    <w:rPr>
      <w:rFonts w:ascii="Arial" w:hAnsi="Arial"/>
      <w:b/>
      <w:i/>
      <w:noProof/>
      <w:sz w:val="18"/>
    </w:rPr>
  </w:style>
  <w:style w:type="paragraph" w:styleId="BodyText2">
    <w:name w:val="Body Text 2"/>
    <w:basedOn w:val="Normal"/>
    <w:link w:val="BodyText2Char"/>
    <w:uiPriority w:val="99"/>
    <w:rsid w:val="000F498C"/>
    <w:pPr>
      <w:overflowPunct/>
      <w:autoSpaceDE/>
      <w:autoSpaceDN/>
      <w:adjustRightInd/>
      <w:textAlignment w:val="auto"/>
    </w:pPr>
    <w:rPr>
      <w:rFonts w:eastAsia="MS Mincho"/>
      <w:color w:val="FFFF00"/>
      <w:lang w:eastAsia="ja-JP"/>
    </w:rPr>
  </w:style>
  <w:style w:type="character" w:customStyle="1" w:styleId="BodyText2Char">
    <w:name w:val="Body Text 2 Char"/>
    <w:basedOn w:val="DefaultParagraphFont"/>
    <w:link w:val="BodyText2"/>
    <w:uiPriority w:val="99"/>
    <w:rsid w:val="000F498C"/>
    <w:rPr>
      <w:rFonts w:eastAsia="MS Mincho"/>
      <w:color w:val="FFFF00"/>
      <w:lang w:val="en-GB" w:eastAsia="ja-JP"/>
    </w:rPr>
  </w:style>
  <w:style w:type="paragraph" w:customStyle="1" w:styleId="11BodyText">
    <w:name w:val="11 BodyText"/>
    <w:basedOn w:val="Normal"/>
    <w:uiPriority w:val="99"/>
    <w:rsid w:val="000F498C"/>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rsid w:val="000F498C"/>
    <w:pPr>
      <w:numPr>
        <w:numId w:val="20"/>
      </w:numPr>
      <w:tabs>
        <w:tab w:val="clear" w:pos="360"/>
      </w:tabs>
      <w:ind w:left="1702" w:hanging="284"/>
    </w:pPr>
    <w:rPr>
      <w:rFonts w:eastAsia="SimSun"/>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0F498C"/>
    <w:pPr>
      <w:spacing w:before="120" w:after="120"/>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rsid w:val="000F498C"/>
    <w:rPr>
      <w:rFonts w:eastAsia="SimSun"/>
      <w:b/>
      <w:lang w:val="x-none" w:eastAsia="x-none"/>
    </w:rPr>
  </w:style>
  <w:style w:type="character" w:customStyle="1" w:styleId="apple-style-span">
    <w:name w:val="apple-style-span"/>
    <w:basedOn w:val="DefaultParagraphFont"/>
    <w:rsid w:val="000F498C"/>
  </w:style>
  <w:style w:type="paragraph" w:customStyle="1" w:styleId="Comments">
    <w:name w:val="Comments"/>
    <w:basedOn w:val="Normal"/>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0F498C"/>
    <w:rPr>
      <w:lang w:val="en-GB"/>
    </w:rPr>
  </w:style>
  <w:style w:type="character" w:customStyle="1" w:styleId="textblue2">
    <w:name w:val="text_blue2"/>
    <w:basedOn w:val="DefaultParagraphFont"/>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0F498C"/>
    <w:pPr>
      <w:overflowPunct/>
      <w:autoSpaceDE/>
      <w:autoSpaceDN/>
      <w:snapToGrid w:val="0"/>
      <w:spacing w:after="0"/>
      <w:ind w:firstLine="216"/>
      <w:jc w:val="both"/>
      <w:textAlignment w:val="auto"/>
    </w:pPr>
    <w:rPr>
      <w:rFonts w:ascii="Arial" w:eastAsia="SimSun" w:hAnsi="Arial"/>
      <w:color w:val="0000FF"/>
      <w:kern w:val="2"/>
      <w:szCs w:val="24"/>
      <w:lang w:val="en-AU" w:eastAsia="x-none"/>
    </w:rPr>
  </w:style>
  <w:style w:type="character" w:customStyle="1" w:styleId="IEEEParagraphChar">
    <w:name w:val="IEEE Paragraph Char"/>
    <w:link w:val="IEEEParagraph"/>
    <w:rsid w:val="000F498C"/>
    <w:rPr>
      <w:rFonts w:ascii="Arial" w:eastAsia="SimSun"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Preformatted">
    <w:name w:val="HTML Preformatted"/>
    <w:basedOn w:val="Normal"/>
    <w:link w:val="HTMLPreformattedChar"/>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0F498C"/>
    <w:rPr>
      <w:rFonts w:ascii="Courier New" w:eastAsia="Batang" w:hAnsi="Courier New" w:cs="Courier New"/>
      <w:lang w:eastAsia="ko-KR"/>
    </w:rPr>
  </w:style>
  <w:style w:type="paragraph" w:customStyle="1" w:styleId="msonormal0">
    <w:name w:val="msonormal"/>
    <w:basedOn w:val="Normal"/>
    <w:uiPriority w:val="99"/>
    <w:rsid w:val="000F498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NormalWeb">
    <w:name w:val="Normal (Web)"/>
    <w:basedOn w:val="Normal"/>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IndexHeading">
    <w:name w:val="index heading"/>
    <w:basedOn w:val="Normal"/>
    <w:next w:val="Normal"/>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TableofFigures">
    <w:name w:val="table of figures"/>
    <w:basedOn w:val="Normal"/>
    <w:next w:val="Normal"/>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ListNumber3">
    <w:name w:val="List Number 3"/>
    <w:basedOn w:val="Normal"/>
    <w:uiPriority w:val="99"/>
    <w:unhideWhenUsed/>
    <w:rsid w:val="000F498C"/>
    <w:pPr>
      <w:tabs>
        <w:tab w:val="num" w:pos="360"/>
      </w:tabs>
      <w:ind w:left="360" w:hanging="360"/>
      <w:textAlignment w:val="auto"/>
    </w:pPr>
    <w:rPr>
      <w:rFonts w:eastAsia="Times New Roman"/>
    </w:rPr>
  </w:style>
  <w:style w:type="character" w:customStyle="1" w:styleId="TitleChar1">
    <w:name w:val="Title Char1"/>
    <w:aliases w:val="Heading 31 Char"/>
    <w:link w:val="Title"/>
    <w:locked/>
    <w:rsid w:val="000F498C"/>
    <w:rPr>
      <w:rFonts w:ascii="Arial" w:eastAsia="MS Mincho" w:hAnsi="Arial" w:cs="Arial"/>
      <w:b/>
      <w:sz w:val="24"/>
      <w:lang w:val="de-DE" w:eastAsia="ja-JP"/>
    </w:rPr>
  </w:style>
  <w:style w:type="paragraph" w:styleId="Title">
    <w:name w:val="Title"/>
    <w:aliases w:val="Heading 31"/>
    <w:basedOn w:val="Normal"/>
    <w:link w:val="TitleChar1"/>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0F498C"/>
    <w:rPr>
      <w:rFonts w:asciiTheme="majorHAnsi" w:eastAsiaTheme="majorEastAsia" w:hAnsiTheme="majorHAnsi" w:cstheme="majorBidi"/>
      <w:spacing w:val="-10"/>
      <w:kern w:val="28"/>
      <w:sz w:val="56"/>
      <w:szCs w:val="56"/>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BodyTextIndent">
    <w:name w:val="Body Text Indent"/>
    <w:basedOn w:val="Normal"/>
    <w:link w:val="BodyTextIndentChar"/>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0F498C"/>
    <w:rPr>
      <w:rFonts w:eastAsia="Times New Roman"/>
      <w:lang w:eastAsia="zh-CN"/>
    </w:rPr>
  </w:style>
  <w:style w:type="paragraph" w:styleId="ListContinue2">
    <w:name w:val="List Continue 2"/>
    <w:basedOn w:val="Normal"/>
    <w:uiPriority w:val="99"/>
    <w:unhideWhenUsed/>
    <w:rsid w:val="000F498C"/>
    <w:pPr>
      <w:overflowPunct/>
      <w:autoSpaceDE/>
      <w:autoSpaceDN/>
      <w:adjustRightInd/>
      <w:ind w:leftChars="400" w:left="850"/>
      <w:textAlignment w:val="auto"/>
    </w:pPr>
    <w:rPr>
      <w:rFonts w:eastAsia="MS Mincho"/>
      <w:lang w:eastAsia="ja-JP"/>
    </w:rPr>
  </w:style>
  <w:style w:type="paragraph" w:styleId="Subtitle">
    <w:name w:val="Subtitle"/>
    <w:basedOn w:val="Normal"/>
    <w:next w:val="Normal"/>
    <w:link w:val="SubtitleChar"/>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0F498C"/>
    <w:rPr>
      <w:rFonts w:ascii="Calibri Light" w:eastAsia="Times New Roman" w:hAnsi="Calibri Light"/>
      <w:b/>
      <w:i/>
      <w:iCs/>
      <w:color w:val="5B9BD5"/>
      <w:spacing w:val="15"/>
      <w:szCs w:val="24"/>
      <w:lang w:eastAsia="zh-CN"/>
    </w:rPr>
  </w:style>
  <w:style w:type="paragraph" w:styleId="Date">
    <w:name w:val="Date"/>
    <w:basedOn w:val="Normal"/>
    <w:next w:val="Normal"/>
    <w:link w:val="DateChar"/>
    <w:uiPriority w:val="99"/>
    <w:unhideWhenUsed/>
    <w:rsid w:val="000F498C"/>
    <w:pPr>
      <w:spacing w:after="0"/>
      <w:jc w:val="both"/>
      <w:textAlignment w:val="auto"/>
    </w:pPr>
    <w:rPr>
      <w:rFonts w:eastAsia="Times New Roman"/>
      <w:lang w:eastAsia="en-GB"/>
    </w:rPr>
  </w:style>
  <w:style w:type="character" w:customStyle="1" w:styleId="DateChar">
    <w:name w:val="Date Char"/>
    <w:basedOn w:val="DefaultParagraphFont"/>
    <w:link w:val="Date"/>
    <w:uiPriority w:val="99"/>
    <w:rsid w:val="000F498C"/>
    <w:rPr>
      <w:rFonts w:eastAsia="Times New Roman"/>
      <w:lang w:val="en-GB" w:eastAsia="en-GB"/>
    </w:rPr>
  </w:style>
  <w:style w:type="paragraph" w:styleId="BodyTextFirstIndent2">
    <w:name w:val="Body Text First Indent 2"/>
    <w:basedOn w:val="BodyTextIndent"/>
    <w:link w:val="BodyTextFirstIndent2Char"/>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0F498C"/>
    <w:rPr>
      <w:rFonts w:eastAsia="MS Mincho"/>
      <w:lang w:val="en-GB" w:eastAsia="zh-CN"/>
    </w:rPr>
  </w:style>
  <w:style w:type="paragraph" w:styleId="BodyText3">
    <w:name w:val="Body Text 3"/>
    <w:basedOn w:val="Normal"/>
    <w:link w:val="BodyText3Char"/>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uiPriority w:val="99"/>
    <w:rsid w:val="000F498C"/>
    <w:rPr>
      <w:rFonts w:eastAsia="MS Gothic"/>
      <w:sz w:val="24"/>
      <w:lang w:val="en-GB" w:eastAsia="ja-JP"/>
    </w:rPr>
  </w:style>
  <w:style w:type="paragraph" w:styleId="BodyTextIndent2">
    <w:name w:val="Body Text Indent 2"/>
    <w:basedOn w:val="Normal"/>
    <w:link w:val="BodyTextIndent2Char"/>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BodyTextIndent2Char">
    <w:name w:val="Body Text Indent 2 Char"/>
    <w:basedOn w:val="DefaultParagraphFont"/>
    <w:link w:val="BodyTextIndent2"/>
    <w:uiPriority w:val="99"/>
    <w:rsid w:val="000F498C"/>
    <w:rPr>
      <w:rFonts w:eastAsia="Times New Roman"/>
      <w:kern w:val="2"/>
      <w:lang w:val="x-none" w:eastAsia="x-none"/>
    </w:rPr>
  </w:style>
  <w:style w:type="paragraph" w:styleId="BodyTextIndent3">
    <w:name w:val="Body Text Indent 3"/>
    <w:basedOn w:val="Normal"/>
    <w:link w:val="BodyTextIndent3Char"/>
    <w:uiPriority w:val="99"/>
    <w:unhideWhenUsed/>
    <w:rsid w:val="000F498C"/>
    <w:pPr>
      <w:spacing w:after="0"/>
      <w:ind w:left="1080"/>
      <w:textAlignment w:val="auto"/>
    </w:pPr>
    <w:rPr>
      <w:rFonts w:eastAsia="Times New Roman"/>
      <w:lang w:val="en-US" w:eastAsia="ja-JP"/>
    </w:rPr>
  </w:style>
  <w:style w:type="character" w:customStyle="1" w:styleId="BodyTextIndent3Char">
    <w:name w:val="Body Text Indent 3 Char"/>
    <w:basedOn w:val="DefaultParagraphFont"/>
    <w:link w:val="BodyTextIndent3"/>
    <w:uiPriority w:val="99"/>
    <w:rsid w:val="000F498C"/>
    <w:rPr>
      <w:rFonts w:eastAsia="Times New Roman"/>
      <w:lang w:eastAsia="ja-JP"/>
    </w:rPr>
  </w:style>
  <w:style w:type="paragraph" w:styleId="PlainText">
    <w:name w:val="Plain Text"/>
    <w:basedOn w:val="Normal"/>
    <w:link w:val="PlainTextChar"/>
    <w:uiPriority w:val="99"/>
    <w:unhideWhenUsed/>
    <w:rsid w:val="000F498C"/>
    <w:pPr>
      <w:textAlignment w:val="auto"/>
    </w:pPr>
    <w:rPr>
      <w:rFonts w:ascii="Courier New" w:eastAsia="Times New Roman" w:hAnsi="Courier New"/>
      <w:lang w:val="nb-NO" w:eastAsia="en-GB"/>
    </w:rPr>
  </w:style>
  <w:style w:type="character" w:customStyle="1" w:styleId="PlainTextChar">
    <w:name w:val="Plain Text Char"/>
    <w:basedOn w:val="DefaultParagraphFont"/>
    <w:link w:val="PlainText"/>
    <w:uiPriority w:val="99"/>
    <w:rsid w:val="000F498C"/>
    <w:rPr>
      <w:rFonts w:ascii="Courier New" w:eastAsia="Times New Roman" w:hAnsi="Courier New"/>
      <w:lang w:val="nb-NO" w:eastAsia="en-GB"/>
    </w:rPr>
  </w:style>
  <w:style w:type="paragraph" w:styleId="NoSpacing">
    <w:name w:val="No Spacing"/>
    <w:uiPriority w:val="1"/>
    <w:qFormat/>
    <w:rsid w:val="000F498C"/>
    <w:rPr>
      <w:rFonts w:ascii="Calibri" w:eastAsia="SimSun"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qFormat/>
    <w:rsid w:val="000F498C"/>
    <w:pPr>
      <w:overflowPunct/>
      <w:autoSpaceDE/>
      <w:autoSpaceDN/>
      <w:adjustRightInd/>
      <w:textAlignment w:val="auto"/>
    </w:pPr>
    <w:rPr>
      <w:rFonts w:eastAsia="SimSun" w:cs="Arial"/>
      <w:lang w:val="da-DK"/>
    </w:rPr>
  </w:style>
  <w:style w:type="paragraph" w:customStyle="1" w:styleId="INDENT1">
    <w:name w:val="INDENT1"/>
    <w:basedOn w:val="Normal"/>
    <w:uiPriority w:val="99"/>
    <w:rsid w:val="000F498C"/>
    <w:pPr>
      <w:ind w:left="851"/>
      <w:textAlignment w:val="auto"/>
    </w:pPr>
    <w:rPr>
      <w:rFonts w:eastAsia="Times New Roman"/>
      <w:lang w:eastAsia="en-GB"/>
    </w:rPr>
  </w:style>
  <w:style w:type="paragraph" w:customStyle="1" w:styleId="INDENT2">
    <w:name w:val="INDENT2"/>
    <w:basedOn w:val="Normal"/>
    <w:rsid w:val="000F498C"/>
    <w:pPr>
      <w:ind w:left="1135" w:hanging="284"/>
      <w:textAlignment w:val="auto"/>
    </w:pPr>
    <w:rPr>
      <w:rFonts w:eastAsia="Times New Roman"/>
      <w:lang w:eastAsia="en-GB"/>
    </w:rPr>
  </w:style>
  <w:style w:type="paragraph" w:customStyle="1" w:styleId="INDENT3">
    <w:name w:val="INDENT3"/>
    <w:basedOn w:val="Normal"/>
    <w:uiPriority w:val="99"/>
    <w:rsid w:val="000F498C"/>
    <w:pPr>
      <w:ind w:left="1701" w:hanging="567"/>
      <w:textAlignment w:val="auto"/>
    </w:pPr>
    <w:rPr>
      <w:rFonts w:eastAsia="Times New Roman"/>
      <w:lang w:eastAsia="en-GB"/>
    </w:rPr>
  </w:style>
  <w:style w:type="paragraph" w:customStyle="1" w:styleId="FigureTitle">
    <w:name w:val="Figure_Title"/>
    <w:basedOn w:val="Normal"/>
    <w:next w:val="Normal"/>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rsid w:val="000F498C"/>
    <w:pPr>
      <w:keepNext/>
      <w:keepLines/>
      <w:textAlignment w:val="auto"/>
    </w:pPr>
    <w:rPr>
      <w:rFonts w:eastAsia="Times New Roman"/>
      <w:b/>
      <w:lang w:eastAsia="en-GB"/>
    </w:rPr>
  </w:style>
  <w:style w:type="paragraph" w:customStyle="1" w:styleId="enumlev2">
    <w:name w:val="enumlev2"/>
    <w:basedOn w:val="Normal"/>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sid w:val="000F498C"/>
    <w:rPr>
      <w:rFonts w:ascii="Arial" w:eastAsia="MS Mincho" w:hAnsi="Arial"/>
      <w:lang w:val="en-GB"/>
    </w:rPr>
  </w:style>
  <w:style w:type="paragraph" w:customStyle="1" w:styleId="TabList">
    <w:name w:val="TabList"/>
    <w:basedOn w:val="Normal"/>
    <w:uiPriority w:val="99"/>
    <w:rsid w:val="000F498C"/>
    <w:pPr>
      <w:tabs>
        <w:tab w:val="left" w:pos="1134"/>
      </w:tabs>
      <w:spacing w:after="0"/>
      <w:textAlignment w:val="auto"/>
    </w:pPr>
    <w:rPr>
      <w:rFonts w:eastAsia="MS Mincho"/>
      <w:lang w:eastAsia="en-GB"/>
    </w:rPr>
  </w:style>
  <w:style w:type="paragraph" w:customStyle="1" w:styleId="table">
    <w:name w:val="table"/>
    <w:basedOn w:val="Normal"/>
    <w:next w:val="Normal"/>
    <w:uiPriority w:val="99"/>
    <w:rsid w:val="000F498C"/>
    <w:pPr>
      <w:spacing w:after="0"/>
      <w:jc w:val="center"/>
      <w:textAlignment w:val="auto"/>
    </w:pPr>
    <w:rPr>
      <w:rFonts w:eastAsia="MS Mincho"/>
      <w:lang w:val="en-US" w:eastAsia="en-GB"/>
    </w:rPr>
  </w:style>
  <w:style w:type="paragraph" w:customStyle="1" w:styleId="tabletext">
    <w:name w:val="table text"/>
    <w:basedOn w:val="Normal"/>
    <w:next w:val="table"/>
    <w:uiPriority w:val="99"/>
    <w:rsid w:val="000F498C"/>
    <w:pPr>
      <w:spacing w:after="0"/>
      <w:textAlignment w:val="auto"/>
    </w:pPr>
    <w:rPr>
      <w:rFonts w:eastAsia="MS Mincho"/>
      <w:i/>
      <w:lang w:eastAsia="en-GB"/>
    </w:rPr>
  </w:style>
  <w:style w:type="paragraph" w:customStyle="1" w:styleId="HE">
    <w:name w:val="HE"/>
    <w:basedOn w:val="Normal"/>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Normal"/>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Normal"/>
    <w:next w:val="Normal"/>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Normal"/>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Normal"/>
    <w:uiPriority w:val="99"/>
    <w:rsid w:val="000F498C"/>
    <w:pPr>
      <w:framePr w:w="4120" w:hSpace="141" w:wrap="auto" w:vAnchor="text" w:hAnchor="text" w:y="3"/>
      <w:numPr>
        <w:numId w:val="21"/>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rsid w:val="000F498C"/>
    <w:pPr>
      <w:numPr>
        <w:numId w:val="22"/>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rsid w:val="000F498C"/>
    <w:pPr>
      <w:numPr>
        <w:numId w:val="23"/>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rsid w:val="000F498C"/>
    <w:pPr>
      <w:numPr>
        <w:numId w:val="24"/>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rsid w:val="000F498C"/>
    <w:pPr>
      <w:keepNext/>
      <w:numPr>
        <w:numId w:val="25"/>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6"/>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overflowPunct/>
      <w:autoSpaceDE/>
      <w:autoSpaceDN/>
      <w:adjustRightInd/>
      <w:spacing w:after="0"/>
      <w:ind w:left="720" w:hanging="36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ListParagraph"/>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qFormat/>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Normal"/>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Normal"/>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0F498C"/>
    <w:pPr>
      <w:numPr>
        <w:numId w:val="27"/>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28"/>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rsid w:val="000F498C"/>
    <w:pPr>
      <w:numPr>
        <w:ilvl w:val="1"/>
        <w:numId w:val="29"/>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Normal"/>
    <w:link w:val="tdocChar"/>
    <w:qFormat/>
    <w:rsid w:val="000F498C"/>
    <w:pPr>
      <w:numPr>
        <w:numId w:val="30"/>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Normal"/>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rsid w:val="000F498C"/>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rsid w:val="000F498C"/>
    <w:pPr>
      <w:numPr>
        <w:ilvl w:val="2"/>
        <w:numId w:val="31"/>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rsid w:val="000F498C"/>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BodyText"/>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Normal"/>
    <w:next w:val="Normal"/>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2"/>
    <w:locked/>
    <w:rsid w:val="000F498C"/>
    <w:rPr>
      <w:rFonts w:ascii="SimSun" w:hAnsi="SimSun" w:cs="SimSun"/>
      <w:kern w:val="2"/>
      <w:sz w:val="21"/>
      <w:lang w:eastAsia="zh-CN"/>
    </w:rPr>
  </w:style>
  <w:style w:type="paragraph" w:customStyle="1" w:styleId="a2">
    <w:name w:val="样式 正文"/>
    <w:basedOn w:val="Normal"/>
    <w:link w:val="Char"/>
    <w:rsid w:val="000F498C"/>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rsid w:val="000F498C"/>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BodyText"/>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link w:val="3GPPHeaderChar"/>
    <w:qFormat/>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Normal"/>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rsid w:val="000F498C"/>
    <w:pPr>
      <w:numPr>
        <w:numId w:val="32"/>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rsid w:val="000F498C"/>
    <w:pPr>
      <w:numPr>
        <w:numId w:val="33"/>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rsid w:val="000F498C"/>
    <w:pPr>
      <w:keepNext/>
      <w:keepLines/>
      <w:numPr>
        <w:numId w:val="34"/>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Normal"/>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uiPriority w:val="99"/>
    <w:rsid w:val="000F498C"/>
    <w:pPr>
      <w:numPr>
        <w:numId w:val="35"/>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rsid w:val="000F498C"/>
    <w:pPr>
      <w:keepNext/>
      <w:numPr>
        <w:numId w:val="36"/>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rsid w:val="000F498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rsid w:val="000F498C"/>
    <w:pPr>
      <w:numPr>
        <w:numId w:val="37"/>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rsid w:val="000F498C"/>
    <w:pPr>
      <w:numPr>
        <w:numId w:val="19"/>
      </w:numPr>
      <w:textAlignment w:val="auto"/>
    </w:pPr>
    <w:rPr>
      <w:rFonts w:eastAsia="SimSun"/>
      <w:lang w:val="en-US"/>
    </w:rPr>
  </w:style>
  <w:style w:type="paragraph" w:customStyle="1" w:styleId="Equation">
    <w:name w:val="Equation"/>
    <w:basedOn w:val="Normal"/>
    <w:next w:val="Normal"/>
    <w:uiPriority w:val="99"/>
    <w:rsid w:val="000F498C"/>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locked/>
    <w:rsid w:val="000F498C"/>
    <w:rPr>
      <w:rFonts w:ascii="Century" w:eastAsia="MS Mincho" w:hAnsi="Century"/>
      <w:kern w:val="2"/>
      <w:sz w:val="21"/>
      <w:szCs w:val="22"/>
      <w:lang w:eastAsia="ja-JP"/>
    </w:rPr>
  </w:style>
  <w:style w:type="paragraph" w:customStyle="1" w:styleId="a5">
    <w:name w:val="テキスト"/>
    <w:basedOn w:val="Normal"/>
    <w:link w:val="a4"/>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LineNumber">
    <w:name w:val="line number"/>
    <w:unhideWhenUsed/>
    <w:qFormat/>
    <w:rsid w:val="000F498C"/>
    <w:rPr>
      <w:rFonts w:ascii="Arial" w:eastAsia="SimSun"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TopofForm">
    <w:name w:val="HTML Top of Form"/>
    <w:basedOn w:val="Normal"/>
    <w:next w:val="Normal"/>
    <w:link w:val="z-TopofFormChar"/>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BottomofForm">
    <w:name w:val="HTML Bottom of Form"/>
    <w:basedOn w:val="Normal"/>
    <w:next w:val="Normal"/>
    <w:link w:val="z-BottomofFormChar"/>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SimSun" w:hAnsi="Arial" w:cs="Arial" w:hint="default"/>
      <w:color w:val="0000FF"/>
      <w:kern w:val="2"/>
      <w:sz w:val="22"/>
      <w:lang w:val="en-US" w:eastAsia="en-US" w:bidi="ar-SA"/>
    </w:rPr>
  </w:style>
  <w:style w:type="character" w:customStyle="1" w:styleId="moz-txt-tag">
    <w:name w:val="moz-txt-tag"/>
    <w:rsid w:val="000F498C"/>
    <w:rPr>
      <w:rFonts w:ascii="Arial" w:eastAsia="SimSun"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Normal"/>
    <w:qFormat/>
    <w:rsid w:val="000F498C"/>
    <w:pPr>
      <w:numPr>
        <w:numId w:val="38"/>
      </w:numPr>
      <w:spacing w:before="60" w:after="60"/>
      <w:jc w:val="both"/>
    </w:pPr>
    <w:rPr>
      <w:rFonts w:eastAsia="SimSun"/>
      <w:sz w:val="22"/>
      <w:lang w:val="en-US" w:eastAsia="zh-CN"/>
    </w:rPr>
  </w:style>
  <w:style w:type="character" w:styleId="UnresolvedMention">
    <w:name w:val="Unresolved Mention"/>
    <w:uiPriority w:val="99"/>
    <w:semiHidden/>
    <w:unhideWhenUsed/>
    <w:rsid w:val="000F498C"/>
    <w:rPr>
      <w:color w:val="605E5C"/>
      <w:shd w:val="clear" w:color="auto" w:fill="E1DFDD"/>
    </w:rPr>
  </w:style>
  <w:style w:type="character" w:customStyle="1" w:styleId="Heading2Char">
    <w:name w:val="Heading 2 Char"/>
    <w:qFormat/>
    <w:rsid w:val="000F498C"/>
    <w:rPr>
      <w:rFonts w:ascii="Arial" w:hAnsi="Arial"/>
      <w:sz w:val="32"/>
    </w:rPr>
  </w:style>
  <w:style w:type="character" w:styleId="Emphasis">
    <w:name w:val="Emphasis"/>
    <w:qFormat/>
    <w:rsid w:val="000F498C"/>
    <w:rPr>
      <w:i/>
      <w:iCs/>
    </w:rPr>
  </w:style>
  <w:style w:type="paragraph" w:customStyle="1" w:styleId="Standard1">
    <w:name w:val="Standard1"/>
    <w:basedOn w:val="Normal"/>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Normal"/>
    <w:rsid w:val="000F498C"/>
    <w:pPr>
      <w:spacing w:after="0"/>
    </w:pPr>
    <w:rPr>
      <w:rFonts w:ascii="Courier New" w:eastAsia="Batang" w:hAnsi="Courier New" w:cs="Courier New"/>
      <w:sz w:val="16"/>
      <w:szCs w:val="16"/>
      <w:lang w:val="en-US" w:eastAsia="ko-KR"/>
    </w:rPr>
  </w:style>
  <w:style w:type="paragraph" w:customStyle="1" w:styleId="SpecText">
    <w:name w:val="SpecText"/>
    <w:basedOn w:val="Normal"/>
    <w:rsid w:val="000F498C"/>
    <w:rPr>
      <w:rFonts w:eastAsia="Batang"/>
      <w:lang w:eastAsia="en-GB"/>
    </w:rPr>
  </w:style>
  <w:style w:type="paragraph" w:customStyle="1" w:styleId="ListBullet6">
    <w:name w:val="List Bullet 6"/>
    <w:basedOn w:val="ListBullet5"/>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Normal"/>
    <w:rsid w:val="000F498C"/>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aliases w:val="19 cm,4 cm"/>
    <w:basedOn w:val="Normal"/>
    <w:qFormat/>
    <w:rsid w:val="000F498C"/>
    <w:pPr>
      <w:keepNext/>
      <w:keepLines/>
      <w:spacing w:after="0"/>
      <w:ind w:left="284"/>
    </w:pPr>
    <w:rPr>
      <w:rFonts w:ascii="Arial" w:eastAsia="Batang" w:hAnsi="Arial" w:cs="Arial"/>
      <w:bCs/>
      <w:sz w:val="18"/>
      <w:lang w:eastAsia="ja-JP"/>
    </w:rPr>
  </w:style>
  <w:style w:type="character" w:customStyle="1" w:styleId="ng-star-inserted">
    <w:name w:val="ng-star-inserted"/>
    <w:rsid w:val="000A7670"/>
  </w:style>
  <w:style w:type="paragraph" w:customStyle="1" w:styleId="paragraph">
    <w:name w:val="paragraph"/>
    <w:basedOn w:val="Normal"/>
    <w:rsid w:val="000A7670"/>
    <w:pPr>
      <w:overflowPunct/>
      <w:autoSpaceDE/>
      <w:autoSpaceDN/>
      <w:adjustRightInd/>
      <w:spacing w:before="100" w:beforeAutospacing="1" w:after="100" w:afterAutospacing="1"/>
      <w:textAlignment w:val="auto"/>
    </w:pPr>
    <w:rPr>
      <w:rFonts w:eastAsia="Times New Roman"/>
      <w:sz w:val="24"/>
      <w:szCs w:val="24"/>
      <w:lang w:val="de-DE" w:eastAsia="zh-CN"/>
    </w:rPr>
  </w:style>
  <w:style w:type="character" w:customStyle="1" w:styleId="normaltextrun">
    <w:name w:val="normaltextrun"/>
    <w:basedOn w:val="DefaultParagraphFont"/>
    <w:rsid w:val="000A7670"/>
  </w:style>
  <w:style w:type="character" w:customStyle="1" w:styleId="eop">
    <w:name w:val="eop"/>
    <w:basedOn w:val="DefaultParagraphFont"/>
    <w:rsid w:val="000A7670"/>
  </w:style>
  <w:style w:type="character" w:customStyle="1" w:styleId="EXChar">
    <w:name w:val="EX Char"/>
    <w:link w:val="EX"/>
    <w:qFormat/>
    <w:locked/>
    <w:rsid w:val="00501B06"/>
    <w:rPr>
      <w:lang w:val="en-GB"/>
    </w:rPr>
  </w:style>
  <w:style w:type="paragraph" w:customStyle="1" w:styleId="TALLeft1cm">
    <w:name w:val="TAL + Left:  1 cm"/>
    <w:basedOn w:val="TAL"/>
    <w:qFormat/>
    <w:rsid w:val="00501B06"/>
    <w:pPr>
      <w:ind w:left="567"/>
    </w:pPr>
    <w:rPr>
      <w:rFonts w:eastAsia="Times New Roman"/>
      <w:lang w:val="x-none" w:eastAsia="en-GB"/>
    </w:rPr>
  </w:style>
  <w:style w:type="character" w:styleId="Mention">
    <w:name w:val="Mention"/>
    <w:uiPriority w:val="99"/>
    <w:unhideWhenUsed/>
    <w:rsid w:val="00501B06"/>
    <w:rPr>
      <w:color w:val="2B579A"/>
      <w:shd w:val="clear" w:color="auto" w:fill="E6E6E6"/>
    </w:rPr>
  </w:style>
  <w:style w:type="character" w:customStyle="1" w:styleId="EditorsNoteZchn">
    <w:name w:val="Editor's Note Zchn"/>
    <w:rsid w:val="00501B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qFormat/>
    <w:rsid w:val="00501B06"/>
    <w:pPr>
      <w:ind w:left="64"/>
    </w:pPr>
    <w:rPr>
      <w:rFonts w:eastAsia="Times New Roman" w:cs="Arial"/>
      <w:b/>
      <w:lang w:eastAsia="ja-JP"/>
    </w:rPr>
  </w:style>
  <w:style w:type="paragraph" w:customStyle="1" w:styleId="Head6">
    <w:name w:val="Head 6"/>
    <w:basedOn w:val="Normal"/>
    <w:next w:val="Normal"/>
    <w:rsid w:val="00501B06"/>
    <w:pPr>
      <w:spacing w:before="120"/>
      <w:ind w:left="1985" w:hanging="1985"/>
    </w:pPr>
    <w:rPr>
      <w:rFonts w:ascii="Arial" w:eastAsia="Times New Roman" w:hAnsi="Arial"/>
    </w:rPr>
  </w:style>
  <w:style w:type="character" w:styleId="Strong">
    <w:name w:val="Strong"/>
    <w:uiPriority w:val="22"/>
    <w:qFormat/>
    <w:rsid w:val="00501B06"/>
    <w:rPr>
      <w:b/>
    </w:rPr>
  </w:style>
  <w:style w:type="character" w:customStyle="1" w:styleId="CRCoverPageZchn">
    <w:name w:val="CR Cover Page Zchn"/>
    <w:link w:val="CRCoverPage"/>
    <w:qFormat/>
    <w:rsid w:val="00501B06"/>
    <w:rPr>
      <w:rFonts w:ascii="Arial" w:hAnsi="Arial"/>
      <w:lang w:val="en-GB"/>
    </w:rPr>
  </w:style>
  <w:style w:type="paragraph" w:customStyle="1" w:styleId="a7">
    <w:name w:val="a"/>
    <w:basedOn w:val="CRCoverPage"/>
    <w:rsid w:val="00501B06"/>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501B06"/>
    <w:pPr>
      <w:keepNext w:val="0"/>
      <w:spacing w:before="0" w:after="240"/>
    </w:pPr>
    <w:rPr>
      <w:rFonts w:eastAsia="Times New Roman"/>
      <w:lang w:eastAsia="ko-KR"/>
    </w:rPr>
  </w:style>
  <w:style w:type="character" w:customStyle="1" w:styleId="TALNotBoldChar">
    <w:name w:val="TAL + Not Bold Char"/>
    <w:aliases w:val="Left Char"/>
    <w:link w:val="TALNotBold"/>
    <w:rsid w:val="00501B06"/>
    <w:rPr>
      <w:rFonts w:ascii="Arial" w:eastAsia="Times New Roman" w:hAnsi="Arial"/>
      <w:b/>
      <w:lang w:val="en-GB" w:eastAsia="ko-KR"/>
    </w:rPr>
  </w:style>
  <w:style w:type="paragraph" w:customStyle="1" w:styleId="IvDInstructiontext">
    <w:name w:val="IvD Instructiontext"/>
    <w:basedOn w:val="BodyText"/>
    <w:link w:val="IvDInstructiontextChar"/>
    <w:uiPriority w:val="99"/>
    <w:qFormat/>
    <w:rsid w:val="006645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Times New Roman" w:cs="Times New Roman"/>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6645E3"/>
    <w:rPr>
      <w:rFonts w:ascii="Arial" w:eastAsia="Times New Roman" w:hAnsi="Arial"/>
      <w:i/>
      <w:color w:val="7F7F7F" w:themeColor="text1" w:themeTint="80"/>
      <w:spacing w:val="2"/>
      <w:sz w:val="18"/>
      <w:szCs w:val="18"/>
    </w:rPr>
  </w:style>
  <w:style w:type="character" w:styleId="PlaceholderText">
    <w:name w:val="Placeholder Text"/>
    <w:basedOn w:val="DefaultParagraphFont"/>
    <w:uiPriority w:val="99"/>
    <w:semiHidden/>
    <w:rsid w:val="00B82D5C"/>
    <w:rPr>
      <w:color w:val="808080"/>
    </w:rPr>
  </w:style>
  <w:style w:type="paragraph" w:customStyle="1" w:styleId="FL">
    <w:name w:val="FL"/>
    <w:basedOn w:val="Normal"/>
    <w:qFormat/>
    <w:rsid w:val="00E52C49"/>
    <w:pPr>
      <w:keepNext/>
      <w:keepLines/>
      <w:spacing w:before="60"/>
      <w:jc w:val="center"/>
    </w:pPr>
    <w:rPr>
      <w:rFonts w:ascii="Arial" w:eastAsia="Times New Roman" w:hAnsi="Arial"/>
      <w:b/>
      <w:lang w:eastAsia="ko-KR"/>
    </w:rPr>
  </w:style>
  <w:style w:type="paragraph" w:customStyle="1" w:styleId="TALLeft00">
    <w:name w:val="TAL + Left: 0"/>
    <w:basedOn w:val="Normal"/>
    <w:qFormat/>
    <w:rsid w:val="00E52C49"/>
    <w:pPr>
      <w:keepNext/>
      <w:keepLines/>
      <w:spacing w:after="0" w:line="0" w:lineRule="atLeast"/>
      <w:ind w:left="425"/>
    </w:pPr>
    <w:rPr>
      <w:rFonts w:ascii="Arial" w:eastAsia="SimSun" w:hAnsi="Arial"/>
      <w:sz w:val="18"/>
      <w:lang w:eastAsia="ko-KR"/>
    </w:rPr>
  </w:style>
  <w:style w:type="paragraph" w:customStyle="1" w:styleId="TALLeft02cm">
    <w:name w:val="TAL + Left: 0.2 cm"/>
    <w:basedOn w:val="TAL"/>
    <w:qFormat/>
    <w:rsid w:val="00E52C49"/>
    <w:pPr>
      <w:overflowPunct/>
      <w:autoSpaceDE/>
      <w:autoSpaceDN/>
      <w:adjustRightInd/>
      <w:ind w:left="113"/>
      <w:textAlignment w:val="auto"/>
    </w:pPr>
    <w:rPr>
      <w:rFonts w:eastAsia="SimSun"/>
      <w:bCs/>
    </w:rPr>
  </w:style>
  <w:style w:type="paragraph" w:customStyle="1" w:styleId="TALLeft04cm">
    <w:name w:val="TAL + Left: 0.4 cm"/>
    <w:basedOn w:val="TALLeft02cm"/>
    <w:qFormat/>
    <w:rsid w:val="00E52C49"/>
    <w:pPr>
      <w:ind w:left="227"/>
    </w:pPr>
  </w:style>
  <w:style w:type="paragraph" w:customStyle="1" w:styleId="TALLeft06cm">
    <w:name w:val="TAL + Left: 0.6 cm"/>
    <w:basedOn w:val="TALLeft04cm"/>
    <w:qFormat/>
    <w:rsid w:val="00E52C49"/>
    <w:pPr>
      <w:ind w:left="340"/>
    </w:pPr>
  </w:style>
  <w:style w:type="character" w:customStyle="1" w:styleId="3GPPHeaderChar">
    <w:name w:val="3GPP_Header Char"/>
    <w:link w:val="3GPPHeader"/>
    <w:qFormat/>
    <w:rsid w:val="00E52C49"/>
    <w:rPr>
      <w:rFonts w:ascii="Calibri" w:eastAsia="Calibri" w:hAnsi="Calibri"/>
      <w:b/>
      <w:sz w:val="24"/>
      <w:szCs w:val="22"/>
    </w:rPr>
  </w:style>
  <w:style w:type="paragraph" w:customStyle="1" w:styleId="Revision1">
    <w:name w:val="Revision1"/>
    <w:hidden/>
    <w:uiPriority w:val="99"/>
    <w:semiHidden/>
    <w:qFormat/>
    <w:rsid w:val="00E52C49"/>
    <w:rPr>
      <w:lang w:val="en-GB"/>
    </w:rPr>
  </w:style>
  <w:style w:type="character" w:customStyle="1" w:styleId="Mention1">
    <w:name w:val="Mention1"/>
    <w:uiPriority w:val="99"/>
    <w:semiHidden/>
    <w:unhideWhenUsed/>
    <w:qFormat/>
    <w:rsid w:val="00E52C49"/>
    <w:rPr>
      <w:color w:val="2B579A"/>
      <w:shd w:val="clear" w:color="auto" w:fill="E6E6E6"/>
    </w:rPr>
  </w:style>
  <w:style w:type="paragraph" w:customStyle="1" w:styleId="ListParagraph3">
    <w:name w:val="List Paragraph3"/>
    <w:basedOn w:val="Normal"/>
    <w:rsid w:val="004E488B"/>
    <w:pPr>
      <w:spacing w:before="100" w:after="100"/>
      <w:ind w:left="720"/>
      <w:contextualSpacing/>
      <w:textAlignment w:val="auto"/>
    </w:pPr>
    <w:rPr>
      <w:rFonts w:eastAsia="SimSun"/>
      <w:sz w:val="24"/>
      <w:szCs w:val="24"/>
      <w:lang w:val="en-US" w:eastAsia="zh-CN"/>
    </w:rPr>
  </w:style>
  <w:style w:type="character" w:customStyle="1" w:styleId="ui-provider">
    <w:name w:val="ui-provider"/>
    <w:basedOn w:val="DefaultParagraphFont"/>
    <w:rsid w:val="004B0BC4"/>
  </w:style>
  <w:style w:type="paragraph" w:customStyle="1" w:styleId="ListParagraph4">
    <w:name w:val="List Paragraph4"/>
    <w:basedOn w:val="Normal"/>
    <w:rsid w:val="005E5745"/>
    <w:pPr>
      <w:spacing w:before="100" w:beforeAutospacing="1"/>
      <w:ind w:left="720"/>
      <w:contextualSpacing/>
    </w:pPr>
    <w:rPr>
      <w:rFonts w:eastAsia="SimSun"/>
      <w:sz w:val="24"/>
      <w:szCs w:val="24"/>
      <w:lang w:val="en-US" w:eastAsia="zh-CN"/>
    </w:rPr>
  </w:style>
  <w:style w:type="paragraph" w:customStyle="1" w:styleId="Normal5">
    <w:name w:val="Normal5"/>
    <w:qFormat/>
    <w:rsid w:val="00052844"/>
    <w:pPr>
      <w:jc w:val="both"/>
    </w:pPr>
    <w:rPr>
      <w:rFonts w:ascii="Calibri" w:eastAsia="SimSun" w:hAnsi="Calibri" w:cs="Calibri"/>
      <w:kern w:val="2"/>
      <w:sz w:val="21"/>
      <w:szCs w:val="21"/>
      <w:lang w:eastAsia="zh-CN"/>
    </w:rPr>
  </w:style>
  <w:style w:type="paragraph" w:customStyle="1" w:styleId="ReviewText">
    <w:name w:val="ReviewText"/>
    <w:basedOn w:val="Normal"/>
    <w:link w:val="ReviewTextChar"/>
    <w:qFormat/>
    <w:rsid w:val="00D13F7B"/>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D13F7B"/>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4976">
      <w:bodyDiv w:val="1"/>
      <w:marLeft w:val="0"/>
      <w:marRight w:val="0"/>
      <w:marTop w:val="0"/>
      <w:marBottom w:val="0"/>
      <w:divBdr>
        <w:top w:val="none" w:sz="0" w:space="0" w:color="auto"/>
        <w:left w:val="none" w:sz="0" w:space="0" w:color="auto"/>
        <w:bottom w:val="none" w:sz="0" w:space="0" w:color="auto"/>
        <w:right w:val="none" w:sz="0" w:space="0" w:color="auto"/>
      </w:divBdr>
    </w:div>
    <w:div w:id="35545785">
      <w:bodyDiv w:val="1"/>
      <w:marLeft w:val="0"/>
      <w:marRight w:val="0"/>
      <w:marTop w:val="0"/>
      <w:marBottom w:val="0"/>
      <w:divBdr>
        <w:top w:val="none" w:sz="0" w:space="0" w:color="auto"/>
        <w:left w:val="none" w:sz="0" w:space="0" w:color="auto"/>
        <w:bottom w:val="none" w:sz="0" w:space="0" w:color="auto"/>
        <w:right w:val="none" w:sz="0" w:space="0" w:color="auto"/>
      </w:divBdr>
    </w:div>
    <w:div w:id="57678137">
      <w:bodyDiv w:val="1"/>
      <w:marLeft w:val="0"/>
      <w:marRight w:val="0"/>
      <w:marTop w:val="0"/>
      <w:marBottom w:val="0"/>
      <w:divBdr>
        <w:top w:val="none" w:sz="0" w:space="0" w:color="auto"/>
        <w:left w:val="none" w:sz="0" w:space="0" w:color="auto"/>
        <w:bottom w:val="none" w:sz="0" w:space="0" w:color="auto"/>
        <w:right w:val="none" w:sz="0" w:space="0" w:color="auto"/>
      </w:divBdr>
      <w:divsChild>
        <w:div w:id="814830978">
          <w:marLeft w:val="360"/>
          <w:marRight w:val="0"/>
          <w:marTop w:val="0"/>
          <w:marBottom w:val="60"/>
          <w:divBdr>
            <w:top w:val="none" w:sz="0" w:space="0" w:color="auto"/>
            <w:left w:val="none" w:sz="0" w:space="0" w:color="auto"/>
            <w:bottom w:val="none" w:sz="0" w:space="0" w:color="auto"/>
            <w:right w:val="none" w:sz="0" w:space="0" w:color="auto"/>
          </w:divBdr>
        </w:div>
      </w:divsChild>
    </w:div>
    <w:div w:id="302925698">
      <w:bodyDiv w:val="1"/>
      <w:marLeft w:val="0"/>
      <w:marRight w:val="0"/>
      <w:marTop w:val="0"/>
      <w:marBottom w:val="0"/>
      <w:divBdr>
        <w:top w:val="none" w:sz="0" w:space="0" w:color="auto"/>
        <w:left w:val="none" w:sz="0" w:space="0" w:color="auto"/>
        <w:bottom w:val="none" w:sz="0" w:space="0" w:color="auto"/>
        <w:right w:val="none" w:sz="0" w:space="0" w:color="auto"/>
      </w:divBdr>
    </w:div>
    <w:div w:id="387263195">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
    <w:div w:id="537476224">
      <w:bodyDiv w:val="1"/>
      <w:marLeft w:val="0"/>
      <w:marRight w:val="0"/>
      <w:marTop w:val="0"/>
      <w:marBottom w:val="0"/>
      <w:divBdr>
        <w:top w:val="none" w:sz="0" w:space="0" w:color="auto"/>
        <w:left w:val="none" w:sz="0" w:space="0" w:color="auto"/>
        <w:bottom w:val="none" w:sz="0" w:space="0" w:color="auto"/>
        <w:right w:val="none" w:sz="0" w:space="0" w:color="auto"/>
      </w:divBdr>
    </w:div>
    <w:div w:id="76279639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12873463">
      <w:bodyDiv w:val="1"/>
      <w:marLeft w:val="0"/>
      <w:marRight w:val="0"/>
      <w:marTop w:val="0"/>
      <w:marBottom w:val="0"/>
      <w:divBdr>
        <w:top w:val="none" w:sz="0" w:space="0" w:color="auto"/>
        <w:left w:val="none" w:sz="0" w:space="0" w:color="auto"/>
        <w:bottom w:val="none" w:sz="0" w:space="0" w:color="auto"/>
        <w:right w:val="none" w:sz="0" w:space="0" w:color="auto"/>
      </w:divBdr>
    </w:div>
    <w:div w:id="1040592450">
      <w:bodyDiv w:val="1"/>
      <w:marLeft w:val="0"/>
      <w:marRight w:val="0"/>
      <w:marTop w:val="0"/>
      <w:marBottom w:val="0"/>
      <w:divBdr>
        <w:top w:val="none" w:sz="0" w:space="0" w:color="auto"/>
        <w:left w:val="none" w:sz="0" w:space="0" w:color="auto"/>
        <w:bottom w:val="none" w:sz="0" w:space="0" w:color="auto"/>
        <w:right w:val="none" w:sz="0" w:space="0" w:color="auto"/>
      </w:divBdr>
      <w:divsChild>
        <w:div w:id="446004414">
          <w:marLeft w:val="1166"/>
          <w:marRight w:val="0"/>
          <w:marTop w:val="0"/>
          <w:marBottom w:val="60"/>
          <w:divBdr>
            <w:top w:val="none" w:sz="0" w:space="0" w:color="auto"/>
            <w:left w:val="none" w:sz="0" w:space="0" w:color="auto"/>
            <w:bottom w:val="none" w:sz="0" w:space="0" w:color="auto"/>
            <w:right w:val="none" w:sz="0" w:space="0" w:color="auto"/>
          </w:divBdr>
        </w:div>
        <w:div w:id="668823955">
          <w:marLeft w:val="1166"/>
          <w:marRight w:val="0"/>
          <w:marTop w:val="0"/>
          <w:marBottom w:val="60"/>
          <w:divBdr>
            <w:top w:val="none" w:sz="0" w:space="0" w:color="auto"/>
            <w:left w:val="none" w:sz="0" w:space="0" w:color="auto"/>
            <w:bottom w:val="none" w:sz="0" w:space="0" w:color="auto"/>
            <w:right w:val="none" w:sz="0" w:space="0" w:color="auto"/>
          </w:divBdr>
        </w:div>
        <w:div w:id="787355198">
          <w:marLeft w:val="1166"/>
          <w:marRight w:val="0"/>
          <w:marTop w:val="0"/>
          <w:marBottom w:val="60"/>
          <w:divBdr>
            <w:top w:val="none" w:sz="0" w:space="0" w:color="auto"/>
            <w:left w:val="none" w:sz="0" w:space="0" w:color="auto"/>
            <w:bottom w:val="none" w:sz="0" w:space="0" w:color="auto"/>
            <w:right w:val="none" w:sz="0" w:space="0" w:color="auto"/>
          </w:divBdr>
        </w:div>
        <w:div w:id="1028219864">
          <w:marLeft w:val="1166"/>
          <w:marRight w:val="0"/>
          <w:marTop w:val="0"/>
          <w:marBottom w:val="60"/>
          <w:divBdr>
            <w:top w:val="none" w:sz="0" w:space="0" w:color="auto"/>
            <w:left w:val="none" w:sz="0" w:space="0" w:color="auto"/>
            <w:bottom w:val="none" w:sz="0" w:space="0" w:color="auto"/>
            <w:right w:val="none" w:sz="0" w:space="0" w:color="auto"/>
          </w:divBdr>
        </w:div>
      </w:divsChild>
    </w:div>
    <w:div w:id="1043212756">
      <w:bodyDiv w:val="1"/>
      <w:marLeft w:val="0"/>
      <w:marRight w:val="0"/>
      <w:marTop w:val="0"/>
      <w:marBottom w:val="0"/>
      <w:divBdr>
        <w:top w:val="none" w:sz="0" w:space="0" w:color="auto"/>
        <w:left w:val="none" w:sz="0" w:space="0" w:color="auto"/>
        <w:bottom w:val="none" w:sz="0" w:space="0" w:color="auto"/>
        <w:right w:val="none" w:sz="0" w:space="0" w:color="auto"/>
      </w:divBdr>
      <w:divsChild>
        <w:div w:id="1772578428">
          <w:marLeft w:val="547"/>
          <w:marRight w:val="0"/>
          <w:marTop w:val="0"/>
          <w:marBottom w:val="180"/>
          <w:divBdr>
            <w:top w:val="none" w:sz="0" w:space="0" w:color="auto"/>
            <w:left w:val="none" w:sz="0" w:space="0" w:color="auto"/>
            <w:bottom w:val="none" w:sz="0" w:space="0" w:color="auto"/>
            <w:right w:val="none" w:sz="0" w:space="0" w:color="auto"/>
          </w:divBdr>
        </w:div>
      </w:divsChild>
    </w:div>
    <w:div w:id="1276328120">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426730809">
      <w:bodyDiv w:val="1"/>
      <w:marLeft w:val="0"/>
      <w:marRight w:val="0"/>
      <w:marTop w:val="0"/>
      <w:marBottom w:val="0"/>
      <w:divBdr>
        <w:top w:val="none" w:sz="0" w:space="0" w:color="auto"/>
        <w:left w:val="none" w:sz="0" w:space="0" w:color="auto"/>
        <w:bottom w:val="none" w:sz="0" w:space="0" w:color="auto"/>
        <w:right w:val="none" w:sz="0" w:space="0" w:color="auto"/>
      </w:divBdr>
    </w:div>
    <w:div w:id="1522813030">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4098">
      <w:bodyDiv w:val="1"/>
      <w:marLeft w:val="0"/>
      <w:marRight w:val="0"/>
      <w:marTop w:val="0"/>
      <w:marBottom w:val="0"/>
      <w:divBdr>
        <w:top w:val="none" w:sz="0" w:space="0" w:color="auto"/>
        <w:left w:val="none" w:sz="0" w:space="0" w:color="auto"/>
        <w:bottom w:val="none" w:sz="0" w:space="0" w:color="auto"/>
        <w:right w:val="none" w:sz="0" w:space="0" w:color="auto"/>
      </w:divBdr>
    </w:div>
    <w:div w:id="16502854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912499208">
      <w:bodyDiv w:val="1"/>
      <w:marLeft w:val="0"/>
      <w:marRight w:val="0"/>
      <w:marTop w:val="0"/>
      <w:marBottom w:val="0"/>
      <w:divBdr>
        <w:top w:val="none" w:sz="0" w:space="0" w:color="auto"/>
        <w:left w:val="none" w:sz="0" w:space="0" w:color="auto"/>
        <w:bottom w:val="none" w:sz="0" w:space="0" w:color="auto"/>
        <w:right w:val="none" w:sz="0" w:space="0" w:color="auto"/>
      </w:divBdr>
    </w:div>
    <w:div w:id="1988240046">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A78473-ACCC-424C-8675-D0E887E8EAA2}">
  <ds:schemaRefs>
    <ds:schemaRef ds:uri="http://schemas.openxmlformats.org/officeDocument/2006/bibliography"/>
  </ds:schemaRefs>
</ds:datastoreItem>
</file>

<file path=customXml/itemProps2.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3.xml><?xml version="1.0" encoding="utf-8"?>
<ds:datastoreItem xmlns:ds="http://schemas.openxmlformats.org/officeDocument/2006/customXml" ds:itemID="{DA863BC3-59BC-4A0B-9B1C-03AFFF9A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7</TotalTime>
  <Pages>4</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Nianshan</cp:lastModifiedBy>
  <cp:revision>11</cp:revision>
  <cp:lastPrinted>2018-05-23T04:28:00Z</cp:lastPrinted>
  <dcterms:created xsi:type="dcterms:W3CDTF">2025-08-26T11:10:00Z</dcterms:created>
  <dcterms:modified xsi:type="dcterms:W3CDTF">2025-08-26T11:16:00Z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