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6"/>
        <w:tabs>
          <w:tab w:val="right" w:pos="9639"/>
        </w:tabs>
        <w:spacing w:after="0"/>
        <w:rPr>
          <w:rFonts w:hint="default"/>
          <w:b/>
          <w:sz w:val="24"/>
          <w:lang w:val="en-US" w:eastAsia="zh-CN"/>
        </w:rPr>
      </w:pPr>
      <w:r>
        <w:rPr>
          <w:b/>
          <w:sz w:val="24"/>
        </w:rPr>
        <w:t>3GPP TSG-RAN WG3 Meeting #12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  <w:lang w:val="en-US" w:eastAsia="zh-CN"/>
        </w:rPr>
        <w:t>R3-2558</w:t>
      </w:r>
      <w:bookmarkStart w:id="5" w:name="_GoBack"/>
      <w:bookmarkEnd w:id="5"/>
      <w:r>
        <w:rPr>
          <w:rFonts w:hint="eastAsia"/>
          <w:b/>
          <w:sz w:val="24"/>
          <w:lang w:val="en-US" w:eastAsia="zh-CN"/>
        </w:rPr>
        <w:t>10</w:t>
      </w:r>
    </w:p>
    <w:p>
      <w:pPr>
        <w:pStyle w:val="86"/>
        <w:tabs>
          <w:tab w:val="right" w:pos="9639"/>
        </w:tabs>
        <w:spacing w:after="0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hint="eastAsia" w:eastAsia="宋体"/>
          <w:b/>
          <w:color w:val="auto"/>
          <w:sz w:val="24"/>
          <w:lang w:val="en-US" w:eastAsia="zh-CN"/>
        </w:rPr>
        <w:t>Bengaluru, India, 25 - 29 August 2025</w:t>
      </w: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90"/>
        <w:rPr>
          <w:rFonts w:hint="default" w:eastAsia="宋体"/>
          <w:lang w:val="en-US" w:eastAsia="zh-CN"/>
        </w:rPr>
      </w:pPr>
      <w:r>
        <w:t>Agenda Item:</w:t>
      </w:r>
      <w:r>
        <w:tab/>
      </w:r>
      <w:r>
        <w:rPr>
          <w:rFonts w:hint="eastAsia" w:eastAsia="宋体"/>
          <w:lang w:val="en-US" w:eastAsia="zh-CN"/>
        </w:rPr>
        <w:t>17.3</w:t>
      </w:r>
    </w:p>
    <w:p>
      <w:pPr>
        <w:pStyle w:val="90"/>
        <w:rPr>
          <w:lang w:eastAsia="ja-JP"/>
        </w:rPr>
      </w:pPr>
      <w:r>
        <w:t>Source:</w:t>
      </w:r>
      <w:r>
        <w:tab/>
      </w:r>
      <w:r>
        <w:rPr>
          <w:rFonts w:hint="eastAsia"/>
        </w:rPr>
        <w:t>ZTE Corporation</w:t>
      </w:r>
    </w:p>
    <w:p>
      <w:pPr>
        <w:pStyle w:val="90"/>
        <w:tabs>
          <w:tab w:val="left" w:pos="1739"/>
          <w:tab w:val="clear" w:pos="1985"/>
        </w:tabs>
        <w:ind w:left="1985" w:hanging="1985"/>
        <w:rPr>
          <w:rFonts w:hint="default" w:eastAsia="宋体"/>
          <w:lang w:val="en-US" w:eastAsia="zh-CN"/>
        </w:rPr>
      </w:pPr>
      <w:r>
        <w:t>Title:</w:t>
      </w:r>
      <w:r>
        <w:tab/>
      </w:r>
      <w:r>
        <w:tab/>
      </w:r>
      <w:r>
        <w:rPr>
          <w:rFonts w:hint="eastAsia" w:eastAsia="宋体"/>
          <w:lang w:val="en-US" w:eastAsia="zh-CN"/>
        </w:rPr>
        <w:t>(TP to BL CR for 38.420) Support of on-demand SIB1</w:t>
      </w:r>
    </w:p>
    <w:p>
      <w:pPr>
        <w:pStyle w:val="90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3"/>
        <w:rPr>
          <w:rFonts w:cs="Arial"/>
        </w:rPr>
      </w:pPr>
      <w:r>
        <w:rPr>
          <w:rFonts w:cs="Arial"/>
        </w:rPr>
        <w:t>1</w:t>
      </w:r>
      <w:r>
        <w:rPr>
          <w:rFonts w:hint="eastAsia" w:eastAsia="宋体" w:cs="Arial"/>
          <w:lang w:val="en-US" w:eastAsia="zh-CN"/>
        </w:rPr>
        <w:tab/>
      </w:r>
      <w:r>
        <w:rPr>
          <w:rFonts w:cs="Arial"/>
        </w:rPr>
        <w:t>Introduction</w:t>
      </w:r>
    </w:p>
    <w:p>
      <w:pPr>
        <w:numPr>
          <w:ilvl w:val="0"/>
          <w:numId w:val="0"/>
        </w:numPr>
        <w:spacing w:before="120" w:beforeLines="50" w:after="120" w:afterLines="5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zh-CN" w:bidi="ar-SA"/>
        </w:rPr>
      </w:pPr>
      <w:bookmarkStart w:id="0" w:name="_Hlk48630882"/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zh-CN" w:bidi="ar-SA"/>
        </w:rPr>
        <w:t xml:space="preserve">This paper provides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 w:bidi="ar-SA"/>
        </w:rPr>
        <w:t>the TP to BL CR for 38.4</w:t>
      </w:r>
      <w:r>
        <w:rPr>
          <w:rFonts w:hint="eastAsia" w:cs="Times New Roman"/>
          <w:color w:val="auto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 w:bidi="ar-SA"/>
        </w:rPr>
        <w:t xml:space="preserve">0 to reflect the </w:t>
      </w:r>
      <w:r>
        <w:rPr>
          <w:rFonts w:hint="eastAsia" w:cs="Times New Roman"/>
          <w:color w:val="auto"/>
          <w:sz w:val="21"/>
          <w:szCs w:val="21"/>
          <w:lang w:val="en-US" w:eastAsia="zh-CN" w:bidi="ar-SA"/>
        </w:rPr>
        <w:t>latest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 w:bidi="ar-SA"/>
        </w:rPr>
        <w:t xml:space="preserve"> agreement</w:t>
      </w:r>
      <w:r>
        <w:rPr>
          <w:rFonts w:hint="eastAsia" w:cs="Times New Roman"/>
          <w:color w:val="auto"/>
          <w:sz w:val="21"/>
          <w:szCs w:val="21"/>
          <w:lang w:val="en-US" w:eastAsia="zh-CN" w:bidi="ar-SA"/>
        </w:rPr>
        <w:t xml:space="preserve"> on support of OD-SIB1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val="en-US" w:eastAsia="zh-CN" w:bidi="ar-SA"/>
        </w:rPr>
        <w:t xml:space="preserve"> </w:t>
      </w:r>
    </w:p>
    <w:bookmarkEnd w:id="0"/>
    <w:p>
      <w:pPr>
        <w:pStyle w:val="3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eastAsia="宋体" w:cs="Arial"/>
          <w:lang w:val="en-US" w:eastAsia="zh-CN"/>
        </w:rPr>
        <w:t>2</w:t>
      </w:r>
      <w:r>
        <w:rPr>
          <w:rFonts w:hint="eastAsia" w:eastAsia="宋体" w:cs="Arial"/>
          <w:lang w:val="en-US" w:eastAsia="zh-CN"/>
        </w:rPr>
        <w:tab/>
      </w:r>
      <w:r>
        <w:rPr>
          <w:rFonts w:hint="eastAsia" w:eastAsia="宋体"/>
          <w:color w:val="auto"/>
          <w:highlight w:val="none"/>
          <w:lang w:val="en-US" w:eastAsia="zh-CN"/>
        </w:rPr>
        <w:t>TP to BL CR for TS38.420</w:t>
      </w:r>
    </w:p>
    <w:p>
      <w:pPr>
        <w:pStyle w:val="40"/>
        <w:spacing w:beforeAutospacing="0" w:after="180" w:afterAutospacing="0"/>
        <w:jc w:val="center"/>
        <w:rPr>
          <w:rFonts w:hint="default"/>
          <w:lang w:val="en-US" w:eastAsia="zh-CN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 w:eastAsia="宋体"/>
          <w:color w:val="FF0000"/>
          <w:sz w:val="20"/>
          <w:lang w:val="en-US" w:eastAsia="zh-CN" w:bidi="ar"/>
        </w:rPr>
        <w:t>Start of</w:t>
      </w:r>
      <w:r>
        <w:rPr>
          <w:rFonts w:hint="eastAsia"/>
          <w:color w:val="FF0000"/>
          <w:sz w:val="20"/>
          <w:lang w:bidi="ar"/>
        </w:rPr>
        <w:t xml:space="preserve"> </w:t>
      </w:r>
      <w:r>
        <w:rPr>
          <w:color w:val="FF0000"/>
          <w:sz w:val="20"/>
          <w:lang w:bidi="ar"/>
        </w:rPr>
        <w:t>Change</w:t>
      </w:r>
      <w:r>
        <w:rPr>
          <w:rFonts w:hint="eastAsia" w:eastAsia="宋体"/>
          <w:color w:val="FF0000"/>
          <w:sz w:val="20"/>
          <w:lang w:val="en-US" w:eastAsia="zh-CN"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5"/>
      </w:pPr>
      <w:r>
        <w:t>5.2.4</w:t>
      </w:r>
      <w:r>
        <w:tab/>
      </w:r>
      <w:r>
        <w:t>Energy saving function</w:t>
      </w:r>
    </w:p>
    <w:p>
      <w:pPr>
        <w:rPr>
          <w:del w:id="0" w:author="ZTE" w:date="2025-08-27T15:35:42Z"/>
        </w:rPr>
      </w:pPr>
      <w:r>
        <w:t>This function enables decreasing energy consumption by indication of cell activation/deactivation</w:t>
      </w:r>
      <w:ins w:id="1" w:author="Author" w:date="2025-08-04T17:15:19Z">
        <w:r>
          <w:rPr>
            <w:rFonts w:hint="eastAsia" w:eastAsia="宋体"/>
            <w:lang w:val="en-US" w:eastAsia="zh-CN"/>
          </w:rPr>
          <w:t>,</w:t>
        </w:r>
      </w:ins>
      <w:r>
        <w:t xml:space="preserve"> </w:t>
      </w:r>
      <w:del w:id="2" w:author="Author" w:date="2025-08-04T17:15:31Z">
        <w:r>
          <w:rPr/>
          <w:delText xml:space="preserve">or </w:delText>
        </w:r>
      </w:del>
      <w:r>
        <w:t>SSB beam activation/deactivation over the Xn interface</w:t>
      </w:r>
      <w:ins w:id="3" w:author="Author" w:date="2025-08-04T17:16:06Z">
        <w:r>
          <w:rPr>
            <w:rFonts w:hint="eastAsia" w:eastAsia="宋体"/>
            <w:lang w:val="en-US" w:eastAsia="zh-CN"/>
          </w:rPr>
          <w:t xml:space="preserve"> </w:t>
        </w:r>
      </w:ins>
      <w:ins w:id="4" w:author="Author" w:date="2025-08-04T17:16:03Z">
        <w:r>
          <w:rPr>
            <w:rFonts w:hint="eastAsia" w:eastAsia="宋体"/>
            <w:lang w:val="en-US" w:eastAsia="zh-CN"/>
          </w:rPr>
          <w:t>or enabl</w:t>
        </w:r>
      </w:ins>
      <w:ins w:id="5" w:author="Author" w:date="2025-08-04T17:16:03Z">
        <w:r>
          <w:rPr>
            <w:rFonts w:eastAsia="宋体"/>
            <w:lang w:val="en-US" w:eastAsia="zh-CN"/>
          </w:rPr>
          <w:t>ing</w:t>
        </w:r>
      </w:ins>
      <w:ins w:id="6" w:author="Author" w:date="2025-08-04T17:16:03Z">
        <w:r>
          <w:rPr>
            <w:rFonts w:hint="eastAsia" w:eastAsia="宋体"/>
            <w:lang w:val="en-US" w:eastAsia="zh-CN"/>
          </w:rPr>
          <w:t xml:space="preserve"> the neighbour NG-RAN node(s) to broadcast the </w:t>
        </w:r>
      </w:ins>
      <w:ins w:id="7" w:author="Author" w:date="2025-08-04T17:16:03Z">
        <w:del w:id="8" w:author="ZTE" w:date="2025-08-27T15:33:15Z">
          <w:r>
            <w:rPr>
              <w:rFonts w:hint="default" w:eastAsia="宋体"/>
              <w:lang w:val="en-US" w:eastAsia="zh-CN"/>
            </w:rPr>
            <w:delText>UL WUS</w:delText>
          </w:r>
        </w:del>
      </w:ins>
      <w:ins w:id="9" w:author="ZTE" w:date="2025-08-27T15:33:15Z">
        <w:r>
          <w:rPr>
            <w:rFonts w:hint="eastAsia" w:eastAsia="宋体"/>
            <w:lang w:val="en-US" w:eastAsia="zh-CN"/>
          </w:rPr>
          <w:t>o</w:t>
        </w:r>
      </w:ins>
      <w:ins w:id="10" w:author="ZTE" w:date="2025-08-27T15:33:16Z">
        <w:r>
          <w:rPr>
            <w:rFonts w:hint="eastAsia" w:eastAsia="宋体"/>
            <w:lang w:val="en-US" w:eastAsia="zh-CN"/>
          </w:rPr>
          <w:t>n</w:t>
        </w:r>
      </w:ins>
      <w:ins w:id="11" w:author="ZTE" w:date="2025-08-27T15:33:17Z">
        <w:r>
          <w:rPr>
            <w:rFonts w:hint="eastAsia" w:eastAsia="宋体"/>
            <w:lang w:val="en-US" w:eastAsia="zh-CN"/>
          </w:rPr>
          <w:t>-de</w:t>
        </w:r>
      </w:ins>
      <w:ins w:id="12" w:author="ZTE" w:date="2025-08-27T15:33:18Z">
        <w:r>
          <w:rPr>
            <w:rFonts w:hint="eastAsia" w:eastAsia="宋体"/>
            <w:lang w:val="en-US" w:eastAsia="zh-CN"/>
          </w:rPr>
          <w:t>mand S</w:t>
        </w:r>
      </w:ins>
      <w:ins w:id="13" w:author="ZTE" w:date="2025-08-27T15:33:19Z">
        <w:r>
          <w:rPr>
            <w:rFonts w:hint="eastAsia" w:eastAsia="宋体"/>
            <w:lang w:val="en-US" w:eastAsia="zh-CN"/>
          </w:rPr>
          <w:t>IB1</w:t>
        </w:r>
      </w:ins>
      <w:ins w:id="14" w:author="Author" w:date="2025-08-04T17:16:03Z">
        <w:r>
          <w:rPr>
            <w:rFonts w:hint="eastAsia" w:eastAsia="宋体"/>
            <w:lang w:val="en-US" w:eastAsia="zh-CN"/>
          </w:rPr>
          <w:t xml:space="preserve"> configuration</w:t>
        </w:r>
      </w:ins>
      <w:r>
        <w:rPr>
          <w:rFonts w:hint="eastAsia" w:eastAsia="宋体"/>
          <w:lang w:val="en-US" w:eastAsia="zh-CN"/>
        </w:rPr>
        <w:t>.</w:t>
      </w:r>
    </w:p>
    <w:p>
      <w:pPr>
        <w:rPr>
          <w:ins w:id="15" w:author="Author" w:date="2025-08-04T17:16:43Z"/>
          <w:del w:id="16" w:author="ZTE" w:date="2025-08-27T15:35:42Z"/>
          <w:highlight w:val="yellow"/>
        </w:rPr>
      </w:pPr>
      <w:ins w:id="17" w:author="Author" w:date="2025-08-04T17:16:43Z">
        <w:del w:id="18" w:author="ZTE" w:date="2025-08-27T15:35:42Z">
          <w:r>
            <w:rPr>
              <w:highlight w:val="yellow"/>
            </w:rPr>
            <w:delText>Editor’s Note: the above sentence is to be further reformulated.</w:delText>
          </w:r>
        </w:del>
      </w:ins>
    </w:p>
    <w:p/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5"/>
      </w:pPr>
      <w:bookmarkStart w:id="1" w:name="_Toc45832938"/>
      <w:bookmarkStart w:id="2" w:name="_Toc98403905"/>
      <w:bookmarkStart w:id="3" w:name="_Toc534717899"/>
      <w:bookmarkStart w:id="4" w:name="_Toc162454187"/>
      <w:r>
        <w:t>6.2.5</w:t>
      </w:r>
      <w:r>
        <w:tab/>
      </w:r>
      <w:r>
        <w:t>Energy saving procedures</w:t>
      </w:r>
      <w:bookmarkEnd w:id="1"/>
      <w:bookmarkEnd w:id="2"/>
      <w:bookmarkEnd w:id="3"/>
      <w:bookmarkEnd w:id="4"/>
    </w:p>
    <w:p>
      <w:pPr>
        <w:pStyle w:val="80"/>
      </w:pPr>
      <w:r>
        <w:t>-</w:t>
      </w:r>
      <w:r>
        <w:tab/>
      </w:r>
      <w:r>
        <w:t>Cell Activation procedure: enables an NG-RAN node to request the activation of a previously deactivated cell or SSB beam hosted in another NG-RAN node.</w:t>
      </w:r>
    </w:p>
    <w:p>
      <w:pPr>
        <w:pStyle w:val="80"/>
        <w:rPr>
          <w:ins w:id="19" w:author="Author" w:date="2025-08-04T17:16:52Z"/>
          <w:rFonts w:eastAsia="宋体"/>
          <w:lang w:val="en-US" w:eastAsia="zh-CN"/>
        </w:rPr>
      </w:pPr>
      <w:ins w:id="20" w:author="Author" w:date="2025-08-04T17:16:52Z">
        <w:r>
          <w:rPr>
            <w:rFonts w:hint="eastAsia" w:eastAsia="宋体"/>
            <w:lang w:val="en-US" w:eastAsia="zh-CN"/>
          </w:rPr>
          <w:t xml:space="preserve">-    </w:t>
        </w:r>
      </w:ins>
      <w:ins w:id="21" w:author="Author" w:date="2025-08-04T17:16:52Z">
        <w:del w:id="22" w:author="ZTE" w:date="2025-08-27T15:29:56Z">
          <w:r>
            <w:rPr>
              <w:rFonts w:hint="default" w:eastAsia="宋体"/>
              <w:lang w:val="en-US" w:eastAsia="zh-CN"/>
            </w:rPr>
            <w:delText>UL WUS Configuration</w:delText>
          </w:r>
        </w:del>
      </w:ins>
      <w:ins w:id="23" w:author="ZTE" w:date="2025-08-27T15:29:56Z">
        <w:r>
          <w:rPr>
            <w:rFonts w:hint="eastAsia" w:eastAsia="宋体"/>
            <w:lang w:val="en-US" w:eastAsia="zh-CN"/>
          </w:rPr>
          <w:t>O</w:t>
        </w:r>
      </w:ins>
      <w:ins w:id="24" w:author="ZTE" w:date="2025-08-27T15:29:57Z">
        <w:r>
          <w:rPr>
            <w:rFonts w:hint="eastAsia" w:eastAsia="宋体"/>
            <w:lang w:val="en-US" w:eastAsia="zh-CN"/>
          </w:rPr>
          <w:t>D</w:t>
        </w:r>
      </w:ins>
      <w:ins w:id="25" w:author="ZTE" w:date="2025-08-27T15:29:58Z">
        <w:r>
          <w:rPr>
            <w:rFonts w:hint="eastAsia" w:eastAsia="宋体"/>
            <w:lang w:val="en-US" w:eastAsia="zh-CN"/>
          </w:rPr>
          <w:t>-</w:t>
        </w:r>
      </w:ins>
      <w:ins w:id="26" w:author="ZTE" w:date="2025-08-27T15:29:59Z">
        <w:r>
          <w:rPr>
            <w:rFonts w:hint="eastAsia" w:eastAsia="宋体"/>
            <w:lang w:val="en-US" w:eastAsia="zh-CN"/>
          </w:rPr>
          <w:t>S</w:t>
        </w:r>
      </w:ins>
      <w:ins w:id="27" w:author="ZTE" w:date="2025-08-27T15:30:00Z">
        <w:r>
          <w:rPr>
            <w:rFonts w:hint="eastAsia" w:eastAsia="宋体"/>
            <w:lang w:val="en-US" w:eastAsia="zh-CN"/>
          </w:rPr>
          <w:t>I</w:t>
        </w:r>
      </w:ins>
      <w:ins w:id="28" w:author="ZTE" w:date="2025-08-27T15:30:01Z">
        <w:r>
          <w:rPr>
            <w:rFonts w:hint="eastAsia" w:eastAsia="宋体"/>
            <w:lang w:val="en-US" w:eastAsia="zh-CN"/>
          </w:rPr>
          <w:t>B1</w:t>
        </w:r>
      </w:ins>
      <w:ins w:id="29" w:author="ZTE" w:date="2025-08-27T15:30:07Z">
        <w:r>
          <w:rPr>
            <w:rFonts w:hint="eastAsia" w:eastAsia="宋体"/>
            <w:lang w:val="en-US" w:eastAsia="zh-CN"/>
          </w:rPr>
          <w:t xml:space="preserve"> C</w:t>
        </w:r>
      </w:ins>
      <w:ins w:id="30" w:author="ZTE" w:date="2025-08-27T15:30:08Z">
        <w:r>
          <w:rPr>
            <w:rFonts w:hint="eastAsia" w:eastAsia="宋体"/>
            <w:lang w:val="en-US" w:eastAsia="zh-CN"/>
          </w:rPr>
          <w:t>on</w:t>
        </w:r>
      </w:ins>
      <w:ins w:id="31" w:author="ZTE" w:date="2025-08-27T15:30:09Z">
        <w:r>
          <w:rPr>
            <w:rFonts w:hint="eastAsia" w:eastAsia="宋体"/>
            <w:lang w:val="en-US" w:eastAsia="zh-CN"/>
          </w:rPr>
          <w:t>figurat</w:t>
        </w:r>
      </w:ins>
      <w:ins w:id="32" w:author="ZTE" w:date="2025-08-27T15:30:10Z">
        <w:r>
          <w:rPr>
            <w:rFonts w:hint="eastAsia" w:eastAsia="宋体"/>
            <w:lang w:val="en-US" w:eastAsia="zh-CN"/>
          </w:rPr>
          <w:t>ion</w:t>
        </w:r>
      </w:ins>
      <w:ins w:id="33" w:author="Author" w:date="2025-08-04T17:16:52Z">
        <w:r>
          <w:rPr>
            <w:rFonts w:hint="eastAsia" w:eastAsia="宋体"/>
            <w:lang w:val="en-US" w:eastAsia="zh-CN"/>
          </w:rPr>
          <w:t xml:space="preserve"> Provision procedure</w:t>
        </w:r>
      </w:ins>
      <w:ins w:id="34" w:author="Author" w:date="2025-08-04T17:16:52Z">
        <w:del w:id="35" w:author="ZTE" w:date="2025-08-27T15:30:19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36" w:author="Author" w:date="2025-08-04T17:16:52Z">
        <w:del w:id="37" w:author="ZTE" w:date="2025-08-27T15:30:18Z">
          <w:r>
            <w:rPr>
              <w:rFonts w:hint="eastAsia" w:eastAsia="宋体"/>
              <w:lang w:val="en-US" w:eastAsia="zh-CN"/>
            </w:rPr>
            <w:delText>(FF</w:delText>
          </w:r>
        </w:del>
      </w:ins>
      <w:ins w:id="38" w:author="Author" w:date="2025-08-04T17:16:52Z">
        <w:del w:id="39" w:author="ZTE" w:date="2025-08-27T15:30:17Z">
          <w:r>
            <w:rPr>
              <w:rFonts w:hint="eastAsia" w:eastAsia="宋体"/>
              <w:lang w:val="en-US" w:eastAsia="zh-CN"/>
            </w:rPr>
            <w:delText>S)</w:delText>
          </w:r>
        </w:del>
      </w:ins>
      <w:ins w:id="40" w:author="Author" w:date="2025-08-04T17:16:52Z">
        <w:r>
          <w:rPr>
            <w:rFonts w:hint="eastAsia" w:eastAsia="宋体"/>
            <w:lang w:val="en-US" w:eastAsia="zh-CN"/>
          </w:rPr>
          <w:t xml:space="preserve">: enables an NG-RAN node to provide </w:t>
        </w:r>
      </w:ins>
      <w:ins w:id="41" w:author="ZTE" w:date="2025-08-27T15:34:03Z">
        <w:r>
          <w:rPr>
            <w:rFonts w:hint="eastAsia" w:eastAsia="宋体"/>
            <w:lang w:val="en-US" w:eastAsia="zh-CN"/>
          </w:rPr>
          <w:t xml:space="preserve">the </w:t>
        </w:r>
      </w:ins>
      <w:ins w:id="42" w:author="Author" w:date="2025-08-04T17:16:52Z">
        <w:del w:id="43" w:author="ZTE" w:date="2025-08-27T15:33:53Z">
          <w:r>
            <w:rPr>
              <w:rFonts w:hint="default" w:eastAsia="宋体"/>
              <w:lang w:val="en-US" w:eastAsia="zh-CN"/>
            </w:rPr>
            <w:delText>UL WUS</w:delText>
          </w:r>
        </w:del>
      </w:ins>
      <w:ins w:id="44" w:author="ZTE" w:date="2025-08-27T15:33:53Z">
        <w:r>
          <w:rPr>
            <w:rFonts w:hint="eastAsia" w:eastAsia="宋体"/>
            <w:lang w:val="en-US" w:eastAsia="zh-CN"/>
          </w:rPr>
          <w:t>o</w:t>
        </w:r>
      </w:ins>
      <w:ins w:id="45" w:author="ZTE" w:date="2025-08-27T15:33:54Z">
        <w:r>
          <w:rPr>
            <w:rFonts w:hint="eastAsia" w:eastAsia="宋体"/>
            <w:lang w:val="en-US" w:eastAsia="zh-CN"/>
          </w:rPr>
          <w:t>n-</w:t>
        </w:r>
      </w:ins>
      <w:ins w:id="46" w:author="ZTE" w:date="2025-08-27T15:33:55Z">
        <w:r>
          <w:rPr>
            <w:rFonts w:hint="eastAsia" w:eastAsia="宋体"/>
            <w:lang w:val="en-US" w:eastAsia="zh-CN"/>
          </w:rPr>
          <w:t>dema</w:t>
        </w:r>
      </w:ins>
      <w:ins w:id="47" w:author="ZTE" w:date="2025-08-27T15:33:56Z">
        <w:r>
          <w:rPr>
            <w:rFonts w:hint="eastAsia" w:eastAsia="宋体"/>
            <w:lang w:val="en-US" w:eastAsia="zh-CN"/>
          </w:rPr>
          <w:t>nd SIB</w:t>
        </w:r>
      </w:ins>
      <w:ins w:id="48" w:author="ZTE" w:date="2025-08-27T15:33:57Z">
        <w:r>
          <w:rPr>
            <w:rFonts w:hint="eastAsia" w:eastAsia="宋体"/>
            <w:lang w:val="en-US" w:eastAsia="zh-CN"/>
          </w:rPr>
          <w:t>1</w:t>
        </w:r>
      </w:ins>
      <w:ins w:id="49" w:author="Author" w:date="2025-08-04T17:16:52Z">
        <w:r>
          <w:rPr>
            <w:rFonts w:hint="eastAsia" w:eastAsia="宋体"/>
            <w:lang w:val="en-US" w:eastAsia="zh-CN"/>
          </w:rPr>
          <w:t xml:space="preserve"> configuration to another NG-RAN node and request the receiving NG-RAN node to start or stop broadcasting the </w:t>
        </w:r>
      </w:ins>
      <w:ins w:id="50" w:author="Author" w:date="2025-08-04T17:16:52Z">
        <w:del w:id="51" w:author="ZTE" w:date="2025-08-27T15:34:07Z">
          <w:r>
            <w:rPr>
              <w:rFonts w:hint="default" w:eastAsia="宋体"/>
              <w:lang w:val="en-US" w:eastAsia="zh-CN"/>
            </w:rPr>
            <w:delText>UL WUS</w:delText>
          </w:r>
        </w:del>
      </w:ins>
      <w:ins w:id="52" w:author="ZTE" w:date="2025-08-27T15:34:07Z">
        <w:r>
          <w:rPr>
            <w:rFonts w:hint="eastAsia" w:eastAsia="宋体"/>
            <w:lang w:val="en-US" w:eastAsia="zh-CN"/>
          </w:rPr>
          <w:t>o</w:t>
        </w:r>
      </w:ins>
      <w:ins w:id="53" w:author="ZTE" w:date="2025-08-27T15:34:08Z">
        <w:r>
          <w:rPr>
            <w:rFonts w:hint="eastAsia" w:eastAsia="宋体"/>
            <w:lang w:val="en-US" w:eastAsia="zh-CN"/>
          </w:rPr>
          <w:t>n</w:t>
        </w:r>
      </w:ins>
      <w:ins w:id="54" w:author="ZTE" w:date="2025-08-27T15:34:09Z">
        <w:r>
          <w:rPr>
            <w:rFonts w:hint="eastAsia" w:eastAsia="宋体"/>
            <w:lang w:val="en-US" w:eastAsia="zh-CN"/>
          </w:rPr>
          <w:t>-</w:t>
        </w:r>
      </w:ins>
      <w:ins w:id="55" w:author="ZTE" w:date="2025-08-27T15:34:10Z">
        <w:r>
          <w:rPr>
            <w:rFonts w:hint="eastAsia" w:eastAsia="宋体"/>
            <w:lang w:val="en-US" w:eastAsia="zh-CN"/>
          </w:rPr>
          <w:t xml:space="preserve">demand </w:t>
        </w:r>
      </w:ins>
      <w:ins w:id="56" w:author="ZTE" w:date="2025-08-27T15:34:11Z">
        <w:r>
          <w:rPr>
            <w:rFonts w:hint="eastAsia" w:eastAsia="宋体"/>
            <w:lang w:val="en-US" w:eastAsia="zh-CN"/>
          </w:rPr>
          <w:t>SIB1</w:t>
        </w:r>
      </w:ins>
      <w:ins w:id="57" w:author="Author" w:date="2025-08-04T17:16:52Z">
        <w:r>
          <w:rPr>
            <w:rFonts w:hint="eastAsia" w:eastAsia="宋体"/>
            <w:lang w:val="en-US" w:eastAsia="zh-CN"/>
          </w:rPr>
          <w:t xml:space="preserve"> configuration.</w:t>
        </w:r>
      </w:ins>
    </w:p>
    <w:p>
      <w:pPr>
        <w:pStyle w:val="80"/>
        <w:rPr>
          <w:ins w:id="58" w:author="Author" w:date="2025-08-04T17:16:52Z"/>
          <w:rFonts w:hint="eastAsia" w:eastAsia="宋体"/>
          <w:lang w:val="en-US" w:eastAsia="zh-CN"/>
        </w:rPr>
      </w:pPr>
      <w:ins w:id="59" w:author="Author" w:date="2025-08-04T17:16:52Z">
        <w:r>
          <w:rPr>
            <w:rFonts w:hint="eastAsia" w:eastAsia="宋体"/>
            <w:lang w:val="en-US" w:eastAsia="zh-CN"/>
          </w:rPr>
          <w:t xml:space="preserve">-    </w:t>
        </w:r>
      </w:ins>
      <w:ins w:id="60" w:author="Author" w:date="2025-08-04T17:16:52Z">
        <w:del w:id="61" w:author="ZTE" w:date="2025-08-27T15:34:29Z">
          <w:r>
            <w:rPr>
              <w:rFonts w:hint="default" w:eastAsia="宋体"/>
              <w:lang w:val="en-US" w:eastAsia="zh-CN"/>
            </w:rPr>
            <w:delText>UL WUS</w:delText>
          </w:r>
        </w:del>
      </w:ins>
      <w:ins w:id="62" w:author="ZTE" w:date="2025-08-27T15:34:29Z">
        <w:r>
          <w:rPr>
            <w:rFonts w:hint="eastAsia" w:eastAsia="宋体"/>
            <w:lang w:val="en-US" w:eastAsia="zh-CN"/>
          </w:rPr>
          <w:t>OD</w:t>
        </w:r>
      </w:ins>
      <w:ins w:id="63" w:author="ZTE" w:date="2025-08-27T15:34:30Z">
        <w:r>
          <w:rPr>
            <w:rFonts w:hint="eastAsia" w:eastAsia="宋体"/>
            <w:lang w:val="en-US" w:eastAsia="zh-CN"/>
          </w:rPr>
          <w:t>-</w:t>
        </w:r>
      </w:ins>
      <w:ins w:id="64" w:author="ZTE" w:date="2025-08-27T15:34:32Z">
        <w:r>
          <w:rPr>
            <w:rFonts w:hint="eastAsia" w:eastAsia="宋体"/>
            <w:lang w:val="en-US" w:eastAsia="zh-CN"/>
          </w:rPr>
          <w:t>SIB</w:t>
        </w:r>
      </w:ins>
      <w:ins w:id="65" w:author="ZTE" w:date="2025-08-27T15:34:33Z">
        <w:r>
          <w:rPr>
            <w:rFonts w:hint="eastAsia" w:eastAsia="宋体"/>
            <w:lang w:val="en-US" w:eastAsia="zh-CN"/>
          </w:rPr>
          <w:t>1</w:t>
        </w:r>
      </w:ins>
      <w:ins w:id="66" w:author="Author" w:date="2025-08-04T17:16:52Z">
        <w:r>
          <w:rPr>
            <w:rFonts w:hint="eastAsia" w:eastAsia="宋体"/>
            <w:lang w:val="en-US" w:eastAsia="zh-CN"/>
          </w:rPr>
          <w:t xml:space="preserve"> Configuration </w:t>
        </w:r>
      </w:ins>
      <w:ins w:id="67" w:author="Author" w:date="2025-08-04T17:16:52Z">
        <w:del w:id="68" w:author="ZTE" w:date="2025-08-27T15:34:50Z">
          <w:r>
            <w:rPr>
              <w:rFonts w:hint="default" w:eastAsia="宋体"/>
              <w:lang w:val="en-US" w:eastAsia="zh-CN"/>
            </w:rPr>
            <w:delText>Transmission</w:delText>
          </w:r>
        </w:del>
      </w:ins>
      <w:ins w:id="69" w:author="ZTE" w:date="2025-08-27T15:34:50Z">
        <w:r>
          <w:rPr>
            <w:rFonts w:hint="eastAsia" w:eastAsia="宋体"/>
            <w:lang w:val="en-US" w:eastAsia="zh-CN"/>
          </w:rPr>
          <w:t>Pr</w:t>
        </w:r>
      </w:ins>
      <w:ins w:id="70" w:author="ZTE" w:date="2025-08-27T15:34:51Z">
        <w:r>
          <w:rPr>
            <w:rFonts w:hint="eastAsia" w:eastAsia="宋体"/>
            <w:lang w:val="en-US" w:eastAsia="zh-CN"/>
          </w:rPr>
          <w:t>ov</w:t>
        </w:r>
      </w:ins>
      <w:ins w:id="71" w:author="ZTE" w:date="2025-08-27T15:34:52Z">
        <w:r>
          <w:rPr>
            <w:rFonts w:hint="eastAsia" w:eastAsia="宋体"/>
            <w:lang w:val="en-US" w:eastAsia="zh-CN"/>
          </w:rPr>
          <w:t>isio</w:t>
        </w:r>
      </w:ins>
      <w:ins w:id="72" w:author="ZTE" w:date="2025-08-27T15:34:53Z">
        <w:r>
          <w:rPr>
            <w:rFonts w:hint="eastAsia" w:eastAsia="宋体"/>
            <w:lang w:val="en-US" w:eastAsia="zh-CN"/>
          </w:rPr>
          <w:t>n</w:t>
        </w:r>
      </w:ins>
      <w:ins w:id="73" w:author="Author" w:date="2025-08-04T17:16:52Z">
        <w:r>
          <w:rPr>
            <w:rFonts w:hint="eastAsia" w:eastAsia="宋体"/>
            <w:lang w:val="en-US" w:eastAsia="zh-CN"/>
          </w:rPr>
          <w:t xml:space="preserve"> Status Update procedure</w:t>
        </w:r>
      </w:ins>
      <w:ins w:id="74" w:author="Author" w:date="2025-08-04T17:16:52Z">
        <w:del w:id="75" w:author="ZTE" w:date="2025-08-27T15:34:56Z">
          <w:r>
            <w:rPr>
              <w:rFonts w:hint="eastAsia" w:eastAsia="宋体"/>
              <w:lang w:val="en-US" w:eastAsia="zh-CN"/>
            </w:rPr>
            <w:delText xml:space="preserve"> (FFS</w:delText>
          </w:r>
        </w:del>
      </w:ins>
      <w:ins w:id="76" w:author="Author" w:date="2025-08-04T17:16:52Z">
        <w:del w:id="77" w:author="ZTE" w:date="2025-08-27T15:34:55Z">
          <w:r>
            <w:rPr>
              <w:rFonts w:hint="eastAsia" w:eastAsia="宋体"/>
              <w:lang w:val="en-US" w:eastAsia="zh-CN"/>
            </w:rPr>
            <w:delText>)</w:delText>
          </w:r>
        </w:del>
      </w:ins>
      <w:ins w:id="78" w:author="Author" w:date="2025-08-04T17:16:52Z">
        <w:r>
          <w:rPr>
            <w:rFonts w:hint="eastAsia" w:eastAsia="宋体"/>
            <w:lang w:val="en-US" w:eastAsia="zh-CN"/>
          </w:rPr>
          <w:t xml:space="preserve">: enables an NG-RAN node to inform the </w:t>
        </w:r>
      </w:ins>
      <w:ins w:id="79" w:author="Author" w:date="2025-08-04T17:16:52Z">
        <w:r>
          <w:rPr>
            <w:rFonts w:eastAsia="宋体"/>
            <w:lang w:val="en-US" w:eastAsia="zh-CN"/>
          </w:rPr>
          <w:t>requesting</w:t>
        </w:r>
      </w:ins>
      <w:ins w:id="80" w:author="Author" w:date="2025-08-04T17:16:52Z">
        <w:r>
          <w:rPr>
            <w:rFonts w:hint="eastAsia" w:eastAsia="宋体"/>
            <w:lang w:val="en-US" w:eastAsia="zh-CN"/>
          </w:rPr>
          <w:t xml:space="preserve"> NG-RAN node</w:t>
        </w:r>
      </w:ins>
      <w:ins w:id="81" w:author="Author" w:date="2025-08-04T17:16:52Z">
        <w:r>
          <w:rPr>
            <w:rFonts w:eastAsia="宋体"/>
            <w:lang w:val="en-US" w:eastAsia="zh-CN"/>
          </w:rPr>
          <w:t xml:space="preserve"> that the </w:t>
        </w:r>
      </w:ins>
      <w:ins w:id="82" w:author="Author" w:date="2025-08-04T17:16:52Z">
        <w:del w:id="83" w:author="ZTE" w:date="2025-08-27T15:35:04Z">
          <w:r>
            <w:rPr>
              <w:rFonts w:hint="default" w:eastAsia="宋体"/>
              <w:lang w:val="en-US" w:eastAsia="zh-CN"/>
            </w:rPr>
            <w:delText>UL WUS</w:delText>
          </w:r>
        </w:del>
      </w:ins>
      <w:ins w:id="84" w:author="ZTE" w:date="2025-08-27T15:35:04Z">
        <w:r>
          <w:rPr>
            <w:rFonts w:hint="eastAsia" w:eastAsia="宋体"/>
            <w:lang w:val="en-US" w:eastAsia="zh-CN"/>
          </w:rPr>
          <w:t>on-</w:t>
        </w:r>
      </w:ins>
      <w:ins w:id="85" w:author="ZTE" w:date="2025-08-27T15:35:05Z">
        <w:r>
          <w:rPr>
            <w:rFonts w:hint="eastAsia" w:eastAsia="宋体"/>
            <w:lang w:val="en-US" w:eastAsia="zh-CN"/>
          </w:rPr>
          <w:t>de</w:t>
        </w:r>
      </w:ins>
      <w:ins w:id="86" w:author="ZTE" w:date="2025-08-27T15:35:06Z">
        <w:r>
          <w:rPr>
            <w:rFonts w:hint="eastAsia" w:eastAsia="宋体"/>
            <w:lang w:val="en-US" w:eastAsia="zh-CN"/>
          </w:rPr>
          <w:t>mand S</w:t>
        </w:r>
      </w:ins>
      <w:ins w:id="87" w:author="ZTE" w:date="2025-08-27T15:35:07Z">
        <w:r>
          <w:rPr>
            <w:rFonts w:hint="eastAsia" w:eastAsia="宋体"/>
            <w:lang w:val="en-US" w:eastAsia="zh-CN"/>
          </w:rPr>
          <w:t>IB1</w:t>
        </w:r>
      </w:ins>
      <w:ins w:id="88" w:author="Author" w:date="2025-08-04T17:16:52Z">
        <w:r>
          <w:rPr>
            <w:rFonts w:eastAsia="宋体"/>
            <w:lang w:val="en-US" w:eastAsia="zh-CN"/>
          </w:rPr>
          <w:t xml:space="preserve"> configuration broadcasting has </w:t>
        </w:r>
      </w:ins>
      <w:ins w:id="89" w:author="ZTE" w:date="2025-08-27T15:35:31Z">
        <w:r>
          <w:rPr>
            <w:rFonts w:hint="eastAsia" w:eastAsia="宋体"/>
            <w:lang w:val="en-US" w:eastAsia="zh-CN"/>
          </w:rPr>
          <w:t>b</w:t>
        </w:r>
      </w:ins>
      <w:ins w:id="90" w:author="ZTE" w:date="2025-08-27T15:35:35Z">
        <w:r>
          <w:rPr>
            <w:rFonts w:hint="eastAsia" w:eastAsia="宋体"/>
            <w:lang w:val="en-US" w:eastAsia="zh-CN"/>
          </w:rPr>
          <w:t>een</w:t>
        </w:r>
      </w:ins>
      <w:ins w:id="91" w:author="ZTE" w:date="2025-08-27T15:35:36Z">
        <w:r>
          <w:rPr>
            <w:rFonts w:hint="eastAsia" w:eastAsia="宋体"/>
            <w:lang w:val="en-US" w:eastAsia="zh-CN"/>
          </w:rPr>
          <w:t xml:space="preserve"> </w:t>
        </w:r>
      </w:ins>
      <w:ins w:id="92" w:author="Author" w:date="2025-08-04T17:16:52Z">
        <w:r>
          <w:rPr>
            <w:rFonts w:eastAsia="宋体"/>
            <w:lang w:val="en-US" w:eastAsia="zh-CN"/>
          </w:rPr>
          <w:t>stopped</w:t>
        </w:r>
      </w:ins>
      <w:ins w:id="93" w:author="Author" w:date="2025-08-04T17:16:52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80"/>
        <w:rPr>
          <w:rFonts w:hint="default"/>
          <w:highlight w:val="yellow"/>
          <w:lang w:val="en-US" w:eastAsia="zh-CN"/>
        </w:rPr>
      </w:pPr>
      <w:ins w:id="94" w:author="Author" w:date="2025-08-04T17:16:52Z">
        <w:del w:id="95" w:author="ZTE" w:date="2025-08-27T15:39:30Z">
          <w:r>
            <w:rPr>
              <w:highlight w:val="yellow"/>
            </w:rPr>
            <w:delText>Editor’s Note: the above sentence is to be further reformulated.</w:delText>
          </w:r>
        </w:del>
      </w:ins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 w:eastAsia="宋体"/>
          <w:color w:val="FF0000"/>
          <w:sz w:val="20"/>
          <w:lang w:val="en-US" w:eastAsia="zh-CN" w:bidi="ar"/>
        </w:rPr>
        <w:t>End of</w:t>
      </w:r>
      <w:r>
        <w:rPr>
          <w:rFonts w:hint="eastAsia"/>
          <w:color w:val="FF0000"/>
          <w:sz w:val="20"/>
          <w:lang w:bidi="ar"/>
        </w:rPr>
        <w:t xml:space="preserve"> </w:t>
      </w:r>
      <w:r>
        <w:rPr>
          <w:color w:val="FF0000"/>
          <w:sz w:val="20"/>
          <w:lang w:bidi="ar"/>
        </w:rPr>
        <w:t>Change</w:t>
      </w:r>
      <w:r>
        <w:rPr>
          <w:rFonts w:hint="eastAsia" w:eastAsia="宋体"/>
          <w:color w:val="FF0000"/>
          <w:sz w:val="20"/>
          <w:lang w:val="en-US" w:eastAsia="zh-CN"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80"/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</w:pPr>
    </w:p>
    <w:sectPr>
      <w:headerReference r:id="rId4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1428"/>
    <w:rsid w:val="0035319E"/>
    <w:rsid w:val="00353346"/>
    <w:rsid w:val="00376EE0"/>
    <w:rsid w:val="00392B19"/>
    <w:rsid w:val="00395B77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32EE"/>
    <w:rsid w:val="00477480"/>
    <w:rsid w:val="00477891"/>
    <w:rsid w:val="004839DB"/>
    <w:rsid w:val="004865D4"/>
    <w:rsid w:val="004A1950"/>
    <w:rsid w:val="004A20E3"/>
    <w:rsid w:val="004B75B7"/>
    <w:rsid w:val="004C41EB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06A92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344B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174488C"/>
    <w:rsid w:val="01805634"/>
    <w:rsid w:val="02B6410D"/>
    <w:rsid w:val="03CA6E38"/>
    <w:rsid w:val="04AF3F3E"/>
    <w:rsid w:val="05434750"/>
    <w:rsid w:val="06372CC4"/>
    <w:rsid w:val="07307127"/>
    <w:rsid w:val="081D6702"/>
    <w:rsid w:val="093150BB"/>
    <w:rsid w:val="0969088C"/>
    <w:rsid w:val="09740087"/>
    <w:rsid w:val="0A1E5028"/>
    <w:rsid w:val="0E3136E6"/>
    <w:rsid w:val="0EB605BF"/>
    <w:rsid w:val="0EC05A14"/>
    <w:rsid w:val="0EF65501"/>
    <w:rsid w:val="0F16768D"/>
    <w:rsid w:val="0F2B7773"/>
    <w:rsid w:val="12683853"/>
    <w:rsid w:val="12AC1FFB"/>
    <w:rsid w:val="136B7B23"/>
    <w:rsid w:val="13792BAA"/>
    <w:rsid w:val="155E15B6"/>
    <w:rsid w:val="15A20725"/>
    <w:rsid w:val="16CE0C48"/>
    <w:rsid w:val="171B6E71"/>
    <w:rsid w:val="17293D03"/>
    <w:rsid w:val="17453B47"/>
    <w:rsid w:val="1841327A"/>
    <w:rsid w:val="18DB7242"/>
    <w:rsid w:val="19FB26FF"/>
    <w:rsid w:val="1A0466FB"/>
    <w:rsid w:val="1A975B0B"/>
    <w:rsid w:val="1A9B3954"/>
    <w:rsid w:val="1C2D35B9"/>
    <w:rsid w:val="1C4132FF"/>
    <w:rsid w:val="1D155476"/>
    <w:rsid w:val="1EDC1E8F"/>
    <w:rsid w:val="204755D0"/>
    <w:rsid w:val="21285BC2"/>
    <w:rsid w:val="21386679"/>
    <w:rsid w:val="229C0FCD"/>
    <w:rsid w:val="229C2BBE"/>
    <w:rsid w:val="23082C82"/>
    <w:rsid w:val="23263442"/>
    <w:rsid w:val="23545058"/>
    <w:rsid w:val="246B7E35"/>
    <w:rsid w:val="24792A7B"/>
    <w:rsid w:val="25B72A8C"/>
    <w:rsid w:val="26A22470"/>
    <w:rsid w:val="27405070"/>
    <w:rsid w:val="28637FC4"/>
    <w:rsid w:val="288633A9"/>
    <w:rsid w:val="2A690BFD"/>
    <w:rsid w:val="2CE25BA2"/>
    <w:rsid w:val="2F223451"/>
    <w:rsid w:val="2FC57913"/>
    <w:rsid w:val="30CB3834"/>
    <w:rsid w:val="315B4657"/>
    <w:rsid w:val="315E1A2C"/>
    <w:rsid w:val="3213537B"/>
    <w:rsid w:val="33DC7501"/>
    <w:rsid w:val="33F377EB"/>
    <w:rsid w:val="343C414D"/>
    <w:rsid w:val="3508037E"/>
    <w:rsid w:val="35210BF3"/>
    <w:rsid w:val="35CA54FC"/>
    <w:rsid w:val="367E0316"/>
    <w:rsid w:val="367F46EA"/>
    <w:rsid w:val="36DB3FDE"/>
    <w:rsid w:val="37375E73"/>
    <w:rsid w:val="37506060"/>
    <w:rsid w:val="37770C8A"/>
    <w:rsid w:val="380E556A"/>
    <w:rsid w:val="38C90411"/>
    <w:rsid w:val="39D15936"/>
    <w:rsid w:val="3A5B0F85"/>
    <w:rsid w:val="3A92041E"/>
    <w:rsid w:val="3CB536C8"/>
    <w:rsid w:val="3D3E6E28"/>
    <w:rsid w:val="3D903463"/>
    <w:rsid w:val="3E313BCA"/>
    <w:rsid w:val="3EB90BDA"/>
    <w:rsid w:val="3EE86A0F"/>
    <w:rsid w:val="40CA5FCA"/>
    <w:rsid w:val="411C35A2"/>
    <w:rsid w:val="41497E94"/>
    <w:rsid w:val="41D23F43"/>
    <w:rsid w:val="42B31359"/>
    <w:rsid w:val="434C78FE"/>
    <w:rsid w:val="441B2F37"/>
    <w:rsid w:val="44580C76"/>
    <w:rsid w:val="448F3FFC"/>
    <w:rsid w:val="469938F6"/>
    <w:rsid w:val="473E2E27"/>
    <w:rsid w:val="489004DE"/>
    <w:rsid w:val="493D64F1"/>
    <w:rsid w:val="49B03082"/>
    <w:rsid w:val="4A1178ED"/>
    <w:rsid w:val="4AAA1869"/>
    <w:rsid w:val="4AD12E7E"/>
    <w:rsid w:val="4AF44DB5"/>
    <w:rsid w:val="4B0E79E3"/>
    <w:rsid w:val="4CB401EA"/>
    <w:rsid w:val="4D030C18"/>
    <w:rsid w:val="4DE66CC2"/>
    <w:rsid w:val="50E6634D"/>
    <w:rsid w:val="51AC1FE5"/>
    <w:rsid w:val="54B65B8E"/>
    <w:rsid w:val="55B5216D"/>
    <w:rsid w:val="55E62467"/>
    <w:rsid w:val="56344915"/>
    <w:rsid w:val="56FA664C"/>
    <w:rsid w:val="592D105D"/>
    <w:rsid w:val="5945336E"/>
    <w:rsid w:val="5A8D75A7"/>
    <w:rsid w:val="5B113F5C"/>
    <w:rsid w:val="5BA31801"/>
    <w:rsid w:val="5BE44E42"/>
    <w:rsid w:val="5CE93BF4"/>
    <w:rsid w:val="5ECD7994"/>
    <w:rsid w:val="619940E5"/>
    <w:rsid w:val="62B9609B"/>
    <w:rsid w:val="652470FF"/>
    <w:rsid w:val="65646BAB"/>
    <w:rsid w:val="656E746E"/>
    <w:rsid w:val="656F1C10"/>
    <w:rsid w:val="65B85CA8"/>
    <w:rsid w:val="669069E8"/>
    <w:rsid w:val="679378BF"/>
    <w:rsid w:val="68441265"/>
    <w:rsid w:val="688D6F0D"/>
    <w:rsid w:val="6970652E"/>
    <w:rsid w:val="6B2A73F3"/>
    <w:rsid w:val="6B9F2C01"/>
    <w:rsid w:val="6BFA4652"/>
    <w:rsid w:val="6CA22D51"/>
    <w:rsid w:val="6D3F7E9B"/>
    <w:rsid w:val="6E3A0B0C"/>
    <w:rsid w:val="6E9640E8"/>
    <w:rsid w:val="6F5877BA"/>
    <w:rsid w:val="70626858"/>
    <w:rsid w:val="70A873E0"/>
    <w:rsid w:val="71A507A8"/>
    <w:rsid w:val="71F11DC7"/>
    <w:rsid w:val="72CE503E"/>
    <w:rsid w:val="738363EC"/>
    <w:rsid w:val="743D3122"/>
    <w:rsid w:val="75CB674E"/>
    <w:rsid w:val="76541BA8"/>
    <w:rsid w:val="786E48D4"/>
    <w:rsid w:val="79507314"/>
    <w:rsid w:val="795B1439"/>
    <w:rsid w:val="79DB7E05"/>
    <w:rsid w:val="7AF23CD6"/>
    <w:rsid w:val="7B13784B"/>
    <w:rsid w:val="7B3649DF"/>
    <w:rsid w:val="7B722DAC"/>
    <w:rsid w:val="7C0C40B8"/>
    <w:rsid w:val="7C821B55"/>
    <w:rsid w:val="7CD948A7"/>
    <w:rsid w:val="7D3B4375"/>
    <w:rsid w:val="7D3C7E97"/>
    <w:rsid w:val="7DFC7E01"/>
    <w:rsid w:val="7E80318C"/>
    <w:rsid w:val="7E911DD6"/>
    <w:rsid w:val="7EBC0013"/>
    <w:rsid w:val="7EE250F5"/>
    <w:rsid w:val="7EE60970"/>
    <w:rsid w:val="7F8164AE"/>
    <w:rsid w:val="7FF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7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spacing w:before="0" w:after="12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3"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2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8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2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30"/>
    <w:next w:val="30"/>
    <w:link w:val="114"/>
    <w:qFormat/>
    <w:uiPriority w:val="0"/>
    <w:rPr>
      <w:b/>
      <w:bCs/>
    </w:rPr>
  </w:style>
  <w:style w:type="table" w:styleId="45">
    <w:name w:val="Table Grid"/>
    <w:basedOn w:val="44"/>
    <w:qFormat/>
    <w:uiPriority w:val="9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basedOn w:val="46"/>
    <w:qFormat/>
    <w:uiPriority w:val="0"/>
    <w:rPr>
      <w:b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qFormat/>
    <w:uiPriority w:val="0"/>
    <w:rPr>
      <w:b/>
      <w:position w:val="6"/>
      <w:sz w:val="16"/>
    </w:rPr>
  </w:style>
  <w:style w:type="character" w:customStyle="1" w:styleId="52">
    <w:name w:val="批注框文本 字符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5">
    <w:name w:val="TT"/>
    <w:basedOn w:val="3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94"/>
    <w:qFormat/>
    <w:uiPriority w:val="0"/>
    <w:rPr>
      <w:b/>
    </w:rPr>
  </w:style>
  <w:style w:type="paragraph" w:customStyle="1" w:styleId="57">
    <w:name w:val="TAC"/>
    <w:basedOn w:val="58"/>
    <w:link w:val="93"/>
    <w:qFormat/>
    <w:uiPriority w:val="0"/>
    <w:pPr>
      <w:jc w:val="center"/>
    </w:pPr>
  </w:style>
  <w:style w:type="paragraph" w:customStyle="1" w:styleId="58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105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0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1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Editor's Note"/>
    <w:basedOn w:val="61"/>
    <w:link w:val="103"/>
    <w:qFormat/>
    <w:uiPriority w:val="0"/>
    <w:rPr>
      <w:color w:val="FF0000"/>
    </w:rPr>
  </w:style>
  <w:style w:type="paragraph" w:customStyle="1" w:styleId="80">
    <w:name w:val="B1"/>
    <w:basedOn w:val="15"/>
    <w:link w:val="102"/>
    <w:qFormat/>
    <w:uiPriority w:val="0"/>
  </w:style>
  <w:style w:type="paragraph" w:customStyle="1" w:styleId="81">
    <w:name w:val="B2"/>
    <w:basedOn w:val="14"/>
    <w:link w:val="106"/>
    <w:qFormat/>
    <w:uiPriority w:val="0"/>
  </w:style>
  <w:style w:type="paragraph" w:customStyle="1" w:styleId="82">
    <w:name w:val="B3"/>
    <w:basedOn w:val="13"/>
    <w:link w:val="107"/>
    <w:qFormat/>
    <w:uiPriority w:val="0"/>
  </w:style>
  <w:style w:type="paragraph" w:customStyle="1" w:styleId="83">
    <w:name w:val="B4"/>
    <w:basedOn w:val="38"/>
    <w:qFormat/>
    <w:uiPriority w:val="0"/>
  </w:style>
  <w:style w:type="paragraph" w:customStyle="1" w:styleId="84">
    <w:name w:val="B5"/>
    <w:basedOn w:val="37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7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页眉 字符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90">
    <w:name w:val="a"/>
    <w:basedOn w:val="86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1">
    <w:name w:val="Discussion"/>
    <w:basedOn w:val="1"/>
    <w:qFormat/>
    <w:uiPriority w:val="0"/>
    <w:rPr>
      <w:rFonts w:ascii="Arial" w:hAnsi="Arial" w:cs="Arial"/>
    </w:rPr>
  </w:style>
  <w:style w:type="character" w:customStyle="1" w:styleId="92">
    <w:name w:val="TAL Char"/>
    <w:link w:val="58"/>
    <w:qFormat/>
    <w:uiPriority w:val="0"/>
    <w:rPr>
      <w:rFonts w:ascii="Arial" w:hAnsi="Arial"/>
      <w:sz w:val="18"/>
      <w:lang w:val="en-GB"/>
    </w:rPr>
  </w:style>
  <w:style w:type="character" w:customStyle="1" w:styleId="93">
    <w:name w:val="TAC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4">
    <w:name w:val="TAH Char"/>
    <w:link w:val="56"/>
    <w:qFormat/>
    <w:uiPriority w:val="0"/>
    <w:rPr>
      <w:rFonts w:ascii="Arial" w:hAnsi="Arial"/>
      <w:b/>
      <w:sz w:val="18"/>
      <w:lang w:val="en-GB"/>
    </w:rPr>
  </w:style>
  <w:style w:type="character" w:customStyle="1" w:styleId="95">
    <w:name w:val="标题 4 字符"/>
    <w:link w:val="6"/>
    <w:qFormat/>
    <w:uiPriority w:val="0"/>
    <w:rPr>
      <w:rFonts w:ascii="Arial" w:hAnsi="Arial"/>
      <w:sz w:val="24"/>
      <w:lang w:val="en-GB"/>
    </w:rPr>
  </w:style>
  <w:style w:type="character" w:customStyle="1" w:styleId="96">
    <w:name w:val="标题 3 字符"/>
    <w:link w:val="5"/>
    <w:qFormat/>
    <w:uiPriority w:val="0"/>
    <w:rPr>
      <w:rFonts w:ascii="Arial" w:hAnsi="Arial"/>
      <w:sz w:val="28"/>
      <w:lang w:val="en-GB"/>
    </w:rPr>
  </w:style>
  <w:style w:type="character" w:customStyle="1" w:styleId="97">
    <w:name w:val="标题 6 字符"/>
    <w:link w:val="8"/>
    <w:qFormat/>
    <w:uiPriority w:val="0"/>
    <w:rPr>
      <w:rFonts w:ascii="Arial" w:hAnsi="Arial"/>
      <w:lang w:val="en-GB"/>
    </w:rPr>
  </w:style>
  <w:style w:type="character" w:customStyle="1" w:styleId="98">
    <w:name w:val="页脚 字符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9">
    <w:name w:val="NO Char"/>
    <w:link w:val="61"/>
    <w:qFormat/>
    <w:uiPriority w:val="0"/>
    <w:rPr>
      <w:rFonts w:ascii="Times New Roman" w:hAnsi="Times New Roman"/>
      <w:lang w:val="en-GB"/>
    </w:rPr>
  </w:style>
  <w:style w:type="character" w:customStyle="1" w:styleId="100">
    <w:name w:val="PL Char"/>
    <w:link w:val="69"/>
    <w:qFormat/>
    <w:uiPriority w:val="0"/>
    <w:rPr>
      <w:rFonts w:ascii="Courier New" w:hAnsi="Courier New"/>
      <w:sz w:val="16"/>
      <w:lang w:val="en-GB"/>
    </w:rPr>
  </w:style>
  <w:style w:type="character" w:customStyle="1" w:styleId="101">
    <w:name w:val="EX Char"/>
    <w:link w:val="62"/>
    <w:qFormat/>
    <w:uiPriority w:val="0"/>
    <w:rPr>
      <w:rFonts w:ascii="Times New Roman" w:hAnsi="Times New Roman"/>
      <w:lang w:val="en-GB"/>
    </w:rPr>
  </w:style>
  <w:style w:type="character" w:customStyle="1" w:styleId="102">
    <w:name w:val="B1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3">
    <w:name w:val="Editor's Note Char"/>
    <w:link w:val="79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4">
    <w:name w:val="TH Char"/>
    <w:link w:val="60"/>
    <w:qFormat/>
    <w:uiPriority w:val="0"/>
    <w:rPr>
      <w:rFonts w:ascii="Arial" w:hAnsi="Arial"/>
      <w:b/>
      <w:lang w:val="en-GB"/>
    </w:rPr>
  </w:style>
  <w:style w:type="character" w:customStyle="1" w:styleId="105">
    <w:name w:val="TF Char"/>
    <w:link w:val="59"/>
    <w:qFormat/>
    <w:uiPriority w:val="0"/>
    <w:rPr>
      <w:rFonts w:ascii="Arial" w:hAnsi="Arial"/>
      <w:b/>
      <w:lang w:val="en-GB"/>
    </w:rPr>
  </w:style>
  <w:style w:type="character" w:customStyle="1" w:styleId="106">
    <w:name w:val="B2 Char"/>
    <w:link w:val="81"/>
    <w:qFormat/>
    <w:uiPriority w:val="0"/>
    <w:rPr>
      <w:rFonts w:ascii="Times New Roman" w:hAnsi="Times New Roman"/>
      <w:lang w:val="en-GB"/>
    </w:rPr>
  </w:style>
  <w:style w:type="character" w:customStyle="1" w:styleId="107">
    <w:name w:val="B3 Char"/>
    <w:link w:val="82"/>
    <w:qFormat/>
    <w:uiPriority w:val="0"/>
    <w:rPr>
      <w:rFonts w:ascii="Times New Roman" w:hAnsi="Times New Roman"/>
      <w:lang w:val="en-GB"/>
    </w:rPr>
  </w:style>
  <w:style w:type="paragraph" w:customStyle="1" w:styleId="108">
    <w:name w:val="TAJ"/>
    <w:basedOn w:val="6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2">
    <w:name w:val="脚注文本 字符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3">
    <w:name w:val="批注文字 字符"/>
    <w:link w:val="30"/>
    <w:qFormat/>
    <w:uiPriority w:val="0"/>
    <w:rPr>
      <w:rFonts w:ascii="Times New Roman" w:hAnsi="Times New Roman"/>
      <w:lang w:val="en-GB"/>
    </w:rPr>
  </w:style>
  <w:style w:type="character" w:customStyle="1" w:styleId="114">
    <w:name w:val="批注主题 字符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115">
    <w:name w:val="文档结构图 字符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6">
    <w:name w:val="Discusson B1"/>
    <w:basedOn w:val="91"/>
    <w:qFormat/>
    <w:uiPriority w:val="0"/>
    <w:pPr>
      <w:ind w:left="567" w:hanging="283"/>
    </w:pPr>
  </w:style>
  <w:style w:type="paragraph" w:customStyle="1" w:styleId="117">
    <w:name w:val="Discussion B2"/>
    <w:basedOn w:val="116"/>
    <w:qFormat/>
    <w:uiPriority w:val="0"/>
    <w:pPr>
      <w:ind w:left="851"/>
    </w:pPr>
  </w:style>
  <w:style w:type="character" w:customStyle="1" w:styleId="118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0">
    <w:name w:val="_Style 2"/>
    <w:basedOn w:val="1"/>
    <w:qFormat/>
    <w:uiPriority w:val="1"/>
    <w:pPr>
      <w:spacing w:after="0" w:line="240" w:lineRule="auto"/>
    </w:pPr>
    <w:rPr>
      <w:rFonts w:eastAsia="Calibri"/>
      <w:lang w:val="en-GB" w:eastAsia="en-GB"/>
    </w:rPr>
  </w:style>
  <w:style w:type="paragraph" w:customStyle="1" w:styleId="121">
    <w:name w:val="正文1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122">
    <w:name w:val="TAL + Left:  1 cm"/>
    <w:basedOn w:val="5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23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24">
    <w:name w:val="Contact"/>
    <w:basedOn w:val="6"/>
    <w:qFormat/>
    <w:uiPriority w:val="0"/>
    <w:pPr>
      <w:keepNext w:val="0"/>
      <w:keepLines w:val="0"/>
      <w:numPr>
        <w:ilvl w:val="0"/>
        <w:numId w:val="0"/>
      </w:numPr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25">
    <w:name w:val="TAL + Left:  050 cm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Times New Roman"/>
      <w:lang w:val="en-GB" w:eastAsia="en-GB"/>
    </w:rPr>
  </w:style>
  <w:style w:type="paragraph" w:customStyle="1" w:styleId="126">
    <w:name w:val="TAL + Left:  0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Times New Roman"/>
      <w:lang w:val="en-GB" w:eastAsia="en-GB"/>
    </w:rPr>
  </w:style>
  <w:style w:type="paragraph" w:styleId="127">
    <w:name w:val="List Paragraph"/>
    <w:basedOn w:val="1"/>
    <w:qFormat/>
    <w:uiPriority w:val="99"/>
    <w:pPr>
      <w:ind w:left="720"/>
      <w:contextualSpacing/>
    </w:pPr>
  </w:style>
  <w:style w:type="paragraph" w:customStyle="1" w:styleId="128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9">
    <w:name w:val="Doc-text2"/>
    <w:basedOn w:val="1"/>
    <w:qFormat/>
    <w:uiPriority w:val="0"/>
    <w:pPr>
      <w:tabs>
        <w:tab w:val="left" w:pos="1622"/>
      </w:tabs>
      <w:spacing w:before="0"/>
      <w:ind w:left="1622" w:hanging="363"/>
    </w:pPr>
  </w:style>
  <w:style w:type="paragraph" w:customStyle="1" w:styleId="130">
    <w:name w:val="Normal in LS"/>
    <w:basedOn w:val="1"/>
    <w:qFormat/>
    <w:uiPriority w:val="0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0973\Documents\&#33258;&#23450;&#20041;%20Office%20&#27169;&#26495;\Template%20for%20Tex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</Template>
  <Company>3GPP Support Team</Company>
  <Pages>1</Pages>
  <Words>122</Words>
  <Characters>696</Characters>
  <Lines>5</Lines>
  <Paragraphs>1</Paragraphs>
  <TotalTime>9</TotalTime>
  <ScaleCrop>false</ScaleCrop>
  <LinksUpToDate>false</LinksUpToDate>
  <CharactersWithSpaces>817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2023-07-31T01:19:00Z</dcterms:created>
  <dc:creator>ZTE</dc:creator>
  <cp:lastModifiedBy>ZTE</cp:lastModifiedBy>
  <cp:lastPrinted>2411-12-31T15:59:00Z</cp:lastPrinted>
  <dcterms:modified xsi:type="dcterms:W3CDTF">2025-08-27T10:16:36Z</dcterms:modified>
  <dc:title>Template for Text Proposal - RAN3 Meeting no XXX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DAA237004B824C26AEAEE03DAD6198BC</vt:lpwstr>
  </property>
</Properties>
</file>