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F571" w14:textId="4F0A8662" w:rsidR="008265D6" w:rsidRDefault="008265D6" w:rsidP="008265D6">
      <w:pPr>
        <w:pStyle w:val="3GPPHeader"/>
        <w:spacing w:after="60"/>
      </w:pPr>
      <w:r>
        <w:t>3GPP TSG-RAN WG3 Meeting #129</w:t>
      </w:r>
      <w:r>
        <w:tab/>
      </w:r>
      <w:r w:rsidR="00D45084" w:rsidRPr="00D45084">
        <w:rPr>
          <w:bCs/>
        </w:rPr>
        <w:t>R3-255806</w:t>
      </w:r>
    </w:p>
    <w:p w14:paraId="70EDA09A" w14:textId="77777777" w:rsidR="008265D6" w:rsidRPr="007237D5" w:rsidRDefault="008265D6" w:rsidP="008265D6">
      <w:pPr>
        <w:pStyle w:val="3GPPHeader"/>
      </w:pPr>
      <w:r>
        <w:t>Bengaluru, India, August 25</w:t>
      </w:r>
      <w:r w:rsidRPr="00CE3333">
        <w:rPr>
          <w:vertAlign w:val="superscript"/>
        </w:rPr>
        <w:t>th</w:t>
      </w:r>
      <w:r>
        <w:t>–29</w:t>
      </w:r>
      <w:r w:rsidRPr="00CE3333">
        <w:rPr>
          <w:vertAlign w:val="superscript"/>
        </w:rPr>
        <w:t>th</w:t>
      </w:r>
      <w:r>
        <w:t>, 2025</w:t>
      </w:r>
    </w:p>
    <w:p w14:paraId="3982483C" w14:textId="33F75479" w:rsidR="00E90E49" w:rsidRPr="00D5288B" w:rsidRDefault="00E90E49" w:rsidP="00897FFD">
      <w:pPr>
        <w:pStyle w:val="3GPPHeader"/>
        <w:rPr>
          <w:sz w:val="22"/>
        </w:rPr>
      </w:pPr>
      <w:r w:rsidRPr="00D5288B">
        <w:rPr>
          <w:sz w:val="22"/>
        </w:rPr>
        <w:t>Agenda Item:</w:t>
      </w:r>
      <w:r w:rsidRPr="00D5288B">
        <w:rPr>
          <w:sz w:val="22"/>
        </w:rPr>
        <w:tab/>
      </w:r>
      <w:r w:rsidR="008779B1" w:rsidRPr="00D5288B">
        <w:rPr>
          <w:sz w:val="22"/>
        </w:rPr>
        <w:t>17.3</w:t>
      </w:r>
    </w:p>
    <w:p w14:paraId="5619E868" w14:textId="0D81F9ED" w:rsidR="00E90E49" w:rsidRPr="00D5288B" w:rsidRDefault="003D3C45" w:rsidP="00897FFD">
      <w:pPr>
        <w:pStyle w:val="3GPPHeader"/>
        <w:rPr>
          <w:sz w:val="22"/>
        </w:rPr>
      </w:pPr>
      <w:r w:rsidRPr="00D5288B">
        <w:rPr>
          <w:sz w:val="22"/>
        </w:rPr>
        <w:t>Source:</w:t>
      </w:r>
      <w:r w:rsidR="00E90E49" w:rsidRPr="00D5288B">
        <w:rPr>
          <w:sz w:val="22"/>
        </w:rPr>
        <w:tab/>
      </w:r>
      <w:r w:rsidR="00F64C2B" w:rsidRPr="00867F71">
        <w:rPr>
          <w:sz w:val="22"/>
        </w:rPr>
        <w:t>Ericsson</w:t>
      </w:r>
      <w:r w:rsidR="00EB2224" w:rsidRPr="00867F71">
        <w:rPr>
          <w:sz w:val="22"/>
        </w:rPr>
        <w:t xml:space="preserve">, </w:t>
      </w:r>
      <w:r w:rsidR="00EB2224" w:rsidRPr="00867F71">
        <w:rPr>
          <w:sz w:val="22"/>
          <w:lang w:val="en-GB"/>
        </w:rPr>
        <w:t>Deutsche Telekom, China Unicom, Jio Platforms</w:t>
      </w:r>
      <w:ins w:id="0" w:author="Huawei" w:date="2025-08-28T23:59:00Z">
        <w:r w:rsidR="0060761B">
          <w:rPr>
            <w:sz w:val="22"/>
            <w:lang w:val="en-GB"/>
          </w:rPr>
          <w:t>, Huawei</w:t>
        </w:r>
      </w:ins>
    </w:p>
    <w:p w14:paraId="3AF5C9FA" w14:textId="0E5ADDC8" w:rsidR="00E90E49" w:rsidRPr="00D5288B" w:rsidRDefault="003D3C45" w:rsidP="00897FFD">
      <w:pPr>
        <w:pStyle w:val="3GPPHeader"/>
        <w:rPr>
          <w:sz w:val="22"/>
        </w:rPr>
      </w:pPr>
      <w:r w:rsidRPr="00D5288B">
        <w:rPr>
          <w:sz w:val="22"/>
        </w:rPr>
        <w:t>Title:</w:t>
      </w:r>
      <w:r w:rsidR="00E90E49" w:rsidRPr="00D5288B">
        <w:rPr>
          <w:sz w:val="22"/>
        </w:rPr>
        <w:tab/>
      </w:r>
      <w:r w:rsidR="008779B1" w:rsidRPr="00D5288B">
        <w:rPr>
          <w:sz w:val="22"/>
        </w:rPr>
        <w:t>Xn impact of On-demand SIB1 for UEs in idle/inactive mode</w:t>
      </w:r>
    </w:p>
    <w:p w14:paraId="2D5672ED" w14:textId="35F11389" w:rsidR="00E90E49" w:rsidRPr="00D5288B" w:rsidRDefault="00E90E49" w:rsidP="004B4258">
      <w:pPr>
        <w:pStyle w:val="3GPPHeader"/>
      </w:pPr>
      <w:r w:rsidRPr="00D5288B">
        <w:rPr>
          <w:sz w:val="22"/>
        </w:rPr>
        <w:t>Document for:</w:t>
      </w:r>
      <w:r w:rsidRPr="00D5288B">
        <w:rPr>
          <w:sz w:val="22"/>
        </w:rPr>
        <w:tab/>
      </w:r>
      <w:r w:rsidR="00C867DD" w:rsidRPr="00D5288B">
        <w:rPr>
          <w:sz w:val="22"/>
        </w:rPr>
        <w:t>Other</w:t>
      </w:r>
    </w:p>
    <w:p w14:paraId="6883CB62" w14:textId="4651EFD2" w:rsidR="00E90E49" w:rsidRDefault="00667C22" w:rsidP="00897FFD">
      <w:pPr>
        <w:pStyle w:val="Heading1"/>
        <w:jc w:val="both"/>
        <w:rPr>
          <w:lang w:val="en-US"/>
        </w:rPr>
      </w:pPr>
      <w:r>
        <w:rPr>
          <w:lang w:val="en-US"/>
        </w:rPr>
        <w:t>Information</w:t>
      </w:r>
    </w:p>
    <w:p w14:paraId="37E64AF9" w14:textId="0B13242E" w:rsidR="00667C22" w:rsidRDefault="00F22543" w:rsidP="00667C22">
      <w:pPr>
        <w:rPr>
          <w:lang w:eastAsia="ja-JP"/>
        </w:rPr>
      </w:pPr>
      <w:r>
        <w:rPr>
          <w:lang w:eastAsia="ja-JP"/>
        </w:rPr>
        <w:t>Implementing the agreement from RAN3#129 meeting.</w:t>
      </w:r>
    </w:p>
    <w:p w14:paraId="3BB24481" w14:textId="77777777" w:rsidR="004A47F4" w:rsidRPr="000E677F" w:rsidRDefault="004A47F4" w:rsidP="004A47F4">
      <w:pPr>
        <w:rPr>
          <w:ins w:id="1" w:author="Ericsson" w:date="2025-08-28T12:45:00Z"/>
          <w:rFonts w:cs="Calibri"/>
          <w:b/>
          <w:color w:val="00B050"/>
        </w:rPr>
      </w:pPr>
      <w:ins w:id="2" w:author="Ericsson" w:date="2025-08-28T12:45:00Z">
        <w:r>
          <w:rPr>
            <w:rFonts w:cs="Calibri"/>
            <w:b/>
            <w:color w:val="00B050"/>
          </w:rPr>
          <w:t xml:space="preserve">Agreement 1: </w:t>
        </w:r>
        <w:r>
          <w:rPr>
            <w:b/>
            <w:color w:val="00B050"/>
          </w:rPr>
          <w:t xml:space="preserve">For the class 1 procedures: </w:t>
        </w:r>
      </w:ins>
    </w:p>
    <w:p w14:paraId="40FAD43E" w14:textId="18E02723" w:rsidR="004A47F4" w:rsidRDefault="004A47F4" w:rsidP="004A47F4">
      <w:pPr>
        <w:spacing w:after="60"/>
        <w:ind w:left="720"/>
        <w:jc w:val="both"/>
        <w:rPr>
          <w:ins w:id="3" w:author="Ericsson" w:date="2025-08-28T12:45:00Z"/>
          <w:color w:val="00B050"/>
        </w:rPr>
      </w:pPr>
      <w:ins w:id="4" w:author="Ericsson" w:date="2025-08-28T12:45:00Z">
        <w:r>
          <w:rPr>
            <w:color w:val="00B050"/>
          </w:rPr>
          <w:t>Change the procedure and message name from “</w:t>
        </w:r>
      </w:ins>
      <w:ins w:id="5" w:author="Ericsson" w:date="2025-08-28T13:32:00Z">
        <w:r w:rsidR="00664734">
          <w:rPr>
            <w:color w:val="00B050"/>
          </w:rPr>
          <w:t>UL WUS</w:t>
        </w:r>
      </w:ins>
      <w:ins w:id="6" w:author="Ericsson" w:date="2025-08-28T12:45:00Z">
        <w:r w:rsidRPr="007C4005">
          <w:rPr>
            <w:color w:val="00B050"/>
          </w:rPr>
          <w:t xml:space="preserve"> Configuration Provision</w:t>
        </w:r>
        <w:r>
          <w:rPr>
            <w:color w:val="00B050"/>
          </w:rPr>
          <w:t>”</w:t>
        </w:r>
        <w:r w:rsidRPr="007C4005">
          <w:rPr>
            <w:color w:val="00B050"/>
          </w:rPr>
          <w:t xml:space="preserve"> </w:t>
        </w:r>
        <w:r>
          <w:rPr>
            <w:color w:val="00B050"/>
          </w:rPr>
          <w:t>to “</w:t>
        </w:r>
        <w:bookmarkStart w:id="7" w:name="_Hlk207110630"/>
        <w:r w:rsidRPr="007C4005">
          <w:rPr>
            <w:color w:val="00B050"/>
          </w:rPr>
          <w:t>OD-SIB1 Configuration Provision</w:t>
        </w:r>
        <w:r>
          <w:rPr>
            <w:color w:val="00B050"/>
          </w:rPr>
          <w:t>”</w:t>
        </w:r>
      </w:ins>
    </w:p>
    <w:bookmarkEnd w:id="7"/>
    <w:p w14:paraId="71AD1E05" w14:textId="77777777" w:rsidR="004A47F4" w:rsidRDefault="004A47F4" w:rsidP="004A47F4">
      <w:pPr>
        <w:spacing w:after="60"/>
        <w:ind w:left="720"/>
        <w:jc w:val="both"/>
        <w:rPr>
          <w:ins w:id="8" w:author="Ericsson" w:date="2025-08-28T12:45:00Z"/>
          <w:color w:val="00B050"/>
        </w:rPr>
      </w:pPr>
      <w:ins w:id="9" w:author="Ericsson" w:date="2025-08-28T12:45:00Z">
        <w:r>
          <w:rPr>
            <w:color w:val="00B050"/>
            <w:lang w:eastAsia="ja-JP"/>
          </w:rPr>
          <w:t xml:space="preserve">Change from </w:t>
        </w:r>
        <w:r w:rsidRPr="0069049D">
          <w:rPr>
            <w:color w:val="00B050"/>
            <w:lang w:eastAsia="ja-JP"/>
          </w:rPr>
          <w:t xml:space="preserve">NR CGI at </w:t>
        </w:r>
        <w:r w:rsidRPr="0069049D">
          <w:rPr>
            <w:color w:val="00B050"/>
            <w:szCs w:val="18"/>
          </w:rPr>
          <w:t>NG-RAN node</w:t>
        </w:r>
        <w:r w:rsidRPr="0069049D">
          <w:rPr>
            <w:color w:val="00B050"/>
            <w:szCs w:val="18"/>
            <w:vertAlign w:val="subscript"/>
          </w:rPr>
          <w:t xml:space="preserve">1 </w:t>
        </w:r>
        <w:r w:rsidRPr="0069049D">
          <w:rPr>
            <w:color w:val="00B050"/>
            <w:lang w:eastAsia="ja-JP"/>
          </w:rPr>
          <w:t xml:space="preserve">(Naming FFS) </w:t>
        </w:r>
        <w:r>
          <w:rPr>
            <w:color w:val="00B050"/>
            <w:lang w:eastAsia="ja-JP"/>
          </w:rPr>
          <w:t xml:space="preserve">to </w:t>
        </w:r>
        <w:r w:rsidRPr="0069049D">
          <w:rPr>
            <w:color w:val="00B050"/>
            <w:lang w:eastAsia="ja-JP"/>
          </w:rPr>
          <w:t>NES Cell ID</w:t>
        </w:r>
      </w:ins>
    </w:p>
    <w:p w14:paraId="19659B4F" w14:textId="77777777" w:rsidR="004A47F4" w:rsidRDefault="004A47F4" w:rsidP="004A47F4">
      <w:pPr>
        <w:spacing w:after="60"/>
        <w:ind w:left="720"/>
        <w:jc w:val="both"/>
        <w:rPr>
          <w:ins w:id="10" w:author="Ericsson" w:date="2025-08-28T12:45:00Z"/>
          <w:color w:val="00B050"/>
          <w:lang w:eastAsia="ja-JP"/>
        </w:rPr>
      </w:pPr>
      <w:ins w:id="11" w:author="Ericsson" w:date="2025-08-28T12:45:00Z">
        <w:r>
          <w:rPr>
            <w:color w:val="00B050"/>
            <w:lang w:eastAsia="ja-JP"/>
          </w:rPr>
          <w:t xml:space="preserve">Change from </w:t>
        </w:r>
        <w:r w:rsidRPr="0069049D">
          <w:rPr>
            <w:color w:val="00B050"/>
            <w:lang w:eastAsia="ja-JP"/>
          </w:rPr>
          <w:t xml:space="preserve">NR CGI at </w:t>
        </w:r>
        <w:r w:rsidRPr="0069049D">
          <w:rPr>
            <w:color w:val="00B050"/>
            <w:szCs w:val="18"/>
          </w:rPr>
          <w:t>NG-RAN node</w:t>
        </w:r>
        <w:r w:rsidRPr="0069049D">
          <w:rPr>
            <w:color w:val="00B050"/>
            <w:szCs w:val="18"/>
            <w:vertAlign w:val="subscript"/>
          </w:rPr>
          <w:t xml:space="preserve">2 </w:t>
        </w:r>
        <w:r w:rsidRPr="0069049D">
          <w:rPr>
            <w:color w:val="00B050"/>
            <w:lang w:eastAsia="ja-JP"/>
          </w:rPr>
          <w:t>(Naming FFS)</w:t>
        </w:r>
        <w:r>
          <w:rPr>
            <w:color w:val="00B050"/>
            <w:lang w:eastAsia="ja-JP"/>
          </w:rPr>
          <w:t xml:space="preserve"> to </w:t>
        </w:r>
        <w:r w:rsidRPr="0069049D">
          <w:rPr>
            <w:color w:val="00B050"/>
            <w:lang w:eastAsia="ja-JP"/>
          </w:rPr>
          <w:t>Cell A ID</w:t>
        </w:r>
      </w:ins>
    </w:p>
    <w:p w14:paraId="6A03D1FB" w14:textId="77777777" w:rsidR="004A47F4" w:rsidRDefault="004A47F4" w:rsidP="004A47F4">
      <w:pPr>
        <w:spacing w:after="60"/>
        <w:ind w:left="720"/>
        <w:jc w:val="both"/>
        <w:rPr>
          <w:ins w:id="12" w:author="Ericsson" w:date="2025-08-28T12:45:00Z"/>
          <w:color w:val="00B050"/>
        </w:rPr>
      </w:pPr>
      <w:ins w:id="13" w:author="Ericsson" w:date="2025-08-28T12:45:00Z">
        <w:r>
          <w:rPr>
            <w:color w:val="00B050"/>
          </w:rPr>
          <w:t>Please all TP using the name above for the procedure, messages</w:t>
        </w:r>
      </w:ins>
    </w:p>
    <w:p w14:paraId="2F9B7170" w14:textId="77777777" w:rsidR="004A47F4" w:rsidRDefault="004A47F4" w:rsidP="004A47F4">
      <w:pPr>
        <w:spacing w:after="60"/>
        <w:jc w:val="both"/>
        <w:rPr>
          <w:ins w:id="14" w:author="Ericsson" w:date="2025-08-28T12:45:00Z"/>
          <w:b/>
          <w:color w:val="00B050"/>
        </w:rPr>
      </w:pPr>
      <w:ins w:id="15" w:author="Ericsson" w:date="2025-08-28T12:45:00Z">
        <w:r>
          <w:rPr>
            <w:b/>
            <w:color w:val="00B050"/>
          </w:rPr>
          <w:t xml:space="preserve">Agreement 2: For the class 2 procedures: </w:t>
        </w:r>
      </w:ins>
    </w:p>
    <w:p w14:paraId="795B94B3" w14:textId="14A88F7A" w:rsidR="004A47F4" w:rsidRPr="00C579E9" w:rsidRDefault="00664734" w:rsidP="004A47F4">
      <w:pPr>
        <w:spacing w:after="60"/>
        <w:ind w:left="720"/>
        <w:jc w:val="both"/>
        <w:rPr>
          <w:ins w:id="16" w:author="Ericsson" w:date="2025-08-28T12:45:00Z"/>
          <w:color w:val="00B050"/>
        </w:rPr>
      </w:pPr>
      <w:ins w:id="17" w:author="Ericsson" w:date="2025-08-28T13:32:00Z">
        <w:r>
          <w:rPr>
            <w:color w:val="00B050"/>
          </w:rPr>
          <w:t xml:space="preserve">UL </w:t>
        </w:r>
      </w:ins>
      <w:ins w:id="18" w:author="Ericsson" w:date="2025-08-28T13:33:00Z">
        <w:r>
          <w:rPr>
            <w:color w:val="00B050"/>
          </w:rPr>
          <w:t>WUS</w:t>
        </w:r>
      </w:ins>
      <w:ins w:id="19" w:author="Ericsson" w:date="2025-08-28T12:45:00Z">
        <w:r w:rsidR="004A47F4" w:rsidRPr="00C579E9">
          <w:rPr>
            <w:color w:val="00B050"/>
          </w:rPr>
          <w:t xml:space="preserve"> CONFIGURATION PROVISION STATUS UPDATE =&gt; </w:t>
        </w:r>
        <w:bookmarkStart w:id="20" w:name="_Hlk207280091"/>
        <w:r w:rsidR="004A47F4" w:rsidRPr="00C579E9">
          <w:rPr>
            <w:color w:val="00B050"/>
          </w:rPr>
          <w:t xml:space="preserve">OD-SIB1 Configuration Provision </w:t>
        </w:r>
        <w:r w:rsidR="004A47F4">
          <w:rPr>
            <w:color w:val="00B050"/>
          </w:rPr>
          <w:t>S</w:t>
        </w:r>
        <w:r w:rsidR="004A47F4" w:rsidRPr="00C579E9">
          <w:rPr>
            <w:color w:val="00B050"/>
          </w:rPr>
          <w:t>tatus Update</w:t>
        </w:r>
        <w:bookmarkEnd w:id="20"/>
      </w:ins>
    </w:p>
    <w:p w14:paraId="49648E03" w14:textId="77777777" w:rsidR="004A47F4" w:rsidRDefault="004A47F4" w:rsidP="004A47F4">
      <w:pPr>
        <w:spacing w:after="60"/>
        <w:ind w:left="720"/>
        <w:jc w:val="both"/>
        <w:rPr>
          <w:ins w:id="21" w:author="Ericsson" w:date="2025-08-28T12:45:00Z"/>
          <w:color w:val="00B050"/>
        </w:rPr>
      </w:pPr>
      <w:ins w:id="22" w:author="Ericsson" w:date="2025-08-28T12:45:00Z">
        <w:r>
          <w:rPr>
            <w:color w:val="00B050"/>
          </w:rPr>
          <w:t>Please all TP using the name above for the procedure, messages</w:t>
        </w:r>
      </w:ins>
    </w:p>
    <w:p w14:paraId="31A8F404" w14:textId="77777777" w:rsidR="004A47F4" w:rsidRDefault="004A47F4" w:rsidP="004A47F4">
      <w:pPr>
        <w:spacing w:after="60"/>
        <w:ind w:left="720"/>
        <w:jc w:val="both"/>
        <w:rPr>
          <w:ins w:id="23" w:author="Ericsson" w:date="2025-08-28T12:45:00Z"/>
          <w:color w:val="00B050"/>
        </w:rPr>
      </w:pPr>
    </w:p>
    <w:p w14:paraId="39A5F8A6" w14:textId="77777777" w:rsidR="004A47F4" w:rsidRDefault="004A47F4" w:rsidP="004A47F4">
      <w:pPr>
        <w:spacing w:after="60"/>
        <w:jc w:val="both"/>
        <w:rPr>
          <w:ins w:id="24" w:author="Ericsson" w:date="2025-08-28T12:45:00Z"/>
          <w:b/>
          <w:bCs/>
          <w:color w:val="00B050"/>
        </w:rPr>
      </w:pPr>
      <w:ins w:id="25" w:author="Ericsson" w:date="2025-08-28T12:45:00Z">
        <w:r w:rsidRPr="00A51EDE">
          <w:rPr>
            <w:b/>
            <w:bCs/>
            <w:color w:val="00B050"/>
          </w:rPr>
          <w:t>Agreements</w:t>
        </w:r>
        <w:r>
          <w:rPr>
            <w:b/>
            <w:bCs/>
            <w:color w:val="00B050"/>
          </w:rPr>
          <w:t xml:space="preserve"> 3</w:t>
        </w:r>
        <w:r w:rsidRPr="00A51EDE">
          <w:rPr>
            <w:b/>
            <w:bCs/>
            <w:color w:val="00B050"/>
          </w:rPr>
          <w:t>:</w:t>
        </w:r>
        <w:r>
          <w:rPr>
            <w:b/>
            <w:bCs/>
            <w:color w:val="00B050"/>
          </w:rPr>
          <w:t xml:space="preserve"> the structure of the class 2 message</w:t>
        </w:r>
      </w:ins>
    </w:p>
    <w:p w14:paraId="2A832523" w14:textId="620BA547" w:rsidR="004A47F4" w:rsidRPr="004A47F4" w:rsidRDefault="004A47F4" w:rsidP="004A47F4">
      <w:pPr>
        <w:spacing w:after="60"/>
        <w:ind w:left="720"/>
        <w:jc w:val="both"/>
        <w:rPr>
          <w:ins w:id="26" w:author="Ericsson" w:date="2025-08-28T12:45:00Z"/>
          <w:color w:val="00B050"/>
          <w:rPrChange w:id="27" w:author="Ericsson" w:date="2025-08-28T12:45:00Z">
            <w:rPr>
              <w:ins w:id="28" w:author="Ericsson" w:date="2025-08-28T12:45:00Z"/>
            </w:rPr>
          </w:rPrChange>
        </w:rPr>
      </w:pPr>
      <w:ins w:id="29" w:author="Ericsson" w:date="2025-08-28T12:45:00Z">
        <w:r w:rsidRPr="00A51EDE">
          <w:rPr>
            <w:color w:val="00B050"/>
          </w:rPr>
          <w:t xml:space="preserve">In the class 2 message </w:t>
        </w:r>
        <w:r>
          <w:rPr>
            <w:color w:val="00B050"/>
          </w:rPr>
          <w:t>“</w:t>
        </w:r>
        <w:r w:rsidRPr="00A51EDE">
          <w:rPr>
            <w:color w:val="00B050"/>
          </w:rPr>
          <w:t xml:space="preserve">OD-SIB1 Configuration Provision </w:t>
        </w:r>
        <w:r>
          <w:rPr>
            <w:color w:val="00B050"/>
          </w:rPr>
          <w:t>S</w:t>
        </w:r>
        <w:r w:rsidRPr="00A51EDE">
          <w:rPr>
            <w:color w:val="00B050"/>
          </w:rPr>
          <w:t>tatus Update</w:t>
        </w:r>
        <w:r>
          <w:rPr>
            <w:color w:val="00B050"/>
          </w:rPr>
          <w:t>”, it is agreed to include “</w:t>
        </w:r>
        <w:r w:rsidRPr="00A51EDE">
          <w:rPr>
            <w:color w:val="00B050"/>
          </w:rPr>
          <w:t>NES Cell ID</w:t>
        </w:r>
        <w:r>
          <w:rPr>
            <w:color w:val="00B050"/>
          </w:rPr>
          <w:t>”</w:t>
        </w:r>
        <w:r w:rsidRPr="00A51EDE">
          <w:rPr>
            <w:color w:val="00B050"/>
          </w:rPr>
          <w:t xml:space="preserve"> </w:t>
        </w:r>
        <w:r>
          <w:rPr>
            <w:color w:val="00B050"/>
          </w:rPr>
          <w:t>a</w:t>
        </w:r>
        <w:r w:rsidRPr="00A51EDE">
          <w:rPr>
            <w:color w:val="00B050"/>
          </w:rPr>
          <w:t>s Mandatory presented.</w:t>
        </w:r>
      </w:ins>
    </w:p>
    <w:p w14:paraId="04346A03" w14:textId="77777777" w:rsidR="004A47F4" w:rsidRPr="00A51EDE" w:rsidRDefault="004A47F4" w:rsidP="004A47F4">
      <w:pPr>
        <w:spacing w:after="60"/>
        <w:ind w:left="720"/>
        <w:jc w:val="both"/>
        <w:rPr>
          <w:ins w:id="30" w:author="Ericsson" w:date="2025-08-28T12:45:00Z"/>
          <w:b/>
          <w:bCs/>
          <w:color w:val="00B050"/>
        </w:rPr>
      </w:pPr>
    </w:p>
    <w:p w14:paraId="69D3B4B4" w14:textId="77777777" w:rsidR="004A47F4" w:rsidRDefault="004A47F4" w:rsidP="004A47F4">
      <w:pPr>
        <w:spacing w:after="60"/>
        <w:ind w:left="720"/>
        <w:jc w:val="both"/>
        <w:rPr>
          <w:ins w:id="31" w:author="Ericsson" w:date="2025-08-28T12:45:00Z"/>
          <w:color w:val="00B050"/>
        </w:rPr>
      </w:pPr>
      <w:ins w:id="32" w:author="Ericsson" w:date="2025-08-28T12:45:00Z">
        <w:r w:rsidRPr="0057007A">
          <w:rPr>
            <w:color w:val="00B050"/>
          </w:rPr>
          <w:t>Cell A</w:t>
        </w:r>
        <w:r>
          <w:rPr>
            <w:color w:val="00B050"/>
          </w:rPr>
          <w:t xml:space="preserve"> ID</w:t>
        </w:r>
        <w:r w:rsidRPr="0057007A">
          <w:rPr>
            <w:color w:val="00B050"/>
          </w:rPr>
          <w:t xml:space="preserve"> is optionally presented. </w:t>
        </w:r>
      </w:ins>
    </w:p>
    <w:p w14:paraId="79C83F65" w14:textId="77777777" w:rsidR="004A47F4" w:rsidRDefault="004A47F4" w:rsidP="004A47F4">
      <w:pPr>
        <w:spacing w:after="60"/>
        <w:ind w:left="720"/>
        <w:jc w:val="both"/>
        <w:rPr>
          <w:ins w:id="33" w:author="Ericsson" w:date="2025-08-28T12:45:00Z"/>
          <w:color w:val="00B050"/>
        </w:rPr>
      </w:pPr>
    </w:p>
    <w:p w14:paraId="1234F603" w14:textId="77777777" w:rsidR="004A47F4" w:rsidRDefault="004A47F4" w:rsidP="004A47F4">
      <w:pPr>
        <w:spacing w:after="60"/>
        <w:jc w:val="both"/>
        <w:rPr>
          <w:ins w:id="34" w:author="Ericsson" w:date="2025-08-28T12:45:00Z"/>
          <w:b/>
          <w:bCs/>
          <w:color w:val="00B050"/>
        </w:rPr>
      </w:pPr>
      <w:ins w:id="35" w:author="Ericsson" w:date="2025-08-28T12:45:00Z">
        <w:r>
          <w:rPr>
            <w:b/>
            <w:bCs/>
            <w:color w:val="00B050"/>
          </w:rPr>
          <w:t>Agreement 4: to capture in the class 1 procedure that:</w:t>
        </w:r>
      </w:ins>
    </w:p>
    <w:p w14:paraId="14CE8F5C" w14:textId="77777777" w:rsidR="004A47F4" w:rsidRPr="0057007A" w:rsidRDefault="004A47F4" w:rsidP="004A47F4">
      <w:pPr>
        <w:spacing w:after="60"/>
        <w:ind w:left="720"/>
        <w:jc w:val="both"/>
        <w:rPr>
          <w:ins w:id="36" w:author="Ericsson" w:date="2025-08-28T12:45:00Z"/>
          <w:color w:val="00B050"/>
        </w:rPr>
      </w:pPr>
      <w:ins w:id="37" w:author="Ericsson" w:date="2025-08-28T12:45:00Z">
        <w:r w:rsidRPr="0057007A">
          <w:rPr>
            <w:color w:val="00B050"/>
          </w:rPr>
          <w:t xml:space="preserve">If </w:t>
        </w:r>
        <w:r w:rsidRPr="005B5F0F">
          <w:rPr>
            <w:i/>
            <w:iCs/>
            <w:color w:val="00B050"/>
          </w:rPr>
          <w:t>Cell A ID</w:t>
        </w:r>
        <w:r w:rsidRPr="0057007A">
          <w:rPr>
            <w:color w:val="00B050"/>
          </w:rPr>
          <w:t xml:space="preserve"> </w:t>
        </w:r>
        <w:r>
          <w:rPr>
            <w:color w:val="00B050"/>
          </w:rPr>
          <w:t xml:space="preserve">IE </w:t>
        </w:r>
        <w:r w:rsidRPr="0057007A">
          <w:rPr>
            <w:color w:val="00B050"/>
          </w:rPr>
          <w:t>is included in the provision request, then Cell A gNB shall, if support, broadcast the OD-SIB1 configuration in the indicated Cell A.</w:t>
        </w:r>
      </w:ins>
    </w:p>
    <w:p w14:paraId="535E6DB9" w14:textId="77777777" w:rsidR="004A47F4" w:rsidRDefault="004A47F4" w:rsidP="004A47F4">
      <w:pPr>
        <w:spacing w:after="60"/>
        <w:jc w:val="both"/>
        <w:rPr>
          <w:ins w:id="38" w:author="Ericsson" w:date="2025-08-28T12:45:00Z"/>
          <w:color w:val="00B050"/>
        </w:rPr>
      </w:pPr>
    </w:p>
    <w:p w14:paraId="68A43FFA" w14:textId="77777777" w:rsidR="004A47F4" w:rsidRPr="00BD4E2F" w:rsidRDefault="004A47F4" w:rsidP="004A47F4">
      <w:pPr>
        <w:spacing w:after="60"/>
        <w:jc w:val="both"/>
        <w:rPr>
          <w:ins w:id="39" w:author="Ericsson" w:date="2025-08-28T12:45:00Z"/>
          <w:b/>
          <w:bCs/>
          <w:color w:val="00B050"/>
        </w:rPr>
      </w:pPr>
      <w:ins w:id="40" w:author="Ericsson" w:date="2025-08-28T12:45:00Z">
        <w:r w:rsidRPr="00A51EDE">
          <w:rPr>
            <w:b/>
            <w:bCs/>
            <w:color w:val="00B050"/>
          </w:rPr>
          <w:t>Agreements</w:t>
        </w:r>
        <w:r>
          <w:rPr>
            <w:b/>
            <w:bCs/>
            <w:color w:val="00B050"/>
          </w:rPr>
          <w:t xml:space="preserve"> 5</w:t>
        </w:r>
        <w:r w:rsidRPr="00A51EDE">
          <w:rPr>
            <w:b/>
            <w:bCs/>
            <w:color w:val="00B050"/>
          </w:rPr>
          <w:t>:</w:t>
        </w:r>
        <w:r>
          <w:rPr>
            <w:b/>
            <w:bCs/>
            <w:color w:val="00B050"/>
          </w:rPr>
          <w:t xml:space="preserve"> to capture in the Class 2 procedure text:</w:t>
        </w:r>
      </w:ins>
    </w:p>
    <w:p w14:paraId="003737A2" w14:textId="77777777" w:rsidR="004A47F4" w:rsidRDefault="004A47F4" w:rsidP="004A47F4">
      <w:pPr>
        <w:spacing w:after="60"/>
        <w:ind w:left="720"/>
        <w:jc w:val="both"/>
        <w:rPr>
          <w:ins w:id="41" w:author="Ericsson" w:date="2025-08-28T12:45:00Z"/>
          <w:color w:val="00B050"/>
        </w:rPr>
      </w:pPr>
      <w:ins w:id="42" w:author="Ericsson" w:date="2025-08-28T12:45:00Z">
        <w:r w:rsidRPr="0057007A">
          <w:rPr>
            <w:color w:val="00B050"/>
          </w:rPr>
          <w:t xml:space="preserve">If </w:t>
        </w:r>
        <w:r w:rsidRPr="005B5F0F">
          <w:rPr>
            <w:i/>
            <w:iCs/>
            <w:color w:val="00B050"/>
          </w:rPr>
          <w:t>Cell A ID</w:t>
        </w:r>
        <w:r>
          <w:rPr>
            <w:color w:val="00B050"/>
          </w:rPr>
          <w:t xml:space="preserve"> IE</w:t>
        </w:r>
        <w:r w:rsidRPr="0057007A">
          <w:rPr>
            <w:color w:val="00B050"/>
          </w:rPr>
          <w:t xml:space="preserve"> is present, this message indicates that the indicated Cell A has stopped the broadcasting. </w:t>
        </w:r>
      </w:ins>
    </w:p>
    <w:p w14:paraId="615E0536" w14:textId="77777777" w:rsidR="004A47F4" w:rsidRPr="0057007A" w:rsidRDefault="004A47F4" w:rsidP="004A47F4">
      <w:pPr>
        <w:spacing w:after="60"/>
        <w:ind w:left="720"/>
        <w:jc w:val="both"/>
        <w:rPr>
          <w:ins w:id="43" w:author="Ericsson" w:date="2025-08-28T12:45:00Z"/>
          <w:color w:val="00B050"/>
        </w:rPr>
      </w:pPr>
      <w:ins w:id="44" w:author="Ericsson" w:date="2025-08-28T12:45:00Z">
        <w:r w:rsidRPr="0057007A">
          <w:rPr>
            <w:color w:val="00B050"/>
          </w:rPr>
          <w:t xml:space="preserve">If </w:t>
        </w:r>
        <w:r w:rsidRPr="00532BBB">
          <w:rPr>
            <w:i/>
            <w:iCs/>
            <w:color w:val="00B050"/>
          </w:rPr>
          <w:t>Cell A</w:t>
        </w:r>
        <w:r>
          <w:rPr>
            <w:color w:val="00B050"/>
          </w:rPr>
          <w:t xml:space="preserve"> </w:t>
        </w:r>
        <w:r w:rsidRPr="00532BBB">
          <w:rPr>
            <w:i/>
            <w:iCs/>
            <w:color w:val="00B050"/>
          </w:rPr>
          <w:t>ID</w:t>
        </w:r>
        <w:r>
          <w:rPr>
            <w:color w:val="00B050"/>
          </w:rPr>
          <w:t xml:space="preserve"> IE</w:t>
        </w:r>
        <w:r w:rsidRPr="0057007A">
          <w:rPr>
            <w:color w:val="00B050"/>
          </w:rPr>
          <w:t xml:space="preserve"> is not present, then all the Cell A(s) have stopped the broadcasting for the given NES Cell.</w:t>
        </w:r>
      </w:ins>
    </w:p>
    <w:p w14:paraId="6EFACDC5" w14:textId="77777777" w:rsidR="004A47F4" w:rsidRPr="00A51EDE" w:rsidRDefault="004A47F4" w:rsidP="004A47F4">
      <w:pPr>
        <w:spacing w:after="60"/>
        <w:ind w:left="720"/>
        <w:jc w:val="both"/>
        <w:rPr>
          <w:ins w:id="45" w:author="Ericsson" w:date="2025-08-28T12:45:00Z"/>
          <w:b/>
          <w:bCs/>
          <w:color w:val="00B050"/>
        </w:rPr>
      </w:pPr>
    </w:p>
    <w:p w14:paraId="0C2DBABA" w14:textId="77777777" w:rsidR="00667C22" w:rsidRDefault="00667C22" w:rsidP="00667C22">
      <w:pPr>
        <w:rPr>
          <w:lang w:eastAsia="ja-JP"/>
        </w:rPr>
      </w:pPr>
    </w:p>
    <w:p w14:paraId="71032714" w14:textId="72753482" w:rsidR="00667C22" w:rsidRDefault="00876318" w:rsidP="00667C22">
      <w:pPr>
        <w:rPr>
          <w:lang w:eastAsia="ja-JP"/>
        </w:rPr>
      </w:pPr>
      <w:ins w:id="46" w:author="Ericsson" w:date="2025-08-28T12:46:00Z">
        <w:r>
          <w:rPr>
            <w:lang w:eastAsia="ja-JP"/>
          </w:rPr>
          <w:t xml:space="preserve">In the response and failure message, include Optional Cell A ID and specify that the Cell A gNB may send back the Cell A ID only if </w:t>
        </w:r>
      </w:ins>
      <w:ins w:id="47" w:author="Ericsson" w:date="2025-08-28T12:47:00Z">
        <w:r>
          <w:rPr>
            <w:lang w:eastAsia="ja-JP"/>
          </w:rPr>
          <w:t>it is included in the request message.</w:t>
        </w:r>
      </w:ins>
    </w:p>
    <w:p w14:paraId="3A98EF5E" w14:textId="77777777" w:rsidR="00667C22" w:rsidRPr="00667C22" w:rsidRDefault="00667C22" w:rsidP="00667C22">
      <w:pPr>
        <w:rPr>
          <w:lang w:eastAsia="ja-JP"/>
        </w:rPr>
      </w:pPr>
    </w:p>
    <w:p w14:paraId="1FD0FF8E" w14:textId="4D2F16B1" w:rsidR="00AA4E87" w:rsidRPr="00363CE7" w:rsidRDefault="00363CE7" w:rsidP="00B31DE5">
      <w:pPr>
        <w:pStyle w:val="Appendix"/>
      </w:pPr>
      <w:bookmarkStart w:id="48" w:name="_Ref188370236"/>
      <w:bookmarkStart w:id="49" w:name="_Ref145530078"/>
      <w:bookmarkStart w:id="50" w:name="_Ref148950769"/>
      <w:r w:rsidRPr="00B31DE5">
        <w:lastRenderedPageBreak/>
        <w:t>Text</w:t>
      </w:r>
      <w:r w:rsidRPr="004D0133">
        <w:rPr>
          <w:lang w:val="en-US" w:eastAsia="zh-CN"/>
        </w:rPr>
        <w:t xml:space="preserve"> Proposal for BL CR for TS 38.423</w:t>
      </w:r>
      <w:bookmarkEnd w:id="48"/>
    </w:p>
    <w:p w14:paraId="0D8406E6" w14:textId="77777777" w:rsidR="008779B1" w:rsidRDefault="008779B1" w:rsidP="00C13DAF"/>
    <w:bookmarkEnd w:id="49"/>
    <w:bookmarkEnd w:id="50"/>
    <w:p w14:paraId="536E63F7" w14:textId="77777777" w:rsidR="0093292C" w:rsidRDefault="0093292C" w:rsidP="0093292C">
      <w:pPr>
        <w:jc w:val="center"/>
        <w:rPr>
          <w:b/>
          <w:bCs/>
          <w:color w:val="FF0000"/>
          <w:lang w:val="en-GB" w:eastAsia="ja-JP"/>
        </w:rPr>
      </w:pPr>
      <w:r w:rsidRPr="003B66CC">
        <w:rPr>
          <w:b/>
          <w:bCs/>
          <w:color w:val="FF0000"/>
          <w:highlight w:val="yellow"/>
          <w:lang w:val="en-GB" w:eastAsia="ja-JP"/>
        </w:rPr>
        <w:t>*************** Start of TP ***************</w:t>
      </w:r>
    </w:p>
    <w:p w14:paraId="40FECC0D" w14:textId="1A914605" w:rsidR="00825CE1" w:rsidRPr="007E2744" w:rsidDel="00825CE1" w:rsidRDefault="00825CE1" w:rsidP="00825CE1">
      <w:pPr>
        <w:pStyle w:val="EditorsNote"/>
        <w:rPr>
          <w:ins w:id="51" w:author="Author" w:date="2025-05-28T13:19:00Z"/>
          <w:del w:id="52" w:author="Ericsson" w:date="2025-08-08T15:02:00Z"/>
        </w:rPr>
      </w:pPr>
      <w:bookmarkStart w:id="53" w:name="_CR8_4_3_3"/>
      <w:bookmarkStart w:id="54" w:name="_1324481215"/>
      <w:bookmarkStart w:id="55" w:name="_CR8_4_11_1"/>
      <w:bookmarkStart w:id="56" w:name="_CR8_4_11_2"/>
      <w:bookmarkStart w:id="57" w:name="_MON_1815483120"/>
      <w:bookmarkStart w:id="58" w:name="_CR8_4_11_3"/>
      <w:bookmarkStart w:id="59" w:name="_CR8_4_11_4"/>
      <w:bookmarkEnd w:id="53"/>
      <w:bookmarkEnd w:id="54"/>
      <w:bookmarkEnd w:id="55"/>
      <w:bookmarkEnd w:id="56"/>
      <w:bookmarkEnd w:id="57"/>
      <w:bookmarkEnd w:id="58"/>
      <w:bookmarkEnd w:id="59"/>
      <w:ins w:id="60" w:author="Author" w:date="2025-05-28T13:19:00Z">
        <w:del w:id="61" w:author="Ericsson" w:date="2025-08-08T15:02:00Z">
          <w:r w:rsidRPr="007E2744" w:rsidDel="00825CE1">
            <w:delText>Editor’s Note: The procedure, message and the IE names are FFS</w:delText>
          </w:r>
        </w:del>
      </w:ins>
    </w:p>
    <w:p w14:paraId="09E6F60D" w14:textId="42732A7C" w:rsidR="00825CE1" w:rsidDel="00825CE1" w:rsidRDefault="00825CE1" w:rsidP="00825CE1">
      <w:pPr>
        <w:pStyle w:val="EditorsNote"/>
        <w:rPr>
          <w:ins w:id="62" w:author="Author" w:date="2025-05-28T13:19:00Z"/>
          <w:del w:id="63" w:author="Ericsson" w:date="2025-08-08T15:02:00Z"/>
        </w:rPr>
      </w:pPr>
      <w:ins w:id="64" w:author="Author" w:date="2025-05-28T13:19:00Z">
        <w:del w:id="65" w:author="Ericsson" w:date="2025-08-08T15:02:00Z">
          <w:r w:rsidDel="00825CE1">
            <w:delText xml:space="preserve">Editors Note: </w:delText>
          </w:r>
          <w:r w:rsidRPr="00560E97" w:rsidDel="00825CE1">
            <w:delText>How to address the role of the NG-RAN node1 and NG-RAN node2 to be further discussed.</w:delText>
          </w:r>
        </w:del>
      </w:ins>
    </w:p>
    <w:p w14:paraId="61F3B55E" w14:textId="3D3A278F" w:rsidR="00B131FD" w:rsidRPr="007E2744" w:rsidRDefault="00B131FD" w:rsidP="00B131FD">
      <w:pPr>
        <w:pStyle w:val="Heading3"/>
        <w:numPr>
          <w:ilvl w:val="0"/>
          <w:numId w:val="0"/>
        </w:numPr>
        <w:ind w:left="851" w:hanging="851"/>
        <w:rPr>
          <w:ins w:id="66" w:author="Author" w:date="2025-05-28T13:19:00Z"/>
          <w:lang w:val="en-US"/>
        </w:rPr>
      </w:pPr>
      <w:ins w:id="67" w:author="Author" w:date="2025-05-28T13:19:00Z">
        <w:r w:rsidRPr="007E2744">
          <w:rPr>
            <w:lang w:val="en-US"/>
          </w:rPr>
          <w:t>8.x.x</w:t>
        </w:r>
        <w:r w:rsidRPr="007E2744">
          <w:rPr>
            <w:lang w:val="en-US"/>
          </w:rPr>
          <w:tab/>
        </w:r>
        <w:del w:id="68" w:author="Ericsson" w:date="2025-08-28T12:30:00Z">
          <w:r w:rsidRPr="007E2744" w:rsidDel="00F22543">
            <w:rPr>
              <w:lang w:val="en-US"/>
            </w:rPr>
            <w:delText>UL WUS</w:delText>
          </w:r>
        </w:del>
      </w:ins>
      <w:ins w:id="69" w:author="Ericsson" w:date="2025-08-28T13:30:00Z">
        <w:r w:rsidR="00664734">
          <w:rPr>
            <w:lang w:val="en-US"/>
          </w:rPr>
          <w:t>OD-SIB1</w:t>
        </w:r>
      </w:ins>
      <w:ins w:id="70" w:author="Author" w:date="2025-05-28T13:19:00Z">
        <w:r w:rsidRPr="007E2744">
          <w:rPr>
            <w:lang w:val="en-US"/>
          </w:rPr>
          <w:t xml:space="preserve"> </w:t>
        </w:r>
        <w:r w:rsidRPr="00D915CD">
          <w:t>Configuration</w:t>
        </w:r>
        <w:r w:rsidRPr="007E2744">
          <w:rPr>
            <w:lang w:val="en-US"/>
          </w:rPr>
          <w:t xml:space="preserve"> Provision </w:t>
        </w:r>
        <w:del w:id="71" w:author="Ericsson" w:date="2025-08-08T12:47:00Z">
          <w:r w:rsidRPr="007E2744" w:rsidDel="008D66BB">
            <w:rPr>
              <w:lang w:val="en-US"/>
            </w:rPr>
            <w:delText>(FFS)</w:delText>
          </w:r>
        </w:del>
      </w:ins>
    </w:p>
    <w:p w14:paraId="5D81B9D4" w14:textId="77777777" w:rsidR="00B131FD" w:rsidRPr="007E2744" w:rsidRDefault="00B131FD" w:rsidP="00B131FD">
      <w:pPr>
        <w:pStyle w:val="Heading4"/>
        <w:numPr>
          <w:ilvl w:val="0"/>
          <w:numId w:val="0"/>
        </w:numPr>
        <w:ind w:left="864" w:hanging="864"/>
        <w:rPr>
          <w:ins w:id="72" w:author="Author" w:date="2025-05-28T13:19:00Z"/>
          <w:lang w:val="en-US"/>
        </w:rPr>
      </w:pPr>
      <w:ins w:id="73" w:author="Author" w:date="2025-05-28T13:19:00Z">
        <w:r w:rsidRPr="007E2744">
          <w:rPr>
            <w:lang w:val="en-US"/>
          </w:rPr>
          <w:t>8.x.x.1</w:t>
        </w:r>
        <w:r w:rsidRPr="007E2744">
          <w:rPr>
            <w:lang w:val="en-US"/>
          </w:rPr>
          <w:tab/>
          <w:t>General</w:t>
        </w:r>
      </w:ins>
    </w:p>
    <w:p w14:paraId="54C2DC52" w14:textId="08AE339B" w:rsidR="00B131FD" w:rsidRPr="009474CE" w:rsidRDefault="00B131FD" w:rsidP="00B131FD">
      <w:pPr>
        <w:rPr>
          <w:ins w:id="74" w:author="Author" w:date="2025-05-28T13:19:00Z"/>
        </w:rPr>
      </w:pPr>
      <w:ins w:id="75" w:author="Author" w:date="2025-05-28T13:19:00Z">
        <w:r w:rsidRPr="009474CE">
          <w:t xml:space="preserve">The purpose of the </w:t>
        </w:r>
        <w:del w:id="76" w:author="Ericsson" w:date="2025-08-28T12:50:00Z">
          <w:r w:rsidRPr="009474CE" w:rsidDel="002171D3">
            <w:rPr>
              <w:lang w:eastAsia="ja-JP"/>
            </w:rPr>
            <w:delText>UL WUS</w:delText>
          </w:r>
        </w:del>
      </w:ins>
      <w:ins w:id="77" w:author="Ericsson" w:date="2025-08-28T13:30:00Z">
        <w:r w:rsidR="00664734">
          <w:rPr>
            <w:lang w:eastAsia="ja-JP"/>
          </w:rPr>
          <w:t>OD-SIB1</w:t>
        </w:r>
      </w:ins>
      <w:ins w:id="78" w:author="Author" w:date="2025-05-28T13:19:00Z">
        <w:r w:rsidRPr="009474CE">
          <w:rPr>
            <w:lang w:eastAsia="ja-JP"/>
          </w:rPr>
          <w:t xml:space="preserve"> Configuration Provision</w:t>
        </w:r>
        <w:r w:rsidRPr="009474CE">
          <w:t xml:space="preserve"> procedure is to enable an NG-RAN node</w:t>
        </w:r>
        <w:r w:rsidRPr="009474CE">
          <w:rPr>
            <w:vertAlign w:val="subscript"/>
          </w:rPr>
          <w:t>1</w:t>
        </w:r>
        <w:r w:rsidRPr="009474CE">
          <w:t xml:space="preserve"> to provide </w:t>
        </w:r>
        <w:del w:id="79" w:author="Ericsson" w:date="2025-08-28T12:51:00Z">
          <w:r w:rsidRPr="009474CE" w:rsidDel="002171D3">
            <w:delText>UL WUS</w:delText>
          </w:r>
        </w:del>
      </w:ins>
      <w:ins w:id="80" w:author="Ericsson" w:date="2025-08-28T13:30:00Z">
        <w:r w:rsidR="00664734">
          <w:t>OD-SIB1</w:t>
        </w:r>
      </w:ins>
      <w:ins w:id="81" w:author="Author" w:date="2025-05-28T13:19:00Z">
        <w:r w:rsidRPr="009474CE">
          <w:t xml:space="preserve"> configuration information to </w:t>
        </w:r>
      </w:ins>
      <w:ins w:id="82" w:author="Ericsson" w:date="2025-08-11T15:24:00Z">
        <w:r w:rsidR="004072DE">
          <w:t xml:space="preserve">an </w:t>
        </w:r>
      </w:ins>
      <w:ins w:id="83" w:author="Author" w:date="2025-05-28T13:19:00Z">
        <w:r w:rsidRPr="009474CE">
          <w:t>NG-RAN node</w:t>
        </w:r>
        <w:r w:rsidRPr="009474CE">
          <w:rPr>
            <w:vertAlign w:val="subscript"/>
          </w:rPr>
          <w:t>2</w:t>
        </w:r>
        <w:r w:rsidRPr="005F6768">
          <w:t xml:space="preserve"> </w:t>
        </w:r>
        <w:del w:id="84" w:author="Ericsson" w:date="2025-08-08T12:49:00Z">
          <w:r w:rsidRPr="009474CE" w:rsidDel="008D66BB">
            <w:delText>“</w:delText>
          </w:r>
        </w:del>
        <w:r w:rsidRPr="009474CE">
          <w:t xml:space="preserve">and </w:t>
        </w:r>
      </w:ins>
      <w:ins w:id="85" w:author="Ericsson" w:date="2025-08-11T15:24:00Z">
        <w:r w:rsidR="004072DE">
          <w:t xml:space="preserve">to </w:t>
        </w:r>
      </w:ins>
      <w:ins w:id="86" w:author="Author" w:date="2025-05-28T13:19:00Z">
        <w:r w:rsidRPr="009474CE">
          <w:t xml:space="preserve">request </w:t>
        </w:r>
      </w:ins>
      <w:ins w:id="87" w:author="Ericsson" w:date="2025-08-28T14:30:00Z">
        <w:r w:rsidR="009E38FC">
          <w:t xml:space="preserve">the </w:t>
        </w:r>
      </w:ins>
      <w:ins w:id="88" w:author="Author" w:date="2025-05-28T13:19:00Z">
        <w:r w:rsidRPr="009474CE">
          <w:t>NG-RAN node</w:t>
        </w:r>
        <w:r w:rsidRPr="009474CE">
          <w:rPr>
            <w:vertAlign w:val="subscript"/>
          </w:rPr>
          <w:t>2</w:t>
        </w:r>
        <w:r w:rsidRPr="005F6768">
          <w:t xml:space="preserve"> </w:t>
        </w:r>
        <w:r w:rsidRPr="009474CE">
          <w:t xml:space="preserve">to transmit </w:t>
        </w:r>
      </w:ins>
      <w:ins w:id="89" w:author="Ericsson" w:date="2025-08-11T15:25:00Z">
        <w:r w:rsidR="004072DE">
          <w:t xml:space="preserve">the provided </w:t>
        </w:r>
      </w:ins>
      <w:ins w:id="90" w:author="Author" w:date="2025-05-28T13:19:00Z">
        <w:del w:id="91" w:author="Ericsson" w:date="2025-08-28T12:51:00Z">
          <w:r w:rsidRPr="009474CE" w:rsidDel="002171D3">
            <w:delText>UL WUS</w:delText>
          </w:r>
        </w:del>
      </w:ins>
      <w:ins w:id="92" w:author="Ericsson" w:date="2025-08-28T13:30:00Z">
        <w:r w:rsidR="00664734">
          <w:t>OD-SIB1</w:t>
        </w:r>
      </w:ins>
      <w:ins w:id="93" w:author="Author" w:date="2025-05-28T13:19:00Z">
        <w:r w:rsidRPr="009474CE">
          <w:t xml:space="preserve"> configuration information</w:t>
        </w:r>
        <w:del w:id="94" w:author="Ericsson" w:date="2025-08-08T12:49:00Z">
          <w:r w:rsidRPr="009474CE" w:rsidDel="008D66BB">
            <w:delText xml:space="preserve"> (FFS)”</w:delText>
          </w:r>
        </w:del>
        <w:r w:rsidRPr="009474CE">
          <w:t>.</w:t>
        </w:r>
      </w:ins>
    </w:p>
    <w:p w14:paraId="528B1B9E" w14:textId="0B9C043C" w:rsidR="00B131FD" w:rsidRPr="009474CE" w:rsidRDefault="00B131FD" w:rsidP="00B131FD">
      <w:pPr>
        <w:rPr>
          <w:ins w:id="95" w:author="Author" w:date="2025-05-28T13:19:00Z"/>
        </w:rPr>
      </w:pPr>
      <w:ins w:id="96" w:author="Author" w:date="2025-05-28T13:19:00Z">
        <w:del w:id="97" w:author="Ericsson" w:date="2025-08-08T12:50:00Z">
          <w:r w:rsidRPr="009474CE" w:rsidDel="008D66BB">
            <w:delText>“</w:delText>
          </w:r>
        </w:del>
        <w:r w:rsidRPr="009474CE">
          <w:t xml:space="preserve">The procedure is also used to enable </w:t>
        </w:r>
        <w:del w:id="98" w:author="Ericsson" w:date="2025-08-11T15:25:00Z">
          <w:r w:rsidRPr="009474CE">
            <w:delText>an</w:delText>
          </w:r>
        </w:del>
      </w:ins>
      <w:ins w:id="99" w:author="Ericsson" w:date="2025-08-11T15:25:00Z">
        <w:r w:rsidR="00E11ED8">
          <w:t>the</w:t>
        </w:r>
      </w:ins>
      <w:ins w:id="100" w:author="Author" w:date="2025-05-28T13:19:00Z">
        <w:r w:rsidRPr="009474CE">
          <w:t xml:space="preserve"> NG-RAN node</w:t>
        </w:r>
        <w:r w:rsidRPr="009474CE">
          <w:rPr>
            <w:vertAlign w:val="subscript"/>
          </w:rPr>
          <w:t>1</w:t>
        </w:r>
        <w:r w:rsidRPr="009474CE">
          <w:t xml:space="preserve"> to request </w:t>
        </w:r>
      </w:ins>
      <w:ins w:id="101" w:author="Ericsson" w:date="2025-08-11T15:25:00Z">
        <w:r w:rsidR="00E11ED8">
          <w:t xml:space="preserve">the </w:t>
        </w:r>
      </w:ins>
      <w:ins w:id="102" w:author="Author" w:date="2025-05-28T13:19:00Z">
        <w:r w:rsidRPr="009474CE">
          <w:t>NG-RAN node</w:t>
        </w:r>
        <w:r w:rsidRPr="009474CE">
          <w:rPr>
            <w:vertAlign w:val="subscript"/>
          </w:rPr>
          <w:t>2</w:t>
        </w:r>
        <w:r w:rsidRPr="009474CE">
          <w:t xml:space="preserve"> to stop transmission of </w:t>
        </w:r>
      </w:ins>
      <w:ins w:id="103" w:author="Ericsson" w:date="2025-08-11T15:25:00Z">
        <w:r w:rsidR="00E11ED8">
          <w:t xml:space="preserve">the </w:t>
        </w:r>
      </w:ins>
      <w:ins w:id="104" w:author="Author" w:date="2025-05-28T13:19:00Z">
        <w:del w:id="105" w:author="Ericsson" w:date="2025-08-28T12:51:00Z">
          <w:r w:rsidRPr="009474CE" w:rsidDel="002171D3">
            <w:delText>UL WUS</w:delText>
          </w:r>
        </w:del>
      </w:ins>
      <w:ins w:id="106" w:author="Ericsson" w:date="2025-08-28T13:30:00Z">
        <w:r w:rsidR="00664734">
          <w:t>OD-SIB1</w:t>
        </w:r>
      </w:ins>
      <w:ins w:id="107" w:author="Author" w:date="2025-05-28T13:19:00Z">
        <w:r w:rsidRPr="009474CE">
          <w:t xml:space="preserve"> configuration.</w:t>
        </w:r>
        <w:del w:id="108" w:author="Ericsson" w:date="2025-08-28T14:30:00Z">
          <w:r w:rsidRPr="009474CE">
            <w:delText xml:space="preserve"> </w:delText>
          </w:r>
        </w:del>
        <w:del w:id="109" w:author="Ericsson" w:date="2025-08-08T12:50:00Z">
          <w:r w:rsidRPr="009474CE" w:rsidDel="008D66BB">
            <w:delText xml:space="preserve"> (FFS)”</w:delText>
          </w:r>
        </w:del>
      </w:ins>
    </w:p>
    <w:p w14:paraId="3DAF5078" w14:textId="77777777" w:rsidR="00B131FD" w:rsidRDefault="00B131FD" w:rsidP="00B131FD">
      <w:pPr>
        <w:tabs>
          <w:tab w:val="left" w:pos="8860"/>
        </w:tabs>
      </w:pPr>
      <w:ins w:id="110" w:author="Author" w:date="2025-05-28T13:19:00Z">
        <w:r w:rsidRPr="009474CE">
          <w:t xml:space="preserve">The procedure uses </w:t>
        </w:r>
        <w:r w:rsidRPr="009474CE">
          <w:rPr>
            <w:lang w:eastAsia="zh-CN"/>
          </w:rPr>
          <w:t>non</w:t>
        </w:r>
        <w:r>
          <w:rPr>
            <w:rFonts w:hint="eastAsia"/>
            <w:lang w:eastAsia="zh-CN"/>
          </w:rPr>
          <w:t>-</w:t>
        </w:r>
        <w:r w:rsidRPr="009474CE">
          <w:rPr>
            <w:lang w:eastAsia="zh-CN"/>
          </w:rPr>
          <w:t>UE</w:t>
        </w:r>
        <w:r>
          <w:rPr>
            <w:rFonts w:hint="eastAsia"/>
            <w:lang w:eastAsia="zh-CN"/>
          </w:rPr>
          <w:t xml:space="preserve"> </w:t>
        </w:r>
        <w:r w:rsidRPr="009474CE">
          <w:rPr>
            <w:lang w:eastAsia="zh-CN"/>
          </w:rPr>
          <w:t>-associated signaling</w:t>
        </w:r>
        <w:r w:rsidRPr="009474CE">
          <w:t>.</w:t>
        </w:r>
      </w:ins>
    </w:p>
    <w:p w14:paraId="09AEDDCB" w14:textId="77777777" w:rsidR="00B131FD" w:rsidRPr="007E2744" w:rsidRDefault="00B131FD" w:rsidP="00B131FD">
      <w:pPr>
        <w:pStyle w:val="Heading4"/>
        <w:numPr>
          <w:ilvl w:val="0"/>
          <w:numId w:val="0"/>
        </w:numPr>
        <w:ind w:left="864" w:hanging="864"/>
        <w:rPr>
          <w:ins w:id="111" w:author="Author" w:date="2025-05-28T13:19:00Z"/>
          <w:lang w:val="en-US"/>
        </w:rPr>
      </w:pPr>
      <w:ins w:id="112" w:author="Author" w:date="2025-05-28T13:19:00Z">
        <w:r w:rsidRPr="007E2744">
          <w:rPr>
            <w:lang w:val="en-US"/>
          </w:rPr>
          <w:t>8.x.x.2</w:t>
        </w:r>
        <w:r w:rsidRPr="007E2744">
          <w:rPr>
            <w:lang w:val="en-US"/>
          </w:rPr>
          <w:tab/>
        </w:r>
        <w:r w:rsidRPr="00D915CD">
          <w:t>Successful</w:t>
        </w:r>
        <w:r w:rsidRPr="007E2744">
          <w:rPr>
            <w:lang w:val="en-US"/>
          </w:rPr>
          <w:t xml:space="preserve"> Operation</w:t>
        </w:r>
      </w:ins>
    </w:p>
    <w:p w14:paraId="147F7231" w14:textId="0F3C27A4" w:rsidR="00B131FD" w:rsidRPr="007E2744" w:rsidRDefault="008E240F" w:rsidP="00B131FD">
      <w:pPr>
        <w:pStyle w:val="TH"/>
        <w:rPr>
          <w:ins w:id="113" w:author="Author" w:date="2025-05-28T13:19:00Z"/>
          <w:lang w:val="en-US"/>
        </w:rPr>
      </w:pPr>
      <w:ins w:id="114" w:author="Author" w:date="2025-05-28T13:19:00Z">
        <w:del w:id="115" w:author="Ericsson" w:date="2025-08-28T14:08:00Z">
          <w:r w:rsidRPr="007E2744">
            <w:rPr>
              <w:noProof/>
              <w:lang w:val="en-US"/>
            </w:rPr>
            <w:drawing>
              <wp:inline distT="0" distB="0" distL="0" distR="0" wp14:anchorId="49B887F9" wp14:editId="05CDD792">
                <wp:extent cx="4114800" cy="1449070"/>
                <wp:effectExtent l="0" t="0" r="0" b="0"/>
                <wp:docPr id="12" name="Picture 11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Grp="1" noRot="1" noChangeAspect="1" noEditPoints="1" noAdjustHandles="1" noChangeArrowheads="1" noChangeShapeType="1" noCrop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480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bookmarkStart w:id="116" w:name="_MON_1318155678"/>
      <w:bookmarkEnd w:id="116"/>
      <w:ins w:id="117" w:author="Author" w:date="2025-07-31T13:50:00Z">
        <w:r w:rsidR="00EE79A4" w:rsidRPr="008D73F6">
          <w:rPr>
            <w:rFonts w:eastAsia="SimSun" w:cs="Times New Roman"/>
            <w:b w:val="0"/>
            <w:noProof/>
            <w:szCs w:val="20"/>
          </w:rPr>
          <w:object w:dxaOrig="6792" w:dyaOrig="2355" w14:anchorId="0F11B4B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24pt;height:113pt" o:ole="">
              <v:imagedata r:id="rId12" o:title=""/>
            </v:shape>
            <o:OLEObject Type="Embed" ProgID="Word.Picture.8" ShapeID="_x0000_i1025" DrawAspect="Content" ObjectID="_1817935112" r:id="rId13"/>
          </w:object>
        </w:r>
      </w:ins>
    </w:p>
    <w:p w14:paraId="784C732D" w14:textId="46E53EBF" w:rsidR="00B131FD" w:rsidRPr="00691D50" w:rsidRDefault="00B131FD" w:rsidP="00B131FD">
      <w:pPr>
        <w:pStyle w:val="TF"/>
        <w:rPr>
          <w:ins w:id="118" w:author="Author" w:date="2025-05-28T13:19:00Z"/>
          <w:lang w:val="en-US"/>
        </w:rPr>
      </w:pPr>
      <w:ins w:id="119" w:author="Author" w:date="2025-05-28T13:19:00Z">
        <w:r w:rsidRPr="007E2744">
          <w:rPr>
            <w:lang w:val="en-US"/>
          </w:rPr>
          <w:t xml:space="preserve">Figure 8.x.x.2-1: </w:t>
        </w:r>
        <w:del w:id="120" w:author="Ericsson" w:date="2025-08-28T12:51:00Z">
          <w:r w:rsidRPr="007E2744" w:rsidDel="002171D3">
            <w:rPr>
              <w:lang w:val="en-US" w:eastAsia="ja-JP"/>
            </w:rPr>
            <w:delText>UL</w:delText>
          </w:r>
        </w:del>
        <w:del w:id="121" w:author="Ericsson" w:date="2025-08-28T13:30:00Z">
          <w:r w:rsidRPr="007E2744" w:rsidDel="00664734">
            <w:rPr>
              <w:lang w:val="en-US" w:eastAsia="ja-JP"/>
            </w:rPr>
            <w:delText xml:space="preserve"> WUS</w:delText>
          </w:r>
        </w:del>
      </w:ins>
      <w:ins w:id="122" w:author="Ericsson" w:date="2025-08-28T13:30:00Z">
        <w:r w:rsidR="00664734">
          <w:rPr>
            <w:lang w:val="en-US" w:eastAsia="ja-JP"/>
          </w:rPr>
          <w:t>OD-SIB1</w:t>
        </w:r>
      </w:ins>
      <w:ins w:id="123" w:author="Author" w:date="2025-05-28T13:19:00Z">
        <w:r w:rsidRPr="007E2744">
          <w:rPr>
            <w:lang w:val="en-US" w:eastAsia="ja-JP"/>
          </w:rPr>
          <w:t xml:space="preserve"> Configuration Provision</w:t>
        </w:r>
      </w:ins>
      <w:ins w:id="124" w:author="Author" w:date="2025-06-05T14:29:00Z">
        <w:r>
          <w:rPr>
            <w:lang w:val="en-US" w:eastAsia="ja-JP"/>
          </w:rPr>
          <w:t xml:space="preserve"> procedure</w:t>
        </w:r>
      </w:ins>
      <w:ins w:id="125" w:author="Author" w:date="2025-05-28T13:19:00Z">
        <w:r w:rsidRPr="007E2744">
          <w:rPr>
            <w:lang w:val="en-US"/>
          </w:rPr>
          <w:t>, successful operation</w:t>
        </w:r>
      </w:ins>
    </w:p>
    <w:p w14:paraId="3873410A" w14:textId="448AE7F0" w:rsidR="00C338A8" w:rsidRDefault="00C338A8" w:rsidP="00C338A8">
      <w:pPr>
        <w:rPr>
          <w:ins w:id="126" w:author="Nokia" w:date="2025-08-29T00:12:00Z" w16du:dateUtc="2025-08-28T18:42:00Z"/>
        </w:rPr>
      </w:pPr>
      <w:ins w:id="127" w:author="Nokia" w:date="2025-08-29T00:12:00Z" w16du:dateUtc="2025-08-28T18:42:00Z">
        <w:r>
          <w:t>The NG-RAN node</w:t>
        </w:r>
        <w:r>
          <w:rPr>
            <w:vertAlign w:val="subscript"/>
          </w:rPr>
          <w:t>1</w:t>
        </w:r>
        <w:r>
          <w:t xml:space="preserve"> initiates the procedure by sending the OD-SIB1</w:t>
        </w:r>
        <w:r w:rsidRPr="00A15E6B">
          <w:t xml:space="preserve"> CONFIGURATION PROVISION REQUEST</w:t>
        </w:r>
        <w:r>
          <w:t xml:space="preserve"> </w:t>
        </w:r>
        <w:r>
          <w:t xml:space="preserve">message to </w:t>
        </w:r>
      </w:ins>
      <w:ins w:id="128" w:author="Nokia" w:date="2025-08-29T00:13:00Z" w16du:dateUtc="2025-08-28T18:43:00Z">
        <w:r>
          <w:t>the</w:t>
        </w:r>
      </w:ins>
      <w:ins w:id="129" w:author="Nokia" w:date="2025-08-29T00:12:00Z" w16du:dateUtc="2025-08-28T18:42:00Z">
        <w:r>
          <w:t xml:space="preserve"> NG-RAN node</w:t>
        </w:r>
        <w:r>
          <w:rPr>
            <w:vertAlign w:val="subscript"/>
          </w:rPr>
          <w:t>2</w:t>
        </w:r>
        <w:r>
          <w:t>.</w:t>
        </w:r>
      </w:ins>
    </w:p>
    <w:p w14:paraId="27EB7A16" w14:textId="20067166" w:rsidR="00B131FD" w:rsidRPr="00A15E6B" w:rsidRDefault="00B131FD" w:rsidP="00B131FD">
      <w:pPr>
        <w:rPr>
          <w:ins w:id="130" w:author="Author" w:date="2025-05-28T13:19:00Z"/>
        </w:rPr>
      </w:pPr>
      <w:ins w:id="131" w:author="Author" w:date="2025-05-28T13:19:00Z">
        <w:r w:rsidRPr="00A15E6B">
          <w:t xml:space="preserve">If </w:t>
        </w:r>
        <w:del w:id="132" w:author="Nokia" w:date="2025-08-29T00:21:00Z" w16du:dateUtc="2025-08-28T18:51:00Z">
          <w:r w:rsidRPr="00A15E6B" w:rsidDel="00DF0D09">
            <w:delText xml:space="preserve">the </w:delText>
          </w:r>
        </w:del>
      </w:ins>
      <w:ins w:id="133" w:author="Nokia" w:date="2025-08-29T00:21:00Z" w16du:dateUtc="2025-08-28T18:51:00Z">
        <w:r w:rsidR="00DF0D09">
          <w:t>‘</w:t>
        </w:r>
      </w:ins>
      <w:ins w:id="134" w:author="Author" w:date="2025-05-28T13:19:00Z">
        <w:r w:rsidRPr="00366785">
          <w:t>start</w:t>
        </w:r>
      </w:ins>
      <w:ins w:id="135" w:author="Nokia" w:date="2025-08-29T00:21:00Z" w16du:dateUtc="2025-08-28T18:51:00Z">
        <w:r w:rsidR="00DF0D09">
          <w:t>’</w:t>
        </w:r>
      </w:ins>
      <w:ins w:id="136" w:author="Author" w:date="2025-05-28T13:19:00Z">
        <w:r w:rsidRPr="00366785">
          <w:t xml:space="preserve"> </w:t>
        </w:r>
        <w:r w:rsidRPr="00A15E6B">
          <w:t xml:space="preserve">is included </w:t>
        </w:r>
        <w:r>
          <w:rPr>
            <w:rFonts w:hint="eastAsia"/>
            <w:lang w:eastAsia="zh-CN"/>
          </w:rPr>
          <w:t xml:space="preserve">in the </w:t>
        </w:r>
        <w:r w:rsidRPr="0047325E">
          <w:rPr>
            <w:i/>
            <w:iCs/>
            <w:lang w:eastAsia="zh-CN"/>
          </w:rPr>
          <w:t>Request Type</w:t>
        </w:r>
        <w:r>
          <w:rPr>
            <w:rFonts w:hint="eastAsia"/>
            <w:lang w:eastAsia="zh-CN"/>
          </w:rPr>
          <w:t xml:space="preserve"> IE </w:t>
        </w:r>
        <w:r w:rsidRPr="00A15E6B">
          <w:t xml:space="preserve">in the </w:t>
        </w:r>
        <w:del w:id="137" w:author="Ericsson" w:date="2025-08-28T13:30:00Z">
          <w:r w:rsidRPr="00A15E6B" w:rsidDel="00664734">
            <w:delText>UL WUS</w:delText>
          </w:r>
        </w:del>
      </w:ins>
      <w:ins w:id="138" w:author="Ericsson" w:date="2025-08-28T13:30:00Z">
        <w:r w:rsidR="00664734">
          <w:t>OD-SIB1</w:t>
        </w:r>
      </w:ins>
      <w:ins w:id="139" w:author="Author" w:date="2025-05-28T13:19:00Z">
        <w:r w:rsidRPr="00A15E6B">
          <w:t xml:space="preserve"> CONFIGURATION PROVISION REQUEST</w:t>
        </w:r>
        <w:del w:id="140" w:author="Ericsson" w:date="2025-08-08T13:00:00Z">
          <w:r w:rsidRPr="00A15E6B" w:rsidDel="0044765D">
            <w:delText xml:space="preserve"> (Naming FFS)</w:delText>
          </w:r>
        </w:del>
        <w:r w:rsidRPr="00A15E6B">
          <w:t xml:space="preserve"> message, the </w:t>
        </w:r>
        <w:r w:rsidRPr="00A15E6B">
          <w:rPr>
            <w:rFonts w:eastAsia="SimSun"/>
          </w:rPr>
          <w:t>NG-RAN node</w:t>
        </w:r>
        <w:r w:rsidRPr="00A15E6B">
          <w:rPr>
            <w:rFonts w:eastAsia="SimSun"/>
            <w:vertAlign w:val="subscript"/>
          </w:rPr>
          <w:t>2</w:t>
        </w:r>
        <w:r>
          <w:t xml:space="preserve"> s</w:t>
        </w:r>
        <w:r w:rsidRPr="00A15E6B">
          <w:t xml:space="preserve">hall, if supported, broadcast </w:t>
        </w:r>
      </w:ins>
      <w:ins w:id="141" w:author="Ericsson" w:date="2025-08-08T13:01:00Z">
        <w:r w:rsidR="00142E14">
          <w:t xml:space="preserve">the provided </w:t>
        </w:r>
      </w:ins>
      <w:ins w:id="142" w:author="Author" w:date="2025-05-28T13:19:00Z">
        <w:del w:id="143" w:author="Ericsson" w:date="2025-08-28T13:30:00Z">
          <w:r w:rsidRPr="00A15E6B" w:rsidDel="00664734">
            <w:delText>UL WUS</w:delText>
          </w:r>
        </w:del>
      </w:ins>
      <w:ins w:id="144" w:author="Ericsson" w:date="2025-08-28T13:30:00Z">
        <w:r w:rsidR="00664734">
          <w:t>OD-SIB1</w:t>
        </w:r>
      </w:ins>
      <w:ins w:id="145" w:author="Author" w:date="2025-05-28T13:19:00Z">
        <w:r w:rsidRPr="00A15E6B">
          <w:t xml:space="preserve"> Configuration</w:t>
        </w:r>
        <w:del w:id="146" w:author="Ericsson" w:date="2025-08-08T13:01:00Z">
          <w:r w:rsidRPr="00A15E6B" w:rsidDel="0044765D">
            <w:delText xml:space="preserve"> (Naming FFS)</w:delText>
          </w:r>
        </w:del>
        <w:r w:rsidRPr="00A15E6B">
          <w:t xml:space="preserve"> in SIBx</w:t>
        </w:r>
        <w:del w:id="147" w:author="Huawei" w:date="2025-08-29T00:00:00Z">
          <w:r w:rsidRPr="00A15E6B" w:rsidDel="00E30C3B">
            <w:delText xml:space="preserve"> (SIB naming FFS)</w:delText>
          </w:r>
        </w:del>
        <w:r w:rsidRPr="00A15E6B">
          <w:t xml:space="preserve"> and reply with the </w:t>
        </w:r>
        <w:del w:id="148" w:author="Ericsson" w:date="2025-08-28T13:30:00Z">
          <w:r w:rsidRPr="00A15E6B" w:rsidDel="00664734">
            <w:delText>UL WUS</w:delText>
          </w:r>
        </w:del>
      </w:ins>
      <w:ins w:id="149" w:author="Ericsson" w:date="2025-08-28T13:30:00Z">
        <w:r w:rsidR="00664734">
          <w:t>OD-SIB1</w:t>
        </w:r>
      </w:ins>
      <w:ins w:id="150" w:author="Author" w:date="2025-05-28T13:19:00Z">
        <w:r w:rsidRPr="00A15E6B">
          <w:t xml:space="preserve"> CONFIGURATION PROVISION RESPONSE</w:t>
        </w:r>
        <w:del w:id="151" w:author="Ericsson" w:date="2025-08-08T13:02:00Z">
          <w:r w:rsidRPr="00A15E6B" w:rsidDel="00142E14">
            <w:delText xml:space="preserve"> (Naming FFS)</w:delText>
          </w:r>
        </w:del>
        <w:r w:rsidRPr="00A15E6B">
          <w:t xml:space="preserve"> message. The </w:t>
        </w:r>
        <w:r w:rsidRPr="00A15E6B">
          <w:rPr>
            <w:rFonts w:eastAsia="SimSun"/>
          </w:rPr>
          <w:t>NG-RAN node</w:t>
        </w:r>
        <w:r w:rsidRPr="00A15E6B">
          <w:rPr>
            <w:rFonts w:eastAsia="SimSun"/>
            <w:vertAlign w:val="subscript"/>
          </w:rPr>
          <w:t>2</w:t>
        </w:r>
        <w:r w:rsidRPr="00A15E6B">
          <w:t xml:space="preserve"> stores the </w:t>
        </w:r>
        <w:del w:id="152" w:author="Ericsson" w:date="2025-08-28T13:30:00Z">
          <w:r w:rsidRPr="00A15E6B" w:rsidDel="00664734">
            <w:delText>UL WUS</w:delText>
          </w:r>
        </w:del>
      </w:ins>
      <w:ins w:id="153" w:author="Ericsson" w:date="2025-08-28T13:30:00Z">
        <w:r w:rsidR="00664734">
          <w:t>OD-SIB1</w:t>
        </w:r>
      </w:ins>
      <w:ins w:id="154" w:author="Author" w:date="2025-05-28T13:19:00Z">
        <w:r w:rsidRPr="00A15E6B">
          <w:t xml:space="preserve"> </w:t>
        </w:r>
      </w:ins>
      <w:ins w:id="155" w:author="Ericsson" w:date="2025-08-08T13:02:00Z">
        <w:r w:rsidR="00142E14">
          <w:t>C</w:t>
        </w:r>
      </w:ins>
      <w:ins w:id="156" w:author="Author" w:date="2025-05-28T13:19:00Z">
        <w:del w:id="157" w:author="Ericsson" w:date="2025-08-08T13:02:00Z">
          <w:r w:rsidRPr="00A15E6B" w:rsidDel="00142E14">
            <w:delText>c</w:delText>
          </w:r>
        </w:del>
        <w:r w:rsidRPr="00A15E6B">
          <w:t>onfiguration information</w:t>
        </w:r>
        <w:del w:id="158" w:author="Ericsson" w:date="2025-08-08T13:02:00Z">
          <w:r w:rsidRPr="00A15E6B" w:rsidDel="00142E14">
            <w:delText xml:space="preserve"> (Naming FFS)</w:delText>
          </w:r>
        </w:del>
        <w:r w:rsidRPr="00A15E6B">
          <w:t>.</w:t>
        </w:r>
      </w:ins>
    </w:p>
    <w:p w14:paraId="0FB777D6" w14:textId="3A529B76" w:rsidR="00B131FD" w:rsidRDefault="00B131FD" w:rsidP="00B131FD">
      <w:pPr>
        <w:rPr>
          <w:ins w:id="159" w:author="Ericsson" w:date="2025-08-13T10:03:00Z"/>
        </w:rPr>
      </w:pPr>
      <w:ins w:id="160" w:author="Author" w:date="2025-05-28T13:19:00Z">
        <w:r w:rsidRPr="004A0530">
          <w:t xml:space="preserve">If the </w:t>
        </w:r>
        <w:del w:id="161" w:author="Ericsson" w:date="2025-08-28T13:35:00Z">
          <w:r w:rsidRPr="004A0530" w:rsidDel="00664734">
            <w:rPr>
              <w:i/>
              <w:iCs/>
            </w:rPr>
            <w:delText>Assist</w:delText>
          </w:r>
        </w:del>
        <w:del w:id="162" w:author="Ericsson" w:date="2025-08-08T13:04:00Z">
          <w:r w:rsidRPr="004A0530" w:rsidDel="007345B2">
            <w:rPr>
              <w:i/>
              <w:iCs/>
            </w:rPr>
            <w:delText>ed</w:delText>
          </w:r>
        </w:del>
        <w:del w:id="163" w:author="Ericsson" w:date="2025-08-28T13:35:00Z">
          <w:r w:rsidRPr="004A0530" w:rsidDel="00664734">
            <w:rPr>
              <w:i/>
              <w:iCs/>
            </w:rPr>
            <w:delText xml:space="preserve"> </w:delText>
          </w:r>
        </w:del>
        <w:r w:rsidRPr="004A0530">
          <w:rPr>
            <w:i/>
            <w:iCs/>
          </w:rPr>
          <w:t>Cell</w:t>
        </w:r>
      </w:ins>
      <w:ins w:id="164" w:author="Ericsson" w:date="2025-08-28T13:35:00Z">
        <w:r w:rsidR="00664734">
          <w:rPr>
            <w:i/>
            <w:iCs/>
          </w:rPr>
          <w:t xml:space="preserve"> A ID</w:t>
        </w:r>
      </w:ins>
      <w:ins w:id="165" w:author="Author" w:date="2025-05-28T13:19:00Z">
        <w:r w:rsidRPr="004A0530">
          <w:rPr>
            <w:i/>
            <w:iCs/>
          </w:rPr>
          <w:t xml:space="preserve"> </w:t>
        </w:r>
        <w:del w:id="166" w:author="Ericsson" w:date="2025-08-08T13:04:00Z">
          <w:r w:rsidRPr="004A0530" w:rsidDel="007345B2">
            <w:delText>(naming FFS)</w:delText>
          </w:r>
        </w:del>
        <w:del w:id="167" w:author="Ericsson" w:date="2025-08-11T15:27:00Z">
          <w:r w:rsidRPr="004A0530">
            <w:delText xml:space="preserve"> </w:delText>
          </w:r>
        </w:del>
      </w:ins>
      <w:ins w:id="168" w:author="Ericsson" w:date="2025-08-08T13:04:00Z">
        <w:r w:rsidR="007345B2">
          <w:t xml:space="preserve">IE </w:t>
        </w:r>
      </w:ins>
      <w:ins w:id="169" w:author="Author" w:date="2025-05-28T13:19:00Z">
        <w:r w:rsidRPr="004A0530">
          <w:t xml:space="preserve">is included in the </w:t>
        </w:r>
        <w:del w:id="170" w:author="Ericsson" w:date="2025-08-28T13:30:00Z">
          <w:r w:rsidRPr="004A0530" w:rsidDel="00664734">
            <w:delText>UL WUS</w:delText>
          </w:r>
        </w:del>
      </w:ins>
      <w:ins w:id="171" w:author="Ericsson" w:date="2025-08-28T13:30:00Z">
        <w:r w:rsidR="00664734">
          <w:t>OD-SIB1</w:t>
        </w:r>
      </w:ins>
      <w:ins w:id="172" w:author="Author" w:date="2025-05-28T13:19:00Z">
        <w:r w:rsidRPr="004A0530">
          <w:t xml:space="preserve"> CONFIGURATION PROVISION REQUEST</w:t>
        </w:r>
        <w:del w:id="173" w:author="Ericsson" w:date="2025-08-08T13:04:00Z">
          <w:r w:rsidRPr="004A0530" w:rsidDel="007345B2">
            <w:delText xml:space="preserve"> (Naming FFS)</w:delText>
          </w:r>
        </w:del>
        <w:r w:rsidRPr="004A0530">
          <w:t xml:space="preserve"> message, the NG-RAN node</w:t>
        </w:r>
        <w:r w:rsidRPr="005F6768">
          <w:rPr>
            <w:vertAlign w:val="subscript"/>
          </w:rPr>
          <w:t>2</w:t>
        </w:r>
        <w:r w:rsidRPr="004A0530">
          <w:t xml:space="preserve"> shall, if supported, broadcast the </w:t>
        </w:r>
        <w:del w:id="174" w:author="Ericsson" w:date="2025-08-28T13:30:00Z">
          <w:r w:rsidRPr="004A0530" w:rsidDel="00664734">
            <w:delText>UL WUS</w:delText>
          </w:r>
        </w:del>
      </w:ins>
      <w:ins w:id="175" w:author="Ericsson" w:date="2025-08-28T13:30:00Z">
        <w:r w:rsidR="00664734">
          <w:t>OD-SIB1</w:t>
        </w:r>
      </w:ins>
      <w:ins w:id="176" w:author="Author" w:date="2025-05-28T13:19:00Z">
        <w:r w:rsidRPr="004A0530">
          <w:t xml:space="preserve"> Configuration</w:t>
        </w:r>
        <w:del w:id="177" w:author="Ericsson" w:date="2025-08-08T13:05:00Z">
          <w:r w:rsidRPr="004A0530" w:rsidDel="004364A4">
            <w:delText xml:space="preserve"> information (Naming FFS)</w:delText>
          </w:r>
        </w:del>
        <w:r w:rsidRPr="004A0530">
          <w:t xml:space="preserve"> in the cell indicated by the </w:t>
        </w:r>
        <w:del w:id="178" w:author="Ericsson" w:date="2025-08-08T13:06:00Z">
          <w:r w:rsidRPr="00C338C3" w:rsidDel="004364A4">
            <w:rPr>
              <w:i/>
              <w:iCs/>
              <w:rPrChange w:id="179" w:author="Ericsson" w:date="2025-08-13T09:54:00Z">
                <w:rPr/>
              </w:rPrChange>
            </w:rPr>
            <w:delText>a</w:delText>
          </w:r>
        </w:del>
        <w:del w:id="180" w:author="Ericsson" w:date="2025-08-28T13:36:00Z">
          <w:r w:rsidRPr="00C338C3" w:rsidDel="00664734">
            <w:rPr>
              <w:i/>
              <w:iCs/>
              <w:rPrChange w:id="181" w:author="Ericsson" w:date="2025-08-13T09:54:00Z">
                <w:rPr/>
              </w:rPrChange>
            </w:rPr>
            <w:delText>ssist</w:delText>
          </w:r>
        </w:del>
        <w:del w:id="182" w:author="Ericsson" w:date="2025-08-08T13:06:00Z">
          <w:r w:rsidRPr="00C338C3" w:rsidDel="004364A4">
            <w:rPr>
              <w:i/>
              <w:iCs/>
              <w:rPrChange w:id="183" w:author="Ericsson" w:date="2025-08-13T09:54:00Z">
                <w:rPr/>
              </w:rPrChange>
            </w:rPr>
            <w:delText>ed</w:delText>
          </w:r>
        </w:del>
        <w:del w:id="184" w:author="Ericsson" w:date="2025-08-28T14:31:00Z">
          <w:r w:rsidRPr="00C338C3">
            <w:rPr>
              <w:i/>
              <w:iCs/>
              <w:rPrChange w:id="185" w:author="Ericsson" w:date="2025-08-13T09:54:00Z">
                <w:rPr/>
              </w:rPrChange>
            </w:rPr>
            <w:delText xml:space="preserve"> </w:delText>
          </w:r>
        </w:del>
      </w:ins>
      <w:ins w:id="186" w:author="Ericsson" w:date="2025-08-08T13:06:00Z">
        <w:r w:rsidR="004364A4" w:rsidRPr="00C338C3">
          <w:rPr>
            <w:i/>
            <w:iCs/>
            <w:rPrChange w:id="187" w:author="Ericsson" w:date="2025-08-13T09:54:00Z">
              <w:rPr/>
            </w:rPrChange>
          </w:rPr>
          <w:t>C</w:t>
        </w:r>
      </w:ins>
      <w:ins w:id="188" w:author="Author" w:date="2025-05-28T13:19:00Z">
        <w:del w:id="189" w:author="Ericsson" w:date="2025-08-08T13:06:00Z">
          <w:r w:rsidRPr="00C338C3" w:rsidDel="004364A4">
            <w:rPr>
              <w:i/>
              <w:iCs/>
              <w:rPrChange w:id="190" w:author="Ericsson" w:date="2025-08-13T09:54:00Z">
                <w:rPr/>
              </w:rPrChange>
            </w:rPr>
            <w:delText>c</w:delText>
          </w:r>
        </w:del>
        <w:r w:rsidRPr="00C338C3">
          <w:rPr>
            <w:i/>
            <w:iCs/>
            <w:rPrChange w:id="191" w:author="Ericsson" w:date="2025-08-13T09:54:00Z">
              <w:rPr/>
            </w:rPrChange>
          </w:rPr>
          <w:t>ell</w:t>
        </w:r>
      </w:ins>
      <w:ins w:id="192" w:author="Ericsson" w:date="2025-08-28T13:36:00Z">
        <w:r w:rsidR="00664734">
          <w:rPr>
            <w:i/>
            <w:iCs/>
          </w:rPr>
          <w:t xml:space="preserve"> A ID</w:t>
        </w:r>
      </w:ins>
      <w:ins w:id="193" w:author="Author" w:date="2025-05-28T13:19:00Z">
        <w:del w:id="194" w:author="Ericsson" w:date="2025-08-08T13:06:00Z">
          <w:r w:rsidRPr="00C338C3" w:rsidDel="004364A4">
            <w:rPr>
              <w:i/>
              <w:iCs/>
              <w:rPrChange w:id="195" w:author="Ericsson" w:date="2025-08-13T09:54:00Z">
                <w:rPr/>
              </w:rPrChange>
            </w:rPr>
            <w:delText xml:space="preserve"> (naming FFS)</w:delText>
          </w:r>
        </w:del>
      </w:ins>
      <w:ins w:id="196" w:author="Ericsson" w:date="2025-08-13T09:54:00Z">
        <w:r w:rsidR="00C338C3">
          <w:t xml:space="preserve"> IE</w:t>
        </w:r>
      </w:ins>
      <w:ins w:id="197" w:author="Author" w:date="2025-05-28T13:19:00Z">
        <w:r w:rsidRPr="004A0530">
          <w:t>.</w:t>
        </w:r>
      </w:ins>
    </w:p>
    <w:p w14:paraId="2A4A7BC0" w14:textId="276E0EDA" w:rsidR="00D35C45" w:rsidRDefault="008C408B" w:rsidP="00B131FD">
      <w:pPr>
        <w:rPr>
          <w:ins w:id="198" w:author="Ericsson" w:date="2025-08-13T10:05:00Z"/>
        </w:rPr>
      </w:pPr>
      <w:ins w:id="199" w:author="Ericsson" w:date="2025-08-13T10:03:00Z">
        <w:r w:rsidRPr="00923E59">
          <w:lastRenderedPageBreak/>
          <w:t xml:space="preserve">If </w:t>
        </w:r>
        <w:del w:id="200" w:author="Nokia" w:date="2025-08-29T00:23:00Z" w16du:dateUtc="2025-08-28T18:53:00Z">
          <w:r w:rsidRPr="00923E59" w:rsidDel="00DF0D09">
            <w:delText xml:space="preserve">the </w:delText>
          </w:r>
        </w:del>
      </w:ins>
      <w:ins w:id="201" w:author="Nokia" w:date="2025-08-29T00:23:00Z" w16du:dateUtc="2025-08-28T18:53:00Z">
        <w:r w:rsidR="00DF0D09">
          <w:t>‘</w:t>
        </w:r>
      </w:ins>
      <w:ins w:id="202" w:author="Ericsson" w:date="2025-08-13T10:03:00Z">
        <w:r w:rsidRPr="00923E59">
          <w:t>start</w:t>
        </w:r>
      </w:ins>
      <w:ins w:id="203" w:author="Nokia" w:date="2025-08-29T00:23:00Z" w16du:dateUtc="2025-08-28T18:53:00Z">
        <w:r w:rsidR="00DF0D09">
          <w:t>’</w:t>
        </w:r>
      </w:ins>
      <w:ins w:id="204" w:author="Ericsson" w:date="2025-08-13T10:03:00Z">
        <w:r w:rsidRPr="00923E59">
          <w:t xml:space="preserve"> is included in the </w:t>
        </w:r>
        <w:r w:rsidRPr="00B37050">
          <w:rPr>
            <w:i/>
            <w:iCs/>
          </w:rPr>
          <w:t>Request Type</w:t>
        </w:r>
        <w:r w:rsidRPr="00923E59">
          <w:t xml:space="preserve"> IE in the </w:t>
        </w:r>
      </w:ins>
      <w:ins w:id="205" w:author="Ericsson" w:date="2025-08-28T13:30:00Z">
        <w:r w:rsidR="00664734">
          <w:t>OD-SIB1</w:t>
        </w:r>
      </w:ins>
      <w:ins w:id="206" w:author="Ericsson" w:date="2025-08-13T10:03:00Z">
        <w:r w:rsidRPr="00923E59">
          <w:t xml:space="preserve"> CONFIGURATION PROVISION REQUEST message </w:t>
        </w:r>
      </w:ins>
      <w:ins w:id="207" w:author="Ericsson" w:date="2025-08-13T10:04:00Z">
        <w:r w:rsidR="006C23C5">
          <w:t xml:space="preserve">and the </w:t>
        </w:r>
      </w:ins>
      <w:ins w:id="208" w:author="Ericsson" w:date="2025-08-28T13:36:00Z">
        <w:r w:rsidR="00664734">
          <w:rPr>
            <w:i/>
            <w:iCs/>
          </w:rPr>
          <w:t>NES</w:t>
        </w:r>
      </w:ins>
      <w:ins w:id="209" w:author="Ericsson" w:date="2025-08-13T10:04:00Z">
        <w:r w:rsidR="00071ADF" w:rsidRPr="00657C6E">
          <w:rPr>
            <w:i/>
            <w:iCs/>
          </w:rPr>
          <w:t xml:space="preserve"> Cell</w:t>
        </w:r>
      </w:ins>
      <w:ins w:id="210" w:author="Ericsson" w:date="2025-08-28T13:36:00Z">
        <w:r w:rsidR="00664734">
          <w:rPr>
            <w:i/>
            <w:iCs/>
          </w:rPr>
          <w:t xml:space="preserve"> ID</w:t>
        </w:r>
      </w:ins>
      <w:ins w:id="211" w:author="Ericsson" w:date="2025-08-13T10:04:00Z">
        <w:r w:rsidR="00071ADF">
          <w:t xml:space="preserve"> IE indicates</w:t>
        </w:r>
      </w:ins>
      <w:ins w:id="212" w:author="Ericsson" w:date="2025-08-13T10:05:00Z">
        <w:r w:rsidR="00071ADF">
          <w:t xml:space="preserve"> a</w:t>
        </w:r>
        <w:r w:rsidR="00E36923">
          <w:t xml:space="preserve"> cell for which the </w:t>
        </w:r>
        <w:r w:rsidR="00E36923" w:rsidRPr="00A15E6B">
          <w:t>NG-RAN node</w:t>
        </w:r>
        <w:r w:rsidR="00E36923" w:rsidRPr="005F6768">
          <w:rPr>
            <w:vertAlign w:val="subscript"/>
          </w:rPr>
          <w:t>2</w:t>
        </w:r>
        <w:r w:rsidR="00E36923" w:rsidRPr="00A15E6B">
          <w:t xml:space="preserve"> </w:t>
        </w:r>
        <w:r w:rsidR="00E36923">
          <w:t xml:space="preserve">is already broadcasting the </w:t>
        </w:r>
      </w:ins>
      <w:ins w:id="213" w:author="Ericsson" w:date="2025-08-28T13:30:00Z">
        <w:r w:rsidR="00664734">
          <w:t>OD-SIB1</w:t>
        </w:r>
      </w:ins>
      <w:ins w:id="214" w:author="Ericsson" w:date="2025-08-13T10:05:00Z">
        <w:r w:rsidR="00E36923">
          <w:t xml:space="preserve"> Configuration:</w:t>
        </w:r>
      </w:ins>
    </w:p>
    <w:p w14:paraId="166E087C" w14:textId="79C8EC39" w:rsidR="00EB4A94" w:rsidRDefault="00E36923" w:rsidP="00EB4A94">
      <w:pPr>
        <w:ind w:left="567" w:hanging="283"/>
        <w:rPr>
          <w:ins w:id="215" w:author="Ericsson" w:date="2025-08-13T10:08:00Z"/>
        </w:rPr>
      </w:pPr>
      <w:ins w:id="216" w:author="Ericsson" w:date="2025-08-13T10:05:00Z">
        <w:r>
          <w:t>-</w:t>
        </w:r>
        <w:r>
          <w:tab/>
        </w:r>
      </w:ins>
      <w:ins w:id="217" w:author="Ericsson" w:date="2025-08-13T10:09:00Z">
        <w:r w:rsidR="00EB4A94">
          <w:t>I</w:t>
        </w:r>
      </w:ins>
      <w:ins w:id="218" w:author="Ericsson" w:date="2025-08-13T10:05:00Z">
        <w:r>
          <w:t>f</w:t>
        </w:r>
      </w:ins>
      <w:ins w:id="219" w:author="Ericsson" w:date="2025-08-13T10:06:00Z">
        <w:r w:rsidR="00EB4A94">
          <w:t xml:space="preserve"> the request is for </w:t>
        </w:r>
      </w:ins>
      <w:ins w:id="220" w:author="Ericsson" w:date="2025-08-13T10:09:00Z">
        <w:del w:id="221" w:author="Nokia" w:date="2025-08-29T00:26:00Z" w16du:dateUtc="2025-08-28T18:56:00Z">
          <w:r w:rsidR="00EB4A94" w:rsidDel="00714277">
            <w:delText>the</w:delText>
          </w:r>
        </w:del>
      </w:ins>
      <w:ins w:id="222" w:author="Nokia" w:date="2025-08-29T00:26:00Z" w16du:dateUtc="2025-08-28T18:56:00Z">
        <w:r w:rsidR="00714277">
          <w:t>an</w:t>
        </w:r>
      </w:ins>
      <w:ins w:id="223" w:author="Ericsson" w:date="2025-08-13T10:09:00Z">
        <w:r w:rsidR="00EB4A94">
          <w:t xml:space="preserve"> </w:t>
        </w:r>
      </w:ins>
      <w:ins w:id="224" w:author="Ericsson" w:date="2025-08-13T10:07:00Z">
        <w:r w:rsidR="00EB4A94">
          <w:t>existing Cell</w:t>
        </w:r>
      </w:ins>
      <w:ins w:id="225" w:author="Ericsson" w:date="2025-08-28T13:37:00Z">
        <w:r w:rsidR="0019788B">
          <w:t xml:space="preserve"> </w:t>
        </w:r>
        <w:proofErr w:type="gramStart"/>
        <w:r w:rsidR="0019788B">
          <w:t>A</w:t>
        </w:r>
        <w:proofErr w:type="gramEnd"/>
        <w:r w:rsidR="0019788B">
          <w:t xml:space="preserve"> ID(s)</w:t>
        </w:r>
      </w:ins>
      <w:ins w:id="226" w:author="Ericsson" w:date="2025-08-13T10:07:00Z">
        <w:r w:rsidR="00EB4A94">
          <w:t>,</w:t>
        </w:r>
        <w:r w:rsidR="00EB4A94" w:rsidRPr="00923E59">
          <w:t xml:space="preserve"> the NG-RAN node</w:t>
        </w:r>
        <w:r w:rsidR="00EB4A94" w:rsidRPr="00F271D7">
          <w:rPr>
            <w:vertAlign w:val="subscript"/>
          </w:rPr>
          <w:t>2</w:t>
        </w:r>
        <w:r w:rsidR="00EB4A94" w:rsidRPr="00923E59">
          <w:t xml:space="preserve"> shall, if supported, stop the ongoing broadcast</w:t>
        </w:r>
        <w:del w:id="227" w:author="Nokia" w:date="2025-08-29T00:24:00Z" w16du:dateUtc="2025-08-28T18:54:00Z">
          <w:r w:rsidR="00EB4A94" w:rsidRPr="00923E59" w:rsidDel="00714277">
            <w:delText>ing</w:delText>
          </w:r>
        </w:del>
        <w:r w:rsidR="00EB4A94" w:rsidRPr="00923E59">
          <w:t xml:space="preserve"> </w:t>
        </w:r>
      </w:ins>
      <w:ins w:id="228" w:author="Nokia" w:date="2025-08-29T00:25:00Z" w16du:dateUtc="2025-08-28T18:55:00Z">
        <w:r w:rsidR="00714277">
          <w:t xml:space="preserve">for the cell identified by the </w:t>
        </w:r>
        <w:r w:rsidR="00714277">
          <w:rPr>
            <w:i/>
            <w:iCs/>
          </w:rPr>
          <w:t>NES</w:t>
        </w:r>
        <w:r w:rsidR="00714277" w:rsidRPr="00657C6E">
          <w:rPr>
            <w:i/>
            <w:iCs/>
          </w:rPr>
          <w:t xml:space="preserve"> Cell</w:t>
        </w:r>
        <w:r w:rsidR="00714277">
          <w:rPr>
            <w:i/>
            <w:iCs/>
          </w:rPr>
          <w:t xml:space="preserve"> ID</w:t>
        </w:r>
        <w:r w:rsidR="00714277">
          <w:t xml:space="preserve"> IE</w:t>
        </w:r>
        <w:r w:rsidR="00714277">
          <w:t xml:space="preserve"> </w:t>
        </w:r>
      </w:ins>
      <w:ins w:id="229" w:author="Ericsson" w:date="2025-08-13T10:07:00Z">
        <w:r w:rsidR="00EB4A94" w:rsidRPr="00923E59">
          <w:t xml:space="preserve">and </w:t>
        </w:r>
      </w:ins>
      <w:ins w:id="230" w:author="Nokia" w:date="2025-08-29T00:47:00Z" w16du:dateUtc="2025-08-28T19:17:00Z">
        <w:r w:rsidR="00FA4338">
          <w:t xml:space="preserve">start </w:t>
        </w:r>
      </w:ins>
      <w:ins w:id="231" w:author="Ericsson" w:date="2025-08-13T10:07:00Z">
        <w:r w:rsidR="00EB4A94" w:rsidRPr="00923E59">
          <w:t xml:space="preserve">broadcast </w:t>
        </w:r>
      </w:ins>
      <w:ins w:id="232" w:author="Nokia" w:date="2025-08-29T00:47:00Z" w16du:dateUtc="2025-08-28T19:17:00Z">
        <w:r w:rsidR="00FA4338">
          <w:t xml:space="preserve">of </w:t>
        </w:r>
      </w:ins>
      <w:ins w:id="233" w:author="Ericsson" w:date="2025-08-13T10:07:00Z">
        <w:r w:rsidR="00EB4A94" w:rsidRPr="00923E59">
          <w:t xml:space="preserve">the newly provided </w:t>
        </w:r>
      </w:ins>
      <w:ins w:id="234" w:author="Ericsson" w:date="2025-08-28T13:30:00Z">
        <w:r w:rsidR="00664734">
          <w:t>OD-SIB1</w:t>
        </w:r>
      </w:ins>
      <w:ins w:id="235" w:author="Ericsson" w:date="2025-08-13T10:07:00Z">
        <w:r w:rsidR="00EB4A94" w:rsidRPr="00923E59">
          <w:t xml:space="preserve"> Configuration in SIB</w:t>
        </w:r>
      </w:ins>
      <w:ins w:id="236" w:author="Ericsson" w:date="2025-08-28T14:02:00Z">
        <w:r w:rsidR="00CE5E82">
          <w:t>x</w:t>
        </w:r>
      </w:ins>
      <w:ins w:id="237" w:author="Ericsson" w:date="2025-08-13T10:07:00Z">
        <w:r w:rsidR="00EB4A94" w:rsidRPr="00923E59">
          <w:t>. The NG-RAN node</w:t>
        </w:r>
        <w:r w:rsidR="00EB4A94" w:rsidRPr="00B704D4">
          <w:rPr>
            <w:vertAlign w:val="subscript"/>
          </w:rPr>
          <w:t>2</w:t>
        </w:r>
        <w:r w:rsidR="00EB4A94" w:rsidRPr="00923E59">
          <w:t xml:space="preserve"> </w:t>
        </w:r>
        <w:del w:id="238" w:author="Huawei" w:date="2025-08-29T00:00:00Z">
          <w:r w:rsidR="00EB4A94" w:rsidRPr="00923E59" w:rsidDel="00196878">
            <w:delText>removes</w:delText>
          </w:r>
        </w:del>
      </w:ins>
      <w:ins w:id="239" w:author="Huawei" w:date="2025-08-29T00:00:00Z">
        <w:r w:rsidR="00196878">
          <w:t>replace</w:t>
        </w:r>
      </w:ins>
      <w:ins w:id="240" w:author="Nokia" w:date="2025-08-29T00:25:00Z" w16du:dateUtc="2025-08-28T18:55:00Z">
        <w:r w:rsidR="00714277">
          <w:t>s</w:t>
        </w:r>
      </w:ins>
      <w:ins w:id="241" w:author="Ericsson" w:date="2025-08-13T10:07:00Z">
        <w:r w:rsidR="00EB4A94" w:rsidRPr="00923E59">
          <w:t xml:space="preserve"> the stored </w:t>
        </w:r>
      </w:ins>
      <w:ins w:id="242" w:author="Ericsson" w:date="2025-08-28T13:30:00Z">
        <w:r w:rsidR="00664734">
          <w:t>OD-SIB1</w:t>
        </w:r>
      </w:ins>
      <w:ins w:id="243" w:author="Ericsson" w:date="2025-08-13T10:07:00Z">
        <w:r w:rsidR="00EB4A94" w:rsidRPr="00923E59">
          <w:t xml:space="preserve"> Configuration</w:t>
        </w:r>
        <w:r w:rsidR="00EB4A94">
          <w:t xml:space="preserve"> information</w:t>
        </w:r>
        <w:r w:rsidR="00EB4A94" w:rsidRPr="00923E59">
          <w:t xml:space="preserve"> </w:t>
        </w:r>
        <w:del w:id="244" w:author="Huawei" w:date="2025-08-29T00:00:00Z">
          <w:r w:rsidR="00EB4A94" w:rsidRPr="00923E59" w:rsidDel="00D57CB4">
            <w:delText>and stores</w:delText>
          </w:r>
        </w:del>
      </w:ins>
      <w:ins w:id="245" w:author="Huawei" w:date="2025-08-29T00:00:00Z">
        <w:r w:rsidR="00D57CB4">
          <w:t>with</w:t>
        </w:r>
      </w:ins>
      <w:ins w:id="246" w:author="Ericsson" w:date="2025-08-13T10:07:00Z">
        <w:r w:rsidR="00EB4A94" w:rsidRPr="00923E59">
          <w:t xml:space="preserve"> the newly received </w:t>
        </w:r>
      </w:ins>
      <w:ins w:id="247" w:author="Ericsson" w:date="2025-08-28T13:30:00Z">
        <w:r w:rsidR="00664734">
          <w:t>OD-SIB1</w:t>
        </w:r>
      </w:ins>
      <w:ins w:id="248" w:author="Ericsson" w:date="2025-08-13T10:07:00Z">
        <w:r w:rsidR="00EB4A94" w:rsidRPr="00923E59">
          <w:t xml:space="preserve"> Configuration</w:t>
        </w:r>
        <w:r w:rsidR="00EB4A94">
          <w:t xml:space="preserve"> information</w:t>
        </w:r>
        <w:r w:rsidR="00EB4A94" w:rsidRPr="00923E59">
          <w:t>.</w:t>
        </w:r>
      </w:ins>
    </w:p>
    <w:p w14:paraId="59DCF98F" w14:textId="745F9AFA" w:rsidR="00EB4A94" w:rsidRPr="00A15E6B" w:rsidRDefault="00EB4A94" w:rsidP="00EB4A94">
      <w:pPr>
        <w:ind w:left="567" w:hanging="283"/>
        <w:rPr>
          <w:ins w:id="249" w:author="Ericsson" w:date="2025-08-13T10:07:00Z"/>
        </w:rPr>
      </w:pPr>
      <w:ins w:id="250" w:author="Ericsson" w:date="2025-08-13T10:08:00Z">
        <w:r>
          <w:t>-</w:t>
        </w:r>
        <w:r>
          <w:tab/>
        </w:r>
      </w:ins>
      <w:ins w:id="251" w:author="Ericsson" w:date="2025-08-13T10:09:00Z">
        <w:r>
          <w:t>I</w:t>
        </w:r>
      </w:ins>
      <w:ins w:id="252" w:author="Ericsson" w:date="2025-08-13T10:08:00Z">
        <w:r>
          <w:t>f the request is for a new Cell</w:t>
        </w:r>
      </w:ins>
      <w:ins w:id="253" w:author="Ericsson" w:date="2025-08-28T13:38:00Z">
        <w:r w:rsidR="0019788B">
          <w:t xml:space="preserve"> A ID</w:t>
        </w:r>
      </w:ins>
      <w:ins w:id="254" w:author="Ericsson" w:date="2025-08-13T10:08:00Z">
        <w:r w:rsidRPr="00923E59">
          <w:t>, the NG-RAN node</w:t>
        </w:r>
        <w:r w:rsidRPr="00081469">
          <w:rPr>
            <w:vertAlign w:val="subscript"/>
          </w:rPr>
          <w:t>2</w:t>
        </w:r>
        <w:r w:rsidRPr="00923E59">
          <w:t xml:space="preserve"> shall, if supported,</w:t>
        </w:r>
        <w:r>
          <w:t xml:space="preserve"> start </w:t>
        </w:r>
        <w:r w:rsidRPr="00923E59">
          <w:t>broadcast</w:t>
        </w:r>
      </w:ins>
      <w:ins w:id="255" w:author="Ericsson" w:date="2025-08-28T14:32:00Z">
        <w:r w:rsidR="007F02AB">
          <w:t>ing</w:t>
        </w:r>
      </w:ins>
      <w:ins w:id="256" w:author="Ericsson" w:date="2025-08-13T10:08:00Z">
        <w:r w:rsidRPr="00923E59">
          <w:t xml:space="preserve"> the provided </w:t>
        </w:r>
      </w:ins>
      <w:ins w:id="257" w:author="Ericsson" w:date="2025-08-28T13:30:00Z">
        <w:r w:rsidR="00664734">
          <w:t>OD-SIB1</w:t>
        </w:r>
      </w:ins>
      <w:ins w:id="258" w:author="Ericsson" w:date="2025-08-13T10:08:00Z">
        <w:r w:rsidRPr="00923E59">
          <w:t xml:space="preserve"> Configuration in SIBx</w:t>
        </w:r>
        <w:r>
          <w:t xml:space="preserve"> in the indicated </w:t>
        </w:r>
      </w:ins>
      <w:ins w:id="259" w:author="Ericsson" w:date="2025-08-13T10:10:00Z">
        <w:r w:rsidR="00D6202C">
          <w:t>c</w:t>
        </w:r>
      </w:ins>
      <w:ins w:id="260" w:author="Ericsson" w:date="2025-08-13T10:08:00Z">
        <w:r>
          <w:t>ell</w:t>
        </w:r>
      </w:ins>
      <w:ins w:id="261" w:author="Ericsson" w:date="2025-08-13T10:10:00Z">
        <w:r w:rsidR="00D6202C">
          <w:t>.</w:t>
        </w:r>
      </w:ins>
    </w:p>
    <w:p w14:paraId="41B16FFA" w14:textId="44B554F9" w:rsidR="00EF3C93" w:rsidRPr="00A15E6B" w:rsidRDefault="00EF3C93" w:rsidP="00B131FD">
      <w:pPr>
        <w:rPr>
          <w:ins w:id="262" w:author="Author" w:date="2025-05-28T13:19:00Z"/>
          <w:del w:id="263" w:author="Ericsson" w:date="2025-08-13T10:26:00Z"/>
        </w:rPr>
      </w:pPr>
    </w:p>
    <w:p w14:paraId="0C7CF80E" w14:textId="5B522428" w:rsidR="00B131FD" w:rsidDel="00503A47" w:rsidRDefault="00B131FD" w:rsidP="00B131FD">
      <w:ins w:id="264" w:author="Author" w:date="2025-05-28T13:19:00Z">
        <w:r w:rsidRPr="00A15E6B">
          <w:t xml:space="preserve">If </w:t>
        </w:r>
        <w:del w:id="265" w:author="Nokia" w:date="2025-08-29T00:37:00Z" w16du:dateUtc="2025-08-28T19:07:00Z">
          <w:r w:rsidRPr="00A15E6B" w:rsidDel="00B546E2">
            <w:delText xml:space="preserve">the </w:delText>
          </w:r>
        </w:del>
        <w:del w:id="266" w:author="Ericsson" w:date="2025-08-08T13:51:00Z">
          <w:r w:rsidRPr="00A15E6B" w:rsidDel="00315A12">
            <w:delText>“</w:delText>
          </w:r>
        </w:del>
        <w:r w:rsidRPr="00A15E6B">
          <w:t>stop</w:t>
        </w:r>
        <w:del w:id="267" w:author="Ericsson" w:date="2025-08-08T13:51:00Z">
          <w:r w:rsidRPr="00A15E6B" w:rsidDel="00315A12">
            <w:delText>”</w:delText>
          </w:r>
        </w:del>
        <w:r w:rsidRPr="00A15E6B">
          <w:t xml:space="preserve"> is included </w:t>
        </w:r>
        <w:r>
          <w:rPr>
            <w:rFonts w:hint="eastAsia"/>
            <w:lang w:eastAsia="zh-CN"/>
          </w:rPr>
          <w:t xml:space="preserve">in the </w:t>
        </w:r>
        <w:r w:rsidRPr="00B62EAC">
          <w:rPr>
            <w:rFonts w:hint="eastAsia"/>
            <w:i/>
            <w:iCs/>
            <w:lang w:eastAsia="zh-CN"/>
          </w:rPr>
          <w:t>Request Type</w:t>
        </w:r>
        <w:r>
          <w:rPr>
            <w:rFonts w:hint="eastAsia"/>
            <w:lang w:eastAsia="zh-CN"/>
          </w:rPr>
          <w:t xml:space="preserve"> IE</w:t>
        </w:r>
        <w:r w:rsidRPr="00A15E6B">
          <w:t xml:space="preserve"> in the </w:t>
        </w:r>
        <w:del w:id="268" w:author="Ericsson" w:date="2025-08-28T13:30:00Z">
          <w:r w:rsidRPr="00A15E6B" w:rsidDel="00664734">
            <w:delText>UL WUS</w:delText>
          </w:r>
        </w:del>
      </w:ins>
      <w:ins w:id="269" w:author="Ericsson" w:date="2025-08-28T13:30:00Z">
        <w:r w:rsidR="00664734">
          <w:t>OD-SIB1</w:t>
        </w:r>
      </w:ins>
      <w:ins w:id="270" w:author="Author" w:date="2025-05-28T13:19:00Z">
        <w:r w:rsidRPr="00A15E6B">
          <w:t xml:space="preserve"> CONFIGURATION PROVISION REQUEST </w:t>
        </w:r>
        <w:del w:id="271" w:author="Ericsson" w:date="2025-08-08T13:52:00Z">
          <w:r w:rsidRPr="00A15E6B" w:rsidDel="00315A12">
            <w:delText>(</w:delText>
          </w:r>
        </w:del>
        <w:del w:id="272" w:author="Ericsson" w:date="2025-08-08T13:51:00Z">
          <w:r w:rsidRPr="00A15E6B" w:rsidDel="00315A12">
            <w:delText>Naming FFS)</w:delText>
          </w:r>
        </w:del>
        <w:del w:id="273" w:author="Ericsson" w:date="2025-08-11T15:43:00Z">
          <w:r w:rsidRPr="00A15E6B">
            <w:delText xml:space="preserve"> </w:delText>
          </w:r>
        </w:del>
        <w:r w:rsidRPr="00A15E6B">
          <w:t>message, the NG-RAN node</w:t>
        </w:r>
        <w:r w:rsidRPr="005F6768">
          <w:rPr>
            <w:vertAlign w:val="subscript"/>
          </w:rPr>
          <w:t>2</w:t>
        </w:r>
        <w:r w:rsidRPr="00A15E6B">
          <w:t xml:space="preserve"> shall stop broadcasting </w:t>
        </w:r>
      </w:ins>
      <w:ins w:id="274" w:author="Ericsson" w:date="2025-08-08T13:52:00Z">
        <w:r w:rsidR="00315A12">
          <w:t xml:space="preserve">the </w:t>
        </w:r>
      </w:ins>
      <w:ins w:id="275" w:author="Author" w:date="2025-05-28T13:19:00Z">
        <w:del w:id="276" w:author="Ericsson" w:date="2025-08-28T13:30:00Z">
          <w:r w:rsidRPr="00A15E6B" w:rsidDel="00664734">
            <w:delText>UL WUS</w:delText>
          </w:r>
        </w:del>
      </w:ins>
      <w:ins w:id="277" w:author="Ericsson" w:date="2025-08-28T13:30:00Z">
        <w:r w:rsidR="00664734">
          <w:t>OD-SIB1</w:t>
        </w:r>
      </w:ins>
      <w:ins w:id="278" w:author="Author" w:date="2025-05-28T13:19:00Z">
        <w:r w:rsidRPr="00A15E6B">
          <w:t xml:space="preserve"> Configuration</w:t>
        </w:r>
      </w:ins>
      <w:ins w:id="279" w:author="Ericsson" w:date="2025-08-28T14:35:00Z">
        <w:r w:rsidR="006952D0">
          <w:t>,</w:t>
        </w:r>
      </w:ins>
      <w:ins w:id="280" w:author="Author" w:date="2025-05-28T13:19:00Z">
        <w:r w:rsidRPr="00A15E6B">
          <w:t xml:space="preserve"> </w:t>
        </w:r>
        <w:del w:id="281" w:author="Ericsson" w:date="2025-08-08T13:52:00Z">
          <w:r w:rsidRPr="00A15E6B" w:rsidDel="00315A12">
            <w:delText>(Naming FFS)</w:delText>
          </w:r>
        </w:del>
        <w:del w:id="282" w:author="Ericsson" w:date="2025-08-11T15:43:00Z">
          <w:r>
            <w:delText xml:space="preserve"> </w:delText>
          </w:r>
        </w:del>
        <w:r>
          <w:t xml:space="preserve">for the given </w:t>
        </w:r>
      </w:ins>
      <w:ins w:id="283" w:author="Ericsson" w:date="2025-08-28T14:03:00Z">
        <w:r w:rsidR="00727C14">
          <w:t>NES Cell ID</w:t>
        </w:r>
      </w:ins>
      <w:ins w:id="284" w:author="Ericsson" w:date="2025-08-28T14:35:00Z">
        <w:r w:rsidR="006952D0">
          <w:t>,</w:t>
        </w:r>
      </w:ins>
      <w:ins w:id="285" w:author="Ericsson" w:date="2025-08-13T09:55:00Z">
        <w:r w:rsidR="00D44799">
          <w:t xml:space="preserve"> </w:t>
        </w:r>
      </w:ins>
      <w:ins w:id="286" w:author="Author" w:date="2025-05-28T13:19:00Z">
        <w:del w:id="287" w:author="Ericsson" w:date="2025-08-08T13:53:00Z">
          <w:r w:rsidDel="00315A12">
            <w:delText>NG-</w:delText>
          </w:r>
        </w:del>
        <w:del w:id="288" w:author="Ericsson" w:date="2025-08-28T14:03:00Z">
          <w:r w:rsidDel="00727C14">
            <w:delText xml:space="preserve">Cell </w:delText>
          </w:r>
        </w:del>
        <w:del w:id="289" w:author="Ericsson" w:date="2025-08-11T15:43:00Z">
          <w:r>
            <w:delText xml:space="preserve">ID </w:delText>
          </w:r>
        </w:del>
        <w:del w:id="290" w:author="Ericsson" w:date="2025-08-08T13:53:00Z">
          <w:r w:rsidDel="00315A12">
            <w:delText>(Naming FFS)</w:delText>
          </w:r>
        </w:del>
        <w:del w:id="291" w:author="Ericsson" w:date="2025-08-11T15:43:00Z">
          <w:r w:rsidRPr="00A15E6B">
            <w:delText xml:space="preserve"> </w:delText>
          </w:r>
        </w:del>
        <w:r w:rsidRPr="00A15E6B">
          <w:t>in SIBx</w:t>
        </w:r>
        <w:del w:id="292" w:author="Ericsson" w:date="2025-08-28T14:34:00Z">
          <w:r w:rsidRPr="00A15E6B">
            <w:delText xml:space="preserve"> </w:delText>
          </w:r>
        </w:del>
        <w:del w:id="293" w:author="Ericsson" w:date="2025-08-28T14:03:00Z">
          <w:r w:rsidRPr="00A15E6B" w:rsidDel="00727C14">
            <w:delText>(SIB naming FFS)</w:delText>
          </w:r>
        </w:del>
        <w:r w:rsidRPr="00A15E6B">
          <w:t xml:space="preserve">. </w:t>
        </w:r>
      </w:ins>
      <w:ins w:id="294" w:author="Ericsson" w:date="2025-08-28T14:34:00Z">
        <w:r w:rsidR="00D1722F">
          <w:t xml:space="preserve">The </w:t>
        </w:r>
      </w:ins>
      <w:ins w:id="295" w:author="Author" w:date="2025-05-28T13:19:00Z">
        <w:r w:rsidRPr="00A15E6B">
          <w:t>NG-RAN node</w:t>
        </w:r>
        <w:r w:rsidRPr="005F6768">
          <w:rPr>
            <w:vertAlign w:val="subscript"/>
          </w:rPr>
          <w:t>2</w:t>
        </w:r>
        <w:r w:rsidRPr="00A15E6B">
          <w:t xml:space="preserve"> removes the </w:t>
        </w:r>
        <w:del w:id="296" w:author="Ericsson" w:date="2025-08-11T15:44:00Z">
          <w:r w:rsidRPr="00A15E6B" w:rsidDel="00EA51BC">
            <w:delText>received</w:delText>
          </w:r>
        </w:del>
      </w:ins>
      <w:ins w:id="297" w:author="Ericsson" w:date="2025-08-11T15:44:00Z">
        <w:r w:rsidR="00EA51BC">
          <w:t>stored</w:t>
        </w:r>
      </w:ins>
      <w:ins w:id="298" w:author="Author" w:date="2025-05-28T13:19:00Z">
        <w:r w:rsidRPr="00A15E6B">
          <w:t xml:space="preserve"> </w:t>
        </w:r>
        <w:del w:id="299" w:author="Ericsson" w:date="2025-08-28T13:30:00Z">
          <w:r w:rsidRPr="00A15E6B" w:rsidDel="00664734">
            <w:delText>UL WUS</w:delText>
          </w:r>
        </w:del>
      </w:ins>
      <w:ins w:id="300" w:author="Ericsson" w:date="2025-08-28T13:30:00Z">
        <w:r w:rsidR="00664734">
          <w:t>OD-SIB1</w:t>
        </w:r>
      </w:ins>
      <w:ins w:id="301" w:author="Author" w:date="2025-05-28T13:19:00Z">
        <w:r w:rsidRPr="00A15E6B">
          <w:t xml:space="preserve"> Configuration</w:t>
        </w:r>
      </w:ins>
      <w:ins w:id="302" w:author="Ericsson" w:date="2025-08-08T13:56:00Z">
        <w:r w:rsidR="009E02C2">
          <w:t xml:space="preserve"> information</w:t>
        </w:r>
      </w:ins>
      <w:ins w:id="303" w:author="Author" w:date="2025-05-28T13:19:00Z">
        <w:r w:rsidRPr="00A15E6B">
          <w:t>.</w:t>
        </w:r>
      </w:ins>
    </w:p>
    <w:p w14:paraId="0BD925DE" w14:textId="420C6AC7" w:rsidR="00503A47" w:rsidRDefault="00FA4338" w:rsidP="00B131FD">
      <w:pPr>
        <w:rPr>
          <w:ins w:id="304" w:author="Ericsson" w:date="2025-08-13T10:32:00Z"/>
        </w:rPr>
      </w:pPr>
      <w:ins w:id="305" w:author="Nokia" w:date="2025-08-29T00:49:00Z" w16du:dateUtc="2025-08-28T19:19:00Z">
        <w:r>
          <w:t xml:space="preserve">If the </w:t>
        </w:r>
        <w:r w:rsidRPr="00E95FA4">
          <w:rPr>
            <w:i/>
            <w:iCs/>
          </w:rPr>
          <w:t>Cell A ID</w:t>
        </w:r>
        <w:r>
          <w:t xml:space="preserve"> IE</w:t>
        </w:r>
        <w:r>
          <w:t xml:space="preserve"> is included </w:t>
        </w:r>
        <w:r>
          <w:t>in the OD-SIB1</w:t>
        </w:r>
        <w:r w:rsidRPr="00A15E6B">
          <w:t xml:space="preserve"> CONFIGURATION PROVISION </w:t>
        </w:r>
        <w:r>
          <w:t xml:space="preserve">REQUEST </w:t>
        </w:r>
        <w:r w:rsidRPr="00A15E6B">
          <w:t>message</w:t>
        </w:r>
        <w:r>
          <w:t>, t</w:t>
        </w:r>
      </w:ins>
      <w:ins w:id="306" w:author="Ericsson" w:date="2025-08-28T14:09:00Z">
        <w:del w:id="307" w:author="Nokia" w:date="2025-08-29T00:49:00Z" w16du:dateUtc="2025-08-28T19:19:00Z">
          <w:r w:rsidR="00932FF6" w:rsidDel="00FA4338">
            <w:delText>T</w:delText>
          </w:r>
        </w:del>
        <w:r w:rsidR="00932FF6">
          <w:t xml:space="preserve">he </w:t>
        </w:r>
        <w:r w:rsidR="00932FF6" w:rsidRPr="00A15E6B">
          <w:t>NG-RAN node</w:t>
        </w:r>
        <w:r w:rsidR="00932FF6" w:rsidRPr="005F6768">
          <w:rPr>
            <w:vertAlign w:val="subscript"/>
          </w:rPr>
          <w:t>2</w:t>
        </w:r>
        <w:r w:rsidR="00932FF6">
          <w:t xml:space="preserve"> includes the </w:t>
        </w:r>
        <w:r w:rsidR="00932FF6" w:rsidRPr="00B648BB">
          <w:rPr>
            <w:i/>
            <w:iCs/>
            <w:rPrChange w:id="308" w:author="Ericsson" w:date="2025-08-28T14:12:00Z">
              <w:rPr/>
            </w:rPrChange>
          </w:rPr>
          <w:t>Cell A ID</w:t>
        </w:r>
        <w:r w:rsidR="00932FF6">
          <w:t xml:space="preserve"> IE in the OD-SIB1</w:t>
        </w:r>
        <w:r w:rsidR="00932FF6" w:rsidRPr="00A15E6B">
          <w:t xml:space="preserve"> CONFIGURATION PROVISION </w:t>
        </w:r>
      </w:ins>
      <w:ins w:id="309" w:author="Ericsson" w:date="2025-08-28T14:11:00Z">
        <w:r w:rsidR="00932FF6">
          <w:t>RESPONSE</w:t>
        </w:r>
      </w:ins>
      <w:ins w:id="310" w:author="Ericsson" w:date="2025-08-28T14:10:00Z">
        <w:r w:rsidR="00932FF6">
          <w:t xml:space="preserve"> </w:t>
        </w:r>
      </w:ins>
      <w:ins w:id="311" w:author="Ericsson" w:date="2025-08-28T14:09:00Z">
        <w:r w:rsidR="00932FF6" w:rsidRPr="00A15E6B">
          <w:t>message</w:t>
        </w:r>
      </w:ins>
      <w:ins w:id="312" w:author="Ericsson" w:date="2025-08-28T14:10:00Z">
        <w:r w:rsidR="00932FF6">
          <w:t xml:space="preserve"> </w:t>
        </w:r>
        <w:del w:id="313" w:author="Nokia" w:date="2025-08-29T00:50:00Z" w16du:dateUtc="2025-08-28T19:20:00Z">
          <w:r w:rsidR="00932FF6" w:rsidDel="00FA4338">
            <w:delText>if it is included</w:delText>
          </w:r>
        </w:del>
        <w:del w:id="314" w:author="Nokia" w:date="2025-08-29T00:49:00Z" w16du:dateUtc="2025-08-28T19:19:00Z">
          <w:r w:rsidR="00932FF6" w:rsidDel="00FA4338">
            <w:delText xml:space="preserve"> in the OD-SIB1</w:delText>
          </w:r>
          <w:r w:rsidR="00932FF6" w:rsidRPr="00A15E6B" w:rsidDel="00FA4338">
            <w:delText xml:space="preserve"> CONFIGURATION PROVISION </w:delText>
          </w:r>
          <w:r w:rsidR="00932FF6" w:rsidDel="00FA4338">
            <w:delText xml:space="preserve">REQUEST </w:delText>
          </w:r>
          <w:r w:rsidR="00932FF6" w:rsidRPr="00A15E6B" w:rsidDel="00FA4338">
            <w:delText>message</w:delText>
          </w:r>
        </w:del>
        <w:r w:rsidR="00932FF6">
          <w:t>.</w:t>
        </w:r>
      </w:ins>
    </w:p>
    <w:p w14:paraId="3144E41D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315" w:author="Author" w:date="2025-05-28T13:19:00Z"/>
        </w:rPr>
      </w:pPr>
      <w:ins w:id="316" w:author="Author" w:date="2025-05-28T13:19:00Z">
        <w:r w:rsidRPr="00D915CD">
          <w:t>8.x.x.3</w:t>
        </w:r>
        <w:r w:rsidRPr="00D915CD">
          <w:tab/>
          <w:t>Unsuccessful Operation</w:t>
        </w:r>
      </w:ins>
    </w:p>
    <w:p w14:paraId="30029458" w14:textId="11C97521" w:rsidR="00B131FD" w:rsidRPr="007E2744" w:rsidRDefault="008E240F" w:rsidP="00B131FD">
      <w:pPr>
        <w:pStyle w:val="TH"/>
        <w:rPr>
          <w:ins w:id="317" w:author="Author" w:date="2025-05-28T13:19:00Z"/>
          <w:lang w:val="en-US" w:eastAsia="zh-CN"/>
        </w:rPr>
      </w:pPr>
      <w:ins w:id="318" w:author="Author" w:date="2025-05-28T13:19:00Z">
        <w:del w:id="319" w:author="Ericsson" w:date="2025-08-28T14:11:00Z">
          <w:r w:rsidRPr="007E2744">
            <w:rPr>
              <w:noProof/>
              <w:lang w:val="en-US"/>
            </w:rPr>
            <w:drawing>
              <wp:inline distT="0" distB="0" distL="0" distR="0" wp14:anchorId="46F32342" wp14:editId="23F9ED28">
                <wp:extent cx="4114800" cy="1449070"/>
                <wp:effectExtent l="0" t="0" r="0" b="0"/>
                <wp:docPr id="11" name="Picture 10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Grp="1" noRot="1" noChangeAspect="1" noEditPoints="1" noAdjustHandles="1" noChangeArrowheads="1" noChangeShapeType="1" noCrop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480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bookmarkStart w:id="320" w:name="_MON_1788330339"/>
      <w:bookmarkEnd w:id="320"/>
      <w:ins w:id="321" w:author="Author" w:date="2025-07-31T13:50:00Z">
        <w:r w:rsidR="00EE79A4" w:rsidRPr="008D73F6">
          <w:rPr>
            <w:rFonts w:eastAsia="SimSun" w:cs="Times New Roman"/>
            <w:b w:val="0"/>
            <w:noProof/>
            <w:szCs w:val="20"/>
          </w:rPr>
          <w:object w:dxaOrig="6792" w:dyaOrig="2355" w14:anchorId="1A6ED4C2">
            <v:shape id="_x0000_i1026" type="#_x0000_t75" style="width:324pt;height:113pt" o:ole="">
              <v:imagedata r:id="rId15" o:title=""/>
            </v:shape>
            <o:OLEObject Type="Embed" ProgID="Word.Picture.8" ShapeID="_x0000_i1026" DrawAspect="Content" ObjectID="_1817935113" r:id="rId16"/>
          </w:object>
        </w:r>
      </w:ins>
    </w:p>
    <w:p w14:paraId="2373D698" w14:textId="4DF855F9" w:rsidR="00B131FD" w:rsidRDefault="00B131FD" w:rsidP="00B131FD">
      <w:pPr>
        <w:pStyle w:val="TF"/>
        <w:rPr>
          <w:ins w:id="322" w:author="Author" w:date="2025-05-28T13:19:00Z"/>
          <w:lang w:val="en-US"/>
        </w:rPr>
      </w:pPr>
      <w:ins w:id="323" w:author="Author" w:date="2025-05-28T13:19:00Z">
        <w:r w:rsidRPr="007E2744">
          <w:rPr>
            <w:lang w:val="en-US"/>
          </w:rPr>
          <w:t>Figure 8.x.x.</w:t>
        </w:r>
        <w:r w:rsidRPr="007E2744">
          <w:rPr>
            <w:lang w:val="en-US" w:eastAsia="zh-CN"/>
          </w:rPr>
          <w:t>3</w:t>
        </w:r>
        <w:r w:rsidRPr="007E2744">
          <w:rPr>
            <w:lang w:val="en-US"/>
          </w:rPr>
          <w:t xml:space="preserve">-1: </w:t>
        </w:r>
        <w:del w:id="324" w:author="Ericsson" w:date="2025-08-28T13:30:00Z">
          <w:r w:rsidRPr="007E2744" w:rsidDel="00664734">
            <w:rPr>
              <w:lang w:val="en-US" w:eastAsia="ja-JP"/>
            </w:rPr>
            <w:delText>UL WUS</w:delText>
          </w:r>
        </w:del>
      </w:ins>
      <w:ins w:id="325" w:author="Ericsson" w:date="2025-08-28T13:30:00Z">
        <w:r w:rsidR="00664734">
          <w:rPr>
            <w:lang w:val="en-US" w:eastAsia="ja-JP"/>
          </w:rPr>
          <w:t>OD-SIB1</w:t>
        </w:r>
      </w:ins>
      <w:ins w:id="326" w:author="Author" w:date="2025-05-28T13:19:00Z">
        <w:r w:rsidRPr="007E2744">
          <w:rPr>
            <w:lang w:val="en-US" w:eastAsia="ja-JP"/>
          </w:rPr>
          <w:t xml:space="preserve"> Configuration Provision</w:t>
        </w:r>
      </w:ins>
      <w:ins w:id="327" w:author="Author" w:date="2025-06-05T14:29:00Z">
        <w:r>
          <w:rPr>
            <w:lang w:val="en-US" w:eastAsia="ja-JP"/>
          </w:rPr>
          <w:t xml:space="preserve"> procedure</w:t>
        </w:r>
      </w:ins>
      <w:ins w:id="328" w:author="Author" w:date="2025-05-28T13:19:00Z">
        <w:r w:rsidRPr="007E2744">
          <w:rPr>
            <w:lang w:val="en-US"/>
          </w:rPr>
          <w:t xml:space="preserve">, </w:t>
        </w:r>
        <w:r w:rsidRPr="007E2744">
          <w:rPr>
            <w:lang w:val="en-US" w:eastAsia="zh-CN"/>
          </w:rPr>
          <w:t>un</w:t>
        </w:r>
        <w:r w:rsidRPr="007E2744">
          <w:rPr>
            <w:lang w:val="en-US"/>
          </w:rPr>
          <w:t>successful operation</w:t>
        </w:r>
      </w:ins>
    </w:p>
    <w:p w14:paraId="2DFC5133" w14:textId="599FC096" w:rsidR="00B131FD" w:rsidRDefault="00B131FD" w:rsidP="00B131FD">
      <w:ins w:id="329" w:author="Author" w:date="2025-05-28T13:19:00Z">
        <w:r w:rsidRPr="00F44E8C">
          <w:rPr>
            <w:lang w:eastAsia="ja-JP"/>
          </w:rPr>
          <w:t xml:space="preserve">If the </w:t>
        </w:r>
        <w:r w:rsidRPr="00F44E8C">
          <w:t>NG-RAN node</w:t>
        </w:r>
        <w:r w:rsidRPr="005F6768">
          <w:rPr>
            <w:vertAlign w:val="subscript"/>
          </w:rPr>
          <w:t>2</w:t>
        </w:r>
        <w:r w:rsidRPr="00F44E8C">
          <w:t xml:space="preserve"> </w:t>
        </w:r>
        <w:r w:rsidRPr="00F44E8C">
          <w:rPr>
            <w:lang w:eastAsia="ja-JP"/>
          </w:rPr>
          <w:t xml:space="preserve">cannot broadcast </w:t>
        </w:r>
      </w:ins>
      <w:ins w:id="330" w:author="Ericsson" w:date="2025-08-11T15:45:00Z">
        <w:r w:rsidR="0092165A">
          <w:rPr>
            <w:lang w:eastAsia="ja-JP"/>
          </w:rPr>
          <w:t xml:space="preserve">the provided </w:t>
        </w:r>
      </w:ins>
      <w:ins w:id="331" w:author="Author" w:date="2025-05-28T13:19:00Z">
        <w:del w:id="332" w:author="Ericsson" w:date="2025-08-28T13:30:00Z">
          <w:r w:rsidRPr="00F44E8C" w:rsidDel="00664734">
            <w:rPr>
              <w:lang w:eastAsia="ja-JP"/>
            </w:rPr>
            <w:delText>UL WUS</w:delText>
          </w:r>
        </w:del>
      </w:ins>
      <w:ins w:id="333" w:author="Ericsson" w:date="2025-08-28T13:30:00Z">
        <w:r w:rsidR="00664734">
          <w:rPr>
            <w:lang w:eastAsia="ja-JP"/>
          </w:rPr>
          <w:t>OD-SIB1</w:t>
        </w:r>
      </w:ins>
      <w:ins w:id="334" w:author="Author" w:date="2025-05-28T13:19:00Z">
        <w:r w:rsidRPr="00F44E8C">
          <w:rPr>
            <w:lang w:eastAsia="ja-JP"/>
          </w:rPr>
          <w:t xml:space="preserve"> Configuration in SI</w:t>
        </w:r>
        <w:del w:id="335" w:author="Ericsson" w:date="2025-08-28T14:15:00Z">
          <w:r w:rsidRPr="00F44E8C" w:rsidDel="00BE367D">
            <w:rPr>
              <w:lang w:eastAsia="ja-JP"/>
            </w:rPr>
            <w:delText xml:space="preserve">Bx </w:delText>
          </w:r>
        </w:del>
        <w:del w:id="336" w:author="Ericsson" w:date="2025-08-28T14:14:00Z">
          <w:r w:rsidRPr="00F44E8C" w:rsidDel="00BE367D">
            <w:rPr>
              <w:lang w:eastAsia="ja-JP"/>
            </w:rPr>
            <w:delText>(Naming FFS)</w:delText>
          </w:r>
        </w:del>
        <w:r w:rsidRPr="00F44E8C">
          <w:rPr>
            <w:lang w:eastAsia="ja-JP"/>
          </w:rPr>
          <w:t>,</w:t>
        </w:r>
        <w:r w:rsidRPr="00F44E8C">
          <w:t xml:space="preserve"> or a failure occurs during </w:t>
        </w:r>
        <w:del w:id="337" w:author="Ericsson" w:date="2025-08-28T13:30:00Z">
          <w:r w:rsidRPr="00F44E8C" w:rsidDel="00664734">
            <w:delText>UL WUS</w:delText>
          </w:r>
        </w:del>
      </w:ins>
      <w:ins w:id="338" w:author="Ericsson" w:date="2025-08-28T13:30:00Z">
        <w:r w:rsidR="00664734">
          <w:t>OD-SIB1</w:t>
        </w:r>
      </w:ins>
      <w:ins w:id="339" w:author="Author" w:date="2025-05-28T13:19:00Z">
        <w:r w:rsidRPr="00F44E8C">
          <w:t xml:space="preserve"> Configuration Provision</w:t>
        </w:r>
        <w:del w:id="340" w:author="Ericsson" w:date="2025-08-08T14:00:00Z">
          <w:r w:rsidRPr="00F44E8C" w:rsidDel="00E02D85">
            <w:delText xml:space="preserve"> (Naming FFS)</w:delText>
          </w:r>
        </w:del>
        <w:r w:rsidRPr="00F44E8C">
          <w:t>,</w:t>
        </w:r>
        <w:r w:rsidRPr="00F44E8C">
          <w:rPr>
            <w:lang w:eastAsia="ja-JP"/>
          </w:rPr>
          <w:t xml:space="preserve"> the </w:t>
        </w:r>
        <w:r w:rsidRPr="00F44E8C">
          <w:t>NG-RAN node</w:t>
        </w:r>
        <w:r w:rsidRPr="005F6768">
          <w:rPr>
            <w:vertAlign w:val="subscript"/>
          </w:rPr>
          <w:t>2</w:t>
        </w:r>
        <w:r w:rsidRPr="00F44E8C">
          <w:rPr>
            <w:lang w:eastAsia="ja-JP"/>
          </w:rPr>
          <w:t xml:space="preserve"> shall send </w:t>
        </w:r>
      </w:ins>
      <w:ins w:id="341" w:author="Ericsson" w:date="2025-08-11T15:45:00Z">
        <w:r w:rsidR="00AC72F3">
          <w:rPr>
            <w:lang w:eastAsia="ja-JP"/>
          </w:rPr>
          <w:t xml:space="preserve">the </w:t>
        </w:r>
      </w:ins>
      <w:ins w:id="342" w:author="Author" w:date="2025-05-28T13:19:00Z">
        <w:del w:id="343" w:author="Ericsson" w:date="2025-08-28T13:30:00Z">
          <w:r w:rsidRPr="00F44E8C" w:rsidDel="00664734">
            <w:rPr>
              <w:lang w:eastAsia="ja-JP"/>
            </w:rPr>
            <w:delText>UL WUS</w:delText>
          </w:r>
        </w:del>
      </w:ins>
      <w:ins w:id="344" w:author="Ericsson" w:date="2025-08-28T13:30:00Z">
        <w:r w:rsidR="00664734">
          <w:rPr>
            <w:lang w:eastAsia="ja-JP"/>
          </w:rPr>
          <w:t>OD-SIB1</w:t>
        </w:r>
      </w:ins>
      <w:ins w:id="345" w:author="Author" w:date="2025-05-28T13:19:00Z">
        <w:r w:rsidRPr="00F44E8C">
          <w:rPr>
            <w:lang w:eastAsia="ja-JP"/>
          </w:rPr>
          <w:t xml:space="preserve"> CONFIGURATION PROVISION FAILURE</w:t>
        </w:r>
        <w:del w:id="346" w:author="Ericsson" w:date="2025-08-08T14:00:00Z">
          <w:r w:rsidRPr="00F44E8C" w:rsidDel="00E02D85">
            <w:rPr>
              <w:lang w:eastAsia="ja-JP"/>
            </w:rPr>
            <w:delText xml:space="preserve"> (Naming FFS)</w:delText>
          </w:r>
        </w:del>
        <w:r w:rsidRPr="00F44E8C">
          <w:rPr>
            <w:lang w:eastAsia="ja-JP"/>
          </w:rPr>
          <w:t xml:space="preserve"> message. </w:t>
        </w:r>
        <w:r w:rsidRPr="00F44E8C">
          <w:t xml:space="preserve">The message shall contain the </w:t>
        </w:r>
        <w:r w:rsidRPr="00F44E8C">
          <w:rPr>
            <w:i/>
          </w:rPr>
          <w:t xml:space="preserve">Cause </w:t>
        </w:r>
        <w:r w:rsidRPr="00F44E8C">
          <w:t>IE with an appropriate value.</w:t>
        </w:r>
      </w:ins>
    </w:p>
    <w:p w14:paraId="36B36CE1" w14:textId="16C47F8B" w:rsidR="008E7CE6" w:rsidRPr="00627255" w:rsidRDefault="008E7CE6" w:rsidP="008E7CE6">
      <w:pPr>
        <w:spacing w:after="180" w:line="240" w:lineRule="auto"/>
        <w:rPr>
          <w:ins w:id="347" w:author="Ericsson" w:date="2025-08-08T10:43:00Z"/>
        </w:rPr>
      </w:pPr>
      <w:ins w:id="348" w:author="Ericsson" w:date="2025-08-08T10:43:00Z">
        <w:r w:rsidRPr="00627255">
          <w:t xml:space="preserve">If the </w:t>
        </w:r>
        <w:r w:rsidRPr="00E35F94">
          <w:rPr>
            <w:i/>
          </w:rPr>
          <w:t>Cell</w:t>
        </w:r>
        <w:r w:rsidRPr="00627255">
          <w:t xml:space="preserve"> </w:t>
        </w:r>
      </w:ins>
      <w:ins w:id="349" w:author="Ericsson" w:date="2025-08-28T14:15:00Z">
        <w:r w:rsidR="00BE367D">
          <w:t xml:space="preserve">A ID </w:t>
        </w:r>
      </w:ins>
      <w:ins w:id="350" w:author="Ericsson" w:date="2025-08-08T10:43:00Z">
        <w:r w:rsidRPr="00627255">
          <w:t xml:space="preserve">IE is included in the </w:t>
        </w:r>
      </w:ins>
      <w:ins w:id="351" w:author="Ericsson" w:date="2025-08-28T13:30:00Z">
        <w:r w:rsidR="00664734">
          <w:t>OD-SIB1</w:t>
        </w:r>
      </w:ins>
      <w:ins w:id="352" w:author="Ericsson" w:date="2025-08-08T10:43:00Z">
        <w:r w:rsidRPr="00627255">
          <w:t xml:space="preserve"> CONFIGURATION PROVISION REQUEST message and the NG-RAN node</w:t>
        </w:r>
        <w:r w:rsidRPr="00B85D79">
          <w:rPr>
            <w:vertAlign w:val="subscript"/>
          </w:rPr>
          <w:t>2</w:t>
        </w:r>
        <w:r w:rsidRPr="00627255">
          <w:t xml:space="preserve"> cannot broadcast the provided </w:t>
        </w:r>
      </w:ins>
      <w:ins w:id="353" w:author="Ericsson" w:date="2025-08-28T13:30:00Z">
        <w:r w:rsidR="00664734">
          <w:t>OD-SIB1</w:t>
        </w:r>
      </w:ins>
      <w:ins w:id="354" w:author="Ericsson" w:date="2025-08-08T10:43:00Z">
        <w:r w:rsidRPr="00627255">
          <w:t xml:space="preserve"> Configuration in SIBx of the cell indicated in the </w:t>
        </w:r>
        <w:r w:rsidRPr="007479B5">
          <w:rPr>
            <w:i/>
          </w:rPr>
          <w:t>Cell</w:t>
        </w:r>
      </w:ins>
      <w:ins w:id="355" w:author="Ericsson" w:date="2025-08-28T14:21:00Z">
        <w:r w:rsidR="00D03BF1">
          <w:rPr>
            <w:i/>
          </w:rPr>
          <w:t xml:space="preserve"> A</w:t>
        </w:r>
      </w:ins>
      <w:ins w:id="356" w:author="Ericsson" w:date="2025-08-28T14:22:00Z">
        <w:r w:rsidR="00D03BF1">
          <w:rPr>
            <w:i/>
          </w:rPr>
          <w:t xml:space="preserve"> ID</w:t>
        </w:r>
      </w:ins>
      <w:ins w:id="357" w:author="Ericsson" w:date="2025-08-08T10:43:00Z">
        <w:r w:rsidRPr="00627255">
          <w:t xml:space="preserve"> IE, or a failure occurs during </w:t>
        </w:r>
      </w:ins>
      <w:ins w:id="358" w:author="Ericsson" w:date="2025-08-28T13:30:00Z">
        <w:r w:rsidR="00664734">
          <w:t>OD-SIB1</w:t>
        </w:r>
      </w:ins>
      <w:ins w:id="359" w:author="Ericsson" w:date="2025-08-08T10:43:00Z">
        <w:r w:rsidRPr="00627255">
          <w:t xml:space="preserve"> Configuration Provision, the NG-RAN node</w:t>
        </w:r>
        <w:r w:rsidRPr="00AC0BE3">
          <w:rPr>
            <w:vertAlign w:val="subscript"/>
          </w:rPr>
          <w:t>2</w:t>
        </w:r>
        <w:r w:rsidRPr="00627255">
          <w:t xml:space="preserve"> shall send the </w:t>
        </w:r>
      </w:ins>
      <w:ins w:id="360" w:author="Ericsson" w:date="2025-08-28T13:30:00Z">
        <w:r w:rsidR="00664734">
          <w:t>OD-SIB1</w:t>
        </w:r>
      </w:ins>
      <w:ins w:id="361" w:author="Ericsson" w:date="2025-08-08T10:43:00Z">
        <w:r w:rsidRPr="00627255">
          <w:t xml:space="preserve"> CONFIGURATION PROVISION FAILURE message. The message shall contain </w:t>
        </w:r>
        <w:proofErr w:type="gramStart"/>
        <w:r w:rsidRPr="00627255">
          <w:t xml:space="preserve">the </w:t>
        </w:r>
        <w:r w:rsidRPr="00FA4338">
          <w:rPr>
            <w:i/>
            <w:iCs/>
            <w:rPrChange w:id="362" w:author="Nokia" w:date="2025-08-29T00:50:00Z" w16du:dateUtc="2025-08-28T19:20:00Z">
              <w:rPr/>
            </w:rPrChange>
          </w:rPr>
          <w:t>Cause</w:t>
        </w:r>
        <w:proofErr w:type="gramEnd"/>
        <w:r w:rsidRPr="00627255">
          <w:t xml:space="preserve"> IE with an appropriate value.</w:t>
        </w:r>
      </w:ins>
    </w:p>
    <w:p w14:paraId="21BCBDA9" w14:textId="6550738A" w:rsidR="00FA4338" w:rsidRDefault="00FA4338" w:rsidP="00FA4338">
      <w:pPr>
        <w:rPr>
          <w:ins w:id="363" w:author="Nokia" w:date="2025-08-29T00:53:00Z" w16du:dateUtc="2025-08-28T19:23:00Z"/>
        </w:rPr>
      </w:pPr>
      <w:ins w:id="364" w:author="Nokia" w:date="2025-08-29T00:53:00Z" w16du:dateUtc="2025-08-28T19:23:00Z">
        <w:r>
          <w:t xml:space="preserve">If the </w:t>
        </w:r>
        <w:r w:rsidRPr="00E95FA4">
          <w:rPr>
            <w:i/>
            <w:iCs/>
          </w:rPr>
          <w:t xml:space="preserve">Cell </w:t>
        </w:r>
        <w:proofErr w:type="gramStart"/>
        <w:r w:rsidRPr="00E95FA4">
          <w:rPr>
            <w:i/>
            <w:iCs/>
          </w:rPr>
          <w:t>A</w:t>
        </w:r>
        <w:proofErr w:type="gramEnd"/>
        <w:r w:rsidRPr="00E95FA4">
          <w:rPr>
            <w:i/>
            <w:iCs/>
          </w:rPr>
          <w:t xml:space="preserve"> ID</w:t>
        </w:r>
        <w:r>
          <w:t xml:space="preserve"> IE is included in the OD-SIB1</w:t>
        </w:r>
        <w:r w:rsidRPr="00A15E6B">
          <w:t xml:space="preserve"> CONFIGURATION PROVISION </w:t>
        </w:r>
        <w:r>
          <w:t xml:space="preserve">REQUEST </w:t>
        </w:r>
        <w:r w:rsidRPr="00A15E6B">
          <w:t>message</w:t>
        </w:r>
        <w:r>
          <w:t xml:space="preserve">, the </w:t>
        </w:r>
        <w:r w:rsidRPr="00A15E6B">
          <w:t>NG-RAN node</w:t>
        </w:r>
        <w:r w:rsidRPr="005F6768">
          <w:rPr>
            <w:vertAlign w:val="subscript"/>
          </w:rPr>
          <w:t>2</w:t>
        </w:r>
        <w:r>
          <w:t xml:space="preserve"> includes the </w:t>
        </w:r>
        <w:r w:rsidRPr="00E95FA4">
          <w:rPr>
            <w:i/>
            <w:iCs/>
          </w:rPr>
          <w:t xml:space="preserve">Cell </w:t>
        </w:r>
        <w:proofErr w:type="gramStart"/>
        <w:r w:rsidRPr="00E95FA4">
          <w:rPr>
            <w:i/>
            <w:iCs/>
          </w:rPr>
          <w:t>A</w:t>
        </w:r>
        <w:proofErr w:type="gramEnd"/>
        <w:r w:rsidRPr="00E95FA4">
          <w:rPr>
            <w:i/>
            <w:iCs/>
          </w:rPr>
          <w:t xml:space="preserve"> ID</w:t>
        </w:r>
        <w:r>
          <w:t xml:space="preserve"> IE in the OD-SIB1</w:t>
        </w:r>
        <w:r w:rsidRPr="00A15E6B">
          <w:t xml:space="preserve"> CONFIGURATION PROVISION </w:t>
        </w:r>
      </w:ins>
      <w:ins w:id="365" w:author="Nokia" w:date="2025-08-29T00:54:00Z" w16du:dateUtc="2025-08-28T19:24:00Z">
        <w:r>
          <w:t>FAILURE</w:t>
        </w:r>
      </w:ins>
      <w:ins w:id="366" w:author="Nokia" w:date="2025-08-29T00:53:00Z" w16du:dateUtc="2025-08-28T19:23:00Z">
        <w:r>
          <w:t xml:space="preserve"> </w:t>
        </w:r>
        <w:proofErr w:type="gramStart"/>
        <w:r w:rsidRPr="00A15E6B">
          <w:t>message</w:t>
        </w:r>
        <w:r>
          <w:t xml:space="preserve"> .</w:t>
        </w:r>
        <w:proofErr w:type="gramEnd"/>
      </w:ins>
    </w:p>
    <w:p w14:paraId="67B43B11" w14:textId="0A0FF87E" w:rsidR="00BE367D" w:rsidRDefault="00BE367D" w:rsidP="00BE367D">
      <w:pPr>
        <w:rPr>
          <w:ins w:id="367" w:author="Ericsson" w:date="2025-08-28T14:13:00Z"/>
        </w:rPr>
      </w:pPr>
      <w:ins w:id="368" w:author="Ericsson" w:date="2025-08-28T14:13:00Z">
        <w:del w:id="369" w:author="Nokia" w:date="2025-08-29T00:53:00Z" w16du:dateUtc="2025-08-28T19:23:00Z">
          <w:r w:rsidDel="00FA4338">
            <w:delText xml:space="preserve">The </w:delText>
          </w:r>
          <w:r w:rsidRPr="00A15E6B" w:rsidDel="00FA4338">
            <w:delText>NG-RAN node</w:delText>
          </w:r>
          <w:r w:rsidRPr="005F6768" w:rsidDel="00FA4338">
            <w:rPr>
              <w:vertAlign w:val="subscript"/>
            </w:rPr>
            <w:delText>2</w:delText>
          </w:r>
          <w:r w:rsidDel="00FA4338">
            <w:delText xml:space="preserve"> includes the </w:delText>
          </w:r>
          <w:r w:rsidRPr="00F8135E" w:rsidDel="00FA4338">
            <w:rPr>
              <w:i/>
              <w:iCs/>
            </w:rPr>
            <w:delText>Cell A ID</w:delText>
          </w:r>
          <w:r w:rsidDel="00FA4338">
            <w:delText xml:space="preserve"> IE in the OD-SIB1</w:delText>
          </w:r>
          <w:r w:rsidRPr="00A15E6B" w:rsidDel="00FA4338">
            <w:delText xml:space="preserve"> CONFIGURATION PROVISION </w:delText>
          </w:r>
        </w:del>
      </w:ins>
      <w:ins w:id="370" w:author="Ericsson" w:date="2025-08-28T14:22:00Z">
        <w:del w:id="371" w:author="Nokia" w:date="2025-08-29T00:53:00Z" w16du:dateUtc="2025-08-28T19:23:00Z">
          <w:r w:rsidR="00D03BF1" w:rsidDel="00FA4338">
            <w:delText>FAILURE</w:delText>
          </w:r>
        </w:del>
      </w:ins>
      <w:ins w:id="372" w:author="Ericsson" w:date="2025-08-28T14:13:00Z">
        <w:del w:id="373" w:author="Nokia" w:date="2025-08-29T00:53:00Z" w16du:dateUtc="2025-08-28T19:23:00Z">
          <w:r w:rsidDel="00FA4338">
            <w:delText xml:space="preserve"> </w:delText>
          </w:r>
          <w:r w:rsidRPr="00A15E6B" w:rsidDel="00FA4338">
            <w:delText>message</w:delText>
          </w:r>
          <w:r w:rsidDel="00FA4338">
            <w:delText xml:space="preserve"> if it is included in the OD-SIB1</w:delText>
          </w:r>
          <w:r w:rsidRPr="00A15E6B" w:rsidDel="00FA4338">
            <w:delText xml:space="preserve"> CONFIGURATION PROVISION </w:delText>
          </w:r>
          <w:r w:rsidDel="00FA4338">
            <w:delText xml:space="preserve">REQUEST </w:delText>
          </w:r>
          <w:r w:rsidRPr="00A15E6B" w:rsidDel="00FA4338">
            <w:delText>message</w:delText>
          </w:r>
          <w:r w:rsidDel="00FA4338">
            <w:delText>.</w:delText>
          </w:r>
        </w:del>
      </w:ins>
    </w:p>
    <w:p w14:paraId="73B3288C" w14:textId="77777777" w:rsidR="008E7CE6" w:rsidRPr="00BE367D" w:rsidRDefault="008E7CE6" w:rsidP="00B131FD">
      <w:pPr>
        <w:rPr>
          <w:ins w:id="374" w:author="Author" w:date="2025-05-28T13:19:00Z"/>
          <w:lang w:eastAsia="ja-JP"/>
          <w:rPrChange w:id="375" w:author="Ericsson" w:date="2025-08-28T14:13:00Z">
            <w:rPr>
              <w:ins w:id="376" w:author="Author" w:date="2025-05-28T13:19:00Z"/>
              <w:lang w:val="en-GB" w:eastAsia="ja-JP"/>
            </w:rPr>
          </w:rPrChange>
        </w:rPr>
      </w:pPr>
    </w:p>
    <w:p w14:paraId="43C3CC0C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377" w:author="Author" w:date="2025-05-28T13:19:00Z"/>
        </w:rPr>
      </w:pPr>
      <w:ins w:id="378" w:author="Author" w:date="2025-05-28T13:19:00Z">
        <w:r w:rsidRPr="00D915CD">
          <w:lastRenderedPageBreak/>
          <w:t>8.x.x.4</w:t>
        </w:r>
        <w:r w:rsidRPr="00D915CD">
          <w:tab/>
          <w:t>Abnormal Conditions</w:t>
        </w:r>
      </w:ins>
    </w:p>
    <w:p w14:paraId="4977BCE1" w14:textId="77777777" w:rsidR="00B131FD" w:rsidRPr="007E2744" w:rsidRDefault="00B131FD" w:rsidP="00B131FD">
      <w:pPr>
        <w:rPr>
          <w:ins w:id="379" w:author="Author" w:date="2025-05-28T13:19:00Z"/>
        </w:rPr>
      </w:pPr>
      <w:ins w:id="380" w:author="Author" w:date="2025-05-28T13:19:00Z">
        <w:r w:rsidRPr="007E2744">
          <w:t>Void.</w:t>
        </w:r>
      </w:ins>
    </w:p>
    <w:p w14:paraId="1195D962" w14:textId="5614DFAC" w:rsidR="00B131FD" w:rsidRPr="00D915CD" w:rsidRDefault="00B131FD" w:rsidP="00C475EA">
      <w:pPr>
        <w:pStyle w:val="Heading3"/>
        <w:numPr>
          <w:ilvl w:val="0"/>
          <w:numId w:val="0"/>
        </w:numPr>
        <w:ind w:left="851" w:hanging="851"/>
        <w:rPr>
          <w:ins w:id="381" w:author="Author" w:date="2025-05-28T13:19:00Z"/>
        </w:rPr>
      </w:pPr>
      <w:ins w:id="382" w:author="Author" w:date="2025-05-28T13:19:00Z">
        <w:r w:rsidRPr="4E1F7564">
          <w:rPr>
            <w:lang w:val="en-US"/>
          </w:rPr>
          <w:t>8.x.y</w:t>
        </w:r>
        <w:r w:rsidRPr="00D915CD">
          <w:tab/>
        </w:r>
        <w:del w:id="383" w:author="Ericsson" w:date="2025-08-28T13:28:00Z">
          <w:r w:rsidRPr="4E1F7564" w:rsidDel="00096454">
            <w:rPr>
              <w:lang w:val="en-US"/>
            </w:rPr>
            <w:delText>UL WUS</w:delText>
          </w:r>
        </w:del>
      </w:ins>
      <w:ins w:id="384" w:author="Ericsson" w:date="2025-08-28T13:30:00Z">
        <w:r w:rsidR="00664734">
          <w:rPr>
            <w:lang w:val="en-US"/>
          </w:rPr>
          <w:t>OD-SIB1</w:t>
        </w:r>
      </w:ins>
      <w:ins w:id="385" w:author="Author" w:date="2025-05-28T13:19:00Z">
        <w:r w:rsidRPr="4E1F7564" w:rsidDel="00096454">
          <w:rPr>
            <w:lang w:val="en-US"/>
          </w:rPr>
          <w:t xml:space="preserve"> </w:t>
        </w:r>
        <w:r w:rsidRPr="4E1F7564">
          <w:rPr>
            <w:lang w:val="en-US"/>
          </w:rPr>
          <w:t xml:space="preserve">Configuration </w:t>
        </w:r>
      </w:ins>
      <w:ins w:id="386" w:author="Ericsson" w:date="2025-08-08T14:00:00Z">
        <w:r w:rsidR="0085623F" w:rsidRPr="4E1F7564">
          <w:rPr>
            <w:lang w:val="en-US"/>
          </w:rPr>
          <w:t>Provision</w:t>
        </w:r>
      </w:ins>
      <w:ins w:id="387" w:author="Author" w:date="2025-05-28T13:19:00Z">
        <w:del w:id="388" w:author="Ericsson" w:date="2025-08-08T14:00:00Z">
          <w:r w:rsidRPr="4E1F7564" w:rsidDel="0085623F">
            <w:rPr>
              <w:lang w:val="en-US"/>
            </w:rPr>
            <w:delText>Transmission</w:delText>
          </w:r>
        </w:del>
        <w:r w:rsidRPr="4E1F7564">
          <w:rPr>
            <w:lang w:val="en-US"/>
          </w:rPr>
          <w:t xml:space="preserve"> Status</w:t>
        </w:r>
      </w:ins>
      <w:ins w:id="389" w:author="Ericsson" w:date="2025-08-28T13:29:00Z">
        <w:r w:rsidR="00096454">
          <w:rPr>
            <w:lang w:val="en-US"/>
          </w:rPr>
          <w:t xml:space="preserve"> Update</w:t>
        </w:r>
      </w:ins>
      <w:ins w:id="390" w:author="Author" w:date="2025-05-28T13:19:00Z">
        <w:r w:rsidRPr="4E1F7564">
          <w:rPr>
            <w:lang w:val="en-US"/>
          </w:rPr>
          <w:t xml:space="preserve"> </w:t>
        </w:r>
        <w:del w:id="391" w:author="Ericsson" w:date="2025-08-08T14:00:00Z">
          <w:r w:rsidRPr="4E1F7564" w:rsidDel="0085623F">
            <w:rPr>
              <w:lang w:val="en-US"/>
            </w:rPr>
            <w:delText>(FFS)</w:delText>
          </w:r>
        </w:del>
      </w:ins>
    </w:p>
    <w:p w14:paraId="3CC14FAE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392" w:author="Author" w:date="2025-05-28T13:19:00Z"/>
        </w:rPr>
      </w:pPr>
      <w:ins w:id="393" w:author="Author" w:date="2025-05-28T13:19:00Z">
        <w:r w:rsidRPr="00D915CD">
          <w:t>8.x.y.1</w:t>
        </w:r>
        <w:r w:rsidRPr="00D915CD">
          <w:tab/>
          <w:t>General</w:t>
        </w:r>
      </w:ins>
    </w:p>
    <w:p w14:paraId="604582A2" w14:textId="500950B1" w:rsidR="00A914BA" w:rsidRDefault="00B131FD" w:rsidP="00B131FD">
      <w:pPr>
        <w:rPr>
          <w:ins w:id="394" w:author="Ericsson" w:date="2025-08-11T22:45:00Z"/>
          <w:rFonts w:eastAsia="SimSun"/>
          <w:lang w:val="en-GB"/>
        </w:rPr>
      </w:pPr>
      <w:ins w:id="395" w:author="Author" w:date="2025-05-28T13:19:00Z">
        <w:r w:rsidRPr="00014387">
          <w:rPr>
            <w:rFonts w:eastAsia="SimSun"/>
            <w:lang w:val="en-GB"/>
          </w:rPr>
          <w:t>This procedure is initiated by an NG-RAN node</w:t>
        </w:r>
        <w:r w:rsidRPr="00014387">
          <w:rPr>
            <w:rFonts w:eastAsia="SimSun"/>
            <w:vertAlign w:val="subscript"/>
            <w:lang w:val="en-GB"/>
          </w:rPr>
          <w:t>2</w:t>
        </w:r>
        <w:r w:rsidRPr="00014387">
          <w:rPr>
            <w:rFonts w:eastAsia="SimSun"/>
            <w:lang w:val="en-GB"/>
          </w:rPr>
          <w:t xml:space="preserve"> to inform a neighbouring NG-RAN node</w:t>
        </w:r>
        <w:r w:rsidRPr="00014387">
          <w:rPr>
            <w:rFonts w:eastAsia="SimSun"/>
            <w:vertAlign w:val="subscript"/>
            <w:lang w:val="en-GB"/>
          </w:rPr>
          <w:t>1</w:t>
        </w:r>
        <w:r w:rsidRPr="00014387">
          <w:rPr>
            <w:rFonts w:eastAsia="SimSun"/>
            <w:lang w:val="en-GB"/>
          </w:rPr>
          <w:t xml:space="preserve"> about a previously admitted </w:t>
        </w:r>
        <w:del w:id="396" w:author="Ericsson" w:date="2025-08-28T13:30:00Z">
          <w:r w:rsidRPr="00014387" w:rsidDel="00664734">
            <w:rPr>
              <w:rFonts w:eastAsia="SimSun"/>
              <w:lang w:val="en-GB"/>
            </w:rPr>
            <w:delText>UL WUS</w:delText>
          </w:r>
        </w:del>
      </w:ins>
      <w:ins w:id="397" w:author="Ericsson" w:date="2025-08-28T13:30:00Z">
        <w:r w:rsidR="00664734">
          <w:rPr>
            <w:rFonts w:eastAsia="SimSun"/>
            <w:lang w:val="en-GB"/>
          </w:rPr>
          <w:t>OD-SIB1</w:t>
        </w:r>
      </w:ins>
      <w:ins w:id="398" w:author="Author" w:date="2025-05-28T13:19:00Z">
        <w:r w:rsidRPr="00014387">
          <w:rPr>
            <w:rFonts w:eastAsia="SimSun"/>
            <w:lang w:val="en-GB"/>
          </w:rPr>
          <w:t xml:space="preserve"> configuration provision being stopped. </w:t>
        </w:r>
      </w:ins>
    </w:p>
    <w:p w14:paraId="2626901C" w14:textId="745AF3BD" w:rsidR="00B131FD" w:rsidRPr="00014387" w:rsidRDefault="00B131FD" w:rsidP="00B131FD">
      <w:pPr>
        <w:rPr>
          <w:ins w:id="399" w:author="Author" w:date="2025-05-28T13:19:00Z"/>
          <w:lang w:val="en-GB"/>
        </w:rPr>
      </w:pPr>
      <w:ins w:id="400" w:author="Author" w:date="2025-05-28T13:19:00Z">
        <w:r w:rsidRPr="00014387">
          <w:rPr>
            <w:lang w:val="en-GB"/>
          </w:rPr>
          <w:t xml:space="preserve">The procedure uses </w:t>
        </w:r>
        <w:r w:rsidRPr="00014387">
          <w:rPr>
            <w:lang w:val="en-GB" w:eastAsia="zh-CN"/>
          </w:rPr>
          <w:t>non</w:t>
        </w:r>
        <w:r w:rsidRPr="00014387">
          <w:rPr>
            <w:rFonts w:hint="eastAsia"/>
            <w:lang w:val="en-GB" w:eastAsia="zh-CN"/>
          </w:rPr>
          <w:t>-</w:t>
        </w:r>
        <w:r w:rsidRPr="00014387">
          <w:rPr>
            <w:lang w:val="en-GB" w:eastAsia="zh-CN"/>
          </w:rPr>
          <w:t>UE</w:t>
        </w:r>
        <w:r w:rsidRPr="00014387">
          <w:rPr>
            <w:rFonts w:hint="eastAsia"/>
            <w:lang w:val="en-GB" w:eastAsia="zh-CN"/>
          </w:rPr>
          <w:t xml:space="preserve"> </w:t>
        </w:r>
        <w:r w:rsidRPr="00014387">
          <w:rPr>
            <w:lang w:val="en-GB" w:eastAsia="zh-CN"/>
          </w:rPr>
          <w:t>associated signalling</w:t>
        </w:r>
        <w:r w:rsidRPr="00014387">
          <w:rPr>
            <w:lang w:val="en-GB"/>
          </w:rPr>
          <w:t>.</w:t>
        </w:r>
      </w:ins>
    </w:p>
    <w:p w14:paraId="30735A37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401" w:author="Author" w:date="2025-05-28T13:19:00Z"/>
        </w:rPr>
      </w:pPr>
      <w:bookmarkStart w:id="402" w:name="_Toc44497471"/>
      <w:bookmarkStart w:id="403" w:name="_Toc45107859"/>
      <w:bookmarkStart w:id="404" w:name="_Toc45901479"/>
      <w:bookmarkStart w:id="405" w:name="_Toc51850558"/>
      <w:bookmarkStart w:id="406" w:name="_Toc56693561"/>
      <w:bookmarkStart w:id="407" w:name="_Toc64447104"/>
      <w:bookmarkStart w:id="408" w:name="_Toc66286598"/>
      <w:bookmarkStart w:id="409" w:name="_Toc74151293"/>
      <w:bookmarkStart w:id="410" w:name="_Toc88653765"/>
      <w:bookmarkStart w:id="411" w:name="_Toc97904121"/>
      <w:bookmarkStart w:id="412" w:name="_Toc98868165"/>
      <w:bookmarkStart w:id="413" w:name="_Toc105174449"/>
      <w:bookmarkStart w:id="414" w:name="_Toc106109286"/>
      <w:bookmarkStart w:id="415" w:name="_Toc113825107"/>
      <w:bookmarkStart w:id="416" w:name="_Toc155959767"/>
      <w:ins w:id="417" w:author="Author" w:date="2025-05-28T13:19:00Z">
        <w:r w:rsidRPr="00D915CD">
          <w:t>8.x.y.2</w:t>
        </w:r>
        <w:r w:rsidRPr="00D915CD">
          <w:tab/>
          <w:t>Successful Operation</w:t>
        </w:r>
        <w:bookmarkEnd w:id="402"/>
        <w:bookmarkEnd w:id="403"/>
        <w:bookmarkEnd w:id="404"/>
        <w:bookmarkEnd w:id="405"/>
        <w:bookmarkEnd w:id="406"/>
        <w:bookmarkEnd w:id="407"/>
        <w:bookmarkEnd w:id="408"/>
        <w:bookmarkEnd w:id="409"/>
        <w:bookmarkEnd w:id="410"/>
        <w:bookmarkEnd w:id="411"/>
        <w:bookmarkEnd w:id="412"/>
        <w:bookmarkEnd w:id="413"/>
        <w:bookmarkEnd w:id="414"/>
        <w:bookmarkEnd w:id="415"/>
        <w:bookmarkEnd w:id="416"/>
      </w:ins>
    </w:p>
    <w:bookmarkStart w:id="418" w:name="_1816501265"/>
    <w:bookmarkStart w:id="419" w:name="_1817896263"/>
    <w:bookmarkEnd w:id="418"/>
    <w:bookmarkEnd w:id="419"/>
    <w:p w14:paraId="5458B3DD" w14:textId="789F2F74" w:rsidR="00DE79D9" w:rsidRPr="002559AB" w:rsidRDefault="00EE79A4" w:rsidP="00DE79D9">
      <w:pPr>
        <w:pStyle w:val="TH"/>
        <w:rPr>
          <w:ins w:id="420" w:author="Author" w:date="2025-05-28T13:19:00Z"/>
          <w:lang w:val="en-GB"/>
        </w:rPr>
      </w:pPr>
      <w:ins w:id="421" w:author="Author" w:date="2025-07-31T13:50:00Z">
        <w:r w:rsidRPr="008D73F6">
          <w:rPr>
            <w:rFonts w:eastAsia="SimSun" w:cs="Times New Roman"/>
            <w:b w:val="0"/>
            <w:noProof/>
            <w:szCs w:val="20"/>
          </w:rPr>
          <w:object w:dxaOrig="8352" w:dyaOrig="2355" w14:anchorId="115DFA60">
            <v:shape id="_x0000_i1027" type="#_x0000_t75" style="width:411.5pt;height:123.5pt" o:ole="">
              <v:imagedata r:id="rId17" o:title=""/>
            </v:shape>
            <o:OLEObject Type="Embed" ProgID="Word.Picture.8" ShapeID="_x0000_i1027" DrawAspect="Content" ObjectID="_1817935114" r:id="rId18"/>
          </w:object>
        </w:r>
      </w:ins>
      <w:ins w:id="422" w:author="Author" w:date="2025-05-28T13:19:00Z">
        <w:del w:id="423" w:author="Ericsson" w:date="2025-08-12T10:54:00Z">
          <w:r w:rsidR="008E240F" w:rsidRPr="00B71F53" w:rsidDel="001B3650">
            <w:rPr>
              <w:noProof/>
              <w:lang w:val="en-GB"/>
            </w:rPr>
            <w:drawing>
              <wp:inline distT="0" distB="0" distL="0" distR="0" wp14:anchorId="6B7F2A86" wp14:editId="3C9586F0">
                <wp:extent cx="5247005" cy="1575435"/>
                <wp:effectExtent l="0" t="0" r="0" b="0"/>
                <wp:docPr id="9" name="Picture 8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Grp="1" noRot="1" noChangeAspect="1" noEditPoints="1" noAdjustHandles="1" noChangeArrowheads="1" noChangeShapeType="1" noCrop="1"/>
                        </pic:cNvPicPr>
                      </pic:nvPicPr>
                      <pic:blipFill>
                        <a:blip r:embed="rId1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7005" cy="157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0C0C2443" w14:textId="1069856C" w:rsidR="00B131FD" w:rsidRPr="005C147F" w:rsidRDefault="00B131FD" w:rsidP="00B131FD">
      <w:pPr>
        <w:pStyle w:val="TF"/>
        <w:rPr>
          <w:ins w:id="424" w:author="Author" w:date="2025-05-28T13:19:00Z"/>
          <w:lang w:val="en-GB"/>
        </w:rPr>
      </w:pPr>
      <w:ins w:id="425" w:author="Author" w:date="2025-05-28T13:19:00Z">
        <w:r w:rsidRPr="005C147F">
          <w:rPr>
            <w:lang w:val="en-GB"/>
          </w:rPr>
          <w:t xml:space="preserve">Figure 8.x.y.2-1: </w:t>
        </w:r>
        <w:del w:id="426" w:author="Ericsson" w:date="2025-08-28T13:30:00Z">
          <w:r w:rsidRPr="005C147F" w:rsidDel="00664734">
            <w:rPr>
              <w:lang w:val="en-GB"/>
            </w:rPr>
            <w:delText>UL WUS</w:delText>
          </w:r>
        </w:del>
      </w:ins>
      <w:ins w:id="427" w:author="Ericsson" w:date="2025-08-28T13:30:00Z">
        <w:r w:rsidR="00664734">
          <w:rPr>
            <w:lang w:val="en-GB"/>
          </w:rPr>
          <w:t>OD-SIB1</w:t>
        </w:r>
      </w:ins>
      <w:ins w:id="428" w:author="Author" w:date="2025-05-28T13:19:00Z">
        <w:r w:rsidRPr="005C147F">
          <w:rPr>
            <w:lang w:val="en-GB"/>
          </w:rPr>
          <w:t xml:space="preserve"> Configuration </w:t>
        </w:r>
        <w:del w:id="429" w:author="Ericsson" w:date="2025-08-11T15:52:00Z">
          <w:r w:rsidRPr="005C147F">
            <w:rPr>
              <w:lang w:val="en-GB"/>
            </w:rPr>
            <w:delText>Transmission</w:delText>
          </w:r>
        </w:del>
      </w:ins>
      <w:ins w:id="430" w:author="Ericsson" w:date="2025-08-11T15:52:00Z">
        <w:r w:rsidR="009473C0">
          <w:rPr>
            <w:lang w:val="en-GB"/>
          </w:rPr>
          <w:t>Provision</w:t>
        </w:r>
      </w:ins>
      <w:ins w:id="431" w:author="Author" w:date="2025-05-28T13:19:00Z">
        <w:r w:rsidRPr="005C147F">
          <w:rPr>
            <w:lang w:val="en-GB"/>
          </w:rPr>
          <w:t xml:space="preserve"> Status Update</w:t>
        </w:r>
      </w:ins>
      <w:ins w:id="432" w:author="Author" w:date="2025-06-05T14:29:00Z">
        <w:r w:rsidRPr="005C147F">
          <w:rPr>
            <w:lang w:val="en-GB"/>
          </w:rPr>
          <w:t xml:space="preserve"> procedure</w:t>
        </w:r>
      </w:ins>
      <w:ins w:id="433" w:author="Author" w:date="2025-05-28T13:19:00Z">
        <w:r w:rsidRPr="005C147F">
          <w:rPr>
            <w:lang w:val="en-GB"/>
          </w:rPr>
          <w:t>, successful operation</w:t>
        </w:r>
      </w:ins>
    </w:p>
    <w:p w14:paraId="6513B648" w14:textId="4610F744" w:rsidR="00FA4338" w:rsidRDefault="00FA4338" w:rsidP="00FA4338">
      <w:pPr>
        <w:rPr>
          <w:ins w:id="434" w:author="Nokia" w:date="2025-08-29T00:54:00Z" w16du:dateUtc="2025-08-28T19:24:00Z"/>
        </w:rPr>
      </w:pPr>
      <w:ins w:id="435" w:author="Nokia" w:date="2025-08-29T00:54:00Z" w16du:dateUtc="2025-08-28T19:24:00Z">
        <w:r>
          <w:t>The NG-RAN node</w:t>
        </w:r>
        <w:r>
          <w:rPr>
            <w:vertAlign w:val="subscript"/>
          </w:rPr>
          <w:t>2</w:t>
        </w:r>
        <w:r>
          <w:t xml:space="preserve"> initiates the procedure by sending the OD-SIB1</w:t>
        </w:r>
        <w:r w:rsidRPr="00A15E6B">
          <w:t xml:space="preserve"> CONFIGURATION PROVISION </w:t>
        </w:r>
      </w:ins>
      <w:ins w:id="436" w:author="Nokia" w:date="2025-08-29T00:55:00Z" w16du:dateUtc="2025-08-28T19:25:00Z">
        <w:r>
          <w:t>STATUS UPDATE</w:t>
        </w:r>
      </w:ins>
      <w:ins w:id="437" w:author="Nokia" w:date="2025-08-29T00:54:00Z" w16du:dateUtc="2025-08-28T19:24:00Z">
        <w:r>
          <w:t xml:space="preserve"> message to the NG-RAN node</w:t>
        </w:r>
      </w:ins>
      <w:ins w:id="438" w:author="Nokia" w:date="2025-08-29T00:55:00Z" w16du:dateUtc="2025-08-28T19:25:00Z">
        <w:r>
          <w:rPr>
            <w:vertAlign w:val="subscript"/>
          </w:rPr>
          <w:t>1</w:t>
        </w:r>
      </w:ins>
      <w:ins w:id="439" w:author="Nokia" w:date="2025-08-29T00:54:00Z" w16du:dateUtc="2025-08-28T19:24:00Z">
        <w:r>
          <w:t>.</w:t>
        </w:r>
      </w:ins>
    </w:p>
    <w:p w14:paraId="48D7E30D" w14:textId="00972C7A" w:rsidR="00B131FD" w:rsidRDefault="00A461EF" w:rsidP="00B131FD">
      <w:pPr>
        <w:rPr>
          <w:ins w:id="440" w:author="Ericsson" w:date="2025-08-28T14:24:00Z"/>
          <w:rFonts w:eastAsia="SimSun"/>
          <w:lang w:val="en-GB"/>
        </w:rPr>
      </w:pPr>
      <w:ins w:id="441" w:author="Nokia" w:date="2025-08-29T00:56:00Z" w16du:dateUtc="2025-08-28T19:26:00Z">
        <w:r>
          <w:rPr>
            <w:rFonts w:eastAsia="SimSun"/>
            <w:lang w:val="en-GB"/>
          </w:rPr>
          <w:t xml:space="preserve">Upon reception of the </w:t>
        </w:r>
      </w:ins>
      <w:ins w:id="442" w:author="Nokia" w:date="2025-08-29T00:57:00Z" w16du:dateUtc="2025-08-28T19:27:00Z">
        <w:r>
          <w:rPr>
            <w:rFonts w:eastAsia="SimSun"/>
            <w:lang w:val="en-GB"/>
          </w:rPr>
          <w:t>OD-SIB1</w:t>
        </w:r>
        <w:r w:rsidRPr="005C147F">
          <w:rPr>
            <w:rFonts w:eastAsia="SimSun"/>
            <w:lang w:val="en-GB"/>
          </w:rPr>
          <w:t xml:space="preserve"> CONFIGURATION PROVISION STATUS UPDATE message</w:t>
        </w:r>
      </w:ins>
      <w:ins w:id="443" w:author="Nokia" w:date="2025-08-29T01:06:00Z" w16du:dateUtc="2025-08-28T19:36:00Z">
        <w:r w:rsidR="00EF4326">
          <w:rPr>
            <w:rFonts w:eastAsia="SimSun"/>
            <w:lang w:val="en-GB"/>
          </w:rPr>
          <w:t xml:space="preserve"> with the </w:t>
        </w:r>
        <w:r w:rsidR="00EF4326" w:rsidRPr="00EF4326">
          <w:rPr>
            <w:i/>
            <w:iCs/>
            <w:lang w:eastAsia="ja-JP"/>
            <w:rPrChange w:id="444" w:author="Nokia" w:date="2025-08-29T01:06:00Z" w16du:dateUtc="2025-08-28T19:36:00Z">
              <w:rPr>
                <w:lang w:eastAsia="ja-JP"/>
              </w:rPr>
            </w:rPrChange>
          </w:rPr>
          <w:t>Provision Status</w:t>
        </w:r>
        <w:r w:rsidR="00EF4326">
          <w:rPr>
            <w:lang w:eastAsia="ja-JP"/>
          </w:rPr>
          <w:t xml:space="preserve"> IE set to “stopped”</w:t>
        </w:r>
      </w:ins>
      <w:ins w:id="445" w:author="Nokia" w:date="2025-08-29T00:57:00Z" w16du:dateUtc="2025-08-28T19:27:00Z">
        <w:r>
          <w:rPr>
            <w:rFonts w:eastAsia="SimSun"/>
            <w:lang w:val="en-GB"/>
          </w:rPr>
          <w:t>,</w:t>
        </w:r>
        <w:r w:rsidRPr="005C147F">
          <w:rPr>
            <w:rFonts w:eastAsia="SimSun"/>
            <w:lang w:val="en-GB"/>
          </w:rPr>
          <w:t xml:space="preserve"> </w:t>
        </w:r>
      </w:ins>
      <w:ins w:id="446" w:author="Author" w:date="2025-05-28T13:19:00Z">
        <w:del w:id="447" w:author="Nokia" w:date="2025-08-29T00:57:00Z" w16du:dateUtc="2025-08-28T19:27:00Z">
          <w:r w:rsidR="00B131FD" w:rsidRPr="005C147F" w:rsidDel="00A461EF">
            <w:rPr>
              <w:rFonts w:eastAsia="SimSun"/>
              <w:lang w:val="en-GB"/>
            </w:rPr>
            <w:delText>T</w:delText>
          </w:r>
        </w:del>
      </w:ins>
      <w:ins w:id="448" w:author="Nokia" w:date="2025-08-29T00:57:00Z" w16du:dateUtc="2025-08-28T19:27:00Z">
        <w:r>
          <w:rPr>
            <w:rFonts w:eastAsia="SimSun"/>
            <w:lang w:val="en-GB"/>
          </w:rPr>
          <w:t>t</w:t>
        </w:r>
      </w:ins>
      <w:ins w:id="449" w:author="Author" w:date="2025-05-28T13:19:00Z">
        <w:r w:rsidR="00B131FD" w:rsidRPr="005C147F">
          <w:rPr>
            <w:rFonts w:eastAsia="SimSun"/>
            <w:lang w:val="en-GB"/>
          </w:rPr>
          <w:t>he NG-RAN node</w:t>
        </w:r>
      </w:ins>
      <w:ins w:id="450" w:author="Nokia" w:date="2025-08-29T00:58:00Z" w16du:dateUtc="2025-08-28T19:28:00Z">
        <w:r>
          <w:rPr>
            <w:rFonts w:eastAsia="SimSun"/>
            <w:vertAlign w:val="subscript"/>
            <w:lang w:val="en-GB"/>
          </w:rPr>
          <w:t>1</w:t>
        </w:r>
      </w:ins>
      <w:ins w:id="451" w:author="Author" w:date="2025-05-28T13:19:00Z">
        <w:del w:id="452" w:author="Nokia" w:date="2025-08-29T00:57:00Z" w16du:dateUtc="2025-08-28T19:27:00Z">
          <w:r w:rsidR="00B131FD" w:rsidRPr="005C147F" w:rsidDel="00A461EF">
            <w:rPr>
              <w:rFonts w:eastAsia="SimSun"/>
              <w:vertAlign w:val="subscript"/>
              <w:lang w:val="en-GB"/>
            </w:rPr>
            <w:delText>2</w:delText>
          </w:r>
        </w:del>
        <w:r w:rsidR="00B131FD" w:rsidRPr="005C147F">
          <w:rPr>
            <w:rFonts w:eastAsia="SimSun"/>
            <w:lang w:val="en-GB"/>
          </w:rPr>
          <w:t xml:space="preserve"> shall </w:t>
        </w:r>
        <w:del w:id="453" w:author="Nokia" w:date="2025-08-29T00:58:00Z" w16du:dateUtc="2025-08-28T19:28:00Z">
          <w:r w:rsidR="00B131FD" w:rsidRPr="005C147F" w:rsidDel="00A461EF">
            <w:rPr>
              <w:rFonts w:eastAsia="SimSun"/>
              <w:lang w:val="en-GB"/>
            </w:rPr>
            <w:delText>indicate</w:delText>
          </w:r>
        </w:del>
      </w:ins>
      <w:ins w:id="454" w:author="Nokia" w:date="2025-08-29T00:58:00Z" w16du:dateUtc="2025-08-28T19:28:00Z">
        <w:r>
          <w:rPr>
            <w:rFonts w:eastAsia="SimSun"/>
            <w:lang w:val="en-GB"/>
          </w:rPr>
          <w:t>consider</w:t>
        </w:r>
      </w:ins>
      <w:ins w:id="455" w:author="Author" w:date="2025-05-28T13:19:00Z">
        <w:r w:rsidR="00B131FD" w:rsidRPr="005C147F">
          <w:rPr>
            <w:rFonts w:eastAsia="SimSun"/>
            <w:lang w:val="en-GB"/>
          </w:rPr>
          <w:t xml:space="preserve"> that a previously admitted </w:t>
        </w:r>
        <w:del w:id="456" w:author="Ericsson" w:date="2025-08-28T13:30:00Z">
          <w:r w:rsidR="00B131FD" w:rsidRPr="005C147F" w:rsidDel="00664734">
            <w:rPr>
              <w:rFonts w:eastAsia="SimSun"/>
              <w:lang w:val="en-GB"/>
            </w:rPr>
            <w:delText>UL WUS</w:delText>
          </w:r>
        </w:del>
      </w:ins>
      <w:ins w:id="457" w:author="Ericsson" w:date="2025-08-28T13:30:00Z">
        <w:r w:rsidR="00664734">
          <w:rPr>
            <w:rFonts w:eastAsia="SimSun"/>
            <w:lang w:val="en-GB"/>
          </w:rPr>
          <w:t>OD-SIB1</w:t>
        </w:r>
      </w:ins>
      <w:ins w:id="458" w:author="Author" w:date="2025-05-28T13:19:00Z">
        <w:r w:rsidR="00B131FD" w:rsidRPr="005C147F">
          <w:rPr>
            <w:rFonts w:eastAsia="SimSun"/>
            <w:lang w:val="en-GB"/>
          </w:rPr>
          <w:t xml:space="preserve"> configuration </w:t>
        </w:r>
      </w:ins>
      <w:ins w:id="459" w:author="Nokia" w:date="2025-08-29T01:00:00Z" w16du:dateUtc="2025-08-28T19:30:00Z">
        <w:r>
          <w:rPr>
            <w:rFonts w:eastAsia="SimSun"/>
            <w:lang w:val="en-GB"/>
          </w:rPr>
          <w:t xml:space="preserve">for </w:t>
        </w:r>
      </w:ins>
      <w:ins w:id="460" w:author="Nokia" w:date="2025-08-29T01:01:00Z" w16du:dateUtc="2025-08-28T19:31:00Z">
        <w:r>
          <w:rPr>
            <w:rFonts w:eastAsia="SimSun"/>
            <w:lang w:val="en-GB"/>
          </w:rPr>
          <w:t xml:space="preserve">the cell identified by the </w:t>
        </w:r>
        <w:r w:rsidRPr="00A461EF">
          <w:rPr>
            <w:rFonts w:eastAsia="SimSun"/>
            <w:i/>
            <w:iCs/>
            <w:lang w:val="en-GB"/>
            <w:rPrChange w:id="461" w:author="Nokia" w:date="2025-08-29T01:01:00Z" w16du:dateUtc="2025-08-28T19:31:00Z">
              <w:rPr>
                <w:rFonts w:eastAsia="SimSun"/>
                <w:lang w:val="en-GB"/>
              </w:rPr>
            </w:rPrChange>
          </w:rPr>
          <w:t>NES Cell ID</w:t>
        </w:r>
        <w:r>
          <w:rPr>
            <w:rFonts w:eastAsia="SimSun"/>
            <w:lang w:val="en-GB"/>
          </w:rPr>
          <w:t xml:space="preserve"> IE </w:t>
        </w:r>
      </w:ins>
      <w:ins w:id="462" w:author="Nokia" w:date="2025-08-29T00:58:00Z" w16du:dateUtc="2025-08-28T19:28:00Z">
        <w:r>
          <w:rPr>
            <w:rFonts w:eastAsia="SimSun"/>
            <w:lang w:val="en-GB"/>
          </w:rPr>
          <w:t xml:space="preserve">is no longer broadcast in the </w:t>
        </w:r>
      </w:ins>
      <w:ins w:id="463" w:author="Nokia" w:date="2025-08-29T01:01:00Z" w16du:dateUtc="2025-08-28T19:31:00Z">
        <w:r>
          <w:rPr>
            <w:rFonts w:eastAsia="SimSun"/>
            <w:lang w:val="en-GB"/>
          </w:rPr>
          <w:t xml:space="preserve">cell identified by the </w:t>
        </w:r>
        <w:r w:rsidRPr="00A461EF">
          <w:rPr>
            <w:rFonts w:eastAsia="SimSun"/>
            <w:i/>
            <w:iCs/>
            <w:lang w:val="en-GB"/>
            <w:rPrChange w:id="464" w:author="Nokia" w:date="2025-08-29T01:01:00Z" w16du:dateUtc="2025-08-28T19:31:00Z">
              <w:rPr>
                <w:rFonts w:eastAsia="SimSun"/>
                <w:lang w:val="en-GB"/>
              </w:rPr>
            </w:rPrChange>
          </w:rPr>
          <w:t>Cell A ID IE</w:t>
        </w:r>
        <w:r>
          <w:rPr>
            <w:rFonts w:eastAsia="SimSun"/>
            <w:lang w:val="en-GB"/>
          </w:rPr>
          <w:t xml:space="preserve">, if present, </w:t>
        </w:r>
      </w:ins>
      <w:ins w:id="465" w:author="Nokia" w:date="2025-08-29T01:02:00Z" w16du:dateUtc="2025-08-28T19:32:00Z">
        <w:r>
          <w:rPr>
            <w:rFonts w:eastAsia="SimSun"/>
            <w:lang w:val="en-GB"/>
          </w:rPr>
          <w:t xml:space="preserve">or, if the </w:t>
        </w:r>
        <w:r w:rsidRPr="00E95FA4">
          <w:rPr>
            <w:rFonts w:eastAsia="SimSun"/>
            <w:i/>
            <w:iCs/>
            <w:lang w:val="en-GB"/>
          </w:rPr>
          <w:t xml:space="preserve">Cell A ID </w:t>
        </w:r>
        <w:r>
          <w:rPr>
            <w:rFonts w:eastAsia="SimSun"/>
            <w:lang w:val="en-GB"/>
          </w:rPr>
          <w:t>IE is</w:t>
        </w:r>
      </w:ins>
      <w:ins w:id="466" w:author="Nokia" w:date="2025-08-29T01:03:00Z" w16du:dateUtc="2025-08-28T19:33:00Z">
        <w:r>
          <w:rPr>
            <w:rFonts w:eastAsia="SimSun"/>
            <w:lang w:val="en-GB"/>
          </w:rPr>
          <w:t xml:space="preserve"> not present,</w:t>
        </w:r>
      </w:ins>
      <w:ins w:id="467" w:author="Nokia" w:date="2025-08-29T01:02:00Z" w16du:dateUtc="2025-08-28T19:32:00Z">
        <w:r>
          <w:rPr>
            <w:rFonts w:eastAsia="SimSun"/>
            <w:lang w:val="en-GB"/>
          </w:rPr>
          <w:t xml:space="preserve"> no longer broadcast by the </w:t>
        </w:r>
        <w:r w:rsidRPr="005C147F">
          <w:rPr>
            <w:rFonts w:eastAsia="SimSun"/>
            <w:lang w:val="en-GB"/>
          </w:rPr>
          <w:t>NG-RAN node</w:t>
        </w:r>
        <w:r w:rsidRPr="00C868A0">
          <w:rPr>
            <w:rFonts w:eastAsia="SimSun"/>
            <w:vertAlign w:val="subscript"/>
            <w:lang w:val="en-GB"/>
          </w:rPr>
          <w:t>2</w:t>
        </w:r>
      </w:ins>
      <w:ins w:id="468" w:author="Nokia" w:date="2025-08-29T00:58:00Z" w16du:dateUtc="2025-08-28T19:28:00Z">
        <w:r>
          <w:rPr>
            <w:rFonts w:eastAsia="SimSun"/>
            <w:lang w:val="en-GB"/>
          </w:rPr>
          <w:t xml:space="preserve">. </w:t>
        </w:r>
      </w:ins>
      <w:ins w:id="469" w:author="Author" w:date="2025-05-28T13:19:00Z">
        <w:del w:id="470" w:author="Nokia" w:date="2025-08-29T00:58:00Z" w16du:dateUtc="2025-08-28T19:28:00Z">
          <w:r w:rsidR="00B131FD" w:rsidRPr="005C147F" w:rsidDel="00A461EF">
            <w:rPr>
              <w:rFonts w:eastAsia="SimSun"/>
              <w:lang w:val="en-GB"/>
            </w:rPr>
            <w:delText xml:space="preserve">provision </w:delText>
          </w:r>
        </w:del>
        <w:del w:id="471" w:author="Nokia" w:date="2025-08-29T01:03:00Z" w16du:dateUtc="2025-08-28T19:33:00Z">
          <w:r w:rsidR="00B131FD" w:rsidRPr="005C147F" w:rsidDel="00A461EF">
            <w:rPr>
              <w:rFonts w:eastAsia="SimSun"/>
              <w:lang w:val="en-GB"/>
            </w:rPr>
            <w:delText>in the UL WUS</w:delText>
          </w:r>
        </w:del>
      </w:ins>
      <w:ins w:id="472" w:author="Ericsson" w:date="2025-08-28T13:30:00Z">
        <w:del w:id="473" w:author="Nokia" w:date="2025-08-29T01:03:00Z" w16du:dateUtc="2025-08-28T19:33:00Z">
          <w:r w:rsidR="00664734" w:rsidDel="00A461EF">
            <w:rPr>
              <w:rFonts w:eastAsia="SimSun"/>
              <w:lang w:val="en-GB"/>
            </w:rPr>
            <w:delText>OD-SIB1</w:delText>
          </w:r>
        </w:del>
      </w:ins>
      <w:ins w:id="474" w:author="Author" w:date="2025-05-28T13:19:00Z">
        <w:del w:id="475" w:author="Nokia" w:date="2025-08-29T01:03:00Z" w16du:dateUtc="2025-08-28T19:33:00Z">
          <w:r w:rsidR="00B131FD" w:rsidRPr="005C147F" w:rsidDel="00A461EF">
            <w:rPr>
              <w:rFonts w:eastAsia="SimSun"/>
              <w:lang w:val="en-GB"/>
            </w:rPr>
            <w:delText xml:space="preserve"> CONFIGURATION PROVISION STATUS </w:delText>
          </w:r>
        </w:del>
      </w:ins>
      <w:ins w:id="476" w:author="Author" w:date="2025-06-05T14:28:00Z">
        <w:del w:id="477" w:author="Nokia" w:date="2025-08-29T01:03:00Z" w16du:dateUtc="2025-08-28T19:33:00Z">
          <w:r w:rsidR="00B131FD" w:rsidRPr="005C147F" w:rsidDel="00A461EF">
            <w:rPr>
              <w:rFonts w:eastAsia="SimSun"/>
              <w:lang w:val="en-GB"/>
            </w:rPr>
            <w:delText xml:space="preserve">UPDATE </w:delText>
          </w:r>
        </w:del>
      </w:ins>
      <w:ins w:id="478" w:author="Author" w:date="2025-05-28T13:19:00Z">
        <w:del w:id="479" w:author="Nokia" w:date="2025-08-29T01:03:00Z" w16du:dateUtc="2025-08-28T19:33:00Z">
          <w:r w:rsidR="00B131FD" w:rsidRPr="005C147F" w:rsidDel="00A461EF">
            <w:rPr>
              <w:rFonts w:eastAsia="SimSun"/>
              <w:lang w:val="en-GB"/>
            </w:rPr>
            <w:delText>message is being stopped.</w:delText>
          </w:r>
        </w:del>
      </w:ins>
      <w:ins w:id="480" w:author="Ericsson" w:date="2025-08-08T14:23:00Z">
        <w:del w:id="481" w:author="Nokia" w:date="2025-08-29T01:03:00Z" w16du:dateUtc="2025-08-28T19:33:00Z">
          <w:r w:rsidR="00566748" w:rsidRPr="005C147F" w:rsidDel="00A461EF">
            <w:rPr>
              <w:rFonts w:eastAsia="SimSun"/>
              <w:lang w:val="en-GB"/>
            </w:rPr>
            <w:delText xml:space="preserve"> </w:delText>
          </w:r>
        </w:del>
        <w:r w:rsidR="00566748" w:rsidRPr="005C147F">
          <w:rPr>
            <w:rFonts w:eastAsia="SimSun"/>
            <w:lang w:val="en-GB"/>
          </w:rPr>
          <w:t>The NG-RAN node</w:t>
        </w:r>
        <w:r w:rsidR="00566748" w:rsidRPr="00C868A0">
          <w:rPr>
            <w:rFonts w:eastAsia="SimSun"/>
            <w:vertAlign w:val="subscript"/>
            <w:lang w:val="en-GB"/>
          </w:rPr>
          <w:t>2</w:t>
        </w:r>
        <w:r w:rsidR="00566748" w:rsidRPr="005C147F">
          <w:rPr>
            <w:rFonts w:eastAsia="SimSun"/>
            <w:lang w:val="en-GB"/>
          </w:rPr>
          <w:t xml:space="preserve"> removes the stored </w:t>
        </w:r>
      </w:ins>
      <w:ins w:id="482" w:author="Ericsson" w:date="2025-08-28T13:30:00Z">
        <w:r w:rsidR="00664734">
          <w:rPr>
            <w:rFonts w:eastAsia="SimSun"/>
            <w:lang w:val="en-GB"/>
          </w:rPr>
          <w:t>OD-SIB1</w:t>
        </w:r>
      </w:ins>
      <w:ins w:id="483" w:author="Ericsson" w:date="2025-08-08T14:23:00Z">
        <w:r w:rsidR="00566748" w:rsidRPr="005C147F">
          <w:rPr>
            <w:rFonts w:eastAsia="SimSun"/>
            <w:lang w:val="en-GB"/>
          </w:rPr>
          <w:t xml:space="preserve"> Configuration</w:t>
        </w:r>
        <w:r w:rsidR="008D2E75" w:rsidRPr="005C147F">
          <w:rPr>
            <w:rFonts w:eastAsia="SimSun"/>
            <w:lang w:val="en-GB"/>
          </w:rPr>
          <w:t xml:space="preserve"> </w:t>
        </w:r>
        <w:del w:id="484" w:author="Nokia" w:date="2025-08-29T01:03:00Z" w16du:dateUtc="2025-08-28T19:33:00Z">
          <w:r w:rsidR="008D2E75" w:rsidRPr="005C147F" w:rsidDel="00A461EF">
            <w:rPr>
              <w:rFonts w:eastAsia="SimSun"/>
              <w:lang w:val="en-GB"/>
            </w:rPr>
            <w:delText>information</w:delText>
          </w:r>
        </w:del>
      </w:ins>
      <w:ins w:id="485" w:author="Nokia" w:date="2025-08-29T01:03:00Z" w16du:dateUtc="2025-08-28T19:33:00Z">
        <w:r>
          <w:rPr>
            <w:rFonts w:eastAsia="SimSun"/>
            <w:lang w:val="en-GB"/>
          </w:rPr>
          <w:t>that is no longer transmitted</w:t>
        </w:r>
      </w:ins>
      <w:ins w:id="486" w:author="Ericsson" w:date="2025-08-11T15:53:00Z">
        <w:del w:id="487" w:author="Nokia" w:date="2025-08-29T01:03:00Z" w16du:dateUtc="2025-08-28T19:33:00Z">
          <w:r w:rsidR="00C868A0" w:rsidDel="00A461EF">
            <w:rPr>
              <w:rFonts w:eastAsia="SimSun"/>
              <w:lang w:val="en-GB"/>
            </w:rPr>
            <w:delText xml:space="preserve"> </w:delText>
          </w:r>
          <w:r w:rsidR="00C868A0" w:rsidRPr="00C868A0" w:rsidDel="00A461EF">
            <w:rPr>
              <w:rFonts w:eastAsia="SimSun"/>
              <w:lang w:val="en-GB"/>
            </w:rPr>
            <w:delText>after signalling this message</w:delText>
          </w:r>
        </w:del>
      </w:ins>
      <w:ins w:id="488" w:author="Ericsson" w:date="2025-08-08T14:23:00Z">
        <w:r w:rsidR="00566748" w:rsidRPr="005C147F">
          <w:rPr>
            <w:rFonts w:eastAsia="SimSun"/>
            <w:lang w:val="en-GB"/>
          </w:rPr>
          <w:t>.</w:t>
        </w:r>
      </w:ins>
    </w:p>
    <w:p w14:paraId="53A8248D" w14:textId="451F9A63" w:rsidR="00594656" w:rsidRPr="00EE79A4" w:rsidDel="00A461EF" w:rsidRDefault="00594656" w:rsidP="00EE79A4">
      <w:pPr>
        <w:rPr>
          <w:ins w:id="489" w:author="Ericsson" w:date="2025-08-28T14:25:00Z"/>
          <w:del w:id="490" w:author="Nokia" w:date="2025-08-29T01:05:00Z" w16du:dateUtc="2025-08-28T19:35:00Z"/>
          <w:rFonts w:eastAsia="SimSun"/>
          <w:lang w:val="en-GB"/>
        </w:rPr>
      </w:pPr>
      <w:ins w:id="491" w:author="Ericsson" w:date="2025-08-28T14:25:00Z">
        <w:del w:id="492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>If</w:delText>
          </w:r>
        </w:del>
      </w:ins>
      <w:ins w:id="493" w:author="Huawei" w:date="2025-08-28T23:56:00Z">
        <w:del w:id="494" w:author="Nokia" w:date="2025-08-29T01:05:00Z" w16du:dateUtc="2025-08-28T19:35:00Z">
          <w:r w:rsidR="0022716F" w:rsidDel="00A461EF">
            <w:rPr>
              <w:rFonts w:eastAsia="SimSun"/>
              <w:lang w:val="en-GB"/>
            </w:rPr>
            <w:delText xml:space="preserve"> the</w:delText>
          </w:r>
        </w:del>
      </w:ins>
      <w:ins w:id="495" w:author="Ericsson" w:date="2025-08-28T14:25:00Z">
        <w:del w:id="496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 xml:space="preserve"> </w:delText>
          </w:r>
          <w:r w:rsidRPr="00EE79A4" w:rsidDel="00A461EF">
            <w:rPr>
              <w:rFonts w:eastAsia="SimSun"/>
              <w:i/>
              <w:lang w:val="en-GB"/>
            </w:rPr>
            <w:delText>Cell A ID</w:delText>
          </w:r>
          <w:r w:rsidRPr="00EE79A4" w:rsidDel="00A461EF">
            <w:rPr>
              <w:rFonts w:eastAsia="SimSun"/>
              <w:lang w:val="en-GB"/>
            </w:rPr>
            <w:delText xml:space="preserve"> IE is present, </w:delText>
          </w:r>
        </w:del>
      </w:ins>
      <w:ins w:id="497" w:author="Huawei" w:date="2025-08-28T23:56:00Z">
        <w:del w:id="498" w:author="Nokia" w:date="2025-08-29T01:05:00Z" w16du:dateUtc="2025-08-28T19:35:00Z">
          <w:r w:rsidR="00EA184B" w:rsidDel="00A461EF">
            <w:rPr>
              <w:rFonts w:eastAsia="SimSun"/>
              <w:lang w:val="en-GB"/>
            </w:rPr>
            <w:delText>t</w:delText>
          </w:r>
          <w:r w:rsidR="00EA184B" w:rsidRPr="005C147F" w:rsidDel="00A461EF">
            <w:rPr>
              <w:rFonts w:eastAsia="SimSun"/>
              <w:lang w:val="en-GB"/>
            </w:rPr>
            <w:delText>he NG-RAN node</w:delText>
          </w:r>
        </w:del>
      </w:ins>
      <w:ins w:id="499" w:author="Huawei" w:date="2025-08-28T23:57:00Z">
        <w:del w:id="500" w:author="Nokia" w:date="2025-08-29T01:05:00Z" w16du:dateUtc="2025-08-28T19:35:00Z">
          <w:r w:rsidR="00973CA2" w:rsidDel="00A461EF">
            <w:rPr>
              <w:rFonts w:eastAsia="SimSun"/>
              <w:vertAlign w:val="subscript"/>
              <w:lang w:val="en-GB"/>
            </w:rPr>
            <w:delText>1</w:delText>
          </w:r>
        </w:del>
      </w:ins>
      <w:ins w:id="501" w:author="Ericsson" w:date="2025-08-28T14:25:00Z">
        <w:del w:id="502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>this message indicates that t</w:delText>
          </w:r>
        </w:del>
      </w:ins>
      <w:ins w:id="503" w:author="Huawei" w:date="2025-08-28T23:57:00Z">
        <w:del w:id="504" w:author="Nokia" w:date="2025-08-29T01:05:00Z" w16du:dateUtc="2025-08-28T19:35:00Z">
          <w:r w:rsidR="00EA184B" w:rsidDel="00A461EF">
            <w:rPr>
              <w:rFonts w:eastAsia="SimSun"/>
              <w:lang w:val="en-GB"/>
            </w:rPr>
            <w:delText xml:space="preserve"> considers that t</w:delText>
          </w:r>
        </w:del>
      </w:ins>
      <w:ins w:id="505" w:author="Ericsson" w:date="2025-08-28T14:25:00Z">
        <w:del w:id="506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 xml:space="preserve">he indicated Cell has stopped the </w:delText>
          </w:r>
          <w:r w:rsidDel="00A461EF">
            <w:rPr>
              <w:rFonts w:eastAsia="SimSun"/>
              <w:lang w:val="en-GB"/>
            </w:rPr>
            <w:delText>broadcasting</w:delText>
          </w:r>
        </w:del>
      </w:ins>
      <w:ins w:id="507" w:author="Ericsson" w:date="2025-08-28T14:40:00Z">
        <w:del w:id="508" w:author="Nokia" w:date="2025-08-29T01:05:00Z" w16du:dateUtc="2025-08-28T19:35:00Z">
          <w:r w:rsidR="0039274E" w:rsidDel="00A461EF">
            <w:rPr>
              <w:rFonts w:eastAsia="SimSun"/>
              <w:lang w:val="en-GB"/>
            </w:rPr>
            <w:delText xml:space="preserve"> of </w:delText>
          </w:r>
        </w:del>
      </w:ins>
      <w:ins w:id="509" w:author="Ericsson" w:date="2025-08-28T14:27:00Z">
        <w:del w:id="510" w:author="Nokia" w:date="2025-08-29T01:05:00Z" w16du:dateUtc="2025-08-28T19:35:00Z">
          <w:r w:rsidDel="00A461EF">
            <w:rPr>
              <w:rFonts w:eastAsia="SimSun"/>
              <w:lang w:val="en-GB"/>
            </w:rPr>
            <w:delText xml:space="preserve">OD-SIB1 </w:delText>
          </w:r>
        </w:del>
      </w:ins>
      <w:ins w:id="511" w:author="Ericsson" w:date="2025-08-28T14:40:00Z">
        <w:del w:id="512" w:author="Nokia" w:date="2025-08-29T01:05:00Z" w16du:dateUtc="2025-08-28T19:35:00Z">
          <w:r w:rsidR="0039274E" w:rsidDel="00A461EF">
            <w:rPr>
              <w:rFonts w:eastAsia="SimSun"/>
              <w:lang w:val="en-GB"/>
            </w:rPr>
            <w:delText>Configuration in SIBx</w:delText>
          </w:r>
        </w:del>
      </w:ins>
      <w:ins w:id="513" w:author="Ericsson" w:date="2025-08-28T14:25:00Z">
        <w:del w:id="514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 xml:space="preserve">. </w:delText>
          </w:r>
        </w:del>
      </w:ins>
    </w:p>
    <w:p w14:paraId="748F1EB8" w14:textId="4DF6D189" w:rsidR="00594656" w:rsidRPr="00EE79A4" w:rsidDel="00A461EF" w:rsidRDefault="00594656" w:rsidP="00EE79A4">
      <w:pPr>
        <w:rPr>
          <w:ins w:id="515" w:author="Ericsson" w:date="2025-08-28T14:25:00Z"/>
          <w:del w:id="516" w:author="Nokia" w:date="2025-08-29T01:05:00Z" w16du:dateUtc="2025-08-28T19:35:00Z"/>
          <w:rFonts w:eastAsia="SimSun"/>
          <w:lang w:val="en-GB"/>
        </w:rPr>
      </w:pPr>
      <w:ins w:id="517" w:author="Ericsson" w:date="2025-08-28T14:25:00Z">
        <w:del w:id="518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>If</w:delText>
          </w:r>
        </w:del>
      </w:ins>
      <w:ins w:id="519" w:author="Huawei" w:date="2025-08-28T23:56:00Z">
        <w:del w:id="520" w:author="Nokia" w:date="2025-08-29T01:05:00Z" w16du:dateUtc="2025-08-28T19:35:00Z">
          <w:r w:rsidR="0022716F" w:rsidDel="00A461EF">
            <w:rPr>
              <w:rFonts w:eastAsia="SimSun"/>
              <w:lang w:val="en-GB"/>
            </w:rPr>
            <w:delText xml:space="preserve"> the</w:delText>
          </w:r>
        </w:del>
      </w:ins>
      <w:ins w:id="521" w:author="Ericsson" w:date="2025-08-28T14:25:00Z">
        <w:del w:id="522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 xml:space="preserve"> </w:delText>
          </w:r>
          <w:r w:rsidRPr="00EE79A4" w:rsidDel="00A461EF">
            <w:rPr>
              <w:rFonts w:eastAsia="SimSun"/>
              <w:i/>
              <w:lang w:val="en-GB"/>
            </w:rPr>
            <w:delText>Cell A ID</w:delText>
          </w:r>
          <w:r w:rsidRPr="00EE79A4" w:rsidDel="00A461EF">
            <w:rPr>
              <w:rFonts w:eastAsia="SimSun"/>
              <w:lang w:val="en-GB"/>
            </w:rPr>
            <w:delText xml:space="preserve"> IE is not present, </w:delText>
          </w:r>
        </w:del>
      </w:ins>
      <w:ins w:id="523" w:author="Huawei" w:date="2025-08-28T23:57:00Z">
        <w:del w:id="524" w:author="Nokia" w:date="2025-08-29T01:05:00Z" w16du:dateUtc="2025-08-28T19:35:00Z">
          <w:r w:rsidR="00A16958" w:rsidDel="00A461EF">
            <w:rPr>
              <w:rFonts w:eastAsia="SimSun"/>
              <w:lang w:val="en-GB"/>
            </w:rPr>
            <w:delText>t</w:delText>
          </w:r>
          <w:r w:rsidR="00A16958" w:rsidRPr="005C147F" w:rsidDel="00A461EF">
            <w:rPr>
              <w:rFonts w:eastAsia="SimSun"/>
              <w:lang w:val="en-GB"/>
            </w:rPr>
            <w:delText>he NG-RAN node</w:delText>
          </w:r>
          <w:r w:rsidR="00973CA2" w:rsidDel="00A461EF">
            <w:rPr>
              <w:rFonts w:eastAsia="SimSun"/>
              <w:vertAlign w:val="subscript"/>
              <w:lang w:val="en-GB"/>
            </w:rPr>
            <w:delText>1</w:delText>
          </w:r>
          <w:r w:rsidR="00A16958" w:rsidDel="00A461EF">
            <w:rPr>
              <w:rFonts w:eastAsia="SimSun"/>
              <w:lang w:val="en-GB"/>
            </w:rPr>
            <w:delText xml:space="preserve"> considers</w:delText>
          </w:r>
          <w:r w:rsidR="00A16958" w:rsidRPr="00EE79A4" w:rsidDel="00A461EF">
            <w:rPr>
              <w:rFonts w:eastAsia="SimSun"/>
              <w:lang w:val="en-GB"/>
            </w:rPr>
            <w:delText xml:space="preserve"> </w:delText>
          </w:r>
          <w:r w:rsidR="00FC0198" w:rsidDel="00A461EF">
            <w:rPr>
              <w:rFonts w:eastAsia="SimSun"/>
              <w:lang w:val="en-GB"/>
            </w:rPr>
            <w:delText xml:space="preserve">that </w:delText>
          </w:r>
        </w:del>
      </w:ins>
      <w:ins w:id="525" w:author="Ericsson" w:date="2025-08-28T14:25:00Z">
        <w:del w:id="526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 xml:space="preserve">then all the Cell A(s) </w:delText>
          </w:r>
        </w:del>
      </w:ins>
      <w:ins w:id="527" w:author="Ericsson" w:date="2025-08-28T14:46:00Z">
        <w:del w:id="528" w:author="Nokia" w:date="2025-08-29T01:05:00Z" w16du:dateUtc="2025-08-28T19:35:00Z">
          <w:r w:rsidR="00B547B8" w:rsidDel="00A461EF">
            <w:rPr>
              <w:rFonts w:eastAsia="SimSun"/>
              <w:lang w:val="en-GB"/>
            </w:rPr>
            <w:delText xml:space="preserve">in </w:delText>
          </w:r>
        </w:del>
      </w:ins>
      <w:ins w:id="529" w:author="Ericsson" w:date="2025-08-28T14:43:00Z">
        <w:del w:id="530" w:author="Nokia" w:date="2025-08-29T01:05:00Z" w16du:dateUtc="2025-08-28T19:35:00Z">
          <w:r w:rsidR="00DC50E4" w:rsidRPr="005C147F" w:rsidDel="00A461EF">
            <w:rPr>
              <w:rFonts w:eastAsia="SimSun"/>
              <w:lang w:val="en-GB"/>
            </w:rPr>
            <w:delText>NG-RAN node</w:delText>
          </w:r>
          <w:r w:rsidR="00DC50E4" w:rsidRPr="005C147F" w:rsidDel="00A461EF">
            <w:rPr>
              <w:rFonts w:eastAsia="SimSun"/>
              <w:vertAlign w:val="subscript"/>
              <w:lang w:val="en-GB"/>
            </w:rPr>
            <w:delText>2</w:delText>
          </w:r>
        </w:del>
      </w:ins>
      <w:ins w:id="531" w:author="Ericsson" w:date="2025-08-28T14:44:00Z">
        <w:del w:id="532" w:author="Nokia" w:date="2025-08-29T01:05:00Z" w16du:dateUtc="2025-08-28T19:35:00Z">
          <w:r w:rsidR="00DC50E4" w:rsidDel="00A461EF">
            <w:rPr>
              <w:rFonts w:eastAsia="SimSun"/>
              <w:vertAlign w:val="subscript"/>
              <w:lang w:val="en-GB"/>
            </w:rPr>
            <w:delText xml:space="preserve"> </w:delText>
          </w:r>
        </w:del>
      </w:ins>
      <w:ins w:id="533" w:author="Ericsson" w:date="2025-08-28T14:25:00Z">
        <w:del w:id="534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>have stopped the broadcasting for the given NES Cell</w:delText>
          </w:r>
        </w:del>
      </w:ins>
      <w:ins w:id="535" w:author="Ericsson" w:date="2025-08-28T14:46:00Z">
        <w:del w:id="536" w:author="Nokia" w:date="2025-08-29T01:05:00Z" w16du:dateUtc="2025-08-28T19:35:00Z">
          <w:r w:rsidR="00B547B8" w:rsidDel="00A461EF">
            <w:rPr>
              <w:rFonts w:eastAsia="SimSun"/>
              <w:lang w:val="en-GB"/>
            </w:rPr>
            <w:delText xml:space="preserve"> in </w:delText>
          </w:r>
        </w:del>
      </w:ins>
      <w:ins w:id="537" w:author="Ericsson" w:date="2025-08-28T14:47:00Z">
        <w:del w:id="538" w:author="Nokia" w:date="2025-08-29T01:05:00Z" w16du:dateUtc="2025-08-28T19:35:00Z">
          <w:r w:rsidR="00B547B8" w:rsidRPr="00F44E8C" w:rsidDel="00A461EF">
            <w:delText>NG-RAN node</w:delText>
          </w:r>
          <w:r w:rsidR="00B547B8" w:rsidDel="00A461EF">
            <w:rPr>
              <w:vertAlign w:val="subscript"/>
            </w:rPr>
            <w:delText>1</w:delText>
          </w:r>
        </w:del>
      </w:ins>
    </w:p>
    <w:p w14:paraId="0DB49EC9" w14:textId="77777777" w:rsidR="00F2798C" w:rsidRPr="00EE79A4" w:rsidRDefault="00F2798C" w:rsidP="00B131FD">
      <w:pPr>
        <w:rPr>
          <w:ins w:id="539" w:author="Author" w:date="2025-05-28T13:19:00Z"/>
          <w:lang w:val="en-GB"/>
        </w:rPr>
      </w:pPr>
    </w:p>
    <w:p w14:paraId="1D2E32DB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540" w:author="Author" w:date="2025-05-28T13:19:00Z"/>
        </w:rPr>
      </w:pPr>
      <w:ins w:id="541" w:author="Author" w:date="2025-05-28T13:19:00Z">
        <w:r w:rsidRPr="00D915CD">
          <w:t>8.x.y.3</w:t>
        </w:r>
        <w:r w:rsidRPr="00D915CD">
          <w:tab/>
          <w:t>Unsuccessful Operation</w:t>
        </w:r>
      </w:ins>
    </w:p>
    <w:p w14:paraId="1061B9D4" w14:textId="77777777" w:rsidR="00B131FD" w:rsidRPr="005C147F" w:rsidRDefault="00B131FD" w:rsidP="00B131FD">
      <w:pPr>
        <w:rPr>
          <w:ins w:id="542" w:author="Author" w:date="2025-05-28T13:19:00Z"/>
          <w:lang w:val="en-GB"/>
        </w:rPr>
      </w:pPr>
      <w:ins w:id="543" w:author="Author" w:date="2025-05-28T13:19:00Z">
        <w:r w:rsidRPr="005C147F">
          <w:rPr>
            <w:lang w:val="en-GB"/>
          </w:rPr>
          <w:t>Not applicable.</w:t>
        </w:r>
      </w:ins>
    </w:p>
    <w:p w14:paraId="1022AB52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544" w:author="Author" w:date="2025-05-28T13:19:00Z"/>
        </w:rPr>
      </w:pPr>
      <w:ins w:id="545" w:author="Author" w:date="2025-05-28T13:19:00Z">
        <w:r w:rsidRPr="00D915CD">
          <w:lastRenderedPageBreak/>
          <w:t>8.x.y.4</w:t>
        </w:r>
        <w:r w:rsidRPr="00D915CD">
          <w:tab/>
          <w:t>Abnormal Conditions</w:t>
        </w:r>
      </w:ins>
    </w:p>
    <w:p w14:paraId="1D133033" w14:textId="77777777" w:rsidR="00B131FD" w:rsidRPr="005C147F" w:rsidRDefault="00B131FD" w:rsidP="00B131FD">
      <w:pPr>
        <w:rPr>
          <w:ins w:id="546" w:author="Author" w:date="2025-05-28T13:19:00Z"/>
          <w:lang w:val="en-GB" w:eastAsia="zh-CN"/>
        </w:rPr>
      </w:pPr>
      <w:ins w:id="547" w:author="Author" w:date="2025-05-28T13:19:00Z">
        <w:r w:rsidRPr="005C147F">
          <w:rPr>
            <w:lang w:val="en-GB"/>
          </w:rPr>
          <w:t>Void.</w:t>
        </w:r>
      </w:ins>
    </w:p>
    <w:p w14:paraId="3A0F3262" w14:textId="77777777" w:rsidR="00B131FD" w:rsidRPr="002559AB" w:rsidRDefault="00B131FD" w:rsidP="00B131FD">
      <w:pPr>
        <w:jc w:val="center"/>
        <w:rPr>
          <w:b/>
          <w:color w:val="FF0000"/>
          <w:highlight w:val="yellow"/>
          <w:lang w:val="en-GB" w:eastAsia="zh-CN"/>
        </w:rPr>
      </w:pPr>
      <w:r w:rsidRPr="002559AB">
        <w:rPr>
          <w:b/>
          <w:color w:val="FF0000"/>
          <w:highlight w:val="yellow"/>
          <w:lang w:val="en-GB" w:eastAsia="zh-CN"/>
        </w:rPr>
        <w:t>*************** Next change ***************</w:t>
      </w:r>
    </w:p>
    <w:p w14:paraId="430705F3" w14:textId="77777777" w:rsidR="00E248E2" w:rsidRDefault="00E248E2" w:rsidP="00805BAF">
      <w:pPr>
        <w:rPr>
          <w:b/>
          <w:bCs/>
          <w:color w:val="FF0000"/>
          <w:highlight w:val="yellow"/>
          <w:lang w:eastAsia="zh-CN"/>
        </w:rPr>
      </w:pPr>
    </w:p>
    <w:p w14:paraId="042CCBFA" w14:textId="77777777" w:rsidR="00E248E2" w:rsidRDefault="00E248E2" w:rsidP="00B131FD">
      <w:pPr>
        <w:jc w:val="center"/>
        <w:rPr>
          <w:b/>
          <w:bCs/>
          <w:color w:val="FF0000"/>
          <w:highlight w:val="yellow"/>
          <w:lang w:eastAsia="zh-CN"/>
        </w:rPr>
        <w:sectPr w:rsidR="00E248E2" w:rsidSect="00B131FD">
          <w:headerReference w:type="even" r:id="rId20"/>
          <w:footerReference w:type="default" r:id="rId21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4599F92E" w14:textId="2B3D6FC3" w:rsidR="00B131FD" w:rsidRPr="000E564A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548" w:author="Author" w:date="2025-05-28T13:19:00Z"/>
          <w:lang w:val="en-US"/>
        </w:rPr>
      </w:pPr>
      <w:ins w:id="549" w:author="Author" w:date="2025-05-28T13:19:00Z">
        <w:r w:rsidRPr="000E564A">
          <w:rPr>
            <w:lang w:val="en-US"/>
          </w:rPr>
          <w:lastRenderedPageBreak/>
          <w:t>9.x.x.x</w:t>
        </w:r>
        <w:r w:rsidRPr="000E564A">
          <w:rPr>
            <w:lang w:val="en-US"/>
          </w:rPr>
          <w:tab/>
        </w:r>
        <w:del w:id="550" w:author="Ericsson" w:date="2025-08-28T13:30:00Z">
          <w:r w:rsidRPr="000E564A" w:rsidDel="00664734">
            <w:rPr>
              <w:lang w:val="en-US"/>
            </w:rPr>
            <w:delText>UL WUS</w:delText>
          </w:r>
        </w:del>
      </w:ins>
      <w:ins w:id="551" w:author="Ericsson" w:date="2025-08-28T13:30:00Z">
        <w:r w:rsidR="00664734">
          <w:rPr>
            <w:lang w:val="en-US"/>
          </w:rPr>
          <w:t>OD-SIB1</w:t>
        </w:r>
      </w:ins>
      <w:ins w:id="552" w:author="Author" w:date="2025-05-28T13:19:00Z">
        <w:r w:rsidRPr="000E564A">
          <w:rPr>
            <w:lang w:val="en-US"/>
          </w:rPr>
          <w:t xml:space="preserve"> CONFIGURATION PROVISION REQUEST</w:t>
        </w:r>
      </w:ins>
    </w:p>
    <w:p w14:paraId="3EF93EDD" w14:textId="0EDEC648" w:rsidR="00B131FD" w:rsidRPr="001C4C55" w:rsidRDefault="00B131FD" w:rsidP="00B131FD">
      <w:pPr>
        <w:widowControl w:val="0"/>
        <w:rPr>
          <w:ins w:id="553" w:author="Author" w:date="2025-05-28T13:19:00Z"/>
        </w:rPr>
      </w:pPr>
      <w:ins w:id="554" w:author="Author" w:date="2025-05-28T13:19:00Z">
        <w:r w:rsidRPr="001C4C55">
          <w:t>This message is sent by the NG-RAN node</w:t>
        </w:r>
        <w:r w:rsidRPr="001C4C55">
          <w:rPr>
            <w:vertAlign w:val="subscript"/>
          </w:rPr>
          <w:t>1</w:t>
        </w:r>
        <w:r w:rsidRPr="001C4C55">
          <w:t xml:space="preserve"> to the peer NG-RAN node</w:t>
        </w:r>
        <w:r w:rsidRPr="001C4C55">
          <w:rPr>
            <w:vertAlign w:val="subscript"/>
          </w:rPr>
          <w:t>2</w:t>
        </w:r>
        <w:r w:rsidRPr="001C4C55">
          <w:t xml:space="preserve"> to request</w:t>
        </w:r>
        <w:r>
          <w:t xml:space="preserve"> </w:t>
        </w:r>
      </w:ins>
      <w:ins w:id="555" w:author="Ericsson" w:date="2025-08-11T16:07:00Z">
        <w:r w:rsidR="00CB3129">
          <w:t xml:space="preserve">to start </w:t>
        </w:r>
      </w:ins>
      <w:ins w:id="556" w:author="Author" w:date="2025-05-28T13:19:00Z">
        <w:r>
          <w:t xml:space="preserve">or </w:t>
        </w:r>
      </w:ins>
      <w:ins w:id="557" w:author="Ericsson" w:date="2025-08-11T16:07:00Z">
        <w:r w:rsidR="00CB3129">
          <w:t>to</w:t>
        </w:r>
        <w:r>
          <w:t xml:space="preserve"> </w:t>
        </w:r>
      </w:ins>
      <w:ins w:id="558" w:author="Author" w:date="2025-05-28T13:19:00Z">
        <w:r>
          <w:t>stop</w:t>
        </w:r>
        <w:r w:rsidRPr="001C4C55">
          <w:t xml:space="preserve"> </w:t>
        </w:r>
      </w:ins>
      <w:ins w:id="559" w:author="Ericsson" w:date="2025-08-11T16:07:00Z">
        <w:r w:rsidR="00130A14">
          <w:t xml:space="preserve">the </w:t>
        </w:r>
      </w:ins>
      <w:ins w:id="560" w:author="Author" w:date="2025-05-28T13:19:00Z">
        <w:r w:rsidRPr="001C4C55">
          <w:t xml:space="preserve">provisioning of an </w:t>
        </w:r>
        <w:del w:id="561" w:author="Ericsson" w:date="2025-08-28T13:30:00Z">
          <w:r w:rsidRPr="001C4C55" w:rsidDel="00664734">
            <w:delText>UL WUS</w:delText>
          </w:r>
        </w:del>
      </w:ins>
      <w:ins w:id="562" w:author="Ericsson" w:date="2025-08-28T13:30:00Z">
        <w:r w:rsidR="00664734">
          <w:t>OD-SIB1</w:t>
        </w:r>
      </w:ins>
      <w:ins w:id="563" w:author="Author" w:date="2025-05-28T13:19:00Z">
        <w:r w:rsidRPr="001C4C55">
          <w:t xml:space="preserve"> configuration</w:t>
        </w:r>
        <w:del w:id="564" w:author="Huawei" w:date="2025-08-28T23:47:00Z">
          <w:r w:rsidRPr="001C4C55" w:rsidDel="00ED48AB">
            <w:delText xml:space="preserve"> in one </w:delText>
          </w:r>
          <w:r w:rsidDel="00ED48AB">
            <w:rPr>
              <w:rFonts w:hint="eastAsia"/>
              <w:lang w:eastAsia="zh-CN"/>
            </w:rPr>
            <w:delText>assist</w:delText>
          </w:r>
        </w:del>
      </w:ins>
      <w:ins w:id="565" w:author="Ericsson" w:date="2025-08-11T16:07:00Z">
        <w:del w:id="566" w:author="Huawei" w:date="2025-08-28T23:47:00Z">
          <w:r w:rsidR="00130A14" w:rsidDel="00ED48AB">
            <w:rPr>
              <w:lang w:eastAsia="zh-CN"/>
            </w:rPr>
            <w:delText>ing</w:delText>
          </w:r>
        </w:del>
      </w:ins>
      <w:ins w:id="567" w:author="Author" w:date="2025-05-28T13:19:00Z">
        <w:del w:id="568" w:author="Huawei" w:date="2025-08-28T23:47:00Z">
          <w:r w:rsidDel="00ED48AB">
            <w:rPr>
              <w:rFonts w:hint="eastAsia"/>
              <w:lang w:eastAsia="zh-CN"/>
            </w:rPr>
            <w:delText>ed</w:delText>
          </w:r>
          <w:r w:rsidRPr="001C4C55" w:rsidDel="00ED48AB">
            <w:delText xml:space="preserve"> cell</w:delText>
          </w:r>
        </w:del>
        <w:r w:rsidRPr="001C4C55">
          <w:t>.</w:t>
        </w:r>
      </w:ins>
    </w:p>
    <w:p w14:paraId="7AED865D" w14:textId="77777777" w:rsidR="00B131FD" w:rsidRPr="001C4C55" w:rsidRDefault="00B131FD" w:rsidP="00B131FD">
      <w:pPr>
        <w:widowControl w:val="0"/>
        <w:rPr>
          <w:ins w:id="569" w:author="Author" w:date="2025-05-28T13:19:00Z"/>
        </w:rPr>
      </w:pPr>
      <w:ins w:id="570" w:author="Author" w:date="2025-05-28T13:19:00Z">
        <w:r w:rsidRPr="001C4C55">
          <w:t>Direction: NG-RAN node</w:t>
        </w:r>
        <w:r w:rsidRPr="001C4C55">
          <w:rPr>
            <w:vertAlign w:val="subscript"/>
          </w:rPr>
          <w:t>1</w:t>
        </w:r>
        <w:r w:rsidRPr="001C4C55">
          <w:t xml:space="preserve"> </w:t>
        </w:r>
        <w:r w:rsidRPr="00363CE7">
          <w:rPr>
            <w:rFonts w:ascii="Symbol" w:eastAsia="Symbol" w:hAnsi="Symbol" w:cs="Symbol"/>
          </w:rPr>
          <w:t></w:t>
        </w:r>
        <w:r w:rsidRPr="001C4C55">
          <w:t xml:space="preserve"> NG-RAN node</w:t>
        </w:r>
        <w:r w:rsidRPr="001C4C55">
          <w:rPr>
            <w:vertAlign w:val="subscript"/>
          </w:rPr>
          <w:t>2</w:t>
        </w:r>
        <w:r w:rsidRPr="001C4C55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131FD" w:rsidRPr="00363CE7" w14:paraId="50DCD44F" w14:textId="77777777">
        <w:trPr>
          <w:tblHeader/>
          <w:ins w:id="571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9513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572" w:author="Author" w:date="2025-05-28T13:19:00Z"/>
                <w:lang w:eastAsia="ja-JP"/>
              </w:rPr>
            </w:pPr>
            <w:ins w:id="573" w:author="Author" w:date="2025-05-28T13:19:00Z">
              <w:r w:rsidRPr="00363CE7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3F9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574" w:author="Author" w:date="2025-05-28T13:19:00Z"/>
                <w:lang w:eastAsia="ja-JP"/>
              </w:rPr>
            </w:pPr>
            <w:ins w:id="575" w:author="Author" w:date="2025-05-28T13:19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2888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576" w:author="Author" w:date="2025-05-28T13:19:00Z"/>
                <w:lang w:eastAsia="ja-JP"/>
              </w:rPr>
            </w:pPr>
            <w:ins w:id="577" w:author="Author" w:date="2025-05-28T13:19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B16A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578" w:author="Author" w:date="2025-05-28T13:19:00Z"/>
                <w:lang w:eastAsia="ja-JP"/>
              </w:rPr>
            </w:pPr>
            <w:ins w:id="579" w:author="Author" w:date="2025-05-28T13:19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F857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580" w:author="Author" w:date="2025-05-28T13:19:00Z"/>
                <w:lang w:eastAsia="ja-JP"/>
              </w:rPr>
            </w:pPr>
            <w:ins w:id="581" w:author="Author" w:date="2025-05-28T13:19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EA5D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582" w:author="Author" w:date="2025-05-28T13:19:00Z"/>
                <w:highlight w:val="yellow"/>
                <w:lang w:eastAsia="ja-JP"/>
              </w:rPr>
            </w:pPr>
            <w:ins w:id="583" w:author="Author" w:date="2025-05-28T13:19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393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584" w:author="Author" w:date="2025-05-28T13:19:00Z"/>
                <w:highlight w:val="yellow"/>
                <w:lang w:eastAsia="ja-JP"/>
              </w:rPr>
            </w:pPr>
            <w:ins w:id="585" w:author="Author" w:date="2025-05-28T13:19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B131FD" w:rsidRPr="00363CE7" w14:paraId="1BF45D32" w14:textId="77777777">
        <w:trPr>
          <w:ins w:id="586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C699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87" w:author="Author" w:date="2025-05-28T13:19:00Z"/>
                <w:lang w:eastAsia="ja-JP"/>
              </w:rPr>
            </w:pPr>
            <w:ins w:id="588" w:author="Author" w:date="2025-05-28T13:19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A4A3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89" w:author="Author" w:date="2025-05-28T13:19:00Z"/>
                <w:lang w:eastAsia="ja-JP"/>
              </w:rPr>
            </w:pPr>
            <w:ins w:id="590" w:author="Author" w:date="2025-05-28T13:19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EE0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91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32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92" w:author="Author" w:date="2025-05-28T13:19:00Z"/>
                <w:lang w:eastAsia="ja-JP"/>
              </w:rPr>
            </w:pPr>
            <w:ins w:id="593" w:author="Author" w:date="2025-05-28T13:19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F94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94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D37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595" w:author="Author" w:date="2025-05-28T13:19:00Z"/>
                <w:lang w:eastAsia="ja-JP"/>
              </w:rPr>
            </w:pPr>
            <w:ins w:id="596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AEF2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597" w:author="Author" w:date="2025-05-28T13:19:00Z"/>
                <w:lang w:eastAsia="ja-JP"/>
              </w:rPr>
            </w:pPr>
            <w:ins w:id="598" w:author="Author" w:date="2025-05-28T13:19:00Z">
              <w:r w:rsidRPr="00363CE7">
                <w:rPr>
                  <w:lang w:eastAsia="ja-JP"/>
                </w:rPr>
                <w:t>reject</w:t>
              </w:r>
            </w:ins>
          </w:p>
        </w:tc>
      </w:tr>
      <w:tr w:rsidR="00B131FD" w:rsidRPr="00363CE7" w14:paraId="15C31D6D" w14:textId="77777777">
        <w:trPr>
          <w:ins w:id="599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147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00" w:author="Author" w:date="2025-05-28T13:19:00Z"/>
                <w:lang w:eastAsia="ja-JP"/>
              </w:rPr>
            </w:pPr>
            <w:ins w:id="601" w:author="Author" w:date="2025-05-28T13:19:00Z">
              <w:r w:rsidRPr="00FD0425">
                <w:rPr>
                  <w:lang w:eastAsia="zh-CN"/>
                </w:rPr>
                <w:t>CHOICE</w:t>
              </w:r>
              <w:r w:rsidRPr="00FD0425">
                <w:rPr>
                  <w:b/>
                  <w:lang w:eastAsia="zh-CN"/>
                </w:rPr>
                <w:t xml:space="preserve"> </w:t>
              </w:r>
              <w:r>
                <w:rPr>
                  <w:i/>
                  <w:lang w:eastAsia="zh-CN"/>
                </w:rPr>
                <w:t xml:space="preserve">Request </w:t>
              </w:r>
              <w:r w:rsidRPr="00FD0425">
                <w:rPr>
                  <w:i/>
                  <w:lang w:eastAsia="zh-CN"/>
                </w:rPr>
                <w:t>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EAA2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02" w:author="Author" w:date="2025-05-28T13:19:00Z"/>
                <w:lang w:eastAsia="ja-JP"/>
              </w:rPr>
            </w:pPr>
            <w:ins w:id="603" w:author="Author" w:date="2025-05-28T13:19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FE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04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56C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05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8F8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06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980" w14:textId="77777777" w:rsidR="00B131FD" w:rsidRPr="00266269" w:rsidRDefault="00B131FD">
            <w:pPr>
              <w:pStyle w:val="TAC"/>
              <w:keepNext w:val="0"/>
              <w:keepLines w:val="0"/>
              <w:widowControl w:val="0"/>
              <w:rPr>
                <w:ins w:id="607" w:author="Author" w:date="2025-05-28T13:19:00Z"/>
                <w:lang w:eastAsia="zh-CN"/>
              </w:rPr>
            </w:pPr>
            <w:ins w:id="608" w:author="Author" w:date="2025-05-28T13:19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0150" w14:textId="77777777" w:rsidR="00B131FD" w:rsidRPr="00266269" w:rsidRDefault="00B131FD">
            <w:pPr>
              <w:pStyle w:val="TAC"/>
              <w:keepNext w:val="0"/>
              <w:keepLines w:val="0"/>
              <w:widowControl w:val="0"/>
              <w:rPr>
                <w:ins w:id="609" w:author="Author" w:date="2025-05-28T13:19:00Z"/>
                <w:lang w:eastAsia="zh-CN"/>
              </w:rPr>
            </w:pPr>
            <w:ins w:id="610" w:author="Author" w:date="2025-05-28T13:19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eject</w:t>
              </w:r>
            </w:ins>
          </w:p>
        </w:tc>
      </w:tr>
      <w:tr w:rsidR="00B131FD" w:rsidRPr="00363CE7" w14:paraId="79869187" w14:textId="77777777">
        <w:trPr>
          <w:ins w:id="611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9D62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ind w:left="113"/>
              <w:rPr>
                <w:ins w:id="612" w:author="Author" w:date="2025-05-28T13:19:00Z"/>
                <w:lang w:eastAsia="ja-JP"/>
              </w:rPr>
            </w:pPr>
            <w:ins w:id="613" w:author="Author" w:date="2025-05-28T13:19:00Z">
              <w:r w:rsidRPr="00FD0425">
                <w:rPr>
                  <w:rFonts w:cs="Arial"/>
                  <w:bCs/>
                  <w:szCs w:val="18"/>
                  <w:lang w:eastAsia="zh-CN"/>
                </w:rPr>
                <w:t>&gt;</w:t>
              </w:r>
              <w:r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Start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10D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14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A5C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15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1C76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16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7D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17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722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18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B701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19" w:author="Author" w:date="2025-05-28T13:19:00Z"/>
                <w:lang w:eastAsia="ja-JP"/>
              </w:rPr>
            </w:pPr>
          </w:p>
        </w:tc>
      </w:tr>
      <w:tr w:rsidR="00B131FD" w:rsidRPr="00363CE7" w14:paraId="620762BD" w14:textId="77777777">
        <w:trPr>
          <w:ins w:id="620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506" w14:textId="57955285" w:rsidR="00B131FD" w:rsidRPr="00363CE7" w:rsidRDefault="00B131FD">
            <w:pPr>
              <w:pStyle w:val="TAL"/>
              <w:keepNext w:val="0"/>
              <w:keepLines w:val="0"/>
              <w:widowControl w:val="0"/>
              <w:ind w:left="227"/>
              <w:rPr>
                <w:ins w:id="621" w:author="Author" w:date="2025-05-28T13:19:00Z"/>
                <w:lang w:eastAsia="ja-JP"/>
              </w:rPr>
            </w:pPr>
            <w:ins w:id="622" w:author="Author" w:date="2025-05-28T13:19:00Z">
              <w:r w:rsidRPr="00FD0425">
                <w:rPr>
                  <w:rFonts w:cs="Arial"/>
                  <w:szCs w:val="18"/>
                </w:rPr>
                <w:t>&gt;&gt;</w:t>
              </w:r>
              <w:del w:id="623" w:author="Ericsson" w:date="2025-08-28T13:30:00Z">
                <w:r w:rsidDel="00664734">
                  <w:rPr>
                    <w:lang w:eastAsia="ja-JP"/>
                  </w:rPr>
                  <w:delText>UL WUS</w:delText>
                </w:r>
              </w:del>
            </w:ins>
            <w:ins w:id="624" w:author="Ericsson" w:date="2025-08-28T13:30:00Z">
              <w:r w:rsidR="00664734">
                <w:rPr>
                  <w:lang w:eastAsia="ja-JP"/>
                </w:rPr>
                <w:t>OD-SIB1</w:t>
              </w:r>
            </w:ins>
            <w:ins w:id="625" w:author="Author" w:date="2025-05-28T13:19:00Z">
              <w:r>
                <w:rPr>
                  <w:lang w:eastAsia="ja-JP"/>
                </w:rPr>
                <w:t xml:space="preserve"> </w:t>
              </w:r>
            </w:ins>
            <w:ins w:id="626" w:author="Ericsson" w:date="2025-08-11T14:45:00Z">
              <w:r w:rsidR="00E248E2">
                <w:rPr>
                  <w:lang w:eastAsia="ja-JP"/>
                </w:rPr>
                <w:t>C</w:t>
              </w:r>
            </w:ins>
            <w:ins w:id="627" w:author="Author" w:date="2025-05-28T13:19:00Z">
              <w:del w:id="628" w:author="Ericsson" w:date="2025-08-11T14:45:00Z">
                <w:r w:rsidDel="00E248E2">
                  <w:rPr>
                    <w:lang w:eastAsia="ja-JP"/>
                  </w:rPr>
                  <w:delText>c</w:delText>
                </w:r>
              </w:del>
              <w:r>
                <w:rPr>
                  <w:lang w:eastAsia="ja-JP"/>
                </w:rPr>
                <w:t>onfiguration</w:t>
              </w:r>
              <w:del w:id="629" w:author="Ericsson" w:date="2025-08-11T16:08:00Z">
                <w:r>
                  <w:rPr>
                    <w:lang w:eastAsia="ja-JP"/>
                  </w:rPr>
                  <w:delText xml:space="preserve"> (</w:delText>
                </w:r>
              </w:del>
              <w:del w:id="630" w:author="Ericsson" w:date="2025-08-08T15:03:00Z">
                <w:r w:rsidDel="00397E2C">
                  <w:rPr>
                    <w:lang w:eastAsia="ja-JP"/>
                  </w:rPr>
                  <w:delText>FFS to align to RAN2 spec)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F01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31" w:author="Author" w:date="2025-05-28T13:19:00Z"/>
                <w:lang w:eastAsia="ja-JP"/>
              </w:rPr>
            </w:pPr>
            <w:ins w:id="632" w:author="Author" w:date="2025-05-28T13:19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A00B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33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841E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634" w:author="Author" w:date="2025-06-05T13:41:00Z"/>
                <w:lang w:eastAsia="ja-JP"/>
              </w:rPr>
            </w:pPr>
            <w:ins w:id="635" w:author="Author" w:date="2025-05-28T13:19:00Z">
              <w:r w:rsidRPr="00363CE7">
                <w:rPr>
                  <w:lang w:eastAsia="ja-JP"/>
                </w:rPr>
                <w:t>OCTET STRING</w:t>
              </w:r>
            </w:ins>
          </w:p>
          <w:p w14:paraId="59B81643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36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FE5B" w14:textId="750D7775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37" w:author="Author" w:date="2025-05-28T13:19:00Z"/>
                <w:lang w:val="en-US" w:eastAsia="ja-JP"/>
              </w:rPr>
            </w:pPr>
            <w:ins w:id="638" w:author="Author" w:date="2025-05-28T13:19:00Z">
              <w:r w:rsidRPr="1DD46512">
                <w:rPr>
                  <w:lang w:val="en-US" w:eastAsia="zh-CN"/>
                </w:rPr>
                <w:t xml:space="preserve">Includes the </w:t>
              </w:r>
            </w:ins>
            <w:ins w:id="639" w:author="Ericsson" w:date="2025-08-11T14:46:00Z">
              <w:r w:rsidR="00EA66BA" w:rsidRPr="00ED48AB">
                <w:rPr>
                  <w:i/>
                  <w:iCs/>
                  <w:lang w:val="en-US" w:eastAsia="zh-CN"/>
                  <w:rPrChange w:id="640" w:author="Huawei" w:date="2025-08-28T23:46:00Z">
                    <w:rPr>
                      <w:lang w:val="en-US" w:eastAsia="zh-CN"/>
                    </w:rPr>
                  </w:rPrChange>
                </w:rPr>
                <w:t>OD-SIB1-Config</w:t>
              </w:r>
            </w:ins>
            <w:ins w:id="641" w:author="Author" w:date="2025-05-28T13:19:00Z">
              <w:del w:id="642" w:author="Ericsson" w:date="2025-08-11T14:45:00Z">
                <w:r w:rsidRPr="1DD46512" w:rsidDel="00E248E2">
                  <w:rPr>
                    <w:lang w:val="en-US" w:eastAsia="zh-CN"/>
                  </w:rPr>
                  <w:delText>XX</w:delText>
                </w:r>
              </w:del>
              <w:r w:rsidRPr="1DD46512">
                <w:rPr>
                  <w:lang w:val="en-US" w:eastAsia="zh-CN"/>
                </w:rPr>
                <w:t xml:space="preserve"> IE </w:t>
              </w:r>
              <w:del w:id="643" w:author="Ericsson" w:date="2025-08-11T14:47:00Z">
                <w:r w:rsidRPr="1DD46512" w:rsidDel="00EA66BA">
                  <w:rPr>
                    <w:lang w:val="en-US" w:eastAsia="zh-CN"/>
                  </w:rPr>
                  <w:delText>(FFS)</w:delText>
                </w:r>
              </w:del>
              <w:del w:id="644" w:author="Ericsson" w:date="2025-08-11T16:08:00Z">
                <w:r w:rsidRPr="1DD46512">
                  <w:rPr>
                    <w:lang w:val="en-US" w:eastAsia="zh-CN"/>
                  </w:rPr>
                  <w:delText xml:space="preserve"> </w:delText>
                </w:r>
              </w:del>
              <w:r w:rsidRPr="1DD46512">
                <w:rPr>
                  <w:lang w:val="en-US" w:eastAsia="zh-CN"/>
                </w:rPr>
                <w:t xml:space="preserve">as specified in </w:t>
              </w:r>
            </w:ins>
            <w:ins w:id="645" w:author="Ericsson" w:date="2025-08-11T14:47:00Z">
              <w:r w:rsidR="00EA66BA" w:rsidRPr="1DD46512">
                <w:rPr>
                  <w:lang w:val="en-US" w:eastAsia="zh-CN"/>
                </w:rPr>
                <w:t xml:space="preserve">SIBxx </w:t>
              </w:r>
              <w:del w:id="646" w:author="Huawei" w:date="2025-08-28T23:47:00Z">
                <w:r w:rsidR="00EA66BA" w:rsidRPr="1DD46512" w:rsidDel="00ED48AB">
                  <w:rPr>
                    <w:lang w:val="en-US" w:eastAsia="zh-CN"/>
                  </w:rPr>
                  <w:delText>(FFS)</w:delText>
                </w:r>
              </w:del>
            </w:ins>
            <w:ins w:id="647" w:author="Ericsson" w:date="2025-08-11T16:08:00Z">
              <w:del w:id="648" w:author="Huawei" w:date="2025-08-28T23:47:00Z">
                <w:r w:rsidR="002A35DE" w:rsidDel="00ED48AB">
                  <w:rPr>
                    <w:lang w:val="en-US" w:eastAsia="zh-CN"/>
                  </w:rPr>
                  <w:delText xml:space="preserve"> </w:delText>
                </w:r>
              </w:del>
              <w:r w:rsidR="0093642B">
                <w:rPr>
                  <w:lang w:val="en-US" w:eastAsia="zh-CN"/>
                </w:rPr>
                <w:t xml:space="preserve">in </w:t>
              </w:r>
            </w:ins>
            <w:ins w:id="649" w:author="Author" w:date="2025-05-28T13:19:00Z">
              <w:r w:rsidRPr="1DD46512">
                <w:rPr>
                  <w:lang w:val="en-US" w:eastAsia="zh-CN"/>
                </w:rPr>
                <w:t>TS 38.331 [10].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FC2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50" w:author="Author" w:date="2025-05-28T13:19:00Z"/>
                <w:lang w:eastAsia="ja-JP"/>
              </w:rPr>
            </w:pPr>
            <w:ins w:id="651" w:author="Author" w:date="2025-05-28T13:19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9FE1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52" w:author="Author" w:date="2025-05-28T13:19:00Z"/>
                <w:lang w:eastAsia="ja-JP"/>
              </w:rPr>
            </w:pPr>
          </w:p>
        </w:tc>
      </w:tr>
      <w:tr w:rsidR="00B131FD" w:rsidRPr="00363CE7" w14:paraId="648F56AA" w14:textId="77777777">
        <w:trPr>
          <w:ins w:id="653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CAFF" w14:textId="0FB799C4" w:rsidR="00B131FD" w:rsidRPr="009F68A5" w:rsidRDefault="00B131FD">
            <w:pPr>
              <w:pStyle w:val="TAL"/>
              <w:keepNext w:val="0"/>
              <w:keepLines w:val="0"/>
              <w:widowControl w:val="0"/>
              <w:ind w:left="227"/>
              <w:rPr>
                <w:ins w:id="654" w:author="Author" w:date="2025-05-28T13:19:00Z"/>
                <w:lang w:eastAsia="ja-JP"/>
              </w:rPr>
            </w:pPr>
            <w:ins w:id="655" w:author="Author" w:date="2025-05-28T13:19:00Z">
              <w:r w:rsidRPr="009F68A5">
                <w:rPr>
                  <w:lang w:eastAsia="ja-JP"/>
                </w:rPr>
                <w:t>&gt;&gt;</w:t>
              </w:r>
              <w:del w:id="656" w:author="Ericsson" w:date="2025-08-11T14:48:00Z">
                <w:r w:rsidDel="00B12E1C">
                  <w:rPr>
                    <w:lang w:eastAsia="ja-JP"/>
                  </w:rPr>
                  <w:delText xml:space="preserve">NR CGI at </w:delText>
                </w:r>
                <w:r w:rsidRPr="0050330E" w:rsidDel="00B12E1C">
                  <w:rPr>
                    <w:szCs w:val="18"/>
                  </w:rPr>
                  <w:delText>NG-RAN node</w:delText>
                </w:r>
                <w:r w:rsidDel="00B12E1C">
                  <w:rPr>
                    <w:szCs w:val="18"/>
                    <w:vertAlign w:val="subscript"/>
                  </w:rPr>
                  <w:delText xml:space="preserve">1 </w:delText>
                </w:r>
                <w:r w:rsidDel="00B12E1C">
                  <w:rPr>
                    <w:lang w:eastAsia="ja-JP"/>
                  </w:rPr>
                  <w:delText>(Naming FFS)</w:delText>
                </w:r>
              </w:del>
            </w:ins>
            <w:ins w:id="657" w:author="Ericsson" w:date="2025-08-28T14:28:00Z">
              <w:r w:rsidR="007E7B37">
                <w:rPr>
                  <w:lang w:eastAsia="ja-JP"/>
                </w:rPr>
                <w:t>NES</w:t>
              </w:r>
            </w:ins>
            <w:ins w:id="658" w:author="Ericsson" w:date="2025-08-11T14:48:00Z">
              <w:r w:rsidR="00B12E1C" w:rsidRPr="00B12E1C">
                <w:rPr>
                  <w:lang w:eastAsia="ja-JP"/>
                </w:rPr>
                <w:t xml:space="preserve"> Cell</w:t>
              </w:r>
            </w:ins>
            <w:ins w:id="659" w:author="Ericsson" w:date="2025-08-28T14:29:00Z">
              <w:r w:rsidR="007E7B37"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66A" w14:textId="77777777" w:rsidR="00B131FD" w:rsidRPr="00FD0425" w:rsidRDefault="00B131FD">
            <w:pPr>
              <w:pStyle w:val="TAL"/>
              <w:keepNext w:val="0"/>
              <w:keepLines w:val="0"/>
              <w:widowControl w:val="0"/>
              <w:rPr>
                <w:ins w:id="660" w:author="Author" w:date="2025-05-28T13:19:00Z"/>
                <w:lang w:eastAsia="zh-CN"/>
              </w:rPr>
            </w:pPr>
            <w:ins w:id="661" w:author="Author" w:date="2025-05-28T13:1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8D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62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E844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663" w:author="Author" w:date="2025-06-05T13:41:00Z"/>
                <w:lang w:eastAsia="ja-JP"/>
              </w:rPr>
            </w:pPr>
            <w:ins w:id="664" w:author="Author" w:date="2025-05-28T13:19:00Z">
              <w:r>
                <w:rPr>
                  <w:lang w:eastAsia="ja-JP"/>
                </w:rPr>
                <w:t>NR CGI</w:t>
              </w:r>
            </w:ins>
          </w:p>
          <w:p w14:paraId="04595757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65" w:author="Author" w:date="2025-05-28T13:19:00Z"/>
                <w:lang w:eastAsia="ja-JP"/>
              </w:rPr>
            </w:pPr>
            <w:ins w:id="666" w:author="Author" w:date="2025-05-28T13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7E3" w14:textId="7DE82C37" w:rsidR="00B131FD" w:rsidRPr="00721079" w:rsidRDefault="00B131FD">
            <w:pPr>
              <w:pStyle w:val="TAL"/>
              <w:keepNext w:val="0"/>
              <w:keepLines w:val="0"/>
              <w:widowControl w:val="0"/>
              <w:rPr>
                <w:ins w:id="667" w:author="Author" w:date="2025-05-28T13:19:00Z"/>
                <w:lang w:eastAsia="zh-CN"/>
              </w:rPr>
            </w:pPr>
            <w:ins w:id="668" w:author="Author" w:date="2025-05-28T13:19:00Z">
              <w:r w:rsidRPr="00721079">
                <w:rPr>
                  <w:lang w:eastAsia="zh-CN"/>
                </w:rPr>
                <w:t xml:space="preserve">Indicates the NR </w:t>
              </w:r>
              <w:r w:rsidRPr="00721079">
                <w:rPr>
                  <w:szCs w:val="18"/>
                  <w:lang w:eastAsia="zh-CN"/>
                </w:rPr>
                <w:t xml:space="preserve">cell of the </w:t>
              </w:r>
              <w:r w:rsidRPr="00721079">
                <w:rPr>
                  <w:szCs w:val="18"/>
                </w:rPr>
                <w:t>NG-RAN node</w:t>
              </w:r>
              <w:r w:rsidRPr="00721079">
                <w:rPr>
                  <w:szCs w:val="18"/>
                  <w:vertAlign w:val="subscript"/>
                </w:rPr>
                <w:t>1</w:t>
              </w:r>
              <w:r w:rsidRPr="00721079">
                <w:rPr>
                  <w:szCs w:val="18"/>
                  <w:lang w:eastAsia="zh-CN"/>
                </w:rPr>
                <w:t xml:space="preserve"> </w:t>
              </w:r>
            </w:ins>
            <w:ins w:id="669" w:author="Ericsson" w:date="2025-08-11T14:50:00Z">
              <w:del w:id="670" w:author="Huawei" w:date="2025-08-28T23:51:00Z">
                <w:r w:rsidR="0005016B" w:rsidRPr="00721079" w:rsidDel="00F83B22">
                  <w:rPr>
                    <w:szCs w:val="18"/>
                    <w:lang w:eastAsia="zh-CN"/>
                  </w:rPr>
                  <w:delText xml:space="preserve">which </w:delText>
                </w:r>
              </w:del>
            </w:ins>
            <w:ins w:id="671" w:author="Author" w:date="2025-05-28T13:19:00Z">
              <w:del w:id="672" w:author="Huawei" w:date="2025-08-28T23:51:00Z">
                <w:r w:rsidRPr="00721079" w:rsidDel="00F83B22">
                  <w:rPr>
                    <w:szCs w:val="18"/>
                    <w:lang w:eastAsia="zh-CN"/>
                  </w:rPr>
                  <w:delText xml:space="preserve">supports </w:delText>
                </w:r>
              </w:del>
              <w:del w:id="673" w:author="Ericsson" w:date="2025-08-11T22:53:00Z">
                <w:r w:rsidRPr="00721079">
                  <w:rPr>
                    <w:szCs w:val="18"/>
                    <w:lang w:eastAsia="zh-CN"/>
                  </w:rPr>
                  <w:delText xml:space="preserve">the </w:delText>
                </w:r>
              </w:del>
              <w:del w:id="674" w:author="Ericsson" w:date="2025-08-11T14:49:00Z">
                <w:r w:rsidRPr="00721079" w:rsidDel="0005016B">
                  <w:rPr>
                    <w:szCs w:val="18"/>
                    <w:lang w:eastAsia="zh-CN"/>
                    <w:rPrChange w:id="675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676" w:author="Ericsson" w:date="2025-08-28T13:30:00Z">
              <w:del w:id="677" w:author="Huawei" w:date="2025-08-28T23:51:00Z">
                <w:r w:rsidR="00664734" w:rsidRPr="00721079" w:rsidDel="00F83B22">
                  <w:rPr>
                    <w:szCs w:val="18"/>
                    <w:lang w:eastAsia="zh-CN"/>
                    <w:rPrChange w:id="678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679" w:author="Author" w:date="2025-05-28T13:19:00Z">
              <w:del w:id="680" w:author="Ericsson" w:date="2025-08-11T14:49:00Z">
                <w:r w:rsidRPr="00721079" w:rsidDel="0005016B">
                  <w:rPr>
                    <w:szCs w:val="18"/>
                    <w:lang w:eastAsia="zh-CN"/>
                    <w:rPrChange w:id="681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Pr="00721079" w:rsidDel="0005016B">
                  <w:rPr>
                    <w:szCs w:val="18"/>
                    <w:lang w:eastAsia="ja-JP"/>
                    <w:rPrChange w:id="682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  <w:r w:rsidRPr="00721079" w:rsidDel="0005016B">
                  <w:rPr>
                    <w:szCs w:val="18"/>
                    <w:lang w:eastAsia="ja-JP"/>
                  </w:rPr>
                  <w:delText xml:space="preserve"> </w:delText>
                </w:r>
              </w:del>
            </w:ins>
            <w:ins w:id="683" w:author="Ericsson" w:date="2025-08-11T14:49:00Z">
              <w:del w:id="684" w:author="Huawei" w:date="2025-08-28T23:51:00Z">
                <w:r w:rsidR="0005016B" w:rsidRPr="00721079" w:rsidDel="00F83B22">
                  <w:rPr>
                    <w:szCs w:val="18"/>
                    <w:lang w:eastAsia="ja-JP"/>
                  </w:rPr>
                  <w:delText>On</w:delText>
                </w:r>
              </w:del>
            </w:ins>
            <w:ins w:id="685" w:author="Ericsson" w:date="2025-08-11T22:49:00Z">
              <w:del w:id="686" w:author="Huawei" w:date="2025-08-28T23:51:00Z">
                <w:r w:rsidR="000D120D" w:rsidRPr="00721079" w:rsidDel="00F83B22">
                  <w:rPr>
                    <w:szCs w:val="18"/>
                    <w:lang w:eastAsia="ja-JP"/>
                  </w:rPr>
                  <w:delText>-</w:delText>
                </w:r>
              </w:del>
            </w:ins>
            <w:ins w:id="687" w:author="Ericsson" w:date="2025-08-11T14:49:00Z">
              <w:del w:id="688" w:author="Huawei" w:date="2025-08-28T23:51:00Z">
                <w:r w:rsidR="0005016B" w:rsidRPr="00721079" w:rsidDel="00F83B22">
                  <w:rPr>
                    <w:szCs w:val="18"/>
                    <w:lang w:eastAsia="ja-JP"/>
                  </w:rPr>
                  <w:delText>Demand</w:delText>
                </w:r>
              </w:del>
            </w:ins>
            <w:ins w:id="689" w:author="Ericsson" w:date="2025-08-11T22:49:00Z">
              <w:del w:id="690" w:author="Huawei" w:date="2025-08-28T23:51:00Z">
                <w:r w:rsidR="000D120D" w:rsidRPr="00721079" w:rsidDel="00F83B22">
                  <w:rPr>
                    <w:szCs w:val="18"/>
                    <w:lang w:eastAsia="ja-JP"/>
                  </w:rPr>
                  <w:delText xml:space="preserve"> </w:delText>
                </w:r>
              </w:del>
            </w:ins>
            <w:ins w:id="691" w:author="Ericsson" w:date="2025-08-11T14:49:00Z">
              <w:del w:id="692" w:author="Huawei" w:date="2025-08-28T23:51:00Z">
                <w:r w:rsidR="0005016B" w:rsidRPr="00721079" w:rsidDel="00F83B22">
                  <w:rPr>
                    <w:szCs w:val="18"/>
                    <w:lang w:eastAsia="ja-JP"/>
                  </w:rPr>
                  <w:delText>SIB1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7404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93" w:author="Author" w:date="2025-05-28T13:19:00Z"/>
                <w:lang w:eastAsia="ja-JP"/>
              </w:rPr>
            </w:pPr>
            <w:ins w:id="694" w:author="Author" w:date="2025-05-28T13:19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7D5F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95" w:author="Author" w:date="2025-05-28T13:19:00Z"/>
                <w:lang w:eastAsia="ja-JP"/>
              </w:rPr>
            </w:pPr>
          </w:p>
        </w:tc>
      </w:tr>
      <w:tr w:rsidR="00B131FD" w:rsidRPr="00363CE7" w14:paraId="76408DAC" w14:textId="77777777">
        <w:trPr>
          <w:ins w:id="696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9797" w14:textId="0FDCC093" w:rsidR="00B131FD" w:rsidRPr="00211FB9" w:rsidRDefault="00B131FD">
            <w:pPr>
              <w:pStyle w:val="TAL"/>
              <w:keepNext w:val="0"/>
              <w:keepLines w:val="0"/>
              <w:widowControl w:val="0"/>
              <w:ind w:left="227"/>
              <w:rPr>
                <w:ins w:id="697" w:author="Author" w:date="2025-05-28T13:19:00Z"/>
                <w:lang w:eastAsia="ja-JP"/>
              </w:rPr>
            </w:pPr>
            <w:ins w:id="698" w:author="Author" w:date="2025-05-28T13:19:00Z">
              <w:r w:rsidRPr="0093450A">
                <w:rPr>
                  <w:lang w:eastAsia="ja-JP"/>
                </w:rPr>
                <w:t>&gt;&gt;</w:t>
              </w:r>
              <w:del w:id="699" w:author="Ericsson" w:date="2025-08-11T14:50:00Z">
                <w:r w:rsidDel="00FE0E16">
                  <w:rPr>
                    <w:lang w:eastAsia="ja-JP"/>
                  </w:rPr>
                  <w:delText xml:space="preserve">NR CGI at </w:delText>
                </w:r>
                <w:r w:rsidRPr="0050330E" w:rsidDel="00FE0E16">
                  <w:rPr>
                    <w:szCs w:val="18"/>
                  </w:rPr>
                  <w:delText>NG-RAN node</w:delText>
                </w:r>
                <w:r w:rsidDel="00FE0E16">
                  <w:rPr>
                    <w:szCs w:val="18"/>
                    <w:vertAlign w:val="subscript"/>
                  </w:rPr>
                  <w:delText xml:space="preserve">2 </w:delText>
                </w:r>
                <w:r w:rsidDel="00FE0E16">
                  <w:rPr>
                    <w:lang w:eastAsia="ja-JP"/>
                  </w:rPr>
                  <w:delText>(Naming FFS)</w:delText>
                </w:r>
              </w:del>
            </w:ins>
            <w:ins w:id="700" w:author="Ericsson" w:date="2025-08-11T14:50:00Z">
              <w:r w:rsidR="00FE0E16" w:rsidRPr="00FE0E16">
                <w:rPr>
                  <w:lang w:eastAsia="ja-JP"/>
                </w:rPr>
                <w:t>Cell</w:t>
              </w:r>
            </w:ins>
            <w:ins w:id="701" w:author="Ericsson" w:date="2025-08-28T14:30:00Z">
              <w:r w:rsidR="007E7B37">
                <w:rPr>
                  <w:lang w:eastAsia="ja-JP"/>
                </w:rPr>
                <w:t xml:space="preserve">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61E9" w14:textId="77777777" w:rsidR="00B131FD" w:rsidRPr="00FD0425" w:rsidRDefault="00B131FD">
            <w:pPr>
              <w:pStyle w:val="TAL"/>
              <w:keepNext w:val="0"/>
              <w:keepLines w:val="0"/>
              <w:widowControl w:val="0"/>
              <w:rPr>
                <w:ins w:id="702" w:author="Author" w:date="2025-05-28T13:19:00Z"/>
                <w:lang w:eastAsia="zh-CN"/>
              </w:rPr>
            </w:pPr>
            <w:ins w:id="703" w:author="Author" w:date="2025-05-28T13:19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EA42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04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ABCF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705" w:author="Author" w:date="2025-05-28T13:19:00Z"/>
                <w:lang w:eastAsia="ja-JP"/>
              </w:rPr>
            </w:pPr>
            <w:ins w:id="706" w:author="Author" w:date="2025-05-28T13:19:00Z">
              <w:r w:rsidRPr="001B59CE">
                <w:rPr>
                  <w:lang w:eastAsia="ja-JP"/>
                </w:rPr>
                <w:t>NR CGI</w:t>
              </w:r>
            </w:ins>
          </w:p>
          <w:p w14:paraId="2FFF092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07" w:author="Author" w:date="2025-05-28T13:19:00Z"/>
                <w:lang w:eastAsia="ja-JP"/>
              </w:rPr>
            </w:pPr>
            <w:ins w:id="708" w:author="Author" w:date="2025-05-28T13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43D" w14:textId="1FEF4B51" w:rsidR="00B131FD" w:rsidRPr="00721079" w:rsidRDefault="00B131FD">
            <w:pPr>
              <w:pStyle w:val="TAL"/>
              <w:keepNext w:val="0"/>
              <w:keepLines w:val="0"/>
              <w:widowControl w:val="0"/>
              <w:rPr>
                <w:ins w:id="709" w:author="Author" w:date="2025-05-28T13:19:00Z"/>
                <w:lang w:eastAsia="zh-CN"/>
              </w:rPr>
            </w:pPr>
            <w:ins w:id="710" w:author="Author" w:date="2025-05-28T13:19:00Z">
              <w:r w:rsidRPr="00721079">
                <w:rPr>
                  <w:lang w:eastAsia="zh-CN"/>
                </w:rPr>
                <w:t xml:space="preserve">Indicates the NR cell </w:t>
              </w:r>
              <w:r w:rsidRPr="00721079">
                <w:rPr>
                  <w:szCs w:val="18"/>
                  <w:lang w:eastAsia="zh-CN"/>
                </w:rPr>
                <w:t xml:space="preserve">of the </w:t>
              </w:r>
              <w:r w:rsidRPr="00721079">
                <w:rPr>
                  <w:szCs w:val="18"/>
                </w:rPr>
                <w:t>NG-RAN node</w:t>
              </w:r>
              <w:r w:rsidRPr="00721079">
                <w:rPr>
                  <w:szCs w:val="18"/>
                  <w:vertAlign w:val="subscript"/>
                </w:rPr>
                <w:t>2</w:t>
              </w:r>
              <w:r w:rsidRPr="00721079">
                <w:rPr>
                  <w:szCs w:val="18"/>
                  <w:lang w:eastAsia="zh-CN"/>
                </w:rPr>
                <w:t xml:space="preserve"> requested to broadcast </w:t>
              </w:r>
              <w:r w:rsidRPr="00721079">
                <w:rPr>
                  <w:szCs w:val="18"/>
                  <w:lang w:eastAsia="zh-CN"/>
                  <w:rPrChange w:id="711" w:author="Ericsson" w:date="2025-08-28T14:42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 xml:space="preserve">the </w:t>
              </w:r>
            </w:ins>
            <w:ins w:id="712" w:author="Ericsson" w:date="2025-08-11T14:51:00Z">
              <w:r w:rsidR="00FE0E16" w:rsidRPr="00721079">
                <w:rPr>
                  <w:szCs w:val="18"/>
                  <w:lang w:eastAsia="ja-JP"/>
                  <w:rPrChange w:id="713" w:author="Ericsson" w:date="2025-08-28T14:42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OD-SIB1</w:t>
              </w:r>
            </w:ins>
            <w:ins w:id="714" w:author="Author" w:date="2025-05-28T13:19:00Z">
              <w:del w:id="715" w:author="Ericsson" w:date="2025-08-11T14:51:00Z">
                <w:r w:rsidRPr="00721079" w:rsidDel="00FE0E16">
                  <w:rPr>
                    <w:szCs w:val="18"/>
                    <w:lang w:eastAsia="zh-CN"/>
                    <w:rPrChange w:id="716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UL </w:delText>
                </w:r>
                <w:r w:rsidRPr="00721079" w:rsidDel="00FE0E16">
                  <w:rPr>
                    <w:szCs w:val="18"/>
                    <w:lang w:eastAsia="ja-JP"/>
                    <w:rPrChange w:id="717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WUS</w:delText>
                </w:r>
              </w:del>
            </w:ins>
            <w:ins w:id="718" w:author="Ericsson" w:date="2025-08-28T13:30:00Z">
              <w:del w:id="719" w:author="Huawei" w:date="2025-08-28T23:51:00Z">
                <w:r w:rsidR="00664734" w:rsidRPr="00721079" w:rsidDel="00F83B22">
                  <w:rPr>
                    <w:szCs w:val="18"/>
                    <w:lang w:eastAsia="zh-CN"/>
                    <w:rPrChange w:id="720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721" w:author="Author" w:date="2025-05-28T13:19:00Z">
              <w:r w:rsidRPr="00721079">
                <w:rPr>
                  <w:szCs w:val="18"/>
                  <w:lang w:eastAsia="ja-JP"/>
                  <w:rPrChange w:id="722" w:author="Ericsson" w:date="2025-08-28T14:42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 xml:space="preserve"> configuration</w:t>
              </w:r>
              <w:del w:id="723" w:author="Ericsson" w:date="2025-08-11T22:50:00Z">
                <w:r w:rsidRPr="00721079">
                  <w:rPr>
                    <w:szCs w:val="18"/>
                    <w:lang w:eastAsia="ja-JP"/>
                  </w:rPr>
                  <w:delText xml:space="preserve"> </w:delText>
                </w:r>
              </w:del>
              <w:del w:id="724" w:author="Ericsson" w:date="2025-08-11T14:51:00Z">
                <w:r w:rsidRPr="00721079" w:rsidDel="00FE0E16">
                  <w:rPr>
                    <w:szCs w:val="18"/>
                    <w:lang w:eastAsia="ja-JP"/>
                    <w:rPrChange w:id="725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(Naming FFS)</w:delText>
                </w:r>
              </w:del>
              <w:r w:rsidRPr="00721079">
                <w:rPr>
                  <w:szCs w:val="18"/>
                  <w:lang w:eastAsia="ja-JP"/>
                  <w:rPrChange w:id="726" w:author="Ericsson" w:date="2025-08-28T14:42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C6A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27" w:author="Author" w:date="2025-05-28T13:19:00Z"/>
                <w:lang w:eastAsia="ja-JP"/>
              </w:rPr>
            </w:pPr>
            <w:ins w:id="728" w:author="Author" w:date="2025-05-28T13:19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9B2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29" w:author="Author" w:date="2025-05-28T13:19:00Z"/>
                <w:lang w:eastAsia="ja-JP"/>
              </w:rPr>
            </w:pPr>
          </w:p>
        </w:tc>
      </w:tr>
      <w:tr w:rsidR="00B131FD" w:rsidRPr="00363CE7" w14:paraId="2F591FC9" w14:textId="77777777">
        <w:trPr>
          <w:ins w:id="730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01C9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ind w:left="113"/>
              <w:rPr>
                <w:ins w:id="731" w:author="Author" w:date="2025-05-28T13:19:00Z"/>
                <w:lang w:eastAsia="ja-JP"/>
              </w:rPr>
            </w:pPr>
            <w:ins w:id="732" w:author="Author" w:date="2025-05-28T13:19:00Z">
              <w:r w:rsidRPr="00FD0425">
                <w:rPr>
                  <w:rFonts w:cs="Arial"/>
                  <w:bCs/>
                  <w:szCs w:val="18"/>
                  <w:lang w:eastAsia="zh-CN"/>
                </w:rPr>
                <w:t>&gt;</w:t>
              </w:r>
              <w:r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Stop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5110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33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B2D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34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E9C2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35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7BBD" w14:textId="77777777" w:rsidR="00B131FD" w:rsidRPr="00721079" w:rsidRDefault="00B131FD">
            <w:pPr>
              <w:pStyle w:val="TAL"/>
              <w:keepNext w:val="0"/>
              <w:keepLines w:val="0"/>
              <w:widowControl w:val="0"/>
              <w:rPr>
                <w:ins w:id="736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758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37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51F6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38" w:author="Author" w:date="2025-05-28T13:19:00Z"/>
                <w:lang w:eastAsia="ja-JP"/>
              </w:rPr>
            </w:pPr>
          </w:p>
        </w:tc>
      </w:tr>
      <w:tr w:rsidR="00B131FD" w:rsidRPr="00363CE7" w14:paraId="488A74EE" w14:textId="77777777">
        <w:trPr>
          <w:ins w:id="739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E8F" w14:textId="2F951817" w:rsidR="00B131FD" w:rsidRPr="00FD0425" w:rsidRDefault="00B131FD">
            <w:pPr>
              <w:pStyle w:val="TAL"/>
              <w:keepNext w:val="0"/>
              <w:keepLines w:val="0"/>
              <w:widowControl w:val="0"/>
              <w:ind w:left="227"/>
              <w:rPr>
                <w:ins w:id="740" w:author="Author" w:date="2025-05-28T13:19:00Z"/>
                <w:rFonts w:cs="Arial"/>
                <w:bCs/>
                <w:szCs w:val="18"/>
                <w:lang w:eastAsia="zh-CN"/>
              </w:rPr>
            </w:pPr>
            <w:ins w:id="741" w:author="Author" w:date="2025-05-28T13:19:00Z">
              <w:r w:rsidRPr="00FD0425">
                <w:rPr>
                  <w:rFonts w:cs="Arial"/>
                  <w:szCs w:val="18"/>
                </w:rPr>
                <w:t>&gt;&gt;</w:t>
              </w:r>
              <w:del w:id="742" w:author="Ericsson" w:date="2025-08-11T16:08:00Z">
                <w:r>
                  <w:rPr>
                    <w:rFonts w:cs="Arial"/>
                    <w:szCs w:val="18"/>
                  </w:rPr>
                  <w:delText xml:space="preserve"> </w:delText>
                </w:r>
              </w:del>
              <w:del w:id="743" w:author="Ericsson" w:date="2025-08-11T14:52:00Z">
                <w:r w:rsidDel="008C0DFF">
                  <w:rPr>
                    <w:lang w:eastAsia="ja-JP"/>
                  </w:rPr>
                  <w:delText xml:space="preserve">NR CGI at </w:delText>
                </w:r>
                <w:r w:rsidRPr="0050330E" w:rsidDel="008C0DFF">
                  <w:rPr>
                    <w:szCs w:val="18"/>
                  </w:rPr>
                  <w:delText>NG-RAN node</w:delText>
                </w:r>
                <w:r w:rsidDel="008C0DFF">
                  <w:rPr>
                    <w:szCs w:val="18"/>
                    <w:vertAlign w:val="subscript"/>
                  </w:rPr>
                  <w:delText xml:space="preserve">1 </w:delText>
                </w:r>
                <w:r w:rsidDel="008C0DFF">
                  <w:rPr>
                    <w:lang w:eastAsia="ja-JP"/>
                  </w:rPr>
                  <w:delText>(Naming FF</w:delText>
                </w:r>
              </w:del>
              <w:del w:id="744" w:author="Ericsson" w:date="2025-08-11T14:51:00Z">
                <w:r w:rsidDel="008C0DFF">
                  <w:rPr>
                    <w:lang w:eastAsia="ja-JP"/>
                  </w:rPr>
                  <w:delText>S)</w:delText>
                </w:r>
              </w:del>
            </w:ins>
            <w:ins w:id="745" w:author="Ericsson" w:date="2025-08-28T14:30:00Z">
              <w:r w:rsidR="007E7B37">
                <w:rPr>
                  <w:lang w:eastAsia="ja-JP"/>
                </w:rPr>
                <w:t xml:space="preserve">NES </w:t>
              </w:r>
            </w:ins>
            <w:ins w:id="746" w:author="Ericsson" w:date="2025-08-11T14:51:00Z">
              <w:r w:rsidR="008C0DFF" w:rsidRPr="00B12E1C">
                <w:rPr>
                  <w:lang w:eastAsia="ja-JP"/>
                </w:rPr>
                <w:t>Cell</w:t>
              </w:r>
            </w:ins>
            <w:ins w:id="747" w:author="Ericsson" w:date="2025-08-28T14:30:00Z">
              <w:r w:rsidR="007E7B37"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B3EF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48" w:author="Author" w:date="2025-05-28T13:19:00Z"/>
                <w:lang w:eastAsia="ja-JP"/>
              </w:rPr>
            </w:pPr>
            <w:ins w:id="749" w:author="Author" w:date="2025-05-28T13:1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CAB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50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8E46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751" w:author="Author" w:date="2025-05-28T13:19:00Z"/>
                <w:lang w:eastAsia="ja-JP"/>
              </w:rPr>
            </w:pPr>
            <w:ins w:id="752" w:author="Author" w:date="2025-05-28T13:19:00Z">
              <w:r w:rsidRPr="001B59CE">
                <w:rPr>
                  <w:lang w:eastAsia="ja-JP"/>
                </w:rPr>
                <w:t>NR CGI</w:t>
              </w:r>
            </w:ins>
          </w:p>
          <w:p w14:paraId="0AF0DA8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53" w:author="Author" w:date="2025-05-28T13:19:00Z"/>
                <w:lang w:eastAsia="ja-JP"/>
              </w:rPr>
            </w:pPr>
            <w:ins w:id="754" w:author="Author" w:date="2025-05-28T13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A212" w14:textId="27033B9E" w:rsidR="00B131FD" w:rsidRPr="00721079" w:rsidRDefault="00B131FD">
            <w:pPr>
              <w:pStyle w:val="TAL"/>
              <w:keepNext w:val="0"/>
              <w:keepLines w:val="0"/>
              <w:widowControl w:val="0"/>
              <w:rPr>
                <w:ins w:id="755" w:author="Author" w:date="2025-05-28T13:19:00Z"/>
                <w:lang w:eastAsia="zh-CN"/>
              </w:rPr>
            </w:pPr>
            <w:ins w:id="756" w:author="Author" w:date="2025-05-28T13:19:00Z">
              <w:r w:rsidRPr="00721079">
                <w:rPr>
                  <w:lang w:eastAsia="zh-CN"/>
                </w:rPr>
                <w:t xml:space="preserve">Indicates the NR </w:t>
              </w:r>
              <w:r w:rsidRPr="00721079">
                <w:rPr>
                  <w:szCs w:val="18"/>
                  <w:lang w:eastAsia="zh-CN"/>
                </w:rPr>
                <w:t xml:space="preserve">cell of the </w:t>
              </w:r>
              <w:r w:rsidRPr="00721079">
                <w:rPr>
                  <w:szCs w:val="18"/>
                </w:rPr>
                <w:t>NG-RAN node</w:t>
              </w:r>
              <w:r w:rsidRPr="00721079">
                <w:rPr>
                  <w:szCs w:val="18"/>
                  <w:vertAlign w:val="subscript"/>
                </w:rPr>
                <w:t>1</w:t>
              </w:r>
              <w:r w:rsidRPr="00721079">
                <w:rPr>
                  <w:szCs w:val="18"/>
                  <w:lang w:eastAsia="zh-CN"/>
                </w:rPr>
                <w:t xml:space="preserve"> </w:t>
              </w:r>
            </w:ins>
            <w:ins w:id="757" w:author="Ericsson" w:date="2025-08-11T14:52:00Z">
              <w:del w:id="758" w:author="Huawei" w:date="2025-08-28T23:52:00Z">
                <w:r w:rsidR="008C0DFF" w:rsidRPr="00721079" w:rsidDel="00F83B22">
                  <w:rPr>
                    <w:szCs w:val="18"/>
                    <w:lang w:eastAsia="zh-CN"/>
                  </w:rPr>
                  <w:delText xml:space="preserve">which </w:delText>
                </w:r>
              </w:del>
            </w:ins>
            <w:ins w:id="759" w:author="Author" w:date="2025-05-28T13:19:00Z">
              <w:del w:id="760" w:author="Huawei" w:date="2025-08-28T23:52:00Z">
                <w:r w:rsidRPr="00721079" w:rsidDel="00F83B22">
                  <w:rPr>
                    <w:szCs w:val="18"/>
                    <w:lang w:eastAsia="zh-CN"/>
                  </w:rPr>
                  <w:delText xml:space="preserve">supports the </w:delText>
                </w:r>
                <w:r w:rsidRPr="00721079" w:rsidDel="00F83B22">
                  <w:rPr>
                    <w:szCs w:val="18"/>
                    <w:lang w:eastAsia="zh-CN"/>
                    <w:rPrChange w:id="761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762" w:author="Ericsson" w:date="2025-08-28T13:30:00Z">
              <w:del w:id="763" w:author="Huawei" w:date="2025-08-28T23:52:00Z">
                <w:r w:rsidR="00664734" w:rsidRPr="00721079" w:rsidDel="00F83B22">
                  <w:rPr>
                    <w:szCs w:val="18"/>
                    <w:lang w:eastAsia="zh-CN"/>
                    <w:rPrChange w:id="764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765" w:author="Author" w:date="2025-05-28T13:19:00Z">
              <w:del w:id="766" w:author="Huawei" w:date="2025-08-28T23:52:00Z">
                <w:r w:rsidRPr="00721079" w:rsidDel="00F83B22">
                  <w:rPr>
                    <w:szCs w:val="18"/>
                    <w:lang w:eastAsia="zh-CN"/>
                    <w:rPrChange w:id="767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Pr="00721079" w:rsidDel="00F83B22">
                  <w:rPr>
                    <w:szCs w:val="18"/>
                    <w:lang w:eastAsia="ja-JP"/>
                    <w:rPrChange w:id="768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</w:del>
            </w:ins>
            <w:ins w:id="769" w:author="Ericsson" w:date="2025-08-11T14:52:00Z">
              <w:del w:id="770" w:author="Huawei" w:date="2025-08-28T23:52:00Z">
                <w:r w:rsidR="008C0DFF" w:rsidRPr="00721079" w:rsidDel="00F83B22">
                  <w:rPr>
                    <w:szCs w:val="18"/>
                    <w:lang w:eastAsia="ja-JP"/>
                  </w:rPr>
                  <w:delText>On</w:delText>
                </w:r>
              </w:del>
            </w:ins>
            <w:ins w:id="771" w:author="Ericsson" w:date="2025-08-11T22:50:00Z">
              <w:del w:id="772" w:author="Huawei" w:date="2025-08-28T23:52:00Z">
                <w:r w:rsidR="000B4300" w:rsidRPr="00721079" w:rsidDel="00F83B22">
                  <w:rPr>
                    <w:szCs w:val="18"/>
                    <w:lang w:eastAsia="ja-JP"/>
                  </w:rPr>
                  <w:delText>-</w:delText>
                </w:r>
              </w:del>
            </w:ins>
            <w:ins w:id="773" w:author="Ericsson" w:date="2025-08-11T14:52:00Z">
              <w:del w:id="774" w:author="Huawei" w:date="2025-08-28T23:52:00Z">
                <w:r w:rsidR="008C0DFF" w:rsidRPr="00721079" w:rsidDel="00F83B22">
                  <w:rPr>
                    <w:szCs w:val="18"/>
                    <w:lang w:eastAsia="ja-JP"/>
                  </w:rPr>
                  <w:delText>Demand SIB1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061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75" w:author="Author" w:date="2025-05-28T13:19:00Z"/>
                <w:lang w:eastAsia="ja-JP"/>
              </w:rPr>
            </w:pPr>
            <w:ins w:id="776" w:author="Author" w:date="2025-05-28T13:19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7341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77" w:author="Author" w:date="2025-05-28T13:19:00Z"/>
                <w:lang w:eastAsia="ja-JP"/>
              </w:rPr>
            </w:pPr>
          </w:p>
        </w:tc>
      </w:tr>
      <w:tr w:rsidR="00B131FD" w:rsidRPr="00363CE7" w14:paraId="6D469970" w14:textId="77777777">
        <w:trPr>
          <w:ins w:id="778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305" w14:textId="77777777" w:rsidR="00B131FD" w:rsidRPr="00FD0425" w:rsidRDefault="00B131FD">
            <w:pPr>
              <w:pStyle w:val="TAL"/>
              <w:keepNext w:val="0"/>
              <w:keepLines w:val="0"/>
              <w:widowControl w:val="0"/>
              <w:rPr>
                <w:ins w:id="779" w:author="Author" w:date="2025-05-28T13:19:00Z"/>
                <w:rFonts w:cs="Arial"/>
                <w:bCs/>
                <w:szCs w:val="18"/>
                <w:lang w:eastAsia="zh-CN"/>
              </w:rPr>
            </w:pPr>
            <w:ins w:id="780" w:author="Author" w:date="2025-05-28T13:19:00Z">
              <w:r w:rsidRPr="008C5953">
                <w:rPr>
                  <w:szCs w:val="18"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126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81" w:author="Author" w:date="2025-05-28T13:19:00Z"/>
                <w:lang w:eastAsia="ja-JP"/>
              </w:rPr>
            </w:pPr>
            <w:ins w:id="782" w:author="Author" w:date="2025-05-28T13:19:00Z">
              <w:r w:rsidRPr="00FA505C">
                <w:rPr>
                  <w:bCs/>
                  <w:szCs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B0B4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83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911B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84" w:author="Author" w:date="2025-05-28T13:19:00Z"/>
                <w:lang w:eastAsia="ja-JP"/>
              </w:rPr>
            </w:pPr>
            <w:ins w:id="785" w:author="Author" w:date="2025-05-28T13:19:00Z">
              <w:r w:rsidRPr="00FA505C">
                <w:rPr>
                  <w:bCs/>
                  <w:szCs w:val="18"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6A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86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C359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87" w:author="Author" w:date="2025-05-28T13:19:00Z"/>
                <w:lang w:eastAsia="ja-JP"/>
              </w:rPr>
            </w:pPr>
            <w:ins w:id="788" w:author="Author" w:date="2025-05-28T13:19:00Z">
              <w:r w:rsidRPr="00FA505C">
                <w:rPr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466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89" w:author="Author" w:date="2025-05-28T13:19:00Z"/>
                <w:lang w:eastAsia="ja-JP"/>
              </w:rPr>
            </w:pPr>
            <w:ins w:id="790" w:author="Author" w:date="2025-05-28T13:19:00Z">
              <w:r w:rsidRPr="00FA505C" w:rsidDel="006E4110">
                <w:rPr>
                  <w:szCs w:val="18"/>
                  <w:lang w:eastAsia="ja-JP"/>
                </w:rPr>
                <w:t>reject</w:t>
              </w:r>
            </w:ins>
          </w:p>
        </w:tc>
      </w:tr>
    </w:tbl>
    <w:p w14:paraId="48795C77" w14:textId="77777777" w:rsidR="00B131FD" w:rsidRPr="00363CE7" w:rsidRDefault="00B131FD" w:rsidP="00B131FD">
      <w:pPr>
        <w:widowControl w:val="0"/>
        <w:rPr>
          <w:ins w:id="791" w:author="Author" w:date="2025-05-28T13:19:00Z"/>
        </w:rPr>
      </w:pPr>
    </w:p>
    <w:p w14:paraId="72DD27F4" w14:textId="71DDAAA8" w:rsidR="00B131FD" w:rsidRPr="00D80BEF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792" w:author="Author" w:date="2025-05-28T13:19:00Z"/>
        </w:rPr>
      </w:pPr>
      <w:ins w:id="793" w:author="Author" w:date="2025-05-28T13:19:00Z">
        <w:r w:rsidRPr="29C744EE">
          <w:rPr>
            <w:lang w:val="en-US"/>
          </w:rPr>
          <w:t>9.1.3.y</w:t>
        </w:r>
        <w:r w:rsidRPr="00D80BEF">
          <w:tab/>
        </w:r>
        <w:del w:id="794" w:author="Ericsson" w:date="2025-08-28T13:30:00Z">
          <w:r w:rsidRPr="29C744EE" w:rsidDel="00664734">
            <w:rPr>
              <w:lang w:val="en-US"/>
            </w:rPr>
            <w:delText>UL WUS</w:delText>
          </w:r>
        </w:del>
      </w:ins>
      <w:ins w:id="795" w:author="Ericsson" w:date="2025-08-28T13:30:00Z">
        <w:r w:rsidR="00664734">
          <w:rPr>
            <w:lang w:val="en-US"/>
          </w:rPr>
          <w:t>OD-SIB1</w:t>
        </w:r>
      </w:ins>
      <w:ins w:id="796" w:author="Author" w:date="2025-05-28T13:19:00Z">
        <w:r w:rsidRPr="29C744EE">
          <w:rPr>
            <w:lang w:val="en-US"/>
          </w:rPr>
          <w:t xml:space="preserve"> CONFIGURATION PROVISION RESPONSE</w:t>
        </w:r>
      </w:ins>
    </w:p>
    <w:p w14:paraId="2952BCF8" w14:textId="5FE8DA41" w:rsidR="00B131FD" w:rsidRPr="00760C41" w:rsidRDefault="00B131FD" w:rsidP="00B131FD">
      <w:pPr>
        <w:widowControl w:val="0"/>
        <w:rPr>
          <w:ins w:id="797" w:author="Author" w:date="2025-05-28T13:19:00Z"/>
        </w:rPr>
      </w:pPr>
      <w:ins w:id="798" w:author="Author" w:date="2025-05-28T13:19:00Z">
        <w:r w:rsidRPr="00760C41">
          <w:t>This message is sent by an NG-RAN node</w:t>
        </w:r>
        <w:r w:rsidRPr="00760C41">
          <w:rPr>
            <w:vertAlign w:val="subscript"/>
          </w:rPr>
          <w:t>2</w:t>
        </w:r>
        <w:r w:rsidRPr="00760C41">
          <w:t xml:space="preserve"> to a peer NG-RAN node</w:t>
        </w:r>
        <w:r w:rsidRPr="00760C41">
          <w:rPr>
            <w:vertAlign w:val="subscript"/>
          </w:rPr>
          <w:t>1</w:t>
        </w:r>
        <w:r w:rsidRPr="00760C41">
          <w:t xml:space="preserve"> to indicate that the </w:t>
        </w:r>
        <w:del w:id="799" w:author="Ericsson" w:date="2025-08-28T13:30:00Z">
          <w:r w:rsidRPr="00760C41" w:rsidDel="00664734">
            <w:delText>UL WUS</w:delText>
          </w:r>
        </w:del>
      </w:ins>
      <w:ins w:id="800" w:author="Ericsson" w:date="2025-08-28T13:30:00Z">
        <w:r w:rsidR="00664734">
          <w:t>OD-SIB1</w:t>
        </w:r>
      </w:ins>
      <w:ins w:id="801" w:author="Author" w:date="2025-05-28T13:19:00Z">
        <w:r w:rsidRPr="00760C41">
          <w:t xml:space="preserve"> configuration will be provided </w:t>
        </w:r>
        <w:r>
          <w:t xml:space="preserve">by </w:t>
        </w:r>
        <w:r w:rsidRPr="00760C41">
          <w:t>the NG-RAN node</w:t>
        </w:r>
        <w:r w:rsidRPr="00760C41">
          <w:rPr>
            <w:vertAlign w:val="subscript"/>
          </w:rPr>
          <w:t>2</w:t>
        </w:r>
      </w:ins>
      <w:ins w:id="802" w:author="Ericsson" w:date="2025-08-11T16:09:00Z">
        <w:r w:rsidR="008E3F0E" w:rsidRPr="008E3F0E">
          <w:t xml:space="preserve"> as</w:t>
        </w:r>
        <w:r w:rsidR="008E3F0E">
          <w:t xml:space="preserve"> requested by the </w:t>
        </w:r>
        <w:r w:rsidR="008E3F0E" w:rsidRPr="00760C41">
          <w:t>NG-RAN node</w:t>
        </w:r>
        <w:r w:rsidR="008E3F0E" w:rsidRPr="00760C41">
          <w:rPr>
            <w:vertAlign w:val="subscript"/>
          </w:rPr>
          <w:t>1</w:t>
        </w:r>
      </w:ins>
      <w:ins w:id="803" w:author="Author" w:date="2025-05-28T13:19:00Z">
        <w:r w:rsidRPr="00760C41">
          <w:t>.</w:t>
        </w:r>
      </w:ins>
    </w:p>
    <w:p w14:paraId="66283D59" w14:textId="77777777" w:rsidR="00B131FD" w:rsidRPr="00760C41" w:rsidRDefault="00B131FD" w:rsidP="00B131FD">
      <w:pPr>
        <w:widowControl w:val="0"/>
        <w:rPr>
          <w:ins w:id="804" w:author="Author" w:date="2025-05-28T13:19:00Z"/>
        </w:rPr>
      </w:pPr>
      <w:ins w:id="805" w:author="Author" w:date="2025-05-28T13:19:00Z">
        <w:r w:rsidRPr="00760C41">
          <w:t>Direction: NG-RAN node</w:t>
        </w:r>
        <w:r w:rsidRPr="00760C41">
          <w:rPr>
            <w:vertAlign w:val="subscript"/>
          </w:rPr>
          <w:t>2</w:t>
        </w:r>
        <w:r w:rsidRPr="00760C41">
          <w:t xml:space="preserve"> </w:t>
        </w:r>
        <w:r w:rsidRPr="00363CE7">
          <w:rPr>
            <w:rFonts w:ascii="Symbol" w:eastAsia="Symbol" w:hAnsi="Symbol" w:cs="Symbol"/>
          </w:rPr>
          <w:t>®</w:t>
        </w:r>
        <w:r w:rsidRPr="00760C41">
          <w:t xml:space="preserve"> NG-RAN node</w:t>
        </w:r>
        <w:r w:rsidRPr="00760C41">
          <w:rPr>
            <w:vertAlign w:val="subscript"/>
          </w:rPr>
          <w:t>1</w:t>
        </w:r>
        <w:r w:rsidRPr="00760C41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131FD" w:rsidRPr="00363CE7" w14:paraId="51F1F3BE" w14:textId="77777777">
        <w:trPr>
          <w:tblHeader/>
          <w:ins w:id="806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7592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07" w:author="Author" w:date="2025-05-28T13:19:00Z"/>
                <w:lang w:eastAsia="ja-JP"/>
              </w:rPr>
            </w:pPr>
            <w:ins w:id="808" w:author="Author" w:date="2025-05-28T13:19:00Z">
              <w:r w:rsidRPr="00363CE7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DA4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09" w:author="Author" w:date="2025-05-28T13:19:00Z"/>
                <w:lang w:eastAsia="ja-JP"/>
              </w:rPr>
            </w:pPr>
            <w:ins w:id="810" w:author="Author" w:date="2025-05-28T13:19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0FC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11" w:author="Author" w:date="2025-05-28T13:19:00Z"/>
                <w:lang w:eastAsia="ja-JP"/>
              </w:rPr>
            </w:pPr>
            <w:ins w:id="812" w:author="Author" w:date="2025-05-28T13:19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64F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13" w:author="Author" w:date="2025-05-28T13:19:00Z"/>
                <w:lang w:eastAsia="ja-JP"/>
              </w:rPr>
            </w:pPr>
            <w:ins w:id="814" w:author="Author" w:date="2025-05-28T13:19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A877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15" w:author="Author" w:date="2025-05-28T13:19:00Z"/>
                <w:lang w:eastAsia="ja-JP"/>
              </w:rPr>
            </w:pPr>
            <w:ins w:id="816" w:author="Author" w:date="2025-05-28T13:19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048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17" w:author="Author" w:date="2025-05-28T13:19:00Z"/>
                <w:lang w:eastAsia="ja-JP"/>
              </w:rPr>
            </w:pPr>
            <w:ins w:id="818" w:author="Author" w:date="2025-05-28T13:19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F828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19" w:author="Author" w:date="2025-05-28T13:19:00Z"/>
                <w:lang w:eastAsia="ja-JP"/>
              </w:rPr>
            </w:pPr>
            <w:ins w:id="820" w:author="Author" w:date="2025-05-28T13:19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B131FD" w:rsidRPr="00363CE7" w14:paraId="745E7D25" w14:textId="77777777">
        <w:trPr>
          <w:ins w:id="821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85D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22" w:author="Author" w:date="2025-05-28T13:19:00Z"/>
                <w:lang w:eastAsia="ja-JP"/>
              </w:rPr>
            </w:pPr>
            <w:ins w:id="823" w:author="Author" w:date="2025-05-28T13:19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78B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24" w:author="Author" w:date="2025-05-28T13:19:00Z"/>
                <w:lang w:eastAsia="ja-JP"/>
              </w:rPr>
            </w:pPr>
            <w:ins w:id="825" w:author="Author" w:date="2025-05-28T13:19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3E95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26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0DD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27" w:author="Author" w:date="2025-05-28T13:19:00Z"/>
                <w:lang w:eastAsia="ja-JP"/>
              </w:rPr>
            </w:pPr>
            <w:ins w:id="828" w:author="Author" w:date="2025-05-28T13:19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03BF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29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878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30" w:author="Author" w:date="2025-05-28T13:19:00Z"/>
                <w:lang w:eastAsia="ja-JP"/>
              </w:rPr>
            </w:pPr>
            <w:ins w:id="831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9BBD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32" w:author="Author" w:date="2025-05-28T13:19:00Z"/>
                <w:lang w:eastAsia="ja-JP"/>
              </w:rPr>
            </w:pPr>
            <w:ins w:id="833" w:author="Author" w:date="2025-05-28T13:19:00Z">
              <w:r w:rsidRPr="00363CE7">
                <w:rPr>
                  <w:lang w:eastAsia="ja-JP"/>
                </w:rPr>
                <w:t>reject</w:t>
              </w:r>
            </w:ins>
          </w:p>
        </w:tc>
      </w:tr>
      <w:tr w:rsidR="00B131FD" w:rsidRPr="00363CE7" w14:paraId="23990C02" w14:textId="77777777">
        <w:trPr>
          <w:ins w:id="834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C53" w14:textId="0FDB51D3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35" w:author="Author" w:date="2025-05-28T13:19:00Z"/>
                <w:lang w:eastAsia="ja-JP"/>
              </w:rPr>
            </w:pPr>
            <w:ins w:id="836" w:author="Author" w:date="2025-05-28T13:19:00Z">
              <w:del w:id="837" w:author="Ericsson" w:date="2025-08-11T16:09:00Z">
                <w:r w:rsidDel="00D02DE8">
                  <w:rPr>
                    <w:lang w:eastAsia="ja-JP"/>
                  </w:rPr>
                  <w:delText xml:space="preserve">NR CGI at </w:delText>
                </w:r>
                <w:r w:rsidRPr="0050330E" w:rsidDel="00D02DE8">
                  <w:rPr>
                    <w:szCs w:val="18"/>
                  </w:rPr>
                  <w:delText>NG-RAN node</w:delText>
                </w:r>
                <w:r w:rsidDel="00D02DE8">
                  <w:rPr>
                    <w:szCs w:val="18"/>
                    <w:vertAlign w:val="subscript"/>
                  </w:rPr>
                  <w:delText xml:space="preserve">1 </w:delText>
                </w:r>
                <w:r w:rsidDel="00D02DE8">
                  <w:rPr>
                    <w:lang w:eastAsia="ja-JP"/>
                  </w:rPr>
                  <w:delText xml:space="preserve">(Naming </w:delText>
                </w:r>
                <w:r w:rsidDel="00D02DE8">
                  <w:rPr>
                    <w:lang w:eastAsia="ja-JP"/>
                  </w:rPr>
                  <w:lastRenderedPageBreak/>
                  <w:delText>FFS)</w:delText>
                </w:r>
              </w:del>
            </w:ins>
            <w:ins w:id="838" w:author="Ericsson" w:date="2025-08-28T14:32:00Z">
              <w:r w:rsidR="00373B18">
                <w:rPr>
                  <w:lang w:eastAsia="ja-JP"/>
                </w:rPr>
                <w:t>NES</w:t>
              </w:r>
            </w:ins>
            <w:ins w:id="839" w:author="Ericsson" w:date="2025-08-11T16:09:00Z">
              <w:r w:rsidR="00D02DE8" w:rsidRPr="00D02DE8">
                <w:rPr>
                  <w:lang w:eastAsia="ja-JP"/>
                </w:rPr>
                <w:t xml:space="preserve"> Cell</w:t>
              </w:r>
            </w:ins>
            <w:ins w:id="840" w:author="Ericsson" w:date="2025-08-28T14:32:00Z">
              <w:r w:rsidR="00373B18"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1DF9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41" w:author="Author" w:date="2025-05-28T13:19:00Z"/>
                <w:lang w:eastAsia="ja-JP"/>
              </w:rPr>
            </w:pPr>
            <w:ins w:id="842" w:author="Author" w:date="2025-05-28T13:19:00Z">
              <w:r>
                <w:rPr>
                  <w:lang w:eastAsia="zh-CN"/>
                </w:rPr>
                <w:lastRenderedPageBreak/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898F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43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2450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844" w:author="Author" w:date="2025-05-28T13:19:00Z"/>
                <w:lang w:eastAsia="ja-JP"/>
              </w:rPr>
            </w:pPr>
            <w:ins w:id="845" w:author="Author" w:date="2025-05-28T13:19:00Z">
              <w:r w:rsidRPr="001B59CE">
                <w:rPr>
                  <w:lang w:eastAsia="ja-JP"/>
                </w:rPr>
                <w:t>NR CGI</w:t>
              </w:r>
            </w:ins>
          </w:p>
          <w:p w14:paraId="25500A86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46" w:author="Author" w:date="2025-05-28T13:19:00Z"/>
                <w:lang w:eastAsia="ja-JP"/>
              </w:rPr>
            </w:pPr>
            <w:ins w:id="847" w:author="Author" w:date="2025-05-28T13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B05" w14:textId="0CDC4021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48" w:author="Author" w:date="2025-05-28T13:19:00Z"/>
                <w:lang w:eastAsia="ja-JP"/>
              </w:rPr>
            </w:pPr>
            <w:ins w:id="849" w:author="Author" w:date="2025-05-28T13:19:00Z">
              <w:r>
                <w:rPr>
                  <w:lang w:eastAsia="zh-CN"/>
                </w:rPr>
                <w:t xml:space="preserve">Indicates the NR </w:t>
              </w:r>
              <w:r w:rsidRPr="0050330E">
                <w:rPr>
                  <w:szCs w:val="18"/>
                  <w:lang w:eastAsia="zh-CN"/>
                </w:rPr>
                <w:t>cell</w:t>
              </w:r>
              <w:r>
                <w:rPr>
                  <w:szCs w:val="18"/>
                  <w:lang w:eastAsia="zh-CN"/>
                </w:rPr>
                <w:t xml:space="preserve">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</w:t>
              </w:r>
              <w:r w:rsidRPr="0050330E">
                <w:rPr>
                  <w:szCs w:val="18"/>
                </w:rPr>
                <w:lastRenderedPageBreak/>
                <w:t>RAN node</w:t>
              </w:r>
              <w:r>
                <w:rPr>
                  <w:szCs w:val="18"/>
                  <w:vertAlign w:val="subscript"/>
                </w:rPr>
                <w:t>1</w:t>
              </w:r>
              <w:r w:rsidRPr="0050330E">
                <w:rPr>
                  <w:szCs w:val="18"/>
                  <w:lang w:eastAsia="zh-CN"/>
                </w:rPr>
                <w:t xml:space="preserve"> </w:t>
              </w:r>
            </w:ins>
            <w:ins w:id="850" w:author="Ericsson" w:date="2025-08-11T22:52:00Z">
              <w:del w:id="851" w:author="Huawei" w:date="2025-08-28T23:53:00Z">
                <w:r w:rsidR="00504739" w:rsidDel="0022716F">
                  <w:rPr>
                    <w:szCs w:val="18"/>
                    <w:lang w:eastAsia="zh-CN"/>
                  </w:rPr>
                  <w:delText xml:space="preserve">which </w:delText>
                </w:r>
              </w:del>
            </w:ins>
            <w:ins w:id="852" w:author="Author" w:date="2025-05-28T13:19:00Z">
              <w:del w:id="853" w:author="Huawei" w:date="2025-08-28T23:53:00Z">
                <w:r w:rsidDel="0022716F">
                  <w:rPr>
                    <w:szCs w:val="18"/>
                    <w:lang w:eastAsia="zh-CN"/>
                  </w:rPr>
                  <w:delText xml:space="preserve">supports </w:delText>
                </w:r>
                <w:r w:rsidRPr="00721079" w:rsidDel="0022716F">
                  <w:rPr>
                    <w:szCs w:val="18"/>
                    <w:lang w:eastAsia="zh-CN"/>
                  </w:rPr>
                  <w:delText xml:space="preserve">the </w:delText>
                </w:r>
                <w:r w:rsidRPr="00721079" w:rsidDel="0022716F">
                  <w:rPr>
                    <w:szCs w:val="18"/>
                    <w:lang w:eastAsia="zh-CN"/>
                    <w:rPrChange w:id="854" w:author="Ericsson" w:date="2025-08-28T14:41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855" w:author="Ericsson" w:date="2025-08-28T13:30:00Z">
              <w:del w:id="856" w:author="Huawei" w:date="2025-08-28T23:53:00Z">
                <w:r w:rsidR="00664734" w:rsidRPr="00721079" w:rsidDel="0022716F">
                  <w:rPr>
                    <w:szCs w:val="18"/>
                    <w:lang w:eastAsia="zh-CN"/>
                    <w:rPrChange w:id="857" w:author="Ericsson" w:date="2025-08-28T14:41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858" w:author="Author" w:date="2025-05-28T13:19:00Z">
              <w:del w:id="859" w:author="Huawei" w:date="2025-08-28T23:53:00Z">
                <w:r w:rsidRPr="00721079" w:rsidDel="0022716F">
                  <w:rPr>
                    <w:szCs w:val="18"/>
                    <w:lang w:eastAsia="zh-CN"/>
                    <w:rPrChange w:id="860" w:author="Ericsson" w:date="2025-08-28T14:41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Pr="00721079" w:rsidDel="0022716F">
                  <w:rPr>
                    <w:szCs w:val="18"/>
                    <w:lang w:eastAsia="ja-JP"/>
                    <w:rPrChange w:id="861" w:author="Ericsson" w:date="2025-08-28T14:41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</w:del>
            </w:ins>
            <w:ins w:id="862" w:author="Ericsson" w:date="2025-08-11T16:10:00Z">
              <w:del w:id="863" w:author="Huawei" w:date="2025-08-28T23:53:00Z">
                <w:r w:rsidR="007F2F6A" w:rsidRPr="00721079" w:rsidDel="0022716F">
                  <w:rPr>
                    <w:szCs w:val="18"/>
                    <w:lang w:eastAsia="ja-JP"/>
                  </w:rPr>
                  <w:delText>On</w:delText>
                </w:r>
              </w:del>
            </w:ins>
            <w:ins w:id="864" w:author="Ericsson" w:date="2025-08-11T22:52:00Z">
              <w:del w:id="865" w:author="Huawei" w:date="2025-08-28T23:53:00Z">
                <w:r w:rsidR="00504739" w:rsidRPr="00721079" w:rsidDel="0022716F">
                  <w:rPr>
                    <w:szCs w:val="18"/>
                    <w:lang w:eastAsia="ja-JP"/>
                  </w:rPr>
                  <w:delText>-</w:delText>
                </w:r>
              </w:del>
            </w:ins>
            <w:ins w:id="866" w:author="Ericsson" w:date="2025-08-11T16:10:00Z">
              <w:del w:id="867" w:author="Huawei" w:date="2025-08-28T23:53:00Z">
                <w:r w:rsidR="007F2F6A" w:rsidRPr="00721079" w:rsidDel="0022716F">
                  <w:rPr>
                    <w:szCs w:val="18"/>
                    <w:lang w:eastAsia="ja-JP"/>
                  </w:rPr>
                  <w:delText>Demand</w:delText>
                </w:r>
                <w:r w:rsidR="007F2F6A" w:rsidDel="0022716F">
                  <w:rPr>
                    <w:szCs w:val="18"/>
                    <w:lang w:eastAsia="ja-JP"/>
                  </w:rPr>
                  <w:delText xml:space="preserve"> SIB1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51B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68" w:author="Author" w:date="2025-05-28T13:19:00Z"/>
                <w:lang w:eastAsia="ja-JP"/>
              </w:rPr>
            </w:pPr>
            <w:ins w:id="869" w:author="Author" w:date="2025-05-28T13:19:00Z">
              <w:r>
                <w:rPr>
                  <w:lang w:eastAsia="ja-JP"/>
                </w:rPr>
                <w:lastRenderedPageBreak/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7FAD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70" w:author="Author" w:date="2025-05-28T13:19:00Z"/>
                <w:lang w:eastAsia="ja-JP"/>
              </w:rPr>
            </w:pPr>
            <w:ins w:id="871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  <w:tr w:rsidR="00373B18" w:rsidRPr="00363CE7" w14:paraId="3E929466" w14:textId="77777777">
        <w:trPr>
          <w:ins w:id="872" w:author="Ericsson" w:date="2025-08-28T14:3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EF95" w14:textId="024F8AED" w:rsidR="00373B18" w:rsidDel="00D02DE8" w:rsidRDefault="00373B18" w:rsidP="00373B18">
            <w:pPr>
              <w:pStyle w:val="TAL"/>
              <w:keepNext w:val="0"/>
              <w:keepLines w:val="0"/>
              <w:widowControl w:val="0"/>
              <w:rPr>
                <w:ins w:id="873" w:author="Ericsson" w:date="2025-08-28T14:32:00Z"/>
                <w:lang w:eastAsia="ja-JP"/>
              </w:rPr>
            </w:pPr>
            <w:ins w:id="874" w:author="Ericsson" w:date="2025-08-28T14:33:00Z">
              <w:r w:rsidRPr="00FE0E16">
                <w:rPr>
                  <w:lang w:eastAsia="ja-JP"/>
                </w:rPr>
                <w:t>Cell</w:t>
              </w:r>
              <w:r>
                <w:rPr>
                  <w:lang w:eastAsia="ja-JP"/>
                </w:rPr>
                <w:t xml:space="preserve">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2288" w14:textId="460118FE" w:rsidR="00373B18" w:rsidRDefault="00373B18" w:rsidP="00373B18">
            <w:pPr>
              <w:pStyle w:val="TAL"/>
              <w:keepNext w:val="0"/>
              <w:keepLines w:val="0"/>
              <w:widowControl w:val="0"/>
              <w:rPr>
                <w:ins w:id="875" w:author="Ericsson" w:date="2025-08-28T14:32:00Z"/>
                <w:lang w:eastAsia="zh-CN"/>
              </w:rPr>
            </w:pPr>
            <w:ins w:id="876" w:author="Ericsson" w:date="2025-08-28T14:3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C1D4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877" w:author="Ericsson" w:date="2025-08-28T14:32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D78" w14:textId="77777777" w:rsidR="00373B18" w:rsidRDefault="00373B18" w:rsidP="00373B18">
            <w:pPr>
              <w:pStyle w:val="TAL"/>
              <w:keepNext w:val="0"/>
              <w:keepLines w:val="0"/>
              <w:widowControl w:val="0"/>
              <w:rPr>
                <w:ins w:id="878" w:author="Ericsson" w:date="2025-08-28T14:33:00Z"/>
                <w:lang w:eastAsia="ja-JP"/>
              </w:rPr>
            </w:pPr>
            <w:ins w:id="879" w:author="Ericsson" w:date="2025-08-28T14:33:00Z">
              <w:r w:rsidRPr="001B59CE">
                <w:rPr>
                  <w:lang w:eastAsia="ja-JP"/>
                </w:rPr>
                <w:t>NR CGI</w:t>
              </w:r>
            </w:ins>
          </w:p>
          <w:p w14:paraId="1899B6C3" w14:textId="382DCC3A" w:rsidR="00373B18" w:rsidRPr="001B59CE" w:rsidRDefault="00373B18" w:rsidP="00373B18">
            <w:pPr>
              <w:pStyle w:val="TAL"/>
              <w:keepNext w:val="0"/>
              <w:keepLines w:val="0"/>
              <w:widowControl w:val="0"/>
              <w:rPr>
                <w:ins w:id="880" w:author="Ericsson" w:date="2025-08-28T14:32:00Z"/>
                <w:lang w:eastAsia="ja-JP"/>
              </w:rPr>
            </w:pPr>
            <w:ins w:id="881" w:author="Ericsson" w:date="2025-08-28T14:33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1B06" w14:textId="7EB7E274" w:rsidR="00373B18" w:rsidRDefault="00373B18" w:rsidP="00373B18">
            <w:pPr>
              <w:pStyle w:val="TAL"/>
              <w:keepNext w:val="0"/>
              <w:keepLines w:val="0"/>
              <w:widowControl w:val="0"/>
              <w:rPr>
                <w:ins w:id="882" w:author="Ericsson" w:date="2025-08-28T14:32:00Z"/>
                <w:lang w:eastAsia="zh-CN"/>
              </w:rPr>
            </w:pPr>
            <w:ins w:id="883" w:author="Ericsson" w:date="2025-08-28T14:33:00Z">
              <w:r>
                <w:rPr>
                  <w:lang w:eastAsia="zh-CN"/>
                </w:rPr>
                <w:t xml:space="preserve">Indicates the NR cell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NG-RAN node</w:t>
              </w:r>
              <w:r w:rsidRPr="0050330E">
                <w:rPr>
                  <w:szCs w:val="18"/>
                  <w:vertAlign w:val="subscript"/>
                </w:rPr>
                <w:t>2</w:t>
              </w:r>
              <w:r w:rsidRPr="0050330E">
                <w:rPr>
                  <w:szCs w:val="18"/>
                  <w:lang w:eastAsia="zh-CN"/>
                </w:rPr>
                <w:t xml:space="preserve"> requested to </w:t>
              </w:r>
              <w:r>
                <w:rPr>
                  <w:szCs w:val="18"/>
                  <w:lang w:eastAsia="zh-CN"/>
                </w:rPr>
                <w:t xml:space="preserve">broadcast </w:t>
              </w:r>
              <w:r w:rsidRPr="00373B18">
                <w:rPr>
                  <w:szCs w:val="18"/>
                  <w:lang w:eastAsia="zh-CN"/>
                  <w:rPrChange w:id="884" w:author="Ericsson" w:date="2025-08-28T14:33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 xml:space="preserve">the </w:t>
              </w:r>
              <w:r w:rsidRPr="00373B18">
                <w:rPr>
                  <w:szCs w:val="18"/>
                  <w:lang w:eastAsia="ja-JP"/>
                  <w:rPrChange w:id="885" w:author="Ericsson" w:date="2025-08-28T14:33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OD-SIB1</w:t>
              </w:r>
              <w:del w:id="886" w:author="Huawei" w:date="2025-08-28T23:53:00Z">
                <w:r w:rsidRPr="00373B18" w:rsidDel="0022716F">
                  <w:rPr>
                    <w:szCs w:val="18"/>
                    <w:lang w:eastAsia="zh-CN"/>
                    <w:rPrChange w:id="887" w:author="Ericsson" w:date="2025-08-28T14:33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  <w:r w:rsidRPr="00373B18">
                <w:rPr>
                  <w:szCs w:val="18"/>
                  <w:lang w:eastAsia="ja-JP"/>
                  <w:rPrChange w:id="888" w:author="Ericsson" w:date="2025-08-28T14:33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 xml:space="preserve"> 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9A42" w14:textId="3E660FCB" w:rsidR="00373B18" w:rsidRDefault="006537E0" w:rsidP="00373B18">
            <w:pPr>
              <w:pStyle w:val="TAC"/>
              <w:keepNext w:val="0"/>
              <w:keepLines w:val="0"/>
              <w:widowControl w:val="0"/>
              <w:rPr>
                <w:ins w:id="889" w:author="Ericsson" w:date="2025-08-28T14:32:00Z"/>
                <w:lang w:eastAsia="ja-JP"/>
              </w:rPr>
            </w:pPr>
            <w:ins w:id="890" w:author="Ericsson" w:date="2025-08-28T14:33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117" w14:textId="553D599A" w:rsidR="00373B18" w:rsidRDefault="006537E0" w:rsidP="00373B18">
            <w:pPr>
              <w:pStyle w:val="TAC"/>
              <w:keepNext w:val="0"/>
              <w:keepLines w:val="0"/>
              <w:widowControl w:val="0"/>
              <w:rPr>
                <w:ins w:id="891" w:author="Ericsson" w:date="2025-08-28T14:32:00Z"/>
                <w:lang w:eastAsia="ja-JP"/>
              </w:rPr>
            </w:pPr>
            <w:ins w:id="892" w:author="Ericsson" w:date="2025-08-28T14:33:00Z">
              <w:r>
                <w:rPr>
                  <w:lang w:eastAsia="ja-JP"/>
                </w:rPr>
                <w:t>ignore</w:t>
              </w:r>
            </w:ins>
          </w:p>
        </w:tc>
      </w:tr>
      <w:tr w:rsidR="00373B18" w:rsidRPr="00363CE7" w14:paraId="7AC55B84" w14:textId="77777777">
        <w:trPr>
          <w:ins w:id="893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5B61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894" w:author="Author" w:date="2025-05-28T13:19:00Z"/>
                <w:lang w:eastAsia="ja-JP"/>
              </w:rPr>
            </w:pPr>
            <w:ins w:id="895" w:author="Author" w:date="2025-05-28T13:19:00Z">
              <w:r w:rsidRPr="00363CE7">
                <w:rPr>
                  <w:bCs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69FC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896" w:author="Author" w:date="2025-05-28T13:19:00Z"/>
                <w:lang w:eastAsia="ja-JP"/>
              </w:rPr>
            </w:pPr>
            <w:ins w:id="897" w:author="Author" w:date="2025-05-28T13:19:00Z">
              <w:r w:rsidRPr="00363CE7">
                <w:rPr>
                  <w:bCs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C8E8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898" w:author="Author" w:date="2025-05-28T13:19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3663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899" w:author="Author" w:date="2025-05-28T13:19:00Z"/>
                <w:lang w:eastAsia="ja-JP"/>
              </w:rPr>
            </w:pPr>
            <w:ins w:id="900" w:author="Author" w:date="2025-05-28T13:19:00Z">
              <w:r w:rsidRPr="00363CE7">
                <w:rPr>
                  <w:bCs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4018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901" w:author="Author" w:date="2025-05-28T13:19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12D" w14:textId="77777777" w:rsidR="00373B18" w:rsidRPr="00363CE7" w:rsidRDefault="00373B18" w:rsidP="00373B18">
            <w:pPr>
              <w:pStyle w:val="TAC"/>
              <w:keepNext w:val="0"/>
              <w:keepLines w:val="0"/>
              <w:widowControl w:val="0"/>
              <w:rPr>
                <w:ins w:id="902" w:author="Author" w:date="2025-05-28T13:19:00Z"/>
                <w:lang w:eastAsia="ja-JP"/>
              </w:rPr>
            </w:pPr>
            <w:ins w:id="903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07A0" w14:textId="77777777" w:rsidR="00373B18" w:rsidRPr="00363CE7" w:rsidRDefault="00373B18" w:rsidP="00373B18">
            <w:pPr>
              <w:pStyle w:val="TAC"/>
              <w:keepNext w:val="0"/>
              <w:keepLines w:val="0"/>
              <w:widowControl w:val="0"/>
              <w:rPr>
                <w:ins w:id="904" w:author="Author" w:date="2025-05-28T13:19:00Z"/>
                <w:lang w:eastAsia="ja-JP"/>
              </w:rPr>
            </w:pPr>
            <w:ins w:id="905" w:author="Author" w:date="2025-05-28T13:19:00Z">
              <w:r w:rsidRPr="00363CE7" w:rsidDel="006E4110">
                <w:rPr>
                  <w:lang w:eastAsia="ja-JP"/>
                </w:rPr>
                <w:t>reject</w:t>
              </w:r>
            </w:ins>
          </w:p>
        </w:tc>
      </w:tr>
    </w:tbl>
    <w:p w14:paraId="0054C15B" w14:textId="77777777" w:rsidR="00B131FD" w:rsidRDefault="00B131FD" w:rsidP="00B131FD">
      <w:pPr>
        <w:widowControl w:val="0"/>
        <w:rPr>
          <w:ins w:id="906" w:author="Author" w:date="2025-05-28T13:19:00Z"/>
        </w:rPr>
      </w:pPr>
    </w:p>
    <w:p w14:paraId="4E8A70D6" w14:textId="291ABD78" w:rsidR="00B131FD" w:rsidRPr="005B0D01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907" w:author="Author" w:date="2025-05-28T13:19:00Z"/>
        </w:rPr>
      </w:pPr>
      <w:ins w:id="908" w:author="Author" w:date="2025-05-28T13:19:00Z">
        <w:r w:rsidRPr="29C744EE">
          <w:rPr>
            <w:lang w:val="en-US"/>
          </w:rPr>
          <w:t>9.1.3.z</w:t>
        </w:r>
        <w:r w:rsidRPr="005B0D01">
          <w:tab/>
        </w:r>
        <w:del w:id="909" w:author="Ericsson" w:date="2025-08-28T13:30:00Z">
          <w:r w:rsidRPr="29C744EE" w:rsidDel="00664734">
            <w:rPr>
              <w:lang w:val="en-US"/>
            </w:rPr>
            <w:delText>UL WUS</w:delText>
          </w:r>
        </w:del>
      </w:ins>
      <w:ins w:id="910" w:author="Ericsson" w:date="2025-08-28T13:30:00Z">
        <w:r w:rsidR="00664734">
          <w:rPr>
            <w:lang w:val="en-US"/>
          </w:rPr>
          <w:t>OD-SIB1</w:t>
        </w:r>
      </w:ins>
      <w:ins w:id="911" w:author="Author" w:date="2025-05-28T13:19:00Z">
        <w:r w:rsidRPr="29C744EE">
          <w:rPr>
            <w:lang w:val="en-US"/>
          </w:rPr>
          <w:t xml:space="preserve"> CONFIGURATION PROVISION FAILURE</w:t>
        </w:r>
      </w:ins>
    </w:p>
    <w:p w14:paraId="3017A51A" w14:textId="01E378E5" w:rsidR="00B131FD" w:rsidRPr="00FF0D9C" w:rsidRDefault="00B131FD" w:rsidP="00B131FD">
      <w:pPr>
        <w:widowControl w:val="0"/>
        <w:rPr>
          <w:ins w:id="912" w:author="Author" w:date="2025-05-28T13:19:00Z"/>
          <w:rFonts w:cs="Arial"/>
        </w:rPr>
      </w:pPr>
      <w:ins w:id="913" w:author="Author" w:date="2025-05-28T13:19:00Z">
        <w:r w:rsidRPr="00FF0D9C">
          <w:rPr>
            <w:rFonts w:cs="Arial"/>
          </w:rPr>
          <w:t>This message is sent by an NG-RAN node</w:t>
        </w:r>
        <w:r w:rsidRPr="00FF0D9C">
          <w:rPr>
            <w:rFonts w:cs="Arial"/>
            <w:vertAlign w:val="subscript"/>
          </w:rPr>
          <w:t>2</w:t>
        </w:r>
        <w:r w:rsidRPr="00FF0D9C">
          <w:rPr>
            <w:rFonts w:cs="Arial"/>
          </w:rPr>
          <w:t xml:space="preserve"> to a peer NG-RAN node</w:t>
        </w:r>
        <w:r w:rsidRPr="00FF0D9C">
          <w:rPr>
            <w:rFonts w:cs="Arial"/>
            <w:vertAlign w:val="subscript"/>
          </w:rPr>
          <w:t>1</w:t>
        </w:r>
        <w:r w:rsidRPr="00FF0D9C">
          <w:rPr>
            <w:rFonts w:cs="Arial"/>
          </w:rPr>
          <w:t xml:space="preserve"> to indicate that the </w:t>
        </w:r>
        <w:del w:id="914" w:author="Ericsson" w:date="2025-08-28T13:30:00Z">
          <w:r w:rsidRPr="00FF0D9C" w:rsidDel="00664734">
            <w:rPr>
              <w:rFonts w:cs="Arial"/>
            </w:rPr>
            <w:delText>UL WUS</w:delText>
          </w:r>
        </w:del>
      </w:ins>
      <w:ins w:id="915" w:author="Ericsson" w:date="2025-08-28T13:30:00Z">
        <w:r w:rsidR="00664734">
          <w:rPr>
            <w:rFonts w:cs="Arial"/>
          </w:rPr>
          <w:t>OD-SIB1</w:t>
        </w:r>
      </w:ins>
      <w:ins w:id="916" w:author="Author" w:date="2025-05-28T13:19:00Z">
        <w:r w:rsidRPr="00FF0D9C">
          <w:rPr>
            <w:rFonts w:cs="Arial"/>
          </w:rPr>
          <w:t xml:space="preserve"> configuration cannot be provided </w:t>
        </w:r>
        <w:del w:id="917" w:author="Ericsson" w:date="2025-08-11T16:12:00Z">
          <w:r w:rsidRPr="00FF0D9C" w:rsidDel="00132C57">
            <w:rPr>
              <w:rFonts w:cs="Arial"/>
            </w:rPr>
            <w:delText>in</w:delText>
          </w:r>
        </w:del>
        <w:del w:id="918" w:author="Ericsson" w:date="2025-08-11T16:13:00Z">
          <w:r w:rsidRPr="00FF0D9C" w:rsidDel="00132C57">
            <w:rPr>
              <w:rFonts w:cs="Arial"/>
            </w:rPr>
            <w:delText xml:space="preserve"> the requested cell of</w:delText>
          </w:r>
        </w:del>
        <w:del w:id="919" w:author="Ericsson" w:date="2025-08-11T22:54:00Z">
          <w:r w:rsidRPr="00FF0D9C">
            <w:rPr>
              <w:rFonts w:cs="Arial"/>
            </w:rPr>
            <w:delText xml:space="preserve"> </w:delText>
          </w:r>
        </w:del>
      </w:ins>
      <w:ins w:id="920" w:author="Ericsson" w:date="2025-08-11T16:13:00Z">
        <w:r w:rsidR="00132C57" w:rsidRPr="00FF0D9C">
          <w:rPr>
            <w:rFonts w:cs="Arial"/>
          </w:rPr>
          <w:t xml:space="preserve">by </w:t>
        </w:r>
      </w:ins>
      <w:ins w:id="921" w:author="Author" w:date="2025-05-28T13:19:00Z">
        <w:r w:rsidRPr="00FF0D9C">
          <w:rPr>
            <w:rFonts w:cs="Arial"/>
          </w:rPr>
          <w:t>the NG-RAN node</w:t>
        </w:r>
        <w:r w:rsidRPr="00FF0D9C">
          <w:rPr>
            <w:rFonts w:cs="Arial"/>
            <w:vertAlign w:val="subscript"/>
          </w:rPr>
          <w:t>2</w:t>
        </w:r>
        <w:del w:id="922" w:author="Ericsson" w:date="2025-08-11T16:13:00Z">
          <w:r w:rsidRPr="00FF0D9C" w:rsidDel="00132C57">
            <w:rPr>
              <w:rFonts w:cs="Arial"/>
            </w:rPr>
            <w:delText>.</w:delText>
          </w:r>
        </w:del>
      </w:ins>
      <w:ins w:id="923" w:author="Ericsson" w:date="2025-08-11T16:13:00Z">
        <w:r w:rsidR="00132C57" w:rsidRPr="00FF0D9C">
          <w:rPr>
            <w:rFonts w:cs="Arial"/>
          </w:rPr>
          <w:t xml:space="preserve"> </w:t>
        </w:r>
        <w:r w:rsidR="00132C57" w:rsidRPr="00FF0D9C">
          <w:rPr>
            <w:rFonts w:eastAsia="SimSun" w:cs="Arial"/>
            <w:szCs w:val="20"/>
            <w:lang w:val="en-GB"/>
          </w:rPr>
          <w:t>as requested by the NG-RAN node</w:t>
        </w:r>
        <w:r w:rsidR="00132C57" w:rsidRPr="00FF0D9C">
          <w:rPr>
            <w:rFonts w:eastAsia="SimSun" w:cs="Arial"/>
            <w:szCs w:val="20"/>
            <w:vertAlign w:val="subscript"/>
            <w:lang w:val="en-GB"/>
          </w:rPr>
          <w:t>1</w:t>
        </w:r>
        <w:r w:rsidR="00132C57" w:rsidRPr="00FF0D9C">
          <w:rPr>
            <w:rFonts w:eastAsia="SimSun" w:cs="Arial"/>
            <w:szCs w:val="20"/>
            <w:lang w:val="en-GB"/>
          </w:rPr>
          <w:t>.</w:t>
        </w:r>
      </w:ins>
    </w:p>
    <w:p w14:paraId="162592C4" w14:textId="77777777" w:rsidR="00B131FD" w:rsidRPr="00760C41" w:rsidRDefault="00B131FD" w:rsidP="00B131FD">
      <w:pPr>
        <w:widowControl w:val="0"/>
        <w:rPr>
          <w:ins w:id="924" w:author="Author" w:date="2025-05-28T13:19:00Z"/>
        </w:rPr>
      </w:pPr>
      <w:ins w:id="925" w:author="Author" w:date="2025-05-28T13:19:00Z">
        <w:r w:rsidRPr="00760C41">
          <w:t>Direction: NG-RAN node</w:t>
        </w:r>
        <w:r w:rsidRPr="00760C41">
          <w:rPr>
            <w:vertAlign w:val="subscript"/>
          </w:rPr>
          <w:t>2</w:t>
        </w:r>
        <w:r w:rsidRPr="00760C41">
          <w:t xml:space="preserve"> </w:t>
        </w:r>
        <w:r w:rsidRPr="00363CE7">
          <w:rPr>
            <w:rFonts w:ascii="Symbol" w:eastAsia="Symbol" w:hAnsi="Symbol" w:cs="Symbol"/>
          </w:rPr>
          <w:t>®</w:t>
        </w:r>
        <w:r w:rsidRPr="00760C41">
          <w:t xml:space="preserve"> NG-RAN node</w:t>
        </w:r>
        <w:r w:rsidRPr="00760C41">
          <w:rPr>
            <w:vertAlign w:val="subscript"/>
          </w:rPr>
          <w:t>1</w:t>
        </w:r>
        <w:r w:rsidRPr="00760C41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131FD" w:rsidRPr="00363CE7" w14:paraId="49E66DDC" w14:textId="77777777">
        <w:trPr>
          <w:tblHeader/>
          <w:ins w:id="926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2525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27" w:author="Author" w:date="2025-05-28T13:19:00Z"/>
                <w:lang w:eastAsia="ja-JP"/>
              </w:rPr>
            </w:pPr>
            <w:ins w:id="928" w:author="Author" w:date="2025-05-28T13:19:00Z">
              <w:r w:rsidRPr="00363CE7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E245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29" w:author="Author" w:date="2025-05-28T13:19:00Z"/>
                <w:lang w:eastAsia="ja-JP"/>
              </w:rPr>
            </w:pPr>
            <w:ins w:id="930" w:author="Author" w:date="2025-05-28T13:19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4522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31" w:author="Author" w:date="2025-05-28T13:19:00Z"/>
                <w:lang w:eastAsia="ja-JP"/>
              </w:rPr>
            </w:pPr>
            <w:ins w:id="932" w:author="Author" w:date="2025-05-28T13:19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21EA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33" w:author="Author" w:date="2025-05-28T13:19:00Z"/>
                <w:lang w:eastAsia="ja-JP"/>
              </w:rPr>
            </w:pPr>
            <w:ins w:id="934" w:author="Author" w:date="2025-05-28T13:19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B72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35" w:author="Author" w:date="2025-05-28T13:19:00Z"/>
                <w:lang w:eastAsia="ja-JP"/>
              </w:rPr>
            </w:pPr>
            <w:ins w:id="936" w:author="Author" w:date="2025-05-28T13:19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285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37" w:author="Author" w:date="2025-05-28T13:19:00Z"/>
                <w:lang w:eastAsia="ja-JP"/>
              </w:rPr>
            </w:pPr>
            <w:ins w:id="938" w:author="Author" w:date="2025-05-28T13:19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6C5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39" w:author="Author" w:date="2025-05-28T13:19:00Z"/>
                <w:lang w:eastAsia="ja-JP"/>
              </w:rPr>
            </w:pPr>
            <w:ins w:id="940" w:author="Author" w:date="2025-05-28T13:19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B131FD" w:rsidRPr="00363CE7" w14:paraId="0E01F3D7" w14:textId="77777777">
        <w:trPr>
          <w:ins w:id="941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76E7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42" w:author="Author" w:date="2025-05-28T13:19:00Z"/>
                <w:lang w:eastAsia="ja-JP"/>
              </w:rPr>
            </w:pPr>
            <w:ins w:id="943" w:author="Author" w:date="2025-05-28T13:19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3790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44" w:author="Author" w:date="2025-05-28T13:19:00Z"/>
                <w:lang w:eastAsia="ja-JP"/>
              </w:rPr>
            </w:pPr>
            <w:ins w:id="945" w:author="Author" w:date="2025-05-28T13:19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944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46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A4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47" w:author="Author" w:date="2025-05-28T13:19:00Z"/>
                <w:lang w:eastAsia="ja-JP"/>
              </w:rPr>
            </w:pPr>
            <w:ins w:id="948" w:author="Author" w:date="2025-05-28T13:19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6A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49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674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950" w:author="Author" w:date="2025-05-28T13:19:00Z"/>
                <w:lang w:eastAsia="ja-JP"/>
              </w:rPr>
            </w:pPr>
            <w:ins w:id="951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5E2E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952" w:author="Author" w:date="2025-05-28T13:19:00Z"/>
                <w:lang w:eastAsia="ja-JP"/>
              </w:rPr>
            </w:pPr>
            <w:ins w:id="953" w:author="Author" w:date="2025-05-28T13:19:00Z">
              <w:r w:rsidRPr="00363CE7">
                <w:rPr>
                  <w:lang w:eastAsia="ja-JP"/>
                </w:rPr>
                <w:t>reject</w:t>
              </w:r>
            </w:ins>
          </w:p>
        </w:tc>
      </w:tr>
      <w:tr w:rsidR="00B131FD" w:rsidRPr="00363CE7" w14:paraId="23FACA98" w14:textId="77777777">
        <w:trPr>
          <w:ins w:id="954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2C95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55" w:author="Author" w:date="2025-05-28T13:19:00Z"/>
                <w:lang w:eastAsia="zh-CN"/>
              </w:rPr>
            </w:pPr>
            <w:ins w:id="956" w:author="Author" w:date="2025-05-28T13:19:00Z">
              <w:r w:rsidRPr="00363CE7">
                <w:rPr>
                  <w:lang w:eastAsia="zh-CN"/>
                </w:rPr>
                <w:t>Cause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5A25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57" w:author="Author" w:date="2025-05-28T13:19:00Z"/>
                <w:lang w:eastAsia="zh-CN"/>
              </w:rPr>
            </w:pPr>
            <w:ins w:id="958" w:author="Author" w:date="2025-05-28T13:19:00Z">
              <w:r w:rsidRPr="00363CE7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2DC3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59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5008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60" w:author="Author" w:date="2025-05-28T13:19:00Z"/>
                <w:lang w:eastAsia="zh-CN"/>
              </w:rPr>
            </w:pPr>
            <w:ins w:id="961" w:author="Author" w:date="2025-05-28T13:19:00Z">
              <w:r w:rsidRPr="00363CE7">
                <w:rPr>
                  <w:lang w:eastAsia="zh-CN"/>
                </w:rPr>
                <w:t>9.2.3.2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139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62" w:author="Author" w:date="2025-05-28T13:19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ECD7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963" w:author="Author" w:date="2025-05-28T13:19:00Z"/>
                <w:lang w:eastAsia="zh-CN"/>
              </w:rPr>
            </w:pPr>
            <w:ins w:id="964" w:author="Author" w:date="2025-05-28T13:19:00Z">
              <w:r w:rsidRPr="00363CE7"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B2D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965" w:author="Author" w:date="2025-05-28T13:19:00Z"/>
                <w:lang w:eastAsia="zh-CN"/>
              </w:rPr>
            </w:pPr>
            <w:ins w:id="966" w:author="Author" w:date="2025-05-28T13:19:00Z">
              <w:r w:rsidRPr="00363CE7">
                <w:rPr>
                  <w:lang w:eastAsia="zh-CN"/>
                </w:rPr>
                <w:t>ignore</w:t>
              </w:r>
            </w:ins>
          </w:p>
        </w:tc>
      </w:tr>
      <w:tr w:rsidR="00B131FD" w:rsidRPr="00363CE7" w14:paraId="63FFD4FB" w14:textId="77777777">
        <w:trPr>
          <w:ins w:id="967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C9D" w14:textId="038621B6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68" w:author="Author" w:date="2025-05-28T13:19:00Z"/>
                <w:lang w:eastAsia="zh-CN"/>
              </w:rPr>
            </w:pPr>
            <w:ins w:id="969" w:author="Author" w:date="2025-05-28T13:19:00Z">
              <w:del w:id="970" w:author="Ericsson" w:date="2025-08-11T16:14:00Z">
                <w:r w:rsidDel="00E46BA4">
                  <w:rPr>
                    <w:lang w:eastAsia="ja-JP"/>
                  </w:rPr>
                  <w:delText>NR</w:delText>
                </w:r>
              </w:del>
              <w:del w:id="971" w:author="Ericsson" w:date="2025-08-11T16:13:00Z">
                <w:r w:rsidDel="00E46BA4">
                  <w:rPr>
                    <w:lang w:eastAsia="ja-JP"/>
                  </w:rPr>
                  <w:delText xml:space="preserve"> CGI at </w:delText>
                </w:r>
                <w:r w:rsidRPr="0050330E" w:rsidDel="00E46BA4">
                  <w:rPr>
                    <w:szCs w:val="18"/>
                  </w:rPr>
                  <w:delText>NG-RAN node</w:delText>
                </w:r>
                <w:r w:rsidDel="00E46BA4">
                  <w:rPr>
                    <w:szCs w:val="18"/>
                    <w:vertAlign w:val="subscript"/>
                  </w:rPr>
                  <w:delText xml:space="preserve">1 </w:delText>
                </w:r>
                <w:r w:rsidDel="00E46BA4">
                  <w:rPr>
                    <w:lang w:eastAsia="ja-JP"/>
                  </w:rPr>
                  <w:delText>(FFS)</w:delText>
                </w:r>
              </w:del>
            </w:ins>
            <w:ins w:id="972" w:author="Ericsson" w:date="2025-08-28T14:34:00Z">
              <w:r w:rsidR="00D662DD">
                <w:rPr>
                  <w:lang w:eastAsia="ja-JP"/>
                </w:rPr>
                <w:t>NES</w:t>
              </w:r>
            </w:ins>
            <w:ins w:id="973" w:author="Ericsson" w:date="2025-08-11T16:14:00Z">
              <w:r w:rsidR="00E46BA4">
                <w:rPr>
                  <w:lang w:eastAsia="ja-JP"/>
                </w:rPr>
                <w:t xml:space="preserve"> Cel</w:t>
              </w:r>
            </w:ins>
            <w:ins w:id="974" w:author="Ericsson" w:date="2025-08-28T14:34:00Z">
              <w:r w:rsidR="00D662DD">
                <w:rPr>
                  <w:lang w:eastAsia="ja-JP"/>
                </w:rPr>
                <w:t xml:space="preserve"> ID</w:t>
              </w:r>
            </w:ins>
            <w:ins w:id="975" w:author="Ericsson" w:date="2025-08-11T16:14:00Z">
              <w:r w:rsidR="00E46BA4">
                <w:rPr>
                  <w:lang w:eastAsia="ja-JP"/>
                </w:rPr>
                <w:t>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33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76" w:author="Author" w:date="2025-05-28T13:19:00Z"/>
                <w:lang w:eastAsia="zh-CN"/>
              </w:rPr>
            </w:pPr>
            <w:ins w:id="977" w:author="Author" w:date="2025-05-28T13:1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740D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78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1175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979" w:author="Author" w:date="2025-05-28T13:19:00Z"/>
                <w:lang w:eastAsia="ja-JP"/>
              </w:rPr>
            </w:pPr>
            <w:ins w:id="980" w:author="Author" w:date="2025-05-28T13:19:00Z">
              <w:r w:rsidRPr="001B59CE">
                <w:rPr>
                  <w:lang w:eastAsia="ja-JP"/>
                </w:rPr>
                <w:t>NR CGI</w:t>
              </w:r>
            </w:ins>
          </w:p>
          <w:p w14:paraId="3D147D5C" w14:textId="77777777" w:rsidR="00B131FD" w:rsidRPr="00D75077" w:rsidRDefault="00B131FD">
            <w:pPr>
              <w:pStyle w:val="TAL"/>
              <w:keepNext w:val="0"/>
              <w:keepLines w:val="0"/>
              <w:widowControl w:val="0"/>
              <w:rPr>
                <w:ins w:id="981" w:author="Author" w:date="2025-05-28T13:19:00Z"/>
                <w:lang w:eastAsia="ja-JP"/>
              </w:rPr>
            </w:pPr>
            <w:ins w:id="982" w:author="Author" w:date="2025-05-28T13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3AE" w14:textId="0EA19A93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83" w:author="Author" w:date="2025-05-28T13:19:00Z"/>
                <w:lang w:eastAsia="zh-CN"/>
              </w:rPr>
            </w:pPr>
            <w:ins w:id="984" w:author="Author" w:date="2025-05-28T13:19:00Z">
              <w:r>
                <w:rPr>
                  <w:lang w:eastAsia="zh-CN"/>
                </w:rPr>
                <w:t xml:space="preserve">Indicates the NR </w:t>
              </w:r>
              <w:r w:rsidRPr="0050330E">
                <w:rPr>
                  <w:szCs w:val="18"/>
                  <w:lang w:eastAsia="zh-CN"/>
                </w:rPr>
                <w:t>cell</w:t>
              </w:r>
              <w:r>
                <w:rPr>
                  <w:szCs w:val="18"/>
                  <w:lang w:eastAsia="zh-CN"/>
                </w:rPr>
                <w:t xml:space="preserve">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NG-RAN node</w:t>
              </w:r>
              <w:r>
                <w:rPr>
                  <w:szCs w:val="18"/>
                  <w:vertAlign w:val="subscript"/>
                </w:rPr>
                <w:t>1</w:t>
              </w:r>
              <w:r w:rsidRPr="0050330E">
                <w:rPr>
                  <w:szCs w:val="18"/>
                  <w:lang w:eastAsia="zh-CN"/>
                </w:rPr>
                <w:t xml:space="preserve"> </w:t>
              </w:r>
            </w:ins>
            <w:ins w:id="985" w:author="Ericsson" w:date="2025-08-11T22:55:00Z">
              <w:r w:rsidR="003D04ED">
                <w:rPr>
                  <w:szCs w:val="18"/>
                  <w:lang w:eastAsia="zh-CN"/>
                </w:rPr>
                <w:t xml:space="preserve">which </w:t>
              </w:r>
            </w:ins>
            <w:ins w:id="986" w:author="Author" w:date="2025-05-28T13:19:00Z">
              <w:r>
                <w:rPr>
                  <w:szCs w:val="18"/>
                  <w:lang w:eastAsia="zh-CN"/>
                </w:rPr>
                <w:t>su</w:t>
              </w:r>
              <w:r w:rsidRPr="00721079">
                <w:rPr>
                  <w:szCs w:val="18"/>
                  <w:lang w:eastAsia="zh-CN"/>
                </w:rPr>
                <w:t xml:space="preserve">pports </w:t>
              </w:r>
              <w:del w:id="987" w:author="Ericsson" w:date="2025-08-11T22:55:00Z">
                <w:r w:rsidRPr="00721079">
                  <w:rPr>
                    <w:szCs w:val="18"/>
                    <w:lang w:eastAsia="zh-CN"/>
                  </w:rPr>
                  <w:delText xml:space="preserve">the </w:delText>
                </w:r>
              </w:del>
              <w:del w:id="988" w:author="Ericsson" w:date="2025-08-11T16:14:00Z">
                <w:r w:rsidRPr="00721079" w:rsidDel="00E46BA4">
                  <w:rPr>
                    <w:szCs w:val="18"/>
                    <w:lang w:eastAsia="zh-CN"/>
                    <w:rPrChange w:id="989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990" w:author="Ericsson" w:date="2025-08-28T13:30:00Z">
              <w:r w:rsidR="00664734" w:rsidRPr="00721079">
                <w:rPr>
                  <w:szCs w:val="18"/>
                  <w:lang w:eastAsia="zh-CN"/>
                  <w:rPrChange w:id="991" w:author="Ericsson" w:date="2025-08-28T14:42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>OD-SIB1</w:t>
              </w:r>
            </w:ins>
            <w:ins w:id="992" w:author="Author" w:date="2025-05-28T13:19:00Z">
              <w:del w:id="993" w:author="Ericsson" w:date="2025-08-11T16:14:00Z">
                <w:r w:rsidRPr="00721079" w:rsidDel="00E46BA4">
                  <w:rPr>
                    <w:szCs w:val="18"/>
                    <w:lang w:eastAsia="zh-CN"/>
                    <w:rPrChange w:id="994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Pr="00721079" w:rsidDel="00E46BA4">
                  <w:rPr>
                    <w:szCs w:val="18"/>
                    <w:lang w:eastAsia="ja-JP"/>
                    <w:rPrChange w:id="995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</w:del>
            </w:ins>
            <w:ins w:id="996" w:author="Ericsson" w:date="2025-08-11T16:14:00Z">
              <w:r w:rsidR="00E46BA4" w:rsidRPr="00721079">
                <w:rPr>
                  <w:szCs w:val="18"/>
                  <w:lang w:eastAsia="ja-JP"/>
                </w:rPr>
                <w:t>On</w:t>
              </w:r>
            </w:ins>
            <w:ins w:id="997" w:author="Ericsson" w:date="2025-08-11T22:55:00Z">
              <w:r w:rsidR="003D04ED" w:rsidRPr="00721079">
                <w:rPr>
                  <w:szCs w:val="18"/>
                  <w:lang w:eastAsia="ja-JP"/>
                </w:rPr>
                <w:t>-</w:t>
              </w:r>
            </w:ins>
            <w:ins w:id="998" w:author="Ericsson" w:date="2025-08-11T16:14:00Z">
              <w:r w:rsidR="00E46BA4" w:rsidRPr="00721079">
                <w:rPr>
                  <w:szCs w:val="18"/>
                  <w:lang w:eastAsia="ja-JP"/>
                </w:rPr>
                <w:t>Demand SIB1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B35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999" w:author="Author" w:date="2025-05-28T13:19:00Z"/>
                <w:lang w:eastAsia="zh-CN"/>
              </w:rPr>
            </w:pPr>
            <w:ins w:id="1000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7A8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1001" w:author="Author" w:date="2025-05-28T13:19:00Z"/>
                <w:lang w:eastAsia="zh-CN"/>
              </w:rPr>
            </w:pPr>
            <w:ins w:id="1002" w:author="Author" w:date="2025-05-28T13:19:00Z">
              <w:r>
                <w:rPr>
                  <w:lang w:eastAsia="ja-JP"/>
                </w:rPr>
                <w:t>ignore</w:t>
              </w:r>
            </w:ins>
          </w:p>
        </w:tc>
      </w:tr>
      <w:tr w:rsidR="00D662DD" w:rsidRPr="00363CE7" w14:paraId="1FEA9BA5" w14:textId="77777777">
        <w:trPr>
          <w:ins w:id="1003" w:author="Ericsson" w:date="2025-08-28T14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7A75" w14:textId="32800E78" w:rsidR="00D662DD" w:rsidDel="00E46BA4" w:rsidRDefault="00D662DD" w:rsidP="00D662DD">
            <w:pPr>
              <w:pStyle w:val="TAL"/>
              <w:keepNext w:val="0"/>
              <w:keepLines w:val="0"/>
              <w:widowControl w:val="0"/>
              <w:rPr>
                <w:ins w:id="1004" w:author="Ericsson" w:date="2025-08-28T14:34:00Z"/>
                <w:lang w:eastAsia="ja-JP"/>
              </w:rPr>
            </w:pPr>
            <w:ins w:id="1005" w:author="Ericsson" w:date="2025-08-28T14:34:00Z">
              <w:r w:rsidRPr="00FE0E16">
                <w:rPr>
                  <w:lang w:eastAsia="ja-JP"/>
                </w:rPr>
                <w:t>Cell</w:t>
              </w:r>
              <w:r>
                <w:rPr>
                  <w:lang w:eastAsia="ja-JP"/>
                </w:rPr>
                <w:t xml:space="preserve">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CD85" w14:textId="2C062C44" w:rsidR="00D662DD" w:rsidRDefault="00D662DD" w:rsidP="00D662DD">
            <w:pPr>
              <w:pStyle w:val="TAL"/>
              <w:keepNext w:val="0"/>
              <w:keepLines w:val="0"/>
              <w:widowControl w:val="0"/>
              <w:rPr>
                <w:ins w:id="1006" w:author="Ericsson" w:date="2025-08-28T14:34:00Z"/>
                <w:lang w:eastAsia="zh-CN"/>
              </w:rPr>
            </w:pPr>
            <w:ins w:id="1007" w:author="Ericsson" w:date="2025-08-28T14:3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A44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08" w:author="Ericsson" w:date="2025-08-28T14:34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E86D" w14:textId="77777777" w:rsidR="00D662DD" w:rsidRDefault="00D662DD" w:rsidP="00D662DD">
            <w:pPr>
              <w:pStyle w:val="TAL"/>
              <w:keepNext w:val="0"/>
              <w:keepLines w:val="0"/>
              <w:widowControl w:val="0"/>
              <w:rPr>
                <w:ins w:id="1009" w:author="Ericsson" w:date="2025-08-28T14:34:00Z"/>
                <w:lang w:eastAsia="ja-JP"/>
              </w:rPr>
            </w:pPr>
            <w:ins w:id="1010" w:author="Ericsson" w:date="2025-08-28T14:34:00Z">
              <w:r w:rsidRPr="001B59CE">
                <w:rPr>
                  <w:lang w:eastAsia="ja-JP"/>
                </w:rPr>
                <w:t>NR CGI</w:t>
              </w:r>
            </w:ins>
          </w:p>
          <w:p w14:paraId="4480F91A" w14:textId="4CCD4828" w:rsidR="00D662DD" w:rsidRPr="001B59CE" w:rsidRDefault="00D662DD" w:rsidP="00D662DD">
            <w:pPr>
              <w:pStyle w:val="TAL"/>
              <w:keepNext w:val="0"/>
              <w:keepLines w:val="0"/>
              <w:widowControl w:val="0"/>
              <w:rPr>
                <w:ins w:id="1011" w:author="Ericsson" w:date="2025-08-28T14:34:00Z"/>
                <w:lang w:eastAsia="ja-JP"/>
              </w:rPr>
            </w:pPr>
            <w:ins w:id="1012" w:author="Ericsson" w:date="2025-08-28T14:34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2F57" w14:textId="7A5606F6" w:rsidR="00D662DD" w:rsidRDefault="00D662DD" w:rsidP="00D662DD">
            <w:pPr>
              <w:pStyle w:val="TAL"/>
              <w:keepNext w:val="0"/>
              <w:keepLines w:val="0"/>
              <w:widowControl w:val="0"/>
              <w:rPr>
                <w:ins w:id="1013" w:author="Ericsson" w:date="2025-08-28T14:34:00Z"/>
                <w:lang w:eastAsia="zh-CN"/>
              </w:rPr>
            </w:pPr>
            <w:ins w:id="1014" w:author="Ericsson" w:date="2025-08-28T14:34:00Z">
              <w:r>
                <w:rPr>
                  <w:lang w:eastAsia="zh-CN"/>
                </w:rPr>
                <w:t xml:space="preserve">Indicates the NR cell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NG-RAN node</w:t>
              </w:r>
              <w:r w:rsidRPr="0050330E">
                <w:rPr>
                  <w:szCs w:val="18"/>
                  <w:vertAlign w:val="subscript"/>
                </w:rPr>
                <w:t>2</w:t>
              </w:r>
              <w:r w:rsidRPr="0050330E">
                <w:rPr>
                  <w:szCs w:val="18"/>
                  <w:lang w:eastAsia="zh-CN"/>
                </w:rPr>
                <w:t xml:space="preserve"> requested to </w:t>
              </w:r>
              <w:r w:rsidRPr="00A84D11">
                <w:rPr>
                  <w:szCs w:val="18"/>
                  <w:lang w:eastAsia="zh-CN"/>
                </w:rPr>
                <w:t xml:space="preserve">broadcast </w:t>
              </w:r>
              <w:r w:rsidRPr="00A84D11">
                <w:rPr>
                  <w:szCs w:val="18"/>
                  <w:lang w:eastAsia="zh-CN"/>
                  <w:rPrChange w:id="1015" w:author="Ericsson" w:date="2025-08-28T14:34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 xml:space="preserve">the </w:t>
              </w:r>
              <w:r w:rsidRPr="00A84D11">
                <w:rPr>
                  <w:szCs w:val="18"/>
                  <w:lang w:eastAsia="ja-JP"/>
                  <w:rPrChange w:id="1016" w:author="Ericsson" w:date="2025-08-28T14:34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OD-SIB1</w:t>
              </w:r>
              <w:r w:rsidRPr="00A84D11">
                <w:rPr>
                  <w:szCs w:val="18"/>
                  <w:lang w:eastAsia="zh-CN"/>
                  <w:rPrChange w:id="1017" w:author="Ericsson" w:date="2025-08-28T14:34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>OD-SIB1</w:t>
              </w:r>
              <w:r w:rsidRPr="00A84D11">
                <w:rPr>
                  <w:szCs w:val="18"/>
                  <w:lang w:eastAsia="ja-JP"/>
                  <w:rPrChange w:id="1018" w:author="Ericsson" w:date="2025-08-28T14:34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 xml:space="preserve"> 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EEBA" w14:textId="1D3C091D" w:rsidR="00D662DD" w:rsidRDefault="00D662DD" w:rsidP="00D662DD">
            <w:pPr>
              <w:pStyle w:val="TAC"/>
              <w:keepNext w:val="0"/>
              <w:keepLines w:val="0"/>
              <w:widowControl w:val="0"/>
              <w:rPr>
                <w:ins w:id="1019" w:author="Ericsson" w:date="2025-08-28T14:34:00Z"/>
                <w:lang w:eastAsia="ja-JP"/>
              </w:rPr>
            </w:pPr>
            <w:ins w:id="1020" w:author="Ericsson" w:date="2025-08-28T14:3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267" w14:textId="23366B76" w:rsidR="00D662DD" w:rsidRDefault="00D662DD" w:rsidP="00D662DD">
            <w:pPr>
              <w:pStyle w:val="TAC"/>
              <w:keepNext w:val="0"/>
              <w:keepLines w:val="0"/>
              <w:widowControl w:val="0"/>
              <w:rPr>
                <w:ins w:id="1021" w:author="Ericsson" w:date="2025-08-28T14:34:00Z"/>
                <w:lang w:eastAsia="ja-JP"/>
              </w:rPr>
            </w:pPr>
            <w:ins w:id="1022" w:author="Ericsson" w:date="2025-08-28T14:34:00Z">
              <w:r>
                <w:rPr>
                  <w:lang w:eastAsia="ja-JP"/>
                </w:rPr>
                <w:t>ignore</w:t>
              </w:r>
            </w:ins>
          </w:p>
        </w:tc>
      </w:tr>
      <w:tr w:rsidR="00D662DD" w:rsidRPr="00363CE7" w14:paraId="61A89471" w14:textId="77777777">
        <w:trPr>
          <w:ins w:id="1023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8FED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24" w:author="Author" w:date="2025-05-28T13:19:00Z"/>
                <w:lang w:eastAsia="ja-JP"/>
              </w:rPr>
            </w:pPr>
            <w:ins w:id="1025" w:author="Author" w:date="2025-05-28T13:19:00Z">
              <w:r w:rsidRPr="00363CE7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62C6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26" w:author="Author" w:date="2025-05-28T13:19:00Z"/>
                <w:lang w:eastAsia="ja-JP"/>
              </w:rPr>
            </w:pPr>
            <w:ins w:id="1027" w:author="Author" w:date="2025-05-28T13:19:00Z">
              <w:r w:rsidRPr="00363CE7"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A15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28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B4A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29" w:author="Author" w:date="2025-05-28T13:19:00Z"/>
                <w:lang w:eastAsia="ja-JP"/>
              </w:rPr>
            </w:pPr>
            <w:ins w:id="1030" w:author="Author" w:date="2025-05-28T13:19:00Z">
              <w:r w:rsidRPr="00363CE7">
                <w:rPr>
                  <w:lang w:eastAsia="ja-JP"/>
                </w:rPr>
                <w:t>9.2.3.3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E08B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31" w:author="Author" w:date="2025-05-28T13:19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2C75" w14:textId="77777777" w:rsidR="00D662DD" w:rsidRPr="00363CE7" w:rsidRDefault="00D662DD" w:rsidP="00D662DD">
            <w:pPr>
              <w:pStyle w:val="TAC"/>
              <w:keepNext w:val="0"/>
              <w:keepLines w:val="0"/>
              <w:widowControl w:val="0"/>
              <w:rPr>
                <w:ins w:id="1032" w:author="Author" w:date="2025-05-28T13:19:00Z"/>
                <w:lang w:eastAsia="ja-JP"/>
              </w:rPr>
            </w:pPr>
            <w:ins w:id="1033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56ED" w14:textId="77777777" w:rsidR="00D662DD" w:rsidRPr="00363CE7" w:rsidRDefault="00D662DD" w:rsidP="00D662DD">
            <w:pPr>
              <w:pStyle w:val="TAC"/>
              <w:keepNext w:val="0"/>
              <w:keepLines w:val="0"/>
              <w:widowControl w:val="0"/>
              <w:rPr>
                <w:ins w:id="1034" w:author="Author" w:date="2025-05-28T13:19:00Z"/>
                <w:lang w:eastAsia="ja-JP"/>
              </w:rPr>
            </w:pPr>
            <w:ins w:id="1035" w:author="Author" w:date="2025-05-28T13:19:00Z">
              <w:r w:rsidRPr="00363CE7">
                <w:rPr>
                  <w:lang w:eastAsia="ja-JP"/>
                </w:rPr>
                <w:t>ignore</w:t>
              </w:r>
            </w:ins>
          </w:p>
        </w:tc>
      </w:tr>
      <w:tr w:rsidR="00D662DD" w:rsidRPr="00363CE7" w14:paraId="6219E2C8" w14:textId="77777777">
        <w:trPr>
          <w:ins w:id="1036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A4CB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37" w:author="Author" w:date="2025-05-28T13:19:00Z"/>
                <w:lang w:eastAsia="ja-JP"/>
              </w:rPr>
            </w:pPr>
            <w:ins w:id="1038" w:author="Author" w:date="2025-05-28T13:19:00Z">
              <w:r w:rsidRPr="00363CE7">
                <w:rPr>
                  <w:bCs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F3E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39" w:author="Author" w:date="2025-05-28T13:19:00Z"/>
                <w:lang w:eastAsia="ja-JP"/>
              </w:rPr>
            </w:pPr>
            <w:ins w:id="1040" w:author="Author" w:date="2025-05-28T13:19:00Z">
              <w:r w:rsidRPr="00363CE7">
                <w:rPr>
                  <w:bCs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7302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41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CBD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42" w:author="Author" w:date="2025-05-28T13:19:00Z"/>
                <w:lang w:eastAsia="ja-JP"/>
              </w:rPr>
            </w:pPr>
            <w:ins w:id="1043" w:author="Author" w:date="2025-05-28T13:19:00Z">
              <w:r w:rsidRPr="00363CE7">
                <w:rPr>
                  <w:bCs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FA0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44" w:author="Author" w:date="2025-05-28T13:19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131B" w14:textId="77777777" w:rsidR="00D662DD" w:rsidRPr="00363CE7" w:rsidRDefault="00D662DD" w:rsidP="00D662DD">
            <w:pPr>
              <w:pStyle w:val="TAC"/>
              <w:keepNext w:val="0"/>
              <w:keepLines w:val="0"/>
              <w:widowControl w:val="0"/>
              <w:rPr>
                <w:ins w:id="1045" w:author="Author" w:date="2025-05-28T13:19:00Z"/>
                <w:lang w:eastAsia="ja-JP"/>
              </w:rPr>
            </w:pPr>
            <w:ins w:id="1046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5AC" w14:textId="77777777" w:rsidR="00D662DD" w:rsidRPr="00363CE7" w:rsidRDefault="00D662DD" w:rsidP="00D662DD">
            <w:pPr>
              <w:pStyle w:val="TAC"/>
              <w:keepNext w:val="0"/>
              <w:keepLines w:val="0"/>
              <w:widowControl w:val="0"/>
              <w:rPr>
                <w:ins w:id="1047" w:author="Author" w:date="2025-05-28T13:19:00Z"/>
                <w:lang w:eastAsia="ja-JP"/>
              </w:rPr>
            </w:pPr>
            <w:ins w:id="1048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</w:tbl>
    <w:p w14:paraId="161DF0B2" w14:textId="77777777" w:rsidR="00B131FD" w:rsidRPr="00363CE7" w:rsidRDefault="00B131FD" w:rsidP="00B131FD">
      <w:pPr>
        <w:widowControl w:val="0"/>
        <w:rPr>
          <w:ins w:id="1049" w:author="Author" w:date="2025-05-28T13:19:00Z"/>
        </w:rPr>
      </w:pPr>
    </w:p>
    <w:p w14:paraId="15A78E92" w14:textId="68B3A16A" w:rsidR="00B131FD" w:rsidRPr="007B69C8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1050" w:author="Author" w:date="2025-05-28T13:19:00Z"/>
        </w:rPr>
      </w:pPr>
      <w:ins w:id="1051" w:author="Author" w:date="2025-05-28T13:19:00Z">
        <w:r w:rsidRPr="007B69C8">
          <w:t>9.</w:t>
        </w:r>
        <w:r>
          <w:t>1</w:t>
        </w:r>
        <w:r w:rsidRPr="007B69C8">
          <w:t>.</w:t>
        </w:r>
        <w:r>
          <w:t>3</w:t>
        </w:r>
        <w:r w:rsidRPr="007B69C8">
          <w:t>.t</w:t>
        </w:r>
        <w:r w:rsidRPr="007B69C8">
          <w:tab/>
        </w:r>
        <w:del w:id="1052" w:author="Ericsson" w:date="2025-08-28T13:30:00Z">
          <w:r w:rsidRPr="007B69C8" w:rsidDel="00664734">
            <w:delText>UL WUS</w:delText>
          </w:r>
        </w:del>
      </w:ins>
      <w:ins w:id="1053" w:author="Ericsson" w:date="2025-08-28T13:30:00Z">
        <w:r w:rsidR="00664734">
          <w:t>OD-SIB1</w:t>
        </w:r>
      </w:ins>
      <w:ins w:id="1054" w:author="Author" w:date="2025-05-28T13:19:00Z">
        <w:r w:rsidRPr="007B69C8">
          <w:t xml:space="preserve"> CONFIGURATION </w:t>
        </w:r>
        <w:r>
          <w:t>PROVISION</w:t>
        </w:r>
        <w:r w:rsidRPr="007B69C8">
          <w:t xml:space="preserve"> STATUS</w:t>
        </w:r>
      </w:ins>
      <w:ins w:id="1055" w:author="Author" w:date="2025-06-05T14:31:00Z">
        <w:r w:rsidDel="00F337D4">
          <w:t xml:space="preserve"> UPDATE</w:t>
        </w:r>
      </w:ins>
    </w:p>
    <w:p w14:paraId="58152977" w14:textId="4E445033" w:rsidR="00B131FD" w:rsidRPr="00760C41" w:rsidRDefault="00B131FD" w:rsidP="00B131FD">
      <w:pPr>
        <w:widowControl w:val="0"/>
        <w:rPr>
          <w:ins w:id="1056" w:author="Author" w:date="2025-05-28T13:19:00Z"/>
        </w:rPr>
      </w:pPr>
      <w:ins w:id="1057" w:author="Author" w:date="2025-05-28T13:19:00Z">
        <w:r w:rsidRPr="00760C41">
          <w:t xml:space="preserve">This message is sent by </w:t>
        </w:r>
        <w:r>
          <w:t xml:space="preserve">an </w:t>
        </w:r>
        <w:r w:rsidRPr="00760C41">
          <w:t>NG-RAN node</w:t>
        </w:r>
        <w:r w:rsidRPr="00760C41">
          <w:rPr>
            <w:vertAlign w:val="subscript"/>
          </w:rPr>
          <w:t>2</w:t>
        </w:r>
        <w:r w:rsidRPr="00760C41">
          <w:t xml:space="preserve"> to </w:t>
        </w:r>
        <w:r>
          <w:t xml:space="preserve">a peer </w:t>
        </w:r>
        <w:r w:rsidRPr="00760C41">
          <w:t>NG-RAN node</w:t>
        </w:r>
        <w:r w:rsidRPr="00760C41">
          <w:rPr>
            <w:vertAlign w:val="subscript"/>
          </w:rPr>
          <w:t>1</w:t>
        </w:r>
        <w:r w:rsidRPr="00760C41">
          <w:t xml:space="preserve"> to report </w:t>
        </w:r>
        <w:r>
          <w:t>that</w:t>
        </w:r>
        <w:r w:rsidRPr="00760C41">
          <w:t xml:space="preserve"> an admitted </w:t>
        </w:r>
        <w:del w:id="1058" w:author="Ericsson" w:date="2025-08-28T13:30:00Z">
          <w:r w:rsidRPr="00760C41" w:rsidDel="00664734">
            <w:delText>UL WUS</w:delText>
          </w:r>
        </w:del>
      </w:ins>
      <w:ins w:id="1059" w:author="Ericsson" w:date="2025-08-28T13:30:00Z">
        <w:r w:rsidR="00664734">
          <w:t>OD-SIB1</w:t>
        </w:r>
      </w:ins>
      <w:ins w:id="1060" w:author="Author" w:date="2025-05-28T13:19:00Z">
        <w:r w:rsidRPr="00760C41">
          <w:t xml:space="preserve"> configuration provision</w:t>
        </w:r>
        <w:r>
          <w:t xml:space="preserve"> is being stopped</w:t>
        </w:r>
        <w:r w:rsidRPr="00760C41">
          <w:t>.</w:t>
        </w:r>
      </w:ins>
    </w:p>
    <w:p w14:paraId="3EE49D70" w14:textId="77777777" w:rsidR="00B131FD" w:rsidRPr="00760C41" w:rsidRDefault="00B131FD" w:rsidP="00B131FD">
      <w:pPr>
        <w:widowControl w:val="0"/>
        <w:rPr>
          <w:ins w:id="1061" w:author="Author" w:date="2025-05-28T13:19:00Z"/>
        </w:rPr>
      </w:pPr>
      <w:ins w:id="1062" w:author="Author" w:date="2025-05-28T13:19:00Z">
        <w:r w:rsidRPr="00760C41">
          <w:t>Direction: NG-RAN node</w:t>
        </w:r>
        <w:r w:rsidRPr="00760C41">
          <w:rPr>
            <w:vertAlign w:val="subscript"/>
          </w:rPr>
          <w:t>2</w:t>
        </w:r>
        <w:r w:rsidRPr="00760C41">
          <w:t xml:space="preserve"> </w:t>
        </w:r>
        <w:r w:rsidRPr="00363CE7">
          <w:rPr>
            <w:rFonts w:ascii="Symbol" w:eastAsia="Symbol" w:hAnsi="Symbol" w:cs="Symbol"/>
          </w:rPr>
          <w:t>®</w:t>
        </w:r>
        <w:r w:rsidRPr="00760C41">
          <w:t xml:space="preserve"> NG-RAN node</w:t>
        </w:r>
        <w:r w:rsidRPr="00760C41">
          <w:rPr>
            <w:vertAlign w:val="subscript"/>
          </w:rPr>
          <w:t>1</w:t>
        </w:r>
        <w:r w:rsidRPr="00760C41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131FD" w:rsidRPr="00363CE7" w14:paraId="66594879" w14:textId="77777777">
        <w:trPr>
          <w:tblHeader/>
          <w:ins w:id="1063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80B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64" w:author="Author" w:date="2025-05-28T13:19:00Z"/>
                <w:lang w:eastAsia="ja-JP"/>
              </w:rPr>
            </w:pPr>
            <w:ins w:id="1065" w:author="Author" w:date="2025-05-28T13:19:00Z">
              <w:r w:rsidRPr="00363CE7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CD57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66" w:author="Author" w:date="2025-05-28T13:19:00Z"/>
                <w:lang w:eastAsia="ja-JP"/>
              </w:rPr>
            </w:pPr>
            <w:ins w:id="1067" w:author="Author" w:date="2025-05-28T13:19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594D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68" w:author="Author" w:date="2025-05-28T13:19:00Z"/>
                <w:lang w:eastAsia="ja-JP"/>
              </w:rPr>
            </w:pPr>
            <w:ins w:id="1069" w:author="Author" w:date="2025-05-28T13:19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884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70" w:author="Author" w:date="2025-05-28T13:19:00Z"/>
                <w:lang w:eastAsia="ja-JP"/>
              </w:rPr>
            </w:pPr>
            <w:ins w:id="1071" w:author="Author" w:date="2025-05-28T13:19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ECFA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72" w:author="Author" w:date="2025-05-28T13:19:00Z"/>
                <w:lang w:eastAsia="ja-JP"/>
              </w:rPr>
            </w:pPr>
            <w:ins w:id="1073" w:author="Author" w:date="2025-05-28T13:19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14F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74" w:author="Author" w:date="2025-05-28T13:19:00Z"/>
                <w:lang w:eastAsia="ja-JP"/>
              </w:rPr>
            </w:pPr>
            <w:ins w:id="1075" w:author="Author" w:date="2025-05-28T13:19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046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76" w:author="Author" w:date="2025-05-28T13:19:00Z"/>
                <w:lang w:eastAsia="ja-JP"/>
              </w:rPr>
            </w:pPr>
            <w:ins w:id="1077" w:author="Author" w:date="2025-05-28T13:19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B131FD" w:rsidRPr="00363CE7" w14:paraId="603EFFE9" w14:textId="77777777">
        <w:trPr>
          <w:ins w:id="1078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28E5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79" w:author="Author" w:date="2025-05-28T13:19:00Z"/>
                <w:lang w:eastAsia="ja-JP"/>
              </w:rPr>
            </w:pPr>
            <w:ins w:id="1080" w:author="Author" w:date="2025-05-28T13:19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91F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81" w:author="Author" w:date="2025-05-28T13:19:00Z"/>
                <w:lang w:eastAsia="ja-JP"/>
              </w:rPr>
            </w:pPr>
            <w:ins w:id="1082" w:author="Author" w:date="2025-05-28T13:19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49C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83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9C60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84" w:author="Author" w:date="2025-05-28T13:19:00Z"/>
                <w:lang w:eastAsia="ja-JP"/>
              </w:rPr>
            </w:pPr>
            <w:ins w:id="1085" w:author="Author" w:date="2025-05-28T13:19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D156" w14:textId="05D8AA98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86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E80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1087" w:author="Author" w:date="2025-05-28T13:19:00Z"/>
                <w:lang w:eastAsia="ja-JP"/>
              </w:rPr>
            </w:pPr>
            <w:ins w:id="1088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51AD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1089" w:author="Author" w:date="2025-05-28T13:19:00Z"/>
                <w:lang w:eastAsia="ja-JP"/>
              </w:rPr>
            </w:pPr>
            <w:ins w:id="1090" w:author="Author" w:date="2025-05-28T13:19:00Z">
              <w:r w:rsidRPr="00363CE7">
                <w:rPr>
                  <w:lang w:eastAsia="ja-JP"/>
                </w:rPr>
                <w:t>ignore</w:t>
              </w:r>
            </w:ins>
          </w:p>
        </w:tc>
      </w:tr>
      <w:tr w:rsidR="00B131FD" w:rsidRPr="00363CE7" w14:paraId="5FA305A0" w14:textId="77777777">
        <w:trPr>
          <w:ins w:id="1091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71F9" w14:textId="15F93419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92" w:author="Author" w:date="2025-05-28T13:19:00Z"/>
                <w:lang w:eastAsia="ja-JP"/>
              </w:rPr>
            </w:pPr>
            <w:ins w:id="1093" w:author="Author" w:date="2025-05-28T13:19:00Z">
              <w:del w:id="1094" w:author="Ericsson" w:date="2025-08-11T16:15:00Z">
                <w:r w:rsidDel="0067662F">
                  <w:rPr>
                    <w:lang w:eastAsia="ja-JP"/>
                  </w:rPr>
                  <w:delText xml:space="preserve">NR CGI at </w:delText>
                </w:r>
                <w:r w:rsidRPr="0050330E" w:rsidDel="0067662F">
                  <w:rPr>
                    <w:szCs w:val="18"/>
                  </w:rPr>
                  <w:delText>NG-RAN node</w:delText>
                </w:r>
                <w:r w:rsidDel="0067662F">
                  <w:rPr>
                    <w:szCs w:val="18"/>
                    <w:vertAlign w:val="subscript"/>
                  </w:rPr>
                  <w:delText xml:space="preserve">2 </w:delText>
                </w:r>
                <w:r w:rsidDel="0067662F">
                  <w:rPr>
                    <w:lang w:eastAsia="ja-JP"/>
                  </w:rPr>
                  <w:delText>(FFS)</w:delText>
                </w:r>
              </w:del>
            </w:ins>
            <w:ins w:id="1095" w:author="Ericsson" w:date="2025-08-28T14:35:00Z">
              <w:r w:rsidR="006B593A">
                <w:rPr>
                  <w:rFonts w:eastAsia="SimSun" w:cs="Times New Roman"/>
                  <w:szCs w:val="20"/>
                  <w:lang w:val="en-GB" w:eastAsia="ja-JP"/>
                </w:rPr>
                <w:t>NES</w:t>
              </w:r>
            </w:ins>
            <w:ins w:id="1096" w:author="Ericsson" w:date="2025-08-11T16:15:00Z">
              <w:r w:rsidR="0067662F">
                <w:rPr>
                  <w:rFonts w:eastAsia="SimSun" w:cs="Times New Roman"/>
                  <w:szCs w:val="20"/>
                  <w:lang w:val="en-GB" w:eastAsia="ja-JP"/>
                </w:rPr>
                <w:t xml:space="preserve"> Cell</w:t>
              </w:r>
            </w:ins>
            <w:ins w:id="1097" w:author="Ericsson" w:date="2025-08-28T14:35:00Z">
              <w:r w:rsidR="006B593A">
                <w:rPr>
                  <w:rFonts w:eastAsia="SimSun" w:cs="Times New Roman"/>
                  <w:szCs w:val="20"/>
                  <w:lang w:val="en-GB"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3F9C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98" w:author="Author" w:date="2025-05-28T13:19:00Z"/>
                <w:lang w:eastAsia="ja-JP"/>
              </w:rPr>
            </w:pPr>
            <w:ins w:id="1099" w:author="Author" w:date="2025-05-28T13:19:00Z">
              <w:r>
                <w:rPr>
                  <w:lang w:eastAsia="ja-JP"/>
                </w:rPr>
                <w:t>M</w:t>
              </w:r>
              <w:del w:id="1100" w:author="Ericsson" w:date="2025-08-11T22:56:00Z">
                <w:r>
                  <w:rPr>
                    <w:lang w:eastAsia="ja-JP"/>
                  </w:rPr>
                  <w:delText xml:space="preserve"> (FFS</w:delText>
                </w:r>
              </w:del>
              <w:del w:id="1101" w:author="Ericsson" w:date="2025-08-11T22:55:00Z">
                <w:r>
                  <w:rPr>
                    <w:lang w:eastAsia="ja-JP"/>
                  </w:rPr>
                  <w:delText>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4214" w14:textId="1F5E77F9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102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D27" w14:textId="062D5B1C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103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4A60" w14:textId="44FF483E" w:rsidR="00B131FD" w:rsidRPr="00363CE7" w:rsidRDefault="00C456B8">
            <w:pPr>
              <w:pStyle w:val="TAL"/>
              <w:keepNext w:val="0"/>
              <w:keepLines w:val="0"/>
              <w:widowControl w:val="0"/>
              <w:rPr>
                <w:ins w:id="1104" w:author="Author" w:date="2025-05-28T13:19:00Z"/>
                <w:lang w:eastAsia="ja-JP"/>
              </w:rPr>
            </w:pPr>
            <w:ins w:id="1105" w:author="Ericsson" w:date="2025-08-11T16:17:00Z">
              <w:r w:rsidRPr="008D73F6">
                <w:rPr>
                  <w:rFonts w:eastAsia="SimSun" w:cs="Times New Roman"/>
                  <w:szCs w:val="20"/>
                  <w:lang w:val="en-GB" w:eastAsia="zh-CN"/>
                </w:rPr>
                <w:t xml:space="preserve">Indicates the NR </w:t>
              </w:r>
              <w:r w:rsidRPr="008D73F6">
                <w:rPr>
                  <w:rFonts w:eastAsia="SimSun" w:cs="Times New Roman"/>
                  <w:szCs w:val="18"/>
                  <w:lang w:val="en-GB" w:eastAsia="zh-CN"/>
                </w:rPr>
                <w:t xml:space="preserve">cell of the </w:t>
              </w:r>
              <w:r w:rsidRPr="008D73F6">
                <w:rPr>
                  <w:rFonts w:eastAsia="SimSun" w:cs="Times New Roman"/>
                  <w:szCs w:val="18"/>
                  <w:lang w:val="en-GB"/>
                </w:rPr>
                <w:t>NG-</w:t>
              </w:r>
            </w:ins>
            <w:ins w:id="1106" w:author="Author" w:date="2025-05-28T13:19:00Z">
              <w:r w:rsidR="00B131FD" w:rsidRPr="0050330E">
                <w:rPr>
                  <w:szCs w:val="18"/>
                </w:rPr>
                <w:t>RAN node</w:t>
              </w:r>
              <w:r w:rsidR="00B131FD">
                <w:rPr>
                  <w:szCs w:val="18"/>
                  <w:vertAlign w:val="subscript"/>
                </w:rPr>
                <w:t>1</w:t>
              </w:r>
              <w:r w:rsidR="00B131FD" w:rsidRPr="0050330E">
                <w:rPr>
                  <w:szCs w:val="18"/>
                  <w:lang w:eastAsia="zh-CN"/>
                </w:rPr>
                <w:t xml:space="preserve"> </w:t>
              </w:r>
            </w:ins>
            <w:ins w:id="1107" w:author="Ericsson" w:date="2025-08-11T16:17:00Z">
              <w:del w:id="1108" w:author="Huawei" w:date="2025-08-28T23:54:00Z">
                <w:r w:rsidDel="0022716F">
                  <w:rPr>
                    <w:szCs w:val="18"/>
                    <w:lang w:eastAsia="zh-CN"/>
                  </w:rPr>
                  <w:delText xml:space="preserve">which </w:delText>
                </w:r>
              </w:del>
            </w:ins>
            <w:ins w:id="1109" w:author="Author" w:date="2025-05-28T13:19:00Z">
              <w:del w:id="1110" w:author="Huawei" w:date="2025-08-28T23:54:00Z">
                <w:r w:rsidR="00B131FD" w:rsidDel="0022716F">
                  <w:rPr>
                    <w:szCs w:val="18"/>
                    <w:lang w:eastAsia="zh-CN"/>
                  </w:rPr>
                  <w:delText>s</w:delText>
                </w:r>
                <w:r w:rsidR="00B131FD" w:rsidRPr="00721079" w:rsidDel="0022716F">
                  <w:rPr>
                    <w:szCs w:val="18"/>
                    <w:lang w:eastAsia="zh-CN"/>
                  </w:rPr>
                  <w:delText xml:space="preserve">upports the </w:delText>
                </w:r>
                <w:r w:rsidR="00B131FD" w:rsidRPr="00721079" w:rsidDel="0022716F">
                  <w:rPr>
                    <w:szCs w:val="18"/>
                    <w:lang w:eastAsia="zh-CN"/>
                    <w:rPrChange w:id="1111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1112" w:author="Ericsson" w:date="2025-08-28T13:30:00Z">
              <w:del w:id="1113" w:author="Huawei" w:date="2025-08-28T23:54:00Z">
                <w:r w:rsidR="00664734" w:rsidRPr="00721079" w:rsidDel="0022716F">
                  <w:rPr>
                    <w:szCs w:val="18"/>
                    <w:lang w:eastAsia="zh-CN"/>
                    <w:rPrChange w:id="1114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1115" w:author="Author" w:date="2025-05-28T13:19:00Z">
              <w:del w:id="1116" w:author="Huawei" w:date="2025-08-28T23:54:00Z">
                <w:r w:rsidR="00B131FD" w:rsidRPr="00721079" w:rsidDel="0022716F">
                  <w:rPr>
                    <w:szCs w:val="18"/>
                    <w:lang w:eastAsia="zh-CN"/>
                    <w:rPrChange w:id="1117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="00B131FD" w:rsidRPr="00721079" w:rsidDel="0022716F">
                  <w:rPr>
                    <w:szCs w:val="18"/>
                    <w:lang w:eastAsia="ja-JP"/>
                    <w:rPrChange w:id="1118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</w:delText>
                </w:r>
              </w:del>
            </w:ins>
            <w:ins w:id="1119" w:author="Ericsson" w:date="2025-08-11T22:56:00Z">
              <w:del w:id="1120" w:author="Huawei" w:date="2025-08-28T23:54:00Z">
                <w:r w:rsidR="00506AA9" w:rsidRPr="00721079" w:rsidDel="0022716F">
                  <w:rPr>
                    <w:szCs w:val="18"/>
                    <w:lang w:eastAsia="ja-JP"/>
                    <w:rPrChange w:id="1121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-</w:delText>
                </w:r>
              </w:del>
            </w:ins>
            <w:ins w:id="1122" w:author="Author" w:date="2025-05-28T13:19:00Z">
              <w:del w:id="1123" w:author="Huawei" w:date="2025-08-28T23:54:00Z">
                <w:r w:rsidR="00B131FD" w:rsidRPr="00721079" w:rsidDel="0022716F">
                  <w:rPr>
                    <w:szCs w:val="18"/>
                    <w:lang w:eastAsia="ja-JP"/>
                    <w:rPrChange w:id="1124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 xml:space="preserve"> Demand SIB1</w:delText>
                </w:r>
              </w:del>
              <w:del w:id="1125" w:author="Ericsson" w:date="2025-08-11T16:18:00Z">
                <w:r w:rsidR="00B131FD" w:rsidRPr="005144E6" w:rsidDel="00C456B8">
                  <w:rPr>
                    <w:szCs w:val="18"/>
                    <w:highlight w:val="yellow"/>
                    <w:lang w:eastAsia="ja-JP"/>
                  </w:rPr>
                  <w:delText>(Naming</w:delText>
                </w:r>
              </w:del>
              <w:del w:id="1126" w:author="Ericsson" w:date="2025-08-11T16:17:00Z">
                <w:r w:rsidR="00B131FD" w:rsidRPr="005144E6" w:rsidDel="00C456B8">
                  <w:rPr>
                    <w:szCs w:val="18"/>
                    <w:highlight w:val="yellow"/>
                    <w:lang w:eastAsia="ja-JP"/>
                  </w:rPr>
                  <w:delText xml:space="preserve"> FFS)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0A1C" w14:textId="1478E7A9" w:rsidR="00B131FD" w:rsidRPr="00363CE7" w:rsidRDefault="003479C7">
            <w:pPr>
              <w:pStyle w:val="TAC"/>
              <w:keepNext w:val="0"/>
              <w:keepLines w:val="0"/>
              <w:widowControl w:val="0"/>
              <w:rPr>
                <w:ins w:id="1127" w:author="Author" w:date="2025-05-28T13:19:00Z"/>
                <w:lang w:eastAsia="ja-JP"/>
              </w:rPr>
            </w:pPr>
            <w:ins w:id="1128" w:author="Ericsson" w:date="2025-08-28T14:38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A7B8" w14:textId="5241AFA7" w:rsidR="00B131FD" w:rsidRPr="00363CE7" w:rsidRDefault="003479C7">
            <w:pPr>
              <w:pStyle w:val="TAC"/>
              <w:keepNext w:val="0"/>
              <w:keepLines w:val="0"/>
              <w:widowControl w:val="0"/>
              <w:rPr>
                <w:ins w:id="1129" w:author="Author" w:date="2025-05-28T13:19:00Z"/>
                <w:lang w:eastAsia="ja-JP"/>
              </w:rPr>
            </w:pPr>
            <w:ins w:id="1130" w:author="Ericsson" w:date="2025-08-28T14:38:00Z">
              <w:r>
                <w:rPr>
                  <w:lang w:eastAsia="ja-JP"/>
                </w:rPr>
                <w:t>reject</w:t>
              </w:r>
            </w:ins>
          </w:p>
        </w:tc>
      </w:tr>
      <w:tr w:rsidR="003479C7" w:rsidRPr="00363CE7" w14:paraId="319CDE92" w14:textId="77777777">
        <w:trPr>
          <w:ins w:id="1131" w:author="Ericsson" w:date="2025-08-28T14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77A" w14:textId="6CC1955E" w:rsidR="003479C7" w:rsidDel="0067662F" w:rsidRDefault="003479C7" w:rsidP="003479C7">
            <w:pPr>
              <w:pStyle w:val="TAL"/>
              <w:keepNext w:val="0"/>
              <w:keepLines w:val="0"/>
              <w:widowControl w:val="0"/>
              <w:rPr>
                <w:ins w:id="1132" w:author="Ericsson" w:date="2025-08-28T14:36:00Z"/>
                <w:lang w:eastAsia="ja-JP"/>
              </w:rPr>
            </w:pPr>
            <w:ins w:id="1133" w:author="Ericsson" w:date="2025-08-28T14:38:00Z">
              <w:r w:rsidRPr="00FE0E16">
                <w:rPr>
                  <w:lang w:eastAsia="ja-JP"/>
                </w:rPr>
                <w:t>Cell</w:t>
              </w:r>
              <w:r>
                <w:rPr>
                  <w:lang w:eastAsia="ja-JP"/>
                </w:rPr>
                <w:t xml:space="preserve">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AE9" w14:textId="53CD2BAC" w:rsidR="003479C7" w:rsidRDefault="003479C7" w:rsidP="003479C7">
            <w:pPr>
              <w:pStyle w:val="TAL"/>
              <w:keepNext w:val="0"/>
              <w:keepLines w:val="0"/>
              <w:widowControl w:val="0"/>
              <w:rPr>
                <w:ins w:id="1134" w:author="Ericsson" w:date="2025-08-28T14:36:00Z"/>
                <w:lang w:eastAsia="ja-JP"/>
              </w:rPr>
            </w:pPr>
            <w:ins w:id="1135" w:author="Ericsson" w:date="2025-08-28T14:3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1C39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36" w:author="Ericsson" w:date="2025-08-28T14:3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36F0" w14:textId="77777777" w:rsidR="003479C7" w:rsidRDefault="003479C7" w:rsidP="003479C7">
            <w:pPr>
              <w:pStyle w:val="TAL"/>
              <w:keepNext w:val="0"/>
              <w:keepLines w:val="0"/>
              <w:widowControl w:val="0"/>
              <w:rPr>
                <w:ins w:id="1137" w:author="Ericsson" w:date="2025-08-28T14:38:00Z"/>
                <w:lang w:eastAsia="ja-JP"/>
              </w:rPr>
            </w:pPr>
            <w:ins w:id="1138" w:author="Ericsson" w:date="2025-08-28T14:38:00Z">
              <w:r w:rsidRPr="001B59CE">
                <w:rPr>
                  <w:lang w:eastAsia="ja-JP"/>
                </w:rPr>
                <w:t>NR CGI</w:t>
              </w:r>
            </w:ins>
          </w:p>
          <w:p w14:paraId="18879DA9" w14:textId="0C753350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39" w:author="Ericsson" w:date="2025-08-28T14:36:00Z"/>
                <w:lang w:eastAsia="ja-JP"/>
              </w:rPr>
            </w:pPr>
            <w:ins w:id="1140" w:author="Ericsson" w:date="2025-08-28T14:38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25E7" w14:textId="675FA138" w:rsidR="003479C7" w:rsidRPr="008D73F6" w:rsidRDefault="003479C7" w:rsidP="003479C7">
            <w:pPr>
              <w:pStyle w:val="TAL"/>
              <w:keepNext w:val="0"/>
              <w:keepLines w:val="0"/>
              <w:widowControl w:val="0"/>
              <w:rPr>
                <w:ins w:id="1141" w:author="Ericsson" w:date="2025-08-28T14:36:00Z"/>
                <w:rFonts w:eastAsia="SimSun" w:cs="Times New Roman"/>
                <w:szCs w:val="20"/>
                <w:lang w:val="en-GB" w:eastAsia="zh-CN"/>
              </w:rPr>
            </w:pPr>
            <w:ins w:id="1142" w:author="Ericsson" w:date="2025-08-28T14:38:00Z">
              <w:r>
                <w:rPr>
                  <w:lang w:eastAsia="zh-CN"/>
                </w:rPr>
                <w:t xml:space="preserve">Indicates the NR cell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NG-RAN node</w:t>
              </w:r>
              <w:r w:rsidRPr="0050330E">
                <w:rPr>
                  <w:szCs w:val="18"/>
                  <w:vertAlign w:val="subscript"/>
                </w:rPr>
                <w:t>2</w:t>
              </w:r>
              <w:r w:rsidRPr="0050330E">
                <w:rPr>
                  <w:szCs w:val="18"/>
                  <w:lang w:eastAsia="zh-CN"/>
                </w:rPr>
                <w:t xml:space="preserve"> requested to </w:t>
              </w:r>
              <w:r w:rsidRPr="00A84D11">
                <w:rPr>
                  <w:szCs w:val="18"/>
                  <w:lang w:eastAsia="zh-CN"/>
                </w:rPr>
                <w:t xml:space="preserve">broadcast </w:t>
              </w:r>
              <w:r w:rsidRPr="00F8135E">
                <w:rPr>
                  <w:szCs w:val="18"/>
                  <w:lang w:eastAsia="zh-CN"/>
                </w:rPr>
                <w:t xml:space="preserve">the </w:t>
              </w:r>
              <w:r w:rsidRPr="00F8135E">
                <w:rPr>
                  <w:szCs w:val="18"/>
                  <w:lang w:eastAsia="ja-JP"/>
                </w:rPr>
                <w:t>OD-SIB1</w:t>
              </w:r>
              <w:del w:id="1143" w:author="Huawei" w:date="2025-08-28T23:54:00Z">
                <w:r w:rsidRPr="00F8135E" w:rsidDel="0022716F">
                  <w:rPr>
                    <w:szCs w:val="18"/>
                    <w:lang w:eastAsia="zh-CN"/>
                  </w:rPr>
                  <w:delText>OD-SIB1</w:delText>
                </w:r>
              </w:del>
              <w:r w:rsidRPr="00F8135E">
                <w:rPr>
                  <w:szCs w:val="18"/>
                  <w:lang w:eastAsia="ja-JP"/>
                </w:rPr>
                <w:t xml:space="preserve"> 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C9AA" w14:textId="79024502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144" w:author="Ericsson" w:date="2025-08-28T14:36:00Z"/>
                <w:lang w:eastAsia="ja-JP"/>
              </w:rPr>
            </w:pPr>
            <w:ins w:id="1145" w:author="Ericsson" w:date="2025-08-28T14:38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41D2" w14:textId="671E694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146" w:author="Ericsson" w:date="2025-08-28T14:36:00Z"/>
                <w:lang w:eastAsia="ja-JP"/>
              </w:rPr>
            </w:pPr>
            <w:ins w:id="1147" w:author="Ericsson" w:date="2025-08-28T14:38:00Z">
              <w:r>
                <w:rPr>
                  <w:lang w:eastAsia="ja-JP"/>
                </w:rPr>
                <w:t>ignore</w:t>
              </w:r>
            </w:ins>
          </w:p>
        </w:tc>
      </w:tr>
      <w:tr w:rsidR="003479C7" w:rsidRPr="00363CE7" w14:paraId="2CFAFC35" w14:textId="77777777">
        <w:trPr>
          <w:ins w:id="1148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A56B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49" w:author="Author" w:date="2025-05-28T13:19:00Z"/>
                <w:lang w:eastAsia="ja-JP"/>
              </w:rPr>
            </w:pPr>
            <w:ins w:id="1150" w:author="Author" w:date="2025-05-28T13:19:00Z">
              <w:r w:rsidRPr="00363CE7">
                <w:rPr>
                  <w:lang w:eastAsia="ja-JP"/>
                </w:rPr>
                <w:t>Provision Status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A8A1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51" w:author="Author" w:date="2025-05-28T13:19:00Z"/>
                <w:lang w:eastAsia="ja-JP"/>
              </w:rPr>
            </w:pPr>
            <w:ins w:id="1152" w:author="Author" w:date="2025-05-28T13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E927" w14:textId="150CF7DF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53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4DA4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54" w:author="Author" w:date="2025-05-28T13:19:00Z"/>
                <w:lang w:eastAsia="ja-JP"/>
              </w:rPr>
            </w:pPr>
            <w:ins w:id="1155" w:author="Author" w:date="2025-05-28T13:19:00Z">
              <w:r w:rsidRPr="00363CE7">
                <w:rPr>
                  <w:lang w:eastAsia="zh-CN"/>
                </w:rPr>
                <w:t>ENUMERATED (</w:t>
              </w:r>
              <w:r>
                <w:rPr>
                  <w:lang w:eastAsia="zh-CN"/>
                </w:rPr>
                <w:t>stopped</w:t>
              </w:r>
              <w:r w:rsidRPr="00363CE7">
                <w:rPr>
                  <w:lang w:eastAsia="zh-CN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6991" w14:textId="10077169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56" w:author="Author" w:date="2025-05-28T13:19:00Z"/>
                <w:lang w:eastAsia="zh-CN"/>
              </w:rPr>
            </w:pPr>
            <w:ins w:id="1157" w:author="Author" w:date="2025-05-28T13:19:00Z">
              <w:r w:rsidRPr="00363CE7">
                <w:rPr>
                  <w:lang w:eastAsia="zh-CN"/>
                </w:rPr>
                <w:t xml:space="preserve">Indicates the </w:t>
              </w:r>
              <w:r>
                <w:rPr>
                  <w:lang w:eastAsia="zh-CN"/>
                </w:rPr>
                <w:t>status</w:t>
              </w:r>
              <w:r w:rsidRPr="00363CE7">
                <w:rPr>
                  <w:lang w:eastAsia="zh-CN"/>
                </w:rPr>
                <w:t xml:space="preserve"> of the </w:t>
              </w:r>
              <w:del w:id="1158" w:author="Ericsson" w:date="2025-08-28T13:30:00Z">
                <w:r w:rsidRPr="00363CE7" w:rsidDel="00664734">
                  <w:rPr>
                    <w:lang w:eastAsia="zh-CN"/>
                  </w:rPr>
                  <w:delText>UL WUS</w:delText>
                </w:r>
              </w:del>
            </w:ins>
            <w:ins w:id="1159" w:author="Ericsson" w:date="2025-08-28T13:30:00Z">
              <w:r>
                <w:rPr>
                  <w:lang w:eastAsia="zh-CN"/>
                </w:rPr>
                <w:t>OD-SIB1</w:t>
              </w:r>
            </w:ins>
            <w:ins w:id="1160" w:author="Author" w:date="2025-05-28T13:19:00Z">
              <w:r w:rsidRPr="00363CE7">
                <w:rPr>
                  <w:lang w:eastAsia="zh-CN"/>
                </w:rPr>
                <w:t xml:space="preserve"> configuration </w:t>
              </w:r>
              <w:r>
                <w:rPr>
                  <w:lang w:eastAsia="zh-CN"/>
                </w:rPr>
                <w:t>transmission</w:t>
              </w:r>
              <w:r w:rsidRPr="00363CE7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A31C" w14:textId="7777777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161" w:author="Author" w:date="2025-05-28T13:19:00Z"/>
                <w:lang w:eastAsia="ja-JP"/>
              </w:rPr>
            </w:pPr>
            <w:ins w:id="1162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554B" w14:textId="7777777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163" w:author="Author" w:date="2025-05-28T13:19:00Z"/>
                <w:lang w:eastAsia="ja-JP"/>
              </w:rPr>
            </w:pPr>
            <w:ins w:id="1164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  <w:tr w:rsidR="003479C7" w:rsidRPr="00363CE7" w14:paraId="06E4026B" w14:textId="77777777">
        <w:trPr>
          <w:ins w:id="1165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E8D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66" w:author="Author" w:date="2025-05-28T13:19:00Z"/>
                <w:lang w:eastAsia="ja-JP"/>
              </w:rPr>
            </w:pPr>
            <w:ins w:id="1167" w:author="Author" w:date="2025-05-28T13:19:00Z">
              <w:r w:rsidRPr="00363CE7">
                <w:rPr>
                  <w:bCs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5423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68" w:author="Author" w:date="2025-05-28T13:19:00Z"/>
                <w:lang w:eastAsia="ja-JP"/>
              </w:rPr>
            </w:pPr>
            <w:ins w:id="1169" w:author="Author" w:date="2025-05-28T13:19:00Z">
              <w:r w:rsidRPr="00363CE7">
                <w:rPr>
                  <w:bCs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7F30" w14:textId="2D8DF06B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70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F7F4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71" w:author="Author" w:date="2025-05-28T13:19:00Z"/>
                <w:lang w:eastAsia="ja-JP"/>
              </w:rPr>
            </w:pPr>
            <w:ins w:id="1172" w:author="Author" w:date="2025-05-28T13:19:00Z">
              <w:r w:rsidRPr="00363CE7">
                <w:rPr>
                  <w:bCs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93B" w14:textId="394CFA82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73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765A" w14:textId="7777777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174" w:author="Author" w:date="2025-05-28T13:19:00Z"/>
                <w:lang w:eastAsia="ja-JP"/>
              </w:rPr>
            </w:pPr>
            <w:ins w:id="1175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4432" w14:textId="7777777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176" w:author="Author" w:date="2025-05-28T13:19:00Z"/>
                <w:lang w:eastAsia="ja-JP"/>
              </w:rPr>
            </w:pPr>
            <w:ins w:id="1177" w:author="Author" w:date="2025-05-28T13:19:00Z">
              <w:r w:rsidRPr="00363CE7" w:rsidDel="006E4110">
                <w:rPr>
                  <w:lang w:eastAsia="ja-JP"/>
                </w:rPr>
                <w:t>reject</w:t>
              </w:r>
            </w:ins>
          </w:p>
        </w:tc>
      </w:tr>
    </w:tbl>
    <w:p w14:paraId="743D6496" w14:textId="59332B8F" w:rsidR="00B131FD" w:rsidRPr="00363CE7" w:rsidRDefault="00B131FD" w:rsidP="00B131FD">
      <w:pPr>
        <w:widowControl w:val="0"/>
        <w:rPr>
          <w:ins w:id="1178" w:author="Author" w:date="2025-05-28T13:19:00Z"/>
        </w:rPr>
      </w:pPr>
    </w:p>
    <w:p w14:paraId="7248C4A7" w14:textId="77777777" w:rsidR="00B131FD" w:rsidRDefault="00B131FD" w:rsidP="00B131FD">
      <w:pPr>
        <w:pStyle w:val="EditorsNote"/>
        <w:rPr>
          <w:lang w:eastAsia="zh-CN"/>
        </w:rPr>
      </w:pPr>
      <w:ins w:id="1179" w:author="Author" w:date="2025-05-28T13:19:00Z">
        <w:del w:id="1180" w:author="Ericsson" w:date="2025-08-11T16:16:00Z">
          <w:r w:rsidRPr="00A710B9" w:rsidDel="0067662F">
            <w:rPr>
              <w:lang w:eastAsia="zh-CN"/>
            </w:rPr>
            <w:delText xml:space="preserve">Editor’s Note: </w:delText>
          </w:r>
          <w:r w:rsidDel="0067662F">
            <w:rPr>
              <w:lang w:eastAsia="zh-CN"/>
            </w:rPr>
            <w:delText>This message will be refined at the</w:delText>
          </w:r>
        </w:del>
        <w:del w:id="1181" w:author="Ericsson" w:date="2025-08-11T16:15:00Z">
          <w:r w:rsidDel="0067662F">
            <w:rPr>
              <w:lang w:eastAsia="zh-CN"/>
            </w:rPr>
            <w:delText xml:space="preserve"> next meeting.</w:delText>
          </w:r>
        </w:del>
      </w:ins>
      <w:del w:id="1182" w:author="Ericsson" w:date="2025-08-11T16:15:00Z">
        <w:r w:rsidDel="0067662F">
          <w:rPr>
            <w:lang w:eastAsia="zh-CN"/>
          </w:rPr>
          <w:delText xml:space="preserve"> </w:delText>
        </w:r>
      </w:del>
    </w:p>
    <w:p w14:paraId="43B178BA" w14:textId="77777777" w:rsidR="008C7801" w:rsidRPr="002559AB" w:rsidRDefault="008C7801" w:rsidP="008C7801">
      <w:pPr>
        <w:jc w:val="center"/>
        <w:rPr>
          <w:b/>
          <w:color w:val="FF0000"/>
          <w:highlight w:val="yellow"/>
          <w:lang w:val="en-GB" w:eastAsia="zh-CN"/>
        </w:rPr>
      </w:pPr>
      <w:r w:rsidRPr="002559AB">
        <w:rPr>
          <w:b/>
          <w:color w:val="FF0000"/>
          <w:highlight w:val="yellow"/>
          <w:lang w:val="en-GB" w:eastAsia="zh-CN"/>
        </w:rPr>
        <w:t>*************** Next change ***************</w:t>
      </w:r>
    </w:p>
    <w:p w14:paraId="2FFC32DA" w14:textId="77777777" w:rsidR="00EB7589" w:rsidRDefault="00EB7589" w:rsidP="00B131FD">
      <w:pPr>
        <w:jc w:val="center"/>
        <w:rPr>
          <w:b/>
          <w:bCs/>
          <w:color w:val="FF0000"/>
          <w:highlight w:val="yellow"/>
          <w:lang w:eastAsia="zh-CN"/>
        </w:rPr>
      </w:pPr>
    </w:p>
    <w:p w14:paraId="5C21A3BE" w14:textId="1FDAB925" w:rsidR="00EB7589" w:rsidRDefault="00EB7589" w:rsidP="00B131FD">
      <w:pPr>
        <w:jc w:val="center"/>
        <w:rPr>
          <w:b/>
          <w:bCs/>
          <w:color w:val="FF0000"/>
          <w:highlight w:val="yellow"/>
          <w:lang w:eastAsia="zh-CN"/>
        </w:rPr>
        <w:sectPr w:rsidR="00EB7589" w:rsidSect="00B131FD">
          <w:headerReference w:type="even" r:id="rId22"/>
          <w:footerReference w:type="default" r:id="rId23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11938A8A" w14:textId="77777777" w:rsidR="00B131FD" w:rsidRPr="00FD0425" w:rsidRDefault="00B131FD" w:rsidP="00C475EA">
      <w:pPr>
        <w:pStyle w:val="Heading3"/>
        <w:numPr>
          <w:ilvl w:val="0"/>
          <w:numId w:val="0"/>
        </w:numPr>
        <w:ind w:left="851" w:hanging="851"/>
      </w:pPr>
      <w:bookmarkStart w:id="1183" w:name="_Toc20955406"/>
      <w:bookmarkStart w:id="1184" w:name="_Toc29991614"/>
      <w:bookmarkStart w:id="1185" w:name="_Toc36556017"/>
      <w:bookmarkStart w:id="1186" w:name="_Toc44497802"/>
      <w:bookmarkStart w:id="1187" w:name="_Toc45108189"/>
      <w:bookmarkStart w:id="1188" w:name="_Toc45901809"/>
      <w:bookmarkStart w:id="1189" w:name="_Toc51850890"/>
      <w:bookmarkStart w:id="1190" w:name="_Toc56693894"/>
      <w:bookmarkStart w:id="1191" w:name="_Toc64447438"/>
      <w:bookmarkStart w:id="1192" w:name="_Toc66286932"/>
      <w:bookmarkStart w:id="1193" w:name="_Toc74151630"/>
      <w:bookmarkStart w:id="1194" w:name="_Toc88654104"/>
      <w:bookmarkStart w:id="1195" w:name="_Toc97904460"/>
      <w:bookmarkStart w:id="1196" w:name="_Toc98868598"/>
      <w:bookmarkStart w:id="1197" w:name="_Toc105174884"/>
      <w:bookmarkStart w:id="1198" w:name="_Toc106109721"/>
      <w:bookmarkStart w:id="1199" w:name="_Toc113825543"/>
      <w:bookmarkStart w:id="1200" w:name="_Toc192842927"/>
      <w:r w:rsidRPr="00FD0425">
        <w:lastRenderedPageBreak/>
        <w:t>9.3.3</w:t>
      </w:r>
      <w:r w:rsidRPr="00FD0425">
        <w:tab/>
        <w:t>Elementary Procedure Definitions</w:t>
      </w:r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</w:p>
    <w:p w14:paraId="643693CB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1CD0AD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C9966B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407597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Elementary Procedure definitions</w:t>
      </w:r>
    </w:p>
    <w:p w14:paraId="58FF3CC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2CAD04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9A5A3B7" w14:textId="77777777" w:rsidR="00B131FD" w:rsidRPr="00FD0425" w:rsidRDefault="00B131FD" w:rsidP="00B131FD">
      <w:pPr>
        <w:pStyle w:val="PL"/>
        <w:rPr>
          <w:snapToGrid w:val="0"/>
        </w:rPr>
      </w:pPr>
    </w:p>
    <w:p w14:paraId="72866E7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XnAP-PDU-Descriptions {</w:t>
      </w:r>
    </w:p>
    <w:p w14:paraId="2A495E1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5BAA95E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xnap-PDU-Descriptions (0) }</w:t>
      </w:r>
    </w:p>
    <w:p w14:paraId="3A45B60E" w14:textId="77777777" w:rsidR="00B131FD" w:rsidRPr="00FD0425" w:rsidRDefault="00B131FD" w:rsidP="00B131FD">
      <w:pPr>
        <w:pStyle w:val="PL"/>
        <w:rPr>
          <w:snapToGrid w:val="0"/>
        </w:rPr>
      </w:pPr>
    </w:p>
    <w:p w14:paraId="1F66099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288A7272" w14:textId="77777777" w:rsidR="00B131FD" w:rsidRPr="00FD0425" w:rsidRDefault="00B131FD" w:rsidP="00B131FD">
      <w:pPr>
        <w:pStyle w:val="PL"/>
        <w:rPr>
          <w:snapToGrid w:val="0"/>
        </w:rPr>
      </w:pPr>
    </w:p>
    <w:p w14:paraId="625546A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BEGIN</w:t>
      </w:r>
    </w:p>
    <w:p w14:paraId="7C85045B" w14:textId="77777777" w:rsidR="00B131FD" w:rsidRPr="00FD0425" w:rsidRDefault="00B131FD" w:rsidP="00B131FD">
      <w:pPr>
        <w:pStyle w:val="PL"/>
        <w:rPr>
          <w:snapToGrid w:val="0"/>
        </w:rPr>
      </w:pPr>
    </w:p>
    <w:p w14:paraId="1605090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A380FA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3BD902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0A4EEB4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0A4B97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A6CE12E" w14:textId="77777777" w:rsidR="00B131FD" w:rsidRPr="00FD0425" w:rsidRDefault="00B131FD" w:rsidP="00B131FD">
      <w:pPr>
        <w:pStyle w:val="PL"/>
        <w:rPr>
          <w:snapToGrid w:val="0"/>
        </w:rPr>
      </w:pPr>
    </w:p>
    <w:p w14:paraId="5E07635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IMPORTS</w:t>
      </w:r>
    </w:p>
    <w:p w14:paraId="5C7B2BA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Criticality,</w:t>
      </w:r>
    </w:p>
    <w:p w14:paraId="7C470CE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</w:p>
    <w:p w14:paraId="4CC69BDC" w14:textId="77777777" w:rsidR="00B131FD" w:rsidRPr="00FD0425" w:rsidRDefault="00B131FD" w:rsidP="00B131FD">
      <w:pPr>
        <w:pStyle w:val="PL"/>
        <w:rPr>
          <w:snapToGrid w:val="0"/>
        </w:rPr>
      </w:pPr>
    </w:p>
    <w:p w14:paraId="7A562BB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FROM XnAP-CommonDataTypes</w:t>
      </w:r>
    </w:p>
    <w:p w14:paraId="56D757A1" w14:textId="77777777" w:rsidR="00B131FD" w:rsidRPr="00FD0425" w:rsidRDefault="00B131FD" w:rsidP="00B131FD">
      <w:pPr>
        <w:pStyle w:val="PL"/>
        <w:rPr>
          <w:snapToGrid w:val="0"/>
        </w:rPr>
      </w:pPr>
    </w:p>
    <w:p w14:paraId="1E49A10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HandoverRequest,</w:t>
      </w:r>
    </w:p>
    <w:p w14:paraId="09B2F50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HandoverRequestAcknowledge,</w:t>
      </w:r>
    </w:p>
    <w:p w14:paraId="316E56C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HandoverPreparationFailure,</w:t>
      </w:r>
    </w:p>
    <w:p w14:paraId="7103A5D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SNStatusTransfer,</w:t>
      </w:r>
    </w:p>
    <w:p w14:paraId="33FF41D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UEContextRelease,</w:t>
      </w:r>
    </w:p>
    <w:p w14:paraId="628DA94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HandoverCancel,</w:t>
      </w:r>
    </w:p>
    <w:p w14:paraId="6FA2D5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NotificationControlIndication,</w:t>
      </w:r>
    </w:p>
    <w:p w14:paraId="54E2233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RANPaging,</w:t>
      </w:r>
    </w:p>
    <w:p w14:paraId="026CE6F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RetrieveUEContextRequest,</w:t>
      </w:r>
    </w:p>
    <w:p w14:paraId="26E6701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RetrieveUEContextResponse,</w:t>
      </w:r>
    </w:p>
    <w:p w14:paraId="7167300B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A56EE2">
        <w:rPr>
          <w:snapToGrid w:val="0"/>
        </w:rPr>
        <w:t>RetrieveUEContext</w:t>
      </w:r>
      <w:r>
        <w:rPr>
          <w:snapToGrid w:val="0"/>
        </w:rPr>
        <w:t>Confirm,</w:t>
      </w:r>
    </w:p>
    <w:p w14:paraId="1EAB195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RetrieveUEContextFailure,</w:t>
      </w:r>
    </w:p>
    <w:p w14:paraId="24F82ED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XnUAddressIndication,</w:t>
      </w:r>
    </w:p>
    <w:p w14:paraId="6029E13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SecondaryRATDataUsageReport,</w:t>
      </w:r>
    </w:p>
    <w:p w14:paraId="41B1150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SNodeAdditionRequest,</w:t>
      </w:r>
    </w:p>
    <w:p w14:paraId="417F990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SNodeAdditionRequestAcknowledge,</w:t>
      </w:r>
    </w:p>
    <w:p w14:paraId="571EC7A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SNodeAdditionRequestReject,</w:t>
      </w:r>
    </w:p>
    <w:p w14:paraId="52DE6C9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SNodeReconfigurationComplete,</w:t>
      </w:r>
    </w:p>
    <w:p w14:paraId="39F9DB8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SNodeModificationRequest,</w:t>
      </w:r>
    </w:p>
    <w:p w14:paraId="416722E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SNodeModificationRequestAcknowledge,</w:t>
      </w:r>
    </w:p>
    <w:p w14:paraId="2CB3E55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SNodeModificationRequestReject,</w:t>
      </w:r>
    </w:p>
    <w:p w14:paraId="0C72357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SNodeModificationRequired,</w:t>
      </w:r>
    </w:p>
    <w:p w14:paraId="147AD20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SNodeModificationConfirm,</w:t>
      </w:r>
    </w:p>
    <w:p w14:paraId="46D92E2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SNodeModificationRefuse,</w:t>
      </w:r>
    </w:p>
    <w:p w14:paraId="14CCDB4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SNodeReleaseRequest,</w:t>
      </w:r>
    </w:p>
    <w:p w14:paraId="1203DF8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SNodeReleaseRequestAcknowledge,</w:t>
      </w:r>
    </w:p>
    <w:p w14:paraId="39A1DC4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SNodeReleaseReject,</w:t>
      </w:r>
    </w:p>
    <w:p w14:paraId="118CAB7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SNodeReleaseRequired,</w:t>
      </w:r>
    </w:p>
    <w:p w14:paraId="5C9BEBD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SNodeReleaseConfirm,</w:t>
      </w:r>
    </w:p>
    <w:p w14:paraId="64B3ACF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SNodeCounterCheckRequest,</w:t>
      </w:r>
    </w:p>
    <w:p w14:paraId="5BFF3DFF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SNodeChangeRequired,</w:t>
      </w:r>
    </w:p>
    <w:p w14:paraId="69FA374D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SNodeChangeConfirm,</w:t>
      </w:r>
    </w:p>
    <w:p w14:paraId="3F2872BE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SNodeChangeRefuse,</w:t>
      </w:r>
    </w:p>
    <w:p w14:paraId="0DC6C0D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RRCTransfer,</w:t>
      </w:r>
    </w:p>
    <w:p w14:paraId="1CE0951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XnRemovalRequest,</w:t>
      </w:r>
    </w:p>
    <w:p w14:paraId="6EC4EB9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XnRemovalResponse,</w:t>
      </w:r>
    </w:p>
    <w:p w14:paraId="138F2EA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XnRemovalFailure,</w:t>
      </w:r>
    </w:p>
    <w:p w14:paraId="76FE00C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XnSetupRequest,</w:t>
      </w:r>
    </w:p>
    <w:p w14:paraId="096FD38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XnSetupResponse,</w:t>
      </w:r>
    </w:p>
    <w:p w14:paraId="22123BE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XnSetupFailure,</w:t>
      </w:r>
    </w:p>
    <w:p w14:paraId="3090FBA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NGRANNodeConfigurationUpdate,</w:t>
      </w:r>
    </w:p>
    <w:p w14:paraId="45136E1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NGRANNodeConfigurationUpdateAcknowledge,</w:t>
      </w:r>
    </w:p>
    <w:p w14:paraId="15725CB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NGRANNodeConfigurationUpdateFailure,</w:t>
      </w:r>
    </w:p>
    <w:p w14:paraId="5F5AB5F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E-UTRA-NR-CellResourceCoordinationRequest,</w:t>
      </w:r>
    </w:p>
    <w:p w14:paraId="36037908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E-UTRA-NR-CellResourceCoordinationResponse,</w:t>
      </w:r>
    </w:p>
    <w:p w14:paraId="3E46F981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ActivityNotification,</w:t>
      </w:r>
    </w:p>
    <w:p w14:paraId="43DE9C49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CellActivationRequest,</w:t>
      </w:r>
    </w:p>
    <w:p w14:paraId="4E1E6EDD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CellActivationResponse,</w:t>
      </w:r>
    </w:p>
    <w:p w14:paraId="00900608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CellActivationFailure,</w:t>
      </w:r>
    </w:p>
    <w:p w14:paraId="30440A0B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ResetRequest,</w:t>
      </w:r>
    </w:p>
    <w:p w14:paraId="3D42171F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ResetResponse,</w:t>
      </w:r>
    </w:p>
    <w:p w14:paraId="2B7DDE69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ErrorIndication,</w:t>
      </w:r>
    </w:p>
    <w:p w14:paraId="16CA31B9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PrivateMessage,</w:t>
      </w:r>
    </w:p>
    <w:p w14:paraId="65E235EF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DeactivateTrace,</w:t>
      </w:r>
    </w:p>
    <w:p w14:paraId="323C06B7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TraceStart,</w:t>
      </w:r>
    </w:p>
    <w:p w14:paraId="43DA5BBE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HandoverSuccess,</w:t>
      </w:r>
    </w:p>
    <w:p w14:paraId="2AFE69E2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ConditionalHandoverCancel,</w:t>
      </w:r>
    </w:p>
    <w:p w14:paraId="7D30BF1E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EarlyStatusTransfer,</w:t>
      </w:r>
    </w:p>
    <w:p w14:paraId="5220CEB2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FailureIndication,</w:t>
      </w:r>
    </w:p>
    <w:p w14:paraId="4FA6529D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HandoverReport,</w:t>
      </w:r>
    </w:p>
    <w:p w14:paraId="3ABC239B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ResourceStatusRequest,</w:t>
      </w:r>
    </w:p>
    <w:p w14:paraId="5EAED197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ResourceStatusResponse,</w:t>
      </w:r>
    </w:p>
    <w:p w14:paraId="73AB775A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ResourceStatusFailure,</w:t>
      </w:r>
    </w:p>
    <w:p w14:paraId="140EAE4F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ResourceStatusUpdate,</w:t>
      </w:r>
    </w:p>
    <w:p w14:paraId="1241D4DC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MobilityChangeRequest,</w:t>
      </w:r>
    </w:p>
    <w:p w14:paraId="028FAC54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MobilityChangeAcknowledge,</w:t>
      </w:r>
    </w:p>
    <w:p w14:paraId="5CD2D307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MobilityChangeFailure,</w:t>
      </w:r>
    </w:p>
    <w:p w14:paraId="1EF69C72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bookmarkStart w:id="1201" w:name="OLE_LINK124"/>
      <w:r w:rsidRPr="00B64500">
        <w:rPr>
          <w:snapToGrid w:val="0"/>
          <w:lang w:val="fr-FR"/>
        </w:rPr>
        <w:tab/>
        <w:t>AccessAndMobilityIndication</w:t>
      </w:r>
      <w:bookmarkEnd w:id="1201"/>
      <w:r w:rsidRPr="00B64500">
        <w:rPr>
          <w:snapToGrid w:val="0"/>
          <w:lang w:val="fr-FR"/>
        </w:rPr>
        <w:t>,</w:t>
      </w:r>
    </w:p>
    <w:p w14:paraId="75DC9747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CellTrafficTrace,</w:t>
      </w:r>
    </w:p>
    <w:p w14:paraId="2AA48524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RANMulticastGroupPaging,</w:t>
      </w:r>
    </w:p>
    <w:p w14:paraId="049483C8" w14:textId="77777777" w:rsidR="00B131FD" w:rsidRPr="00B64500" w:rsidRDefault="00B131FD" w:rsidP="00B131FD">
      <w:pPr>
        <w:pStyle w:val="PL"/>
        <w:rPr>
          <w:snapToGrid w:val="0"/>
          <w:lang w:val="fr-FR" w:eastAsia="zh-CN"/>
        </w:rPr>
      </w:pPr>
      <w:r w:rsidRPr="00B64500">
        <w:rPr>
          <w:snapToGrid w:val="0"/>
          <w:lang w:val="fr-FR"/>
        </w:rPr>
        <w:tab/>
        <w:t>ScgFailureInformationReport</w:t>
      </w:r>
      <w:r w:rsidRPr="00B64500">
        <w:rPr>
          <w:rFonts w:hint="eastAsia"/>
          <w:snapToGrid w:val="0"/>
          <w:lang w:val="fr-FR" w:eastAsia="zh-CN"/>
        </w:rPr>
        <w:t>,</w:t>
      </w:r>
    </w:p>
    <w:p w14:paraId="509050FE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ab/>
        <w:t>ScgFailureTransfer,</w:t>
      </w:r>
    </w:p>
    <w:p w14:paraId="4B800919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eastAsia="DengXian" w:cs="Courier New"/>
          <w:snapToGrid w:val="0"/>
          <w:szCs w:val="16"/>
          <w:lang w:val="fr-FR" w:eastAsia="zh-CN"/>
        </w:rPr>
        <w:tab/>
      </w:r>
      <w:r w:rsidRPr="00B64500">
        <w:rPr>
          <w:rFonts w:cs="Courier New"/>
          <w:szCs w:val="16"/>
          <w:lang w:val="fr-FR" w:eastAsia="ja-JP"/>
        </w:rPr>
        <w:t>F1C</w:t>
      </w:r>
      <w:r w:rsidRPr="00B64500">
        <w:rPr>
          <w:rFonts w:cs="Courier New"/>
          <w:szCs w:val="16"/>
          <w:lang w:val="fr-FR" w:eastAsia="zh-CN"/>
        </w:rPr>
        <w:t>Traffic</w:t>
      </w:r>
      <w:r w:rsidRPr="00B64500">
        <w:rPr>
          <w:rFonts w:cs="Courier New"/>
          <w:szCs w:val="16"/>
          <w:lang w:val="fr-FR" w:eastAsia="ja-JP"/>
        </w:rPr>
        <w:t>Transfer</w:t>
      </w:r>
      <w:r w:rsidRPr="00B64500">
        <w:rPr>
          <w:rFonts w:cs="Courier New"/>
          <w:snapToGrid w:val="0"/>
          <w:szCs w:val="16"/>
          <w:lang w:val="fr-FR"/>
        </w:rPr>
        <w:t>,</w:t>
      </w:r>
    </w:p>
    <w:p w14:paraId="09E9E258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TransportMigrationManagementRequest,</w:t>
      </w:r>
    </w:p>
    <w:p w14:paraId="6C9D10C6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TransportMigrationManagementResponse,</w:t>
      </w:r>
    </w:p>
    <w:p w14:paraId="60996EB8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lastRenderedPageBreak/>
        <w:tab/>
      </w:r>
      <w:r w:rsidRPr="00B64500">
        <w:rPr>
          <w:rFonts w:cs="Courier New"/>
          <w:snapToGrid w:val="0"/>
          <w:szCs w:val="16"/>
          <w:lang w:val="fr-FR" w:eastAsia="zh-CN"/>
        </w:rPr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TransportMigrationManagementReject,</w:t>
      </w:r>
    </w:p>
    <w:p w14:paraId="79396D2B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TransportMigrationModificationRequest,</w:t>
      </w:r>
    </w:p>
    <w:p w14:paraId="2B1E1324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TransportMigrationModificationResponse,</w:t>
      </w:r>
    </w:p>
    <w:p w14:paraId="3BD1241F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 w:eastAsia="zh-CN"/>
        </w:rPr>
      </w:pPr>
      <w:r w:rsidRPr="00B64500">
        <w:rPr>
          <w:rFonts w:cs="Courier New"/>
          <w:snapToGrid w:val="0"/>
          <w:szCs w:val="16"/>
          <w:lang w:val="fr-FR"/>
        </w:rPr>
        <w:tab/>
        <w:t>IAB</w:t>
      </w:r>
      <w:r w:rsidRPr="00B64500">
        <w:rPr>
          <w:rFonts w:cs="Courier New"/>
          <w:snapToGrid w:val="0"/>
          <w:szCs w:val="16"/>
          <w:lang w:val="fr-FR" w:eastAsia="zh-CN"/>
        </w:rPr>
        <w:t>ResourceCoordinationRequest,</w:t>
      </w:r>
    </w:p>
    <w:p w14:paraId="61637D25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IABResourceCoordinationResponse,</w:t>
      </w:r>
    </w:p>
    <w:p w14:paraId="40C4E403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CPCCancel,</w:t>
      </w:r>
    </w:p>
    <w:p w14:paraId="5C6C0C52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PartialUEContextTransfer,</w:t>
      </w:r>
    </w:p>
    <w:p w14:paraId="38219FB3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PartialUEContextTransferAcknowledge,</w:t>
      </w:r>
    </w:p>
    <w:p w14:paraId="7CF85DCE" w14:textId="77777777" w:rsidR="00B131FD" w:rsidRPr="00705AB5" w:rsidRDefault="00B131FD" w:rsidP="00B131FD">
      <w:pPr>
        <w:pStyle w:val="PL"/>
        <w:rPr>
          <w:lang w:val="fr-FR"/>
        </w:rPr>
      </w:pPr>
      <w:r w:rsidRPr="00B64500">
        <w:rPr>
          <w:snapToGrid w:val="0"/>
          <w:lang w:val="fr-FR"/>
        </w:rPr>
        <w:tab/>
        <w:t>PartialUEContextTransferFailure</w:t>
      </w:r>
      <w:r w:rsidRPr="00705AB5">
        <w:rPr>
          <w:snapToGrid w:val="0"/>
          <w:lang w:val="fr-FR"/>
        </w:rPr>
        <w:t>,</w:t>
      </w:r>
    </w:p>
    <w:p w14:paraId="5F33A87C" w14:textId="77777777" w:rsidR="00B131FD" w:rsidRPr="00075EA1" w:rsidRDefault="00B131FD" w:rsidP="00B131FD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  <w:t>RachIndication</w:t>
      </w:r>
      <w:bookmarkStart w:id="1202" w:name="_Hlk148727722"/>
      <w:r w:rsidRPr="00075EA1">
        <w:rPr>
          <w:snapToGrid w:val="0"/>
          <w:lang w:val="fr-FR"/>
        </w:rPr>
        <w:t>,</w:t>
      </w:r>
    </w:p>
    <w:p w14:paraId="5BD3989A" w14:textId="77777777" w:rsidR="00B131FD" w:rsidRPr="00075EA1" w:rsidRDefault="00B131FD" w:rsidP="00B131FD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DataCollectionRequest,</w:t>
      </w:r>
    </w:p>
    <w:p w14:paraId="5F9239F0" w14:textId="77777777" w:rsidR="00B131FD" w:rsidRPr="00075EA1" w:rsidRDefault="00B131FD" w:rsidP="00B131FD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DataCollectionResponse,</w:t>
      </w:r>
    </w:p>
    <w:p w14:paraId="07C59EE8" w14:textId="77777777" w:rsidR="00B131FD" w:rsidRPr="00705AB5" w:rsidRDefault="00B131FD" w:rsidP="00B131FD">
      <w:pPr>
        <w:pStyle w:val="PL"/>
        <w:rPr>
          <w:snapToGrid w:val="0"/>
        </w:rPr>
      </w:pPr>
      <w:r w:rsidRPr="00075EA1">
        <w:rPr>
          <w:snapToGrid w:val="0"/>
          <w:lang w:val="fr-FR"/>
        </w:rPr>
        <w:tab/>
      </w:r>
      <w:r w:rsidRPr="00705AB5">
        <w:rPr>
          <w:snapToGrid w:val="0"/>
        </w:rPr>
        <w:t>DataCollectionFailure,</w:t>
      </w:r>
    </w:p>
    <w:p w14:paraId="436DE147" w14:textId="77777777" w:rsidR="00B131FD" w:rsidRDefault="00B131FD" w:rsidP="00B131FD">
      <w:pPr>
        <w:pStyle w:val="PL"/>
        <w:rPr>
          <w:ins w:id="1203" w:author="Author" w:date="2025-06-03T15:45:00Z"/>
          <w:snapToGrid w:val="0"/>
        </w:rPr>
      </w:pPr>
      <w:r w:rsidRPr="00705AB5">
        <w:rPr>
          <w:snapToGrid w:val="0"/>
        </w:rPr>
        <w:tab/>
        <w:t>DataCollectionUpdate</w:t>
      </w:r>
      <w:bookmarkEnd w:id="1202"/>
      <w:ins w:id="1204" w:author="Author" w:date="2025-06-03T15:45:00Z">
        <w:r>
          <w:rPr>
            <w:snapToGrid w:val="0"/>
          </w:rPr>
          <w:t>,</w:t>
        </w:r>
      </w:ins>
    </w:p>
    <w:p w14:paraId="69684711" w14:textId="77777777" w:rsidR="00B131FD" w:rsidRDefault="00B131FD" w:rsidP="00B131FD">
      <w:pPr>
        <w:pStyle w:val="PL"/>
        <w:rPr>
          <w:ins w:id="1205" w:author="Author" w:date="2025-06-03T15:47:00Z"/>
          <w:snapToGrid w:val="0"/>
        </w:rPr>
      </w:pPr>
      <w:ins w:id="1206" w:author="Author" w:date="2025-06-03T15:46:00Z">
        <w:r>
          <w:rPr>
            <w:snapToGrid w:val="0"/>
          </w:rPr>
          <w:tab/>
        </w:r>
        <w:r w:rsidRPr="009D0BE3">
          <w:rPr>
            <w:snapToGrid w:val="0"/>
          </w:rPr>
          <w:t>ULW</w:t>
        </w:r>
      </w:ins>
      <w:ins w:id="1207" w:author="Author" w:date="2025-06-03T15:49:00Z">
        <w:r>
          <w:rPr>
            <w:snapToGrid w:val="0"/>
          </w:rPr>
          <w:t>US</w:t>
        </w:r>
      </w:ins>
      <w:ins w:id="1208" w:author="Author" w:date="2025-06-03T15:46:00Z"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</w:ins>
      <w:ins w:id="1209" w:author="Author" w:date="2025-06-03T15:47:00Z">
        <w:r>
          <w:rPr>
            <w:snapToGrid w:val="0"/>
          </w:rPr>
          <w:t>rovisionRequest,</w:t>
        </w:r>
      </w:ins>
    </w:p>
    <w:p w14:paraId="607B550E" w14:textId="77777777" w:rsidR="00B131FD" w:rsidRDefault="00B131FD" w:rsidP="00B131FD">
      <w:pPr>
        <w:pStyle w:val="PL"/>
        <w:rPr>
          <w:ins w:id="1210" w:author="Author" w:date="2025-06-03T15:47:00Z"/>
          <w:snapToGrid w:val="0"/>
        </w:rPr>
      </w:pPr>
      <w:ins w:id="1211" w:author="Author" w:date="2025-06-03T15:47:00Z">
        <w:r>
          <w:rPr>
            <w:snapToGrid w:val="0"/>
          </w:rPr>
          <w:tab/>
        </w:r>
        <w:r w:rsidRPr="009D0BE3">
          <w:rPr>
            <w:snapToGrid w:val="0"/>
          </w:rPr>
          <w:t>ULW</w:t>
        </w:r>
      </w:ins>
      <w:ins w:id="1212" w:author="Author" w:date="2025-06-03T15:49:00Z">
        <w:r>
          <w:rPr>
            <w:snapToGrid w:val="0"/>
          </w:rPr>
          <w:t>US</w:t>
        </w:r>
      </w:ins>
      <w:ins w:id="1213" w:author="Author" w:date="2025-06-03T15:47:00Z"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rovisionResponse,</w:t>
        </w:r>
      </w:ins>
    </w:p>
    <w:p w14:paraId="767AD9EB" w14:textId="77777777" w:rsidR="00B131FD" w:rsidRDefault="00B131FD" w:rsidP="00B131FD">
      <w:pPr>
        <w:pStyle w:val="PL"/>
        <w:rPr>
          <w:ins w:id="1214" w:author="Author" w:date="2025-06-03T15:47:00Z"/>
          <w:snapToGrid w:val="0"/>
        </w:rPr>
      </w:pPr>
      <w:ins w:id="1215" w:author="Author" w:date="2025-06-03T15:47:00Z">
        <w:r>
          <w:rPr>
            <w:snapToGrid w:val="0"/>
          </w:rPr>
          <w:tab/>
        </w:r>
        <w:r w:rsidRPr="009D0BE3">
          <w:rPr>
            <w:snapToGrid w:val="0"/>
          </w:rPr>
          <w:t>ULW</w:t>
        </w:r>
      </w:ins>
      <w:ins w:id="1216" w:author="Author" w:date="2025-06-03T15:49:00Z">
        <w:r>
          <w:rPr>
            <w:snapToGrid w:val="0"/>
          </w:rPr>
          <w:t>US</w:t>
        </w:r>
      </w:ins>
      <w:ins w:id="1217" w:author="Author" w:date="2025-06-03T15:47:00Z"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rovisionFailure,</w:t>
        </w:r>
      </w:ins>
    </w:p>
    <w:p w14:paraId="6206F26C" w14:textId="7FC76CF2" w:rsidR="00B131FD" w:rsidRDefault="00B131FD" w:rsidP="00B131FD">
      <w:pPr>
        <w:pStyle w:val="PL"/>
        <w:rPr>
          <w:ins w:id="1218" w:author="Author" w:date="2025-06-03T15:47:00Z"/>
          <w:snapToGrid w:val="0"/>
        </w:rPr>
      </w:pPr>
      <w:ins w:id="1219" w:author="Author" w:date="2025-06-03T15:48:00Z">
        <w:r>
          <w:rPr>
            <w:snapToGrid w:val="0"/>
          </w:rPr>
          <w:tab/>
        </w:r>
        <w:r w:rsidRPr="00FE652E">
          <w:rPr>
            <w:snapToGrid w:val="0"/>
          </w:rPr>
          <w:t>ULW</w:t>
        </w:r>
      </w:ins>
      <w:ins w:id="1220" w:author="Author" w:date="2025-06-03T15:49:00Z">
        <w:r>
          <w:rPr>
            <w:snapToGrid w:val="0"/>
          </w:rPr>
          <w:t>US</w:t>
        </w:r>
      </w:ins>
      <w:ins w:id="1221" w:author="Author" w:date="2025-06-03T15:48:00Z">
        <w:r>
          <w:rPr>
            <w:snapToGrid w:val="0"/>
          </w:rPr>
          <w:t>C</w:t>
        </w:r>
        <w:r w:rsidRPr="00FE652E">
          <w:rPr>
            <w:snapToGrid w:val="0"/>
          </w:rPr>
          <w:t>onfiguration</w:t>
        </w:r>
        <w:del w:id="1222" w:author="Ericsson" w:date="2025-08-12T10:22:00Z">
          <w:r w:rsidRPr="00FE652E" w:rsidDel="00E85EFC">
            <w:rPr>
              <w:snapToGrid w:val="0"/>
            </w:rPr>
            <w:delText>Transmission</w:delText>
          </w:r>
        </w:del>
      </w:ins>
      <w:ins w:id="1223" w:author="Ericsson" w:date="2025-08-12T10:22:00Z">
        <w:r w:rsidR="00E85EFC">
          <w:rPr>
            <w:snapToGrid w:val="0"/>
          </w:rPr>
          <w:t>Provision</w:t>
        </w:r>
      </w:ins>
      <w:ins w:id="1224" w:author="Author" w:date="2025-06-03T15:48:00Z">
        <w:r w:rsidRPr="00FE652E">
          <w:rPr>
            <w:snapToGrid w:val="0"/>
          </w:rPr>
          <w:t>Status</w:t>
        </w:r>
        <w:del w:id="1225" w:author="Ericsson" w:date="2025-08-12T22:28:00Z">
          <w:r w:rsidRPr="00FE652E" w:rsidDel="00FB4093">
            <w:rPr>
              <w:snapToGrid w:val="0"/>
            </w:rPr>
            <w:delText>Update</w:delText>
          </w:r>
        </w:del>
      </w:ins>
    </w:p>
    <w:p w14:paraId="3F8F025C" w14:textId="77777777" w:rsidR="00B131FD" w:rsidRPr="00705AB5" w:rsidRDefault="00B131FD" w:rsidP="00B131FD">
      <w:pPr>
        <w:pStyle w:val="PL"/>
        <w:rPr>
          <w:snapToGrid w:val="0"/>
        </w:rPr>
      </w:pPr>
    </w:p>
    <w:p w14:paraId="6C5A5730" w14:textId="77777777" w:rsidR="00B131FD" w:rsidRPr="00075EA1" w:rsidRDefault="00B131FD" w:rsidP="00B131FD">
      <w:pPr>
        <w:pStyle w:val="PL"/>
        <w:rPr>
          <w:snapToGrid w:val="0"/>
        </w:rPr>
      </w:pPr>
    </w:p>
    <w:p w14:paraId="60CFCF7C" w14:textId="77777777" w:rsidR="00B131FD" w:rsidRPr="00075EA1" w:rsidRDefault="00B131FD" w:rsidP="00B131FD">
      <w:pPr>
        <w:pStyle w:val="PL"/>
        <w:rPr>
          <w:snapToGrid w:val="0"/>
        </w:rPr>
      </w:pPr>
    </w:p>
    <w:p w14:paraId="1F57BC6A" w14:textId="77777777" w:rsidR="00B131FD" w:rsidRPr="00075EA1" w:rsidRDefault="00B131FD" w:rsidP="00B131FD">
      <w:pPr>
        <w:pStyle w:val="PL"/>
        <w:rPr>
          <w:snapToGrid w:val="0"/>
        </w:rPr>
      </w:pPr>
    </w:p>
    <w:p w14:paraId="03E3E55C" w14:textId="77777777" w:rsidR="00B131FD" w:rsidRPr="00075EA1" w:rsidRDefault="00B131FD" w:rsidP="00B131FD">
      <w:pPr>
        <w:pStyle w:val="PL"/>
        <w:rPr>
          <w:snapToGrid w:val="0"/>
        </w:rPr>
      </w:pPr>
      <w:r w:rsidRPr="00075EA1">
        <w:rPr>
          <w:snapToGrid w:val="0"/>
        </w:rPr>
        <w:t>FROM XnAP-PDU-Contents</w:t>
      </w:r>
    </w:p>
    <w:p w14:paraId="58E2AC66" w14:textId="77777777" w:rsidR="00B131FD" w:rsidRPr="00075EA1" w:rsidRDefault="00B131FD" w:rsidP="00B131FD">
      <w:pPr>
        <w:pStyle w:val="PL"/>
        <w:rPr>
          <w:snapToGrid w:val="0"/>
        </w:rPr>
      </w:pPr>
    </w:p>
    <w:p w14:paraId="0AFCA4D1" w14:textId="77777777" w:rsidR="00B131FD" w:rsidRPr="00FD0425" w:rsidRDefault="00B131FD" w:rsidP="00B131FD">
      <w:pPr>
        <w:pStyle w:val="PL"/>
        <w:rPr>
          <w:snapToGrid w:val="0"/>
        </w:rPr>
      </w:pPr>
      <w:r w:rsidRPr="00075EA1">
        <w:rPr>
          <w:snapToGrid w:val="0"/>
        </w:rPr>
        <w:tab/>
      </w:r>
      <w:bookmarkStart w:id="1226" w:name="_Hlk199858454"/>
      <w:r w:rsidRPr="00FD0425">
        <w:rPr>
          <w:snapToGrid w:val="0"/>
        </w:rPr>
        <w:t>id-handoverPreparation</w:t>
      </w:r>
      <w:bookmarkEnd w:id="1226"/>
      <w:r w:rsidRPr="00FD0425">
        <w:rPr>
          <w:snapToGrid w:val="0"/>
        </w:rPr>
        <w:t>,</w:t>
      </w:r>
    </w:p>
    <w:p w14:paraId="194B9EA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id-sNStatusTransfer,</w:t>
      </w:r>
    </w:p>
    <w:p w14:paraId="05120D0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id-handoverCancel,</w:t>
      </w:r>
    </w:p>
    <w:p w14:paraId="208AFE1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id-notificationControl,</w:t>
      </w:r>
    </w:p>
    <w:p w14:paraId="0F42A0C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id-retrieveUEContext,</w:t>
      </w:r>
    </w:p>
    <w:p w14:paraId="0A1FE09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id-rANPaging,</w:t>
      </w:r>
    </w:p>
    <w:p w14:paraId="03F8E8D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id-xnUAddressIndication,</w:t>
      </w:r>
    </w:p>
    <w:p w14:paraId="7F083E1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id-uEContextRelease,</w:t>
      </w:r>
    </w:p>
    <w:p w14:paraId="7A43D47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id-secondaryRATDataUsageReport,</w:t>
      </w:r>
    </w:p>
    <w:p w14:paraId="173AFC3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id-sNGRANnodeAdditionPreparation,</w:t>
      </w:r>
    </w:p>
    <w:p w14:paraId="4CEA0D1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id-sNGRANnodeReconfigurationCompletion,</w:t>
      </w:r>
    </w:p>
    <w:p w14:paraId="4A04052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id-mNGRANnodeinitiatedSNGRANnodeModificationPreparation,</w:t>
      </w:r>
    </w:p>
    <w:p w14:paraId="1746FAB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id-sNGRANnodeinitiatedSNGRANnodeModificationPreparation,</w:t>
      </w:r>
    </w:p>
    <w:p w14:paraId="190E26B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id-mNGRANnodeinitiatedSNGRANnodeRelease,</w:t>
      </w:r>
    </w:p>
    <w:p w14:paraId="4EF0E0B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id-sNGRANnodeinitiatedSNGRANnodeRelease,</w:t>
      </w:r>
    </w:p>
    <w:p w14:paraId="09E9FEA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id-sNGRANnodeCounterCheck,</w:t>
      </w:r>
    </w:p>
    <w:p w14:paraId="70DB70FC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>id-sNGRANnodeChange,</w:t>
      </w:r>
    </w:p>
    <w:p w14:paraId="2D8A5A5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id-activityNotification,</w:t>
      </w:r>
    </w:p>
    <w:p w14:paraId="2FB8EA4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id-rRCTransfer,</w:t>
      </w:r>
    </w:p>
    <w:p w14:paraId="63FFF5B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id-xnRemoval,</w:t>
      </w:r>
    </w:p>
    <w:p w14:paraId="6D81499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id-xnSetup,</w:t>
      </w:r>
    </w:p>
    <w:p w14:paraId="13F1DC5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id-nGRANnodeConfigurationUpdate,</w:t>
      </w:r>
    </w:p>
    <w:p w14:paraId="409F847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id-e-UTRA-NR-CellResourceCoordination,</w:t>
      </w:r>
    </w:p>
    <w:p w14:paraId="42A9E1A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id-cellActivation,</w:t>
      </w:r>
    </w:p>
    <w:p w14:paraId="0A41EF3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id-reset,</w:t>
      </w:r>
    </w:p>
    <w:p w14:paraId="1E8342B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id-errorIndication,</w:t>
      </w:r>
    </w:p>
    <w:p w14:paraId="2CA3144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id-privateMessage,</w:t>
      </w:r>
    </w:p>
    <w:p w14:paraId="074D278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id-deactivateTrace,</w:t>
      </w:r>
    </w:p>
    <w:p w14:paraId="35F15F8C" w14:textId="77777777" w:rsidR="00B131FD" w:rsidRPr="00386FBC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id-traceStart</w:t>
      </w:r>
      <w:r w:rsidRPr="00386FBC">
        <w:rPr>
          <w:snapToGrid w:val="0"/>
        </w:rPr>
        <w:t>,</w:t>
      </w:r>
    </w:p>
    <w:p w14:paraId="07EB55FB" w14:textId="77777777" w:rsidR="00B131FD" w:rsidRDefault="00B131FD" w:rsidP="00B131FD">
      <w:pPr>
        <w:pStyle w:val="PL"/>
        <w:rPr>
          <w:snapToGrid w:val="0"/>
        </w:rPr>
      </w:pPr>
      <w:r w:rsidRPr="00386FBC">
        <w:rPr>
          <w:snapToGrid w:val="0"/>
        </w:rPr>
        <w:lastRenderedPageBreak/>
        <w:tab/>
        <w:t>id-handoverSuccess</w:t>
      </w:r>
      <w:r>
        <w:rPr>
          <w:snapToGrid w:val="0"/>
        </w:rPr>
        <w:t>,</w:t>
      </w:r>
    </w:p>
    <w:p w14:paraId="6A4E22AC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id-conditionalHandoverCancel,</w:t>
      </w:r>
    </w:p>
    <w:p w14:paraId="52950BEE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id-earlyStatusTransfer,</w:t>
      </w:r>
    </w:p>
    <w:p w14:paraId="3AF7956F" w14:textId="77777777" w:rsidR="00B131FD" w:rsidRPr="00F35F02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id-failureIndication,</w:t>
      </w:r>
    </w:p>
    <w:p w14:paraId="472C9359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id-handoverReport,</w:t>
      </w:r>
    </w:p>
    <w:p w14:paraId="141D96E0" w14:textId="77777777" w:rsidR="00B131FD" w:rsidRPr="00F35F02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id-resourceStatusReportingInitiation,</w:t>
      </w:r>
    </w:p>
    <w:p w14:paraId="4E31C52C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id-resourceStatusReporting</w:t>
      </w:r>
      <w:r>
        <w:rPr>
          <w:snapToGrid w:val="0"/>
        </w:rPr>
        <w:t>,</w:t>
      </w:r>
    </w:p>
    <w:p w14:paraId="666612DB" w14:textId="77777777" w:rsidR="00B131FD" w:rsidRPr="00F35F02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id-mobilitySettingsChange,</w:t>
      </w:r>
    </w:p>
    <w:p w14:paraId="74EE4EA5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id-accessAndMobilityIndication,</w:t>
      </w:r>
    </w:p>
    <w:p w14:paraId="754C1024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031A10">
        <w:rPr>
          <w:snapToGrid w:val="0"/>
        </w:rPr>
        <w:t>id-cellTrafficTrace</w:t>
      </w:r>
      <w:r>
        <w:rPr>
          <w:snapToGrid w:val="0"/>
        </w:rPr>
        <w:t>,</w:t>
      </w:r>
    </w:p>
    <w:p w14:paraId="02142D31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id-RANMulticastGroupPaging,</w:t>
      </w:r>
    </w:p>
    <w:p w14:paraId="5B166ADE" w14:textId="77777777" w:rsidR="00B131FD" w:rsidRDefault="00B131FD" w:rsidP="00B131FD">
      <w:pPr>
        <w:pStyle w:val="PL"/>
        <w:rPr>
          <w:snapToGrid w:val="0"/>
        </w:rPr>
      </w:pPr>
      <w:r w:rsidRPr="004D3C53">
        <w:rPr>
          <w:snapToGrid w:val="0"/>
        </w:rPr>
        <w:tab/>
        <w:t>id-scgFailureInformationReport</w:t>
      </w:r>
      <w:r>
        <w:rPr>
          <w:snapToGrid w:val="0"/>
        </w:rPr>
        <w:t>,</w:t>
      </w:r>
    </w:p>
    <w:p w14:paraId="060EBE17" w14:textId="77777777" w:rsidR="00B131FD" w:rsidRPr="004D3C53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4D3C53">
        <w:rPr>
          <w:snapToGrid w:val="0"/>
        </w:rPr>
        <w:t>id-</w:t>
      </w:r>
      <w:r>
        <w:rPr>
          <w:snapToGrid w:val="0"/>
        </w:rPr>
        <w:t>s</w:t>
      </w:r>
      <w:r w:rsidRPr="000F3396">
        <w:rPr>
          <w:snapToGrid w:val="0"/>
        </w:rPr>
        <w:t>cgFailureTransfer</w:t>
      </w:r>
      <w:r>
        <w:rPr>
          <w:snapToGrid w:val="0"/>
        </w:rPr>
        <w:t>,</w:t>
      </w:r>
    </w:p>
    <w:p w14:paraId="7E9F30FF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  <w:lang w:eastAsia="zh-CN"/>
        </w:rPr>
        <w:tab/>
        <w:t>id-f1C</w:t>
      </w:r>
      <w:r w:rsidRPr="00867CF7">
        <w:rPr>
          <w:rFonts w:cs="Courier New"/>
          <w:snapToGrid w:val="0"/>
          <w:szCs w:val="16"/>
          <w:lang w:val="en-US" w:eastAsia="zh-CN"/>
        </w:rPr>
        <w:t>Traffic</w:t>
      </w:r>
      <w:r w:rsidRPr="00867CF7">
        <w:rPr>
          <w:rFonts w:cs="Courier New"/>
          <w:snapToGrid w:val="0"/>
          <w:szCs w:val="16"/>
          <w:lang w:eastAsia="zh-CN"/>
        </w:rPr>
        <w:t>Transfer</w:t>
      </w:r>
      <w:r w:rsidRPr="00867CF7">
        <w:rPr>
          <w:rFonts w:cs="Courier New"/>
          <w:snapToGrid w:val="0"/>
          <w:szCs w:val="16"/>
        </w:rPr>
        <w:t>,</w:t>
      </w:r>
    </w:p>
    <w:p w14:paraId="3C27B321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id-iABTransportMigrationManagement,</w:t>
      </w:r>
    </w:p>
    <w:p w14:paraId="5A0FC2A4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id-iABTransportMigrationModification,</w:t>
      </w:r>
    </w:p>
    <w:p w14:paraId="29AAFCA0" w14:textId="77777777" w:rsidR="00B131FD" w:rsidRDefault="00B131FD" w:rsidP="00B131FD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>id-iABResourceCoordination</w:t>
      </w:r>
      <w:r>
        <w:rPr>
          <w:snapToGrid w:val="0"/>
        </w:rPr>
        <w:t>,</w:t>
      </w:r>
    </w:p>
    <w:p w14:paraId="1FAA40F2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>
        <w:rPr>
          <w:snapToGrid w:val="0"/>
        </w:rPr>
        <w:tab/>
        <w:t>id-retrieveUEContextConfirm,</w:t>
      </w:r>
    </w:p>
    <w:p w14:paraId="618A4DF1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id-cPCCancel,</w:t>
      </w:r>
    </w:p>
    <w:p w14:paraId="11DD0213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id-partialUEContextTransfer,</w:t>
      </w:r>
    </w:p>
    <w:p w14:paraId="66A55F7A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id-rachIndication</w:t>
      </w:r>
      <w:bookmarkStart w:id="1227" w:name="_Hlk148727707"/>
      <w:r>
        <w:rPr>
          <w:snapToGrid w:val="0"/>
        </w:rPr>
        <w:t>,</w:t>
      </w:r>
    </w:p>
    <w:p w14:paraId="714CBD95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id-dataCollectionReportingInitiation,</w:t>
      </w:r>
    </w:p>
    <w:p w14:paraId="2811FD68" w14:textId="77777777" w:rsidR="00B131FD" w:rsidRDefault="00B131FD" w:rsidP="00B131FD">
      <w:pPr>
        <w:pStyle w:val="PL"/>
        <w:rPr>
          <w:ins w:id="1228" w:author="Author" w:date="2025-06-04T12:05:00Z"/>
          <w:snapToGrid w:val="0"/>
        </w:rPr>
      </w:pPr>
      <w:r>
        <w:rPr>
          <w:snapToGrid w:val="0"/>
        </w:rPr>
        <w:tab/>
        <w:t>id-dataCollectionReporting</w:t>
      </w:r>
      <w:bookmarkEnd w:id="1227"/>
      <w:ins w:id="1229" w:author="Author" w:date="2025-06-03T15:51:00Z">
        <w:r>
          <w:rPr>
            <w:snapToGrid w:val="0"/>
          </w:rPr>
          <w:t>,</w:t>
        </w:r>
      </w:ins>
    </w:p>
    <w:p w14:paraId="5533576C" w14:textId="77777777" w:rsidR="00B131FD" w:rsidRDefault="00B131FD" w:rsidP="00B131FD">
      <w:pPr>
        <w:pStyle w:val="PL"/>
        <w:rPr>
          <w:ins w:id="1230" w:author="Author" w:date="2025-06-03T15:51:00Z"/>
          <w:snapToGrid w:val="0"/>
        </w:rPr>
      </w:pPr>
      <w:ins w:id="1231" w:author="Author" w:date="2025-06-04T12:05:00Z">
        <w:r>
          <w:rPr>
            <w:snapToGrid w:val="0"/>
          </w:rPr>
          <w:tab/>
        </w:r>
      </w:ins>
      <w:ins w:id="1232" w:author="Author" w:date="2025-06-04T12:06:00Z">
        <w:r>
          <w:t>id-u</w:t>
        </w:r>
        <w:r w:rsidRPr="007E5720">
          <w:t>LWUSConfigurationProvision</w:t>
        </w:r>
        <w:r>
          <w:t>,</w:t>
        </w:r>
      </w:ins>
    </w:p>
    <w:p w14:paraId="2DAD9F81" w14:textId="77777777" w:rsidR="00B131FD" w:rsidRDefault="00B131FD" w:rsidP="00B131FD">
      <w:pPr>
        <w:pStyle w:val="PL"/>
        <w:rPr>
          <w:snapToGrid w:val="0"/>
        </w:rPr>
      </w:pPr>
      <w:ins w:id="1233" w:author="Author" w:date="2025-06-04T12:05:00Z">
        <w:r>
          <w:rPr>
            <w:snapToGrid w:val="0"/>
          </w:rPr>
          <w:tab/>
        </w:r>
        <w:r>
          <w:t>id-</w:t>
        </w:r>
        <w:r>
          <w:rPr>
            <w:snapToGrid w:val="0"/>
          </w:rPr>
          <w:t>u</w:t>
        </w:r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</w:ins>
    </w:p>
    <w:p w14:paraId="78CCE676" w14:textId="77777777" w:rsidR="00B131FD" w:rsidRDefault="00B131FD" w:rsidP="00B131FD">
      <w:pPr>
        <w:pStyle w:val="PL"/>
        <w:rPr>
          <w:snapToGrid w:val="0"/>
        </w:rPr>
      </w:pPr>
    </w:p>
    <w:p w14:paraId="67B22B76" w14:textId="77777777" w:rsidR="00B131FD" w:rsidRDefault="00B131FD" w:rsidP="00B131FD">
      <w:pPr>
        <w:pStyle w:val="PL"/>
        <w:rPr>
          <w:snapToGrid w:val="0"/>
        </w:rPr>
      </w:pPr>
    </w:p>
    <w:p w14:paraId="393A2B9A" w14:textId="77777777" w:rsidR="00B131FD" w:rsidRPr="00FD0425" w:rsidRDefault="00B131FD" w:rsidP="00B131FD">
      <w:pPr>
        <w:pStyle w:val="PL"/>
        <w:rPr>
          <w:snapToGrid w:val="0"/>
        </w:rPr>
      </w:pPr>
    </w:p>
    <w:p w14:paraId="07A795B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4326DD4D" w14:textId="77777777" w:rsidR="00B131FD" w:rsidRPr="00FD0425" w:rsidRDefault="00B131FD" w:rsidP="00B131FD">
      <w:pPr>
        <w:pStyle w:val="PL"/>
        <w:rPr>
          <w:snapToGrid w:val="0"/>
        </w:rPr>
      </w:pPr>
    </w:p>
    <w:p w14:paraId="4504B4A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0944BA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4273AB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 Class</w:t>
      </w:r>
    </w:p>
    <w:p w14:paraId="600400F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4A56A4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8EA22BF" w14:textId="77777777" w:rsidR="00B131FD" w:rsidRPr="00FD0425" w:rsidRDefault="00B131FD" w:rsidP="00B131FD">
      <w:pPr>
        <w:pStyle w:val="PL"/>
        <w:rPr>
          <w:snapToGrid w:val="0"/>
        </w:rPr>
      </w:pPr>
    </w:p>
    <w:p w14:paraId="3943B8C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XNAP-ELEMENTARY-PROCEDURE ::= CLASS {</w:t>
      </w:r>
    </w:p>
    <w:p w14:paraId="7614776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&amp;InitiatingMessage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,</w:t>
      </w:r>
    </w:p>
    <w:p w14:paraId="0A35340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&amp;SuccessfulOutcome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619142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&amp;UnsuccessfulOutcome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B271DC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UNIQUE,</w:t>
      </w:r>
    </w:p>
    <w:p w14:paraId="26AED7B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DEFAULT ignore</w:t>
      </w:r>
    </w:p>
    <w:p w14:paraId="1C96D27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114D52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WITH SYNTAX {</w:t>
      </w:r>
    </w:p>
    <w:p w14:paraId="7743172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&amp;InitiatingMessage</w:t>
      </w:r>
    </w:p>
    <w:p w14:paraId="63DC446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[SUCCESSFUL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&amp;SuccessfulOutcome]</w:t>
      </w:r>
    </w:p>
    <w:p w14:paraId="143817F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[UNSUCCESSFUL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&amp;UnsuccessfulOutcome]</w:t>
      </w:r>
    </w:p>
    <w:p w14:paraId="46FCAA6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&amp;procedureCode</w:t>
      </w:r>
    </w:p>
    <w:p w14:paraId="6621664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[CRITICALITY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&amp;criticality]</w:t>
      </w:r>
    </w:p>
    <w:p w14:paraId="2A5D116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F724A74" w14:textId="77777777" w:rsidR="00B131FD" w:rsidRPr="00FD0425" w:rsidRDefault="00B131FD" w:rsidP="00B131FD">
      <w:pPr>
        <w:pStyle w:val="PL"/>
        <w:rPr>
          <w:snapToGrid w:val="0"/>
        </w:rPr>
      </w:pPr>
    </w:p>
    <w:p w14:paraId="6E9F256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A6A8B0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465593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 Interface PDU Definition</w:t>
      </w:r>
    </w:p>
    <w:p w14:paraId="0F1BCD7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8A5790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F213A51" w14:textId="77777777" w:rsidR="00B131FD" w:rsidRPr="00FD0425" w:rsidRDefault="00B131FD" w:rsidP="00B131FD">
      <w:pPr>
        <w:pStyle w:val="PL"/>
        <w:rPr>
          <w:snapToGrid w:val="0"/>
        </w:rPr>
      </w:pPr>
    </w:p>
    <w:p w14:paraId="78C70C6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XnAP-PDU ::= CHOICE {</w:t>
      </w:r>
    </w:p>
    <w:p w14:paraId="07343A4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initiatingMessage</w:t>
      </w:r>
      <w:r w:rsidRPr="00FD0425">
        <w:rPr>
          <w:snapToGrid w:val="0"/>
        </w:rPr>
        <w:tab/>
        <w:t>InitiatingMessage,</w:t>
      </w:r>
    </w:p>
    <w:p w14:paraId="79AD056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successfulOutcome</w:t>
      </w:r>
      <w:r w:rsidRPr="00FD0425">
        <w:rPr>
          <w:snapToGrid w:val="0"/>
        </w:rPr>
        <w:tab/>
        <w:t>SuccessfulOutcome,</w:t>
      </w:r>
    </w:p>
    <w:p w14:paraId="7DB5C03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unsuccessfulOutcome</w:t>
      </w:r>
      <w:r w:rsidRPr="00FD0425">
        <w:rPr>
          <w:snapToGrid w:val="0"/>
        </w:rPr>
        <w:tab/>
        <w:t>UnsuccessfulOutcome,</w:t>
      </w:r>
    </w:p>
    <w:p w14:paraId="409C295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1EAD85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979F3AB" w14:textId="77777777" w:rsidR="00B131FD" w:rsidRPr="00FD0425" w:rsidRDefault="00B131FD" w:rsidP="00B131FD">
      <w:pPr>
        <w:pStyle w:val="PL"/>
        <w:rPr>
          <w:snapToGrid w:val="0"/>
        </w:rPr>
      </w:pPr>
    </w:p>
    <w:p w14:paraId="0685C93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InitiatingMessage ::= SEQUENCE {</w:t>
      </w:r>
    </w:p>
    <w:p w14:paraId="5584A0D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5C1A2BF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7316A6B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XNAP-ELEMENTARY-PROCEDURE.&amp;InitiatingMessage</w:t>
      </w:r>
      <w:r w:rsidRPr="00FD0425">
        <w:rPr>
          <w:snapToGrid w:val="0"/>
        </w:rPr>
        <w:tab/>
        <w:t>({XNAP-ELEMENTARY-PROCEDURES}{@procedureCode})</w:t>
      </w:r>
    </w:p>
    <w:p w14:paraId="47065C2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A090087" w14:textId="77777777" w:rsidR="00B131FD" w:rsidRPr="00FD0425" w:rsidRDefault="00B131FD" w:rsidP="00B131FD">
      <w:pPr>
        <w:pStyle w:val="PL"/>
        <w:rPr>
          <w:snapToGrid w:val="0"/>
        </w:rPr>
      </w:pPr>
    </w:p>
    <w:p w14:paraId="2666312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SuccessfulOutcome ::= SEQUENCE {</w:t>
      </w:r>
    </w:p>
    <w:p w14:paraId="3977A30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3DB5BD1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0024507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XNAP-ELEMENTARY-PROCEDURE.&amp;SuccessfulOutcome</w:t>
      </w:r>
      <w:r w:rsidRPr="00FD0425">
        <w:rPr>
          <w:snapToGrid w:val="0"/>
        </w:rPr>
        <w:tab/>
        <w:t>({XNAP-ELEMENTARY-PROCEDURES}{@procedureCode})</w:t>
      </w:r>
    </w:p>
    <w:p w14:paraId="0C2F735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367C9F7" w14:textId="77777777" w:rsidR="00B131FD" w:rsidRPr="00FD0425" w:rsidRDefault="00B131FD" w:rsidP="00B131FD">
      <w:pPr>
        <w:pStyle w:val="PL"/>
        <w:rPr>
          <w:snapToGrid w:val="0"/>
        </w:rPr>
      </w:pPr>
    </w:p>
    <w:p w14:paraId="0FBBBAE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UnsuccessfulOutcome ::= SEQUENCE {</w:t>
      </w:r>
    </w:p>
    <w:p w14:paraId="2FFED52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5E43FA1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70DE406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XNAP-ELEMENTARY-PROCEDURE.&amp;UnsuccessfulOutcome</w:t>
      </w:r>
      <w:r w:rsidRPr="00FD0425">
        <w:rPr>
          <w:snapToGrid w:val="0"/>
        </w:rPr>
        <w:tab/>
        <w:t>({XNAP-ELEMENTARY-PROCEDURES}{@procedureCode})</w:t>
      </w:r>
    </w:p>
    <w:p w14:paraId="19596AC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6618F49" w14:textId="77777777" w:rsidR="00B131FD" w:rsidRPr="00FD0425" w:rsidRDefault="00B131FD" w:rsidP="00B131FD">
      <w:pPr>
        <w:pStyle w:val="PL"/>
        <w:rPr>
          <w:snapToGrid w:val="0"/>
        </w:rPr>
      </w:pPr>
    </w:p>
    <w:p w14:paraId="37C2B23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33AF75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830846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 List</w:t>
      </w:r>
    </w:p>
    <w:p w14:paraId="0854203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E6390D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CB7E21D" w14:textId="77777777" w:rsidR="00B131FD" w:rsidRPr="00FD0425" w:rsidRDefault="00B131FD" w:rsidP="00B131FD">
      <w:pPr>
        <w:pStyle w:val="PL"/>
        <w:rPr>
          <w:snapToGrid w:val="0"/>
        </w:rPr>
      </w:pPr>
    </w:p>
    <w:p w14:paraId="656A6F3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XNAP-ELEMENTARY-PROCEDURES XNAP-ELEMENTARY-PROCEDURE ::= {</w:t>
      </w:r>
    </w:p>
    <w:p w14:paraId="3F3974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XNAP-ELEMENTARY-PROCEDURES-CLASS-1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A33BB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XNAP-ELEMENTARY-PROCEDURES-CLASS-2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,</w:t>
      </w:r>
    </w:p>
    <w:p w14:paraId="4DA967C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6FE7BA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BDAB161" w14:textId="77777777" w:rsidR="00B131FD" w:rsidRPr="00FD0425" w:rsidRDefault="00B131FD" w:rsidP="00B131FD">
      <w:pPr>
        <w:pStyle w:val="PL"/>
        <w:rPr>
          <w:snapToGrid w:val="0"/>
        </w:rPr>
      </w:pPr>
    </w:p>
    <w:p w14:paraId="2FD3858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XNAP-ELEMENTARY-PROCEDURES-CLASS-1 XNAP-ELEMENTARY-PROCEDURE ::= {</w:t>
      </w:r>
    </w:p>
    <w:p w14:paraId="60B60A65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ab/>
        <w:t>handoverPreparation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2B99EA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660958D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sNGRANnodeAdditionPreparation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FA1417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mNGRANnodeinitiatedSNGRANnodeModificationPreparation</w:t>
      </w:r>
      <w:r w:rsidRPr="00FD0425">
        <w:rPr>
          <w:snapToGrid w:val="0"/>
        </w:rPr>
        <w:tab/>
        <w:t>|</w:t>
      </w:r>
    </w:p>
    <w:p w14:paraId="385834A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sNGRANnodeinitiatedSNGRANnodeModificationPreparation</w:t>
      </w:r>
      <w:r w:rsidRPr="00FD0425">
        <w:rPr>
          <w:snapToGrid w:val="0"/>
        </w:rPr>
        <w:tab/>
        <w:t>|</w:t>
      </w:r>
    </w:p>
    <w:p w14:paraId="2AE9227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mNGRANnodeinitiatedSNGRANnodeRelease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CDC1EB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39383D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sNGRANnodeChange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D3580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xnRemoval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88C038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E71160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3671AA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e-UTRA-NR-CellResourceCoordination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757577A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67BB0A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2351464" w14:textId="77777777" w:rsidR="00B131FD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resourceStatusReportingInitiation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95C27BC" w14:textId="77777777" w:rsidR="00B131FD" w:rsidRPr="00867CF7" w:rsidRDefault="00B131FD" w:rsidP="00B131FD">
      <w:pPr>
        <w:pStyle w:val="PL"/>
        <w:rPr>
          <w:rFonts w:cs="Courier New"/>
          <w:noProof w:val="0"/>
          <w:snapToGrid w:val="0"/>
          <w:szCs w:val="16"/>
        </w:rPr>
      </w:pPr>
      <w:r>
        <w:rPr>
          <w:noProof w:val="0"/>
          <w:snapToGrid w:val="0"/>
        </w:rPr>
        <w:tab/>
        <w:t>mobilitySettingsChange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67CF7">
        <w:rPr>
          <w:rFonts w:cs="Courier New"/>
          <w:noProof w:val="0"/>
          <w:snapToGrid w:val="0"/>
          <w:szCs w:val="16"/>
        </w:rPr>
        <w:t>|</w:t>
      </w:r>
    </w:p>
    <w:p w14:paraId="2F6CFDE3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noProof w:val="0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iABTransportMigrationManagement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|</w:t>
      </w:r>
    </w:p>
    <w:p w14:paraId="0354B5D9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iABTransportMigrationModification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|</w:t>
      </w:r>
    </w:p>
    <w:p w14:paraId="63D10B24" w14:textId="77777777" w:rsidR="00B131FD" w:rsidRDefault="00B131FD" w:rsidP="00B131FD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  <w:t>iAB</w:t>
      </w:r>
      <w:r w:rsidRPr="00867CF7">
        <w:rPr>
          <w:rFonts w:cs="Courier New"/>
          <w:snapToGrid w:val="0"/>
          <w:szCs w:val="16"/>
          <w:lang w:val="en-US" w:eastAsia="zh-CN"/>
        </w:rPr>
        <w:t>ResourceCoordination</w:t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>
        <w:rPr>
          <w:rFonts w:cs="Courier New"/>
          <w:snapToGrid w:val="0"/>
          <w:szCs w:val="16"/>
          <w:lang w:val="en-US" w:eastAsia="zh-CN"/>
        </w:rPr>
        <w:tab/>
      </w:r>
      <w:r>
        <w:rPr>
          <w:snapToGrid w:val="0"/>
        </w:rPr>
        <w:t>|</w:t>
      </w:r>
    </w:p>
    <w:p w14:paraId="65A53E98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partialUEContextTransfer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1234" w:name="_Hlk148727683"/>
      <w:r>
        <w:rPr>
          <w:snapToGrid w:val="0"/>
        </w:rPr>
        <w:t>|</w:t>
      </w:r>
    </w:p>
    <w:p w14:paraId="0F5F27E3" w14:textId="77777777" w:rsidR="00B131FD" w:rsidRDefault="00B131FD" w:rsidP="00B131FD">
      <w:pPr>
        <w:pStyle w:val="PL"/>
        <w:rPr>
          <w:ins w:id="1235" w:author="Author" w:date="2025-06-03T15:59:00Z"/>
          <w:snapToGrid w:val="0"/>
        </w:rPr>
      </w:pPr>
      <w:r>
        <w:rPr>
          <w:snapToGrid w:val="0"/>
        </w:rPr>
        <w:tab/>
        <w:t>dataCollectionReportingInitiation</w:t>
      </w:r>
      <w:bookmarkEnd w:id="1234"/>
      <w:ins w:id="1236" w:author="Author" w:date="2025-06-03T15:5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5089DAB3" w14:textId="77777777" w:rsidR="00B131FD" w:rsidRPr="00FD0425" w:rsidRDefault="00B131FD" w:rsidP="00B131FD">
      <w:pPr>
        <w:pStyle w:val="PL"/>
        <w:rPr>
          <w:snapToGrid w:val="0"/>
        </w:rPr>
      </w:pPr>
      <w:ins w:id="1237" w:author="Author" w:date="2025-06-03T15:59:00Z">
        <w:r>
          <w:rPr>
            <w:snapToGrid w:val="0"/>
          </w:rPr>
          <w:tab/>
        </w:r>
      </w:ins>
      <w:ins w:id="1238" w:author="Author" w:date="2025-06-04T12:01:00Z">
        <w:r>
          <w:rPr>
            <w:snapToGrid w:val="0"/>
          </w:rPr>
          <w:t>u</w:t>
        </w:r>
      </w:ins>
      <w:ins w:id="1239" w:author="Author" w:date="2025-06-03T15:59:00Z">
        <w:r>
          <w:rPr>
            <w:snapToGrid w:val="0"/>
          </w:rPr>
          <w:t>LWUSConfigurationProvision</w:t>
        </w:r>
      </w:ins>
      <w:r>
        <w:rPr>
          <w:snapToGrid w:val="0"/>
        </w:rPr>
        <w:t>,</w:t>
      </w:r>
    </w:p>
    <w:p w14:paraId="5397D77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331292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0037C02" w14:textId="77777777" w:rsidR="00B131FD" w:rsidRPr="00FD0425" w:rsidRDefault="00B131FD" w:rsidP="00B131FD">
      <w:pPr>
        <w:pStyle w:val="PL"/>
        <w:rPr>
          <w:snapToGrid w:val="0"/>
        </w:rPr>
      </w:pPr>
    </w:p>
    <w:p w14:paraId="70B901DD" w14:textId="77777777" w:rsidR="00B131FD" w:rsidRPr="00FD0425" w:rsidRDefault="00B131FD" w:rsidP="00B131FD">
      <w:pPr>
        <w:pStyle w:val="PL"/>
        <w:rPr>
          <w:snapToGrid w:val="0"/>
        </w:rPr>
      </w:pPr>
      <w:bookmarkStart w:id="1240" w:name="_Hlk98907667"/>
      <w:r w:rsidRPr="00FD0425">
        <w:rPr>
          <w:snapToGrid w:val="0"/>
        </w:rPr>
        <w:t>XNAP-ELEMENTARY-PROCEDURES-CLASS-2 XNAP-ELEMENTARY-PROCEDURE</w:t>
      </w:r>
      <w:bookmarkEnd w:id="1240"/>
      <w:r w:rsidRPr="00FD0425">
        <w:rPr>
          <w:snapToGrid w:val="0"/>
        </w:rPr>
        <w:t xml:space="preserve"> ::= {</w:t>
      </w:r>
    </w:p>
    <w:p w14:paraId="0489616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sNStatusTransfer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56AE92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handoverCancel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17FB8F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6BE6B05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xnUAddressIndication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C08F68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uEContextRelease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EE6F7A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sNGRANnodeReconfigurationCompletion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DB7B49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B98909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6EF315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errorIndication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143C91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privateMessage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085667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notificationControl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8B7F20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activityNotification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3CC4BB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secondaryRATDataUsageReport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|</w:t>
      </w:r>
    </w:p>
    <w:p w14:paraId="6F80564F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deactivateTrace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|</w:t>
      </w:r>
    </w:p>
    <w:p w14:paraId="297BF775" w14:textId="77777777" w:rsidR="00B131FD" w:rsidRPr="00565901" w:rsidRDefault="00B131FD" w:rsidP="00B131FD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  <w:t>traceStart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565901">
        <w:rPr>
          <w:snapToGrid w:val="0"/>
        </w:rPr>
        <w:t>|</w:t>
      </w:r>
    </w:p>
    <w:p w14:paraId="13D10691" w14:textId="77777777" w:rsidR="00B131FD" w:rsidRPr="00565901" w:rsidRDefault="00B131FD" w:rsidP="00B131FD">
      <w:pPr>
        <w:pStyle w:val="PL"/>
        <w:rPr>
          <w:noProof w:val="0"/>
          <w:snapToGrid w:val="0"/>
        </w:rPr>
      </w:pPr>
      <w:r w:rsidRPr="00565901">
        <w:rPr>
          <w:noProof w:val="0"/>
          <w:snapToGrid w:val="0"/>
        </w:rPr>
        <w:tab/>
        <w:t>handoverSuccess</w:t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  <w:t>|</w:t>
      </w:r>
    </w:p>
    <w:p w14:paraId="54F5B1F4" w14:textId="77777777" w:rsidR="00B131FD" w:rsidRPr="00565901" w:rsidRDefault="00B131FD" w:rsidP="00B131FD">
      <w:pPr>
        <w:pStyle w:val="PL"/>
        <w:rPr>
          <w:noProof w:val="0"/>
          <w:snapToGrid w:val="0"/>
        </w:rPr>
      </w:pPr>
      <w:r w:rsidRPr="00565901">
        <w:rPr>
          <w:noProof w:val="0"/>
          <w:snapToGrid w:val="0"/>
        </w:rPr>
        <w:tab/>
        <w:t>conditionalHandoverCancel</w:t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  <w:t>|</w:t>
      </w:r>
    </w:p>
    <w:p w14:paraId="70B8D034" w14:textId="77777777" w:rsidR="00B131FD" w:rsidRPr="00565901" w:rsidRDefault="00B131FD" w:rsidP="00B131FD">
      <w:pPr>
        <w:pStyle w:val="PL"/>
        <w:rPr>
          <w:noProof w:val="0"/>
          <w:snapToGrid w:val="0"/>
        </w:rPr>
      </w:pPr>
      <w:r w:rsidRPr="00BC0261">
        <w:rPr>
          <w:noProof w:val="0"/>
          <w:snapToGrid w:val="0"/>
        </w:rPr>
        <w:tab/>
        <w:t>early</w:t>
      </w:r>
      <w:r>
        <w:rPr>
          <w:noProof w:val="0"/>
          <w:snapToGrid w:val="0"/>
        </w:rPr>
        <w:t>Status</w:t>
      </w:r>
      <w:r w:rsidRPr="00BC0261">
        <w:rPr>
          <w:noProof w:val="0"/>
          <w:snapToGrid w:val="0"/>
        </w:rPr>
        <w:t>Transfer</w:t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>|</w:t>
      </w:r>
    </w:p>
    <w:p w14:paraId="7D1850AD" w14:textId="77777777" w:rsidR="00B131FD" w:rsidRPr="00F35F02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failureIndication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|</w:t>
      </w:r>
    </w:p>
    <w:p w14:paraId="28DBEB5E" w14:textId="77777777" w:rsidR="00B131FD" w:rsidRPr="00F35F02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handoverReport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|</w:t>
      </w:r>
    </w:p>
    <w:p w14:paraId="17E14BFE" w14:textId="77777777" w:rsidR="00B131FD" w:rsidRDefault="00B131FD" w:rsidP="00B131FD">
      <w:pPr>
        <w:pStyle w:val="PL"/>
        <w:rPr>
          <w:rFonts w:eastAsia="DengXian"/>
          <w:snapToGrid w:val="0"/>
          <w:lang w:eastAsia="zh-CN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resourceStatusReporting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|</w:t>
      </w:r>
    </w:p>
    <w:p w14:paraId="392D16C1" w14:textId="77777777" w:rsidR="00B131FD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accessAndMobilityIndication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1CECEE5" w14:textId="77777777" w:rsidR="00B131FD" w:rsidRPr="00E022E8" w:rsidRDefault="00B131FD" w:rsidP="00B131FD">
      <w:pPr>
        <w:pStyle w:val="PL"/>
        <w:rPr>
          <w:rFonts w:eastAsia="CG Times (WN)"/>
          <w:snapToGrid w:val="0"/>
          <w:lang w:eastAsia="zh-CN"/>
        </w:rPr>
      </w:pPr>
      <w:r>
        <w:rPr>
          <w:rFonts w:eastAsia="CG Times (WN)"/>
          <w:snapToGrid w:val="0"/>
          <w:lang w:eastAsia="zh-CN"/>
        </w:rPr>
        <w:tab/>
        <w:t>cellTrafficTrace</w:t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  <w:t>|</w:t>
      </w:r>
    </w:p>
    <w:p w14:paraId="45E3E66E" w14:textId="77777777" w:rsidR="00B131FD" w:rsidRDefault="00B131FD" w:rsidP="00B131FD">
      <w:pPr>
        <w:pStyle w:val="PL"/>
        <w:rPr>
          <w:rFonts w:eastAsia="DengXian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rANMulticastGroupPaging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1241" w:name="_Hlk98788037"/>
      <w:r>
        <w:rPr>
          <w:rFonts w:eastAsia="DengXian"/>
          <w:snapToGrid w:val="0"/>
          <w:lang w:eastAsia="zh-CN"/>
        </w:rPr>
        <w:t>|</w:t>
      </w:r>
    </w:p>
    <w:p w14:paraId="530BEF7D" w14:textId="77777777" w:rsidR="00B131FD" w:rsidRDefault="00B131FD" w:rsidP="00B131FD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4D3C53">
        <w:rPr>
          <w:snapToGrid w:val="0"/>
        </w:rPr>
        <w:t>scgFailureInformationReport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|</w:t>
      </w:r>
    </w:p>
    <w:p w14:paraId="0BEF6CF9" w14:textId="77777777" w:rsidR="00B131FD" w:rsidRPr="00867CF7" w:rsidRDefault="00B131FD" w:rsidP="00B131FD">
      <w:pPr>
        <w:pStyle w:val="PL"/>
        <w:snapToGrid w:val="0"/>
        <w:rPr>
          <w:rFonts w:cs="Courier New"/>
          <w:noProof w:val="0"/>
          <w:snapToGrid w:val="0"/>
          <w:szCs w:val="16"/>
        </w:rPr>
      </w:pPr>
      <w:r>
        <w:rPr>
          <w:snapToGrid w:val="0"/>
        </w:rPr>
        <w:tab/>
      </w:r>
      <w:r w:rsidRPr="004D3C53">
        <w:rPr>
          <w:snapToGrid w:val="0"/>
        </w:rPr>
        <w:t>scgFailure</w:t>
      </w:r>
      <w:r w:rsidRPr="000F3396">
        <w:rPr>
          <w:snapToGrid w:val="0"/>
        </w:rPr>
        <w:t>Transfer</w:t>
      </w:r>
      <w:bookmarkEnd w:id="1241"/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867CF7">
        <w:rPr>
          <w:rFonts w:cs="Courier New"/>
          <w:noProof w:val="0"/>
          <w:snapToGrid w:val="0"/>
          <w:szCs w:val="16"/>
        </w:rPr>
        <w:t>|</w:t>
      </w:r>
    </w:p>
    <w:p w14:paraId="7B3448C5" w14:textId="77777777" w:rsidR="00B131FD" w:rsidRDefault="00B131FD" w:rsidP="00B131FD">
      <w:pPr>
        <w:pStyle w:val="PL"/>
        <w:rPr>
          <w:noProof w:val="0"/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>f1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>
        <w:rPr>
          <w:noProof w:val="0"/>
          <w:snapToGrid w:val="0"/>
        </w:rPr>
        <w:t>|</w:t>
      </w:r>
    </w:p>
    <w:p w14:paraId="1FD8B63D" w14:textId="77777777" w:rsidR="00B131FD" w:rsidRDefault="00B131FD" w:rsidP="00B131FD">
      <w:pPr>
        <w:pStyle w:val="PL"/>
        <w:rPr>
          <w:snapToGrid w:val="0"/>
        </w:rPr>
      </w:pPr>
      <w:bookmarkStart w:id="1242" w:name="_Hlk54166235"/>
      <w:r>
        <w:rPr>
          <w:snapToGrid w:val="0"/>
        </w:rPr>
        <w:tab/>
        <w:t>retrieveUEContextConfirm</w:t>
      </w:r>
      <w:bookmarkEnd w:id="1242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57D401A0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cPCCancel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B4F2B31" w14:textId="77777777" w:rsidR="00B131FD" w:rsidRDefault="00B131FD" w:rsidP="00B131FD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rachIndication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bookmarkStart w:id="1243" w:name="_Hlk148727672"/>
      <w:r>
        <w:rPr>
          <w:snapToGrid w:val="0"/>
        </w:rPr>
        <w:t>|</w:t>
      </w:r>
    </w:p>
    <w:p w14:paraId="2738EF5D" w14:textId="77777777" w:rsidR="00B131FD" w:rsidRDefault="00B131FD" w:rsidP="00B131FD">
      <w:pPr>
        <w:pStyle w:val="PL"/>
        <w:rPr>
          <w:ins w:id="1244" w:author="Author" w:date="2025-06-04T10:35:00Z"/>
          <w:snapToGrid w:val="0"/>
        </w:rPr>
      </w:pPr>
      <w:r>
        <w:rPr>
          <w:snapToGrid w:val="0"/>
        </w:rPr>
        <w:tab/>
        <w:t>dataCollectionReporting</w:t>
      </w:r>
      <w:bookmarkEnd w:id="1243"/>
      <w:ins w:id="1245" w:author="Author" w:date="2025-06-04T10:35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4E43804D" w14:textId="77777777" w:rsidR="00B131FD" w:rsidRPr="00FD0425" w:rsidRDefault="00B131FD" w:rsidP="00B131FD">
      <w:pPr>
        <w:pStyle w:val="PL"/>
        <w:rPr>
          <w:snapToGrid w:val="0"/>
        </w:rPr>
      </w:pPr>
      <w:ins w:id="1246" w:author="Author" w:date="2025-06-04T10:35:00Z">
        <w:r>
          <w:rPr>
            <w:snapToGrid w:val="0"/>
          </w:rPr>
          <w:tab/>
        </w:r>
      </w:ins>
      <w:ins w:id="1247" w:author="Author" w:date="2025-06-04T12:01:00Z">
        <w:r>
          <w:rPr>
            <w:snapToGrid w:val="0"/>
          </w:rPr>
          <w:t>u</w:t>
        </w:r>
      </w:ins>
      <w:ins w:id="1248" w:author="Author" w:date="2025-06-04T10:36:00Z"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</w:ins>
      <w:r>
        <w:rPr>
          <w:snapToGrid w:val="0"/>
        </w:rPr>
        <w:t>,</w:t>
      </w:r>
    </w:p>
    <w:p w14:paraId="0E9DE8AF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ab/>
        <w:t>...</w:t>
      </w:r>
    </w:p>
    <w:p w14:paraId="5AF44BD4" w14:textId="77777777" w:rsidR="00B131FD" w:rsidRPr="00FD0425" w:rsidRDefault="00B131FD" w:rsidP="00B131FD">
      <w:pPr>
        <w:pStyle w:val="PL"/>
        <w:rPr>
          <w:snapToGrid w:val="0"/>
        </w:rPr>
      </w:pPr>
    </w:p>
    <w:p w14:paraId="690DDE1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40D8BD7" w14:textId="77777777" w:rsidR="00B131FD" w:rsidRPr="00FD0425" w:rsidRDefault="00B131FD" w:rsidP="00B131FD">
      <w:pPr>
        <w:pStyle w:val="PL"/>
        <w:rPr>
          <w:snapToGrid w:val="0"/>
        </w:rPr>
      </w:pPr>
    </w:p>
    <w:p w14:paraId="26BAAA7F" w14:textId="77777777" w:rsidR="00B131FD" w:rsidRDefault="00B131FD" w:rsidP="00B131FD"/>
    <w:p w14:paraId="622B997C" w14:textId="77777777" w:rsidR="00B131FD" w:rsidRPr="0023300B" w:rsidRDefault="00B131FD" w:rsidP="00B131FD">
      <w:pPr>
        <w:rPr>
          <w:color w:val="8496B0" w:themeColor="text2" w:themeTint="99"/>
        </w:rPr>
      </w:pPr>
      <w:bookmarkStart w:id="1249" w:name="_Hlk199926673"/>
      <w:r w:rsidRPr="0023300B">
        <w:rPr>
          <w:color w:val="8496B0" w:themeColor="text2" w:themeTint="99"/>
        </w:rPr>
        <w:lastRenderedPageBreak/>
        <w:t>*************** Next change ***************</w:t>
      </w:r>
    </w:p>
    <w:bookmarkEnd w:id="1249"/>
    <w:p w14:paraId="3DAC119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D2BF57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A74E31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Procedures</w:t>
      </w:r>
    </w:p>
    <w:p w14:paraId="2138FC2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22DC48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0DA1609" w14:textId="77777777" w:rsidR="00B131FD" w:rsidRPr="00FD0425" w:rsidRDefault="00B131FD" w:rsidP="00B131FD">
      <w:pPr>
        <w:pStyle w:val="PL"/>
        <w:rPr>
          <w:snapToGrid w:val="0"/>
        </w:rPr>
      </w:pPr>
    </w:p>
    <w:p w14:paraId="598C35A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handoverPreparation</w:t>
      </w:r>
      <w:r w:rsidRPr="00FD0425">
        <w:rPr>
          <w:snapToGrid w:val="0"/>
        </w:rPr>
        <w:tab/>
        <w:t>XNAP-ELEMENTARY-PROCEDURE ::= {</w:t>
      </w:r>
    </w:p>
    <w:p w14:paraId="72F428F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HandoverRequest</w:t>
      </w:r>
    </w:p>
    <w:p w14:paraId="1BD4033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HandoverRequestAcknowledge</w:t>
      </w:r>
    </w:p>
    <w:p w14:paraId="2F8B2DA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UNSUCCESSFUL OUTCOME</w:t>
      </w:r>
      <w:r w:rsidRPr="00FD0425">
        <w:rPr>
          <w:snapToGrid w:val="0"/>
        </w:rPr>
        <w:tab/>
        <w:t>HandoverPreparationFailure</w:t>
      </w:r>
    </w:p>
    <w:p w14:paraId="0963BBD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id-handoverPreparation</w:t>
      </w:r>
    </w:p>
    <w:p w14:paraId="5228C10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0080FDD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F95BBBF" w14:textId="77777777" w:rsidR="00B131FD" w:rsidRPr="00FD0425" w:rsidRDefault="00B131FD" w:rsidP="00B131FD">
      <w:pPr>
        <w:pStyle w:val="PL"/>
        <w:rPr>
          <w:snapToGrid w:val="0"/>
        </w:rPr>
      </w:pPr>
    </w:p>
    <w:p w14:paraId="5E508E84" w14:textId="77777777" w:rsidR="00B131FD" w:rsidRPr="00FD0425" w:rsidRDefault="00B131FD" w:rsidP="00B131FD">
      <w:pPr>
        <w:pStyle w:val="PL"/>
        <w:rPr>
          <w:snapToGrid w:val="0"/>
        </w:rPr>
      </w:pPr>
    </w:p>
    <w:p w14:paraId="53783432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sNStatusTransfer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45773EA0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SNStatusTransfer</w:t>
      </w:r>
    </w:p>
    <w:p w14:paraId="0AAA5F83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id-sNStatusTransfer</w:t>
      </w:r>
    </w:p>
    <w:p w14:paraId="451EE0D5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ignore</w:t>
      </w:r>
    </w:p>
    <w:p w14:paraId="4CA426B7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506E246E" w14:textId="77777777" w:rsidR="00B131FD" w:rsidRPr="00FD0425" w:rsidRDefault="00B131FD" w:rsidP="00B131FD">
      <w:pPr>
        <w:pStyle w:val="PL"/>
        <w:rPr>
          <w:snapToGrid w:val="0"/>
        </w:rPr>
      </w:pPr>
    </w:p>
    <w:p w14:paraId="2C7863A8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2193F9C0" w14:textId="77777777" w:rsidR="00B131FD" w:rsidRDefault="00B131FD" w:rsidP="00B131FD">
      <w:pPr>
        <w:pStyle w:val="PL"/>
      </w:pPr>
      <w:bookmarkStart w:id="1250" w:name="_Hlk148727655"/>
      <w:r>
        <w:t>dataCollectionReportingInitiation</w:t>
      </w:r>
      <w:r>
        <w:tab/>
        <w:t>XNAP-ELEMENTARY-PROCEDURE ::= {</w:t>
      </w:r>
    </w:p>
    <w:p w14:paraId="44E10CCC" w14:textId="77777777" w:rsidR="00B131FD" w:rsidRDefault="00B131FD" w:rsidP="00B131FD">
      <w:pPr>
        <w:pStyle w:val="PL"/>
      </w:pPr>
      <w:r>
        <w:tab/>
        <w:t>INITIATING MESSAGE</w:t>
      </w:r>
      <w:r>
        <w:tab/>
      </w:r>
      <w:r>
        <w:tab/>
      </w:r>
      <w:r>
        <w:tab/>
      </w:r>
      <w:r>
        <w:tab/>
        <w:t>DataCollectionRequest</w:t>
      </w:r>
    </w:p>
    <w:p w14:paraId="08B4C3FB" w14:textId="77777777" w:rsidR="00B131FD" w:rsidRDefault="00B131FD" w:rsidP="00B131FD">
      <w:pPr>
        <w:pStyle w:val="PL"/>
      </w:pPr>
      <w:r>
        <w:tab/>
        <w:t>SUCCESSFUL OUTCOME</w:t>
      </w:r>
      <w:r>
        <w:tab/>
      </w:r>
      <w:r>
        <w:tab/>
      </w:r>
      <w:r>
        <w:tab/>
      </w:r>
      <w:r>
        <w:tab/>
        <w:t>DataCollectionResponse</w:t>
      </w:r>
    </w:p>
    <w:p w14:paraId="19CF2DCE" w14:textId="77777777" w:rsidR="00B131FD" w:rsidRDefault="00B131FD" w:rsidP="00B131FD">
      <w:pPr>
        <w:pStyle w:val="PL"/>
      </w:pPr>
      <w:r>
        <w:tab/>
        <w:t>UNSUCCESSFUL OUTCOME</w:t>
      </w:r>
      <w:r>
        <w:tab/>
      </w:r>
      <w:r>
        <w:tab/>
      </w:r>
      <w:r>
        <w:tab/>
        <w:t>DataCollectionFailure</w:t>
      </w:r>
    </w:p>
    <w:p w14:paraId="3C1D0576" w14:textId="77777777" w:rsidR="00B131FD" w:rsidRDefault="00B131FD" w:rsidP="00B131FD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tab/>
      </w:r>
      <w:r>
        <w:tab/>
        <w:t>id-dataCollectionReportingInitiation</w:t>
      </w:r>
    </w:p>
    <w:p w14:paraId="4067609A" w14:textId="77777777" w:rsidR="00B131FD" w:rsidRDefault="00B131FD" w:rsidP="00B131FD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tab/>
      </w:r>
      <w:r>
        <w:tab/>
        <w:t>reject</w:t>
      </w:r>
    </w:p>
    <w:p w14:paraId="58F1BA87" w14:textId="77777777" w:rsidR="00B131FD" w:rsidRDefault="00B131FD" w:rsidP="00B131FD">
      <w:pPr>
        <w:pStyle w:val="PL"/>
      </w:pPr>
      <w:r>
        <w:t>}</w:t>
      </w:r>
    </w:p>
    <w:p w14:paraId="4C8DAAED" w14:textId="77777777" w:rsidR="00B131FD" w:rsidRDefault="00B131FD" w:rsidP="00B131FD">
      <w:pPr>
        <w:pStyle w:val="PL"/>
      </w:pPr>
    </w:p>
    <w:p w14:paraId="71E336C9" w14:textId="77777777" w:rsidR="00B131FD" w:rsidRDefault="00B131FD" w:rsidP="00B131FD">
      <w:pPr>
        <w:pStyle w:val="PL"/>
      </w:pPr>
      <w:r>
        <w:t>dataCollectionReporting</w:t>
      </w:r>
      <w:r>
        <w:tab/>
        <w:t>XNAP-ELEMENTARY-PROCEDURE ::= {</w:t>
      </w:r>
    </w:p>
    <w:p w14:paraId="34B9C46A" w14:textId="77777777" w:rsidR="00B131FD" w:rsidRDefault="00B131FD" w:rsidP="00B131FD">
      <w:pPr>
        <w:pStyle w:val="PL"/>
      </w:pPr>
      <w:r>
        <w:tab/>
        <w:t>INITIATING MESSAGE</w:t>
      </w:r>
      <w:r>
        <w:tab/>
      </w:r>
      <w:r>
        <w:tab/>
        <w:t>DataCollectionUpdate</w:t>
      </w:r>
    </w:p>
    <w:p w14:paraId="55B0F90A" w14:textId="77777777" w:rsidR="00B131FD" w:rsidRDefault="00B131FD" w:rsidP="00B131FD">
      <w:pPr>
        <w:pStyle w:val="PL"/>
      </w:pPr>
      <w:r>
        <w:tab/>
        <w:t>PROCEDURE CODE</w:t>
      </w:r>
      <w:r>
        <w:tab/>
      </w:r>
      <w:r>
        <w:tab/>
      </w:r>
      <w:r>
        <w:tab/>
        <w:t>id-dataCollectionReporting</w:t>
      </w:r>
    </w:p>
    <w:p w14:paraId="014EC902" w14:textId="77777777" w:rsidR="00B131FD" w:rsidRDefault="00B131FD" w:rsidP="00B131FD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681F312" w14:textId="77777777" w:rsidR="00B131FD" w:rsidRDefault="00B131FD" w:rsidP="00B131FD">
      <w:pPr>
        <w:pStyle w:val="PL"/>
      </w:pPr>
      <w:r>
        <w:t>}</w:t>
      </w:r>
    </w:p>
    <w:bookmarkEnd w:id="1250"/>
    <w:p w14:paraId="0256CCDD" w14:textId="77777777" w:rsidR="00B131FD" w:rsidRDefault="00B131FD" w:rsidP="00B131FD">
      <w:pPr>
        <w:pStyle w:val="PL"/>
        <w:rPr>
          <w:snapToGrid w:val="0"/>
        </w:rPr>
      </w:pPr>
    </w:p>
    <w:p w14:paraId="56FDF8A0" w14:textId="77777777" w:rsidR="00B131FD" w:rsidRDefault="00B131FD" w:rsidP="00B131FD">
      <w:pPr>
        <w:pStyle w:val="PL"/>
        <w:rPr>
          <w:ins w:id="1251" w:author="Author" w:date="2025-06-04T12:00:00Z"/>
        </w:rPr>
      </w:pPr>
      <w:ins w:id="1252" w:author="Author" w:date="2025-06-04T12:01:00Z">
        <w:r>
          <w:t>u</w:t>
        </w:r>
      </w:ins>
      <w:ins w:id="1253" w:author="Author" w:date="2025-06-04T12:00:00Z">
        <w:r w:rsidRPr="007E5720">
          <w:t>LWUSConfigurationProvision</w:t>
        </w:r>
        <w:r>
          <w:tab/>
        </w:r>
        <w:r>
          <w:tab/>
          <w:t>XNAP-ELEMENTARY-PROCEDURE ::= {</w:t>
        </w:r>
      </w:ins>
    </w:p>
    <w:p w14:paraId="6837F0C2" w14:textId="77777777" w:rsidR="00B131FD" w:rsidRDefault="00B131FD" w:rsidP="00B131FD">
      <w:pPr>
        <w:pStyle w:val="PL"/>
        <w:rPr>
          <w:ins w:id="1254" w:author="Author" w:date="2025-06-04T12:00:00Z"/>
        </w:rPr>
      </w:pPr>
      <w:ins w:id="1255" w:author="Author" w:date="2025-06-04T12:00:00Z">
        <w:r>
          <w:tab/>
          <w:t>INITIATING MESSAGE</w:t>
        </w:r>
        <w:r>
          <w:tab/>
        </w:r>
        <w:r>
          <w:tab/>
        </w:r>
        <w:r>
          <w:tab/>
        </w:r>
        <w:r>
          <w:tab/>
        </w:r>
      </w:ins>
      <w:ins w:id="1256" w:author="Author" w:date="2025-06-04T12:02:00Z">
        <w:r w:rsidRPr="009D0BE3">
          <w:rPr>
            <w:snapToGrid w:val="0"/>
          </w:rPr>
          <w:t>ULW</w:t>
        </w:r>
        <w:r>
          <w:rPr>
            <w:snapToGrid w:val="0"/>
          </w:rPr>
          <w:t>US</w:t>
        </w:r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rovisionRequest</w:t>
        </w:r>
      </w:ins>
    </w:p>
    <w:p w14:paraId="451C4321" w14:textId="77777777" w:rsidR="00B131FD" w:rsidRDefault="00B131FD" w:rsidP="00B131FD">
      <w:pPr>
        <w:pStyle w:val="PL"/>
        <w:rPr>
          <w:ins w:id="1257" w:author="Author" w:date="2025-06-04T12:00:00Z"/>
        </w:rPr>
      </w:pPr>
      <w:ins w:id="1258" w:author="Author" w:date="2025-06-04T12:00:00Z">
        <w:r>
          <w:tab/>
          <w:t>SUCCESSFUL OUTCOME</w:t>
        </w:r>
        <w:r>
          <w:tab/>
        </w:r>
        <w:r>
          <w:tab/>
        </w:r>
        <w:r>
          <w:tab/>
        </w:r>
        <w:r>
          <w:tab/>
        </w:r>
      </w:ins>
      <w:ins w:id="1259" w:author="Author" w:date="2025-06-04T12:02:00Z">
        <w:r w:rsidRPr="009D0BE3">
          <w:rPr>
            <w:snapToGrid w:val="0"/>
          </w:rPr>
          <w:t>ULW</w:t>
        </w:r>
        <w:r>
          <w:rPr>
            <w:snapToGrid w:val="0"/>
          </w:rPr>
          <w:t>US</w:t>
        </w:r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rovisionResponse</w:t>
        </w:r>
      </w:ins>
    </w:p>
    <w:p w14:paraId="68481E1B" w14:textId="77777777" w:rsidR="00B131FD" w:rsidRDefault="00B131FD" w:rsidP="00B131FD">
      <w:pPr>
        <w:pStyle w:val="PL"/>
        <w:rPr>
          <w:ins w:id="1260" w:author="Author" w:date="2025-06-04T12:00:00Z"/>
        </w:rPr>
      </w:pPr>
      <w:ins w:id="1261" w:author="Author" w:date="2025-06-04T12:00:00Z">
        <w:r>
          <w:tab/>
          <w:t>UNSUCCESSFUL OUTCOME</w:t>
        </w:r>
        <w:r>
          <w:tab/>
        </w:r>
        <w:r>
          <w:tab/>
        </w:r>
        <w:r>
          <w:tab/>
        </w:r>
      </w:ins>
      <w:ins w:id="1262" w:author="Author" w:date="2025-06-04T12:03:00Z">
        <w:r w:rsidRPr="009D0BE3">
          <w:rPr>
            <w:snapToGrid w:val="0"/>
          </w:rPr>
          <w:t>ULW</w:t>
        </w:r>
        <w:r>
          <w:rPr>
            <w:snapToGrid w:val="0"/>
          </w:rPr>
          <w:t>US</w:t>
        </w:r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rovisionFailure</w:t>
        </w:r>
      </w:ins>
    </w:p>
    <w:p w14:paraId="31B7D8D6" w14:textId="77777777" w:rsidR="00B131FD" w:rsidRDefault="00B131FD" w:rsidP="00B131FD">
      <w:pPr>
        <w:pStyle w:val="PL"/>
        <w:rPr>
          <w:ins w:id="1263" w:author="Author" w:date="2025-06-04T12:00:00Z"/>
        </w:rPr>
      </w:pPr>
      <w:ins w:id="1264" w:author="Author" w:date="2025-06-04T12:00:00Z">
        <w:r>
          <w:tab/>
          <w:t>PROCEDURE CODE</w:t>
        </w:r>
        <w:r>
          <w:tab/>
        </w:r>
        <w:r>
          <w:tab/>
        </w:r>
        <w:r>
          <w:tab/>
        </w:r>
        <w:r>
          <w:tab/>
        </w:r>
        <w:r>
          <w:tab/>
          <w:t>id-</w:t>
        </w:r>
      </w:ins>
      <w:ins w:id="1265" w:author="Author" w:date="2025-06-04T12:03:00Z">
        <w:r>
          <w:t>u</w:t>
        </w:r>
        <w:r w:rsidRPr="007E5720">
          <w:t>LWUSConfigurationProvision</w:t>
        </w:r>
      </w:ins>
    </w:p>
    <w:p w14:paraId="75065A36" w14:textId="77777777" w:rsidR="00B131FD" w:rsidRDefault="00B131FD" w:rsidP="00B131FD">
      <w:pPr>
        <w:pStyle w:val="PL"/>
        <w:rPr>
          <w:ins w:id="1266" w:author="Author" w:date="2025-06-04T12:00:00Z"/>
        </w:rPr>
      </w:pPr>
      <w:ins w:id="1267" w:author="Author" w:date="2025-06-04T12:00:00Z">
        <w:r>
          <w:tab/>
          <w:t>CRITICALITY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268" w:author="Author" w:date="2025-06-04T12:03:00Z">
        <w:r>
          <w:t>reject</w:t>
        </w:r>
      </w:ins>
    </w:p>
    <w:p w14:paraId="0FBFCCF8" w14:textId="77777777" w:rsidR="00B131FD" w:rsidRDefault="00B131FD" w:rsidP="00B131FD">
      <w:pPr>
        <w:pStyle w:val="PL"/>
        <w:rPr>
          <w:ins w:id="1269" w:author="Author" w:date="2025-06-04T12:00:00Z"/>
        </w:rPr>
      </w:pPr>
      <w:ins w:id="1270" w:author="Author" w:date="2025-06-04T12:00:00Z">
        <w:r>
          <w:t>}</w:t>
        </w:r>
      </w:ins>
    </w:p>
    <w:p w14:paraId="4C27099B" w14:textId="77777777" w:rsidR="00B131FD" w:rsidRDefault="00B131FD" w:rsidP="00B131FD">
      <w:pPr>
        <w:pStyle w:val="PL"/>
        <w:rPr>
          <w:ins w:id="1271" w:author="Author" w:date="2025-06-04T12:00:00Z"/>
        </w:rPr>
      </w:pPr>
    </w:p>
    <w:p w14:paraId="10A84C0A" w14:textId="77777777" w:rsidR="00B131FD" w:rsidRDefault="00B131FD" w:rsidP="00B131FD">
      <w:pPr>
        <w:pStyle w:val="PL"/>
        <w:rPr>
          <w:ins w:id="1272" w:author="Author" w:date="2025-06-04T12:00:00Z"/>
        </w:rPr>
      </w:pPr>
      <w:ins w:id="1273" w:author="Author" w:date="2025-06-04T12:04:00Z">
        <w:r>
          <w:rPr>
            <w:snapToGrid w:val="0"/>
          </w:rPr>
          <w:t>u</w:t>
        </w:r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</w:ins>
      <w:ins w:id="1274" w:author="Author" w:date="2025-06-04T12:00:00Z">
        <w:r>
          <w:tab/>
          <w:t>XNAP-ELEMENTARY-PROCEDURE ::= {</w:t>
        </w:r>
      </w:ins>
    </w:p>
    <w:p w14:paraId="2379CF1C" w14:textId="2128FFF8" w:rsidR="00B131FD" w:rsidRDefault="00B131FD" w:rsidP="00B131FD">
      <w:pPr>
        <w:pStyle w:val="PL"/>
        <w:rPr>
          <w:ins w:id="1275" w:author="Author" w:date="2025-06-04T12:00:00Z"/>
        </w:rPr>
      </w:pPr>
      <w:ins w:id="1276" w:author="Author" w:date="2025-06-04T12:00:00Z">
        <w:r>
          <w:tab/>
          <w:t>INITIATING MESSAGE</w:t>
        </w:r>
        <w:r>
          <w:tab/>
        </w:r>
        <w:r>
          <w:tab/>
        </w:r>
      </w:ins>
      <w:ins w:id="1277" w:author="Author" w:date="2025-06-04T12:04:00Z">
        <w:r w:rsidRPr="00FE652E">
          <w:rPr>
            <w:snapToGrid w:val="0"/>
          </w:rPr>
          <w:t>ULW</w:t>
        </w:r>
        <w:r>
          <w:rPr>
            <w:snapToGrid w:val="0"/>
          </w:rPr>
          <w:t>USC</w:t>
        </w:r>
        <w:r w:rsidRPr="00FE652E">
          <w:rPr>
            <w:snapToGrid w:val="0"/>
          </w:rPr>
          <w:t>onfiguration</w:t>
        </w:r>
        <w:del w:id="1278" w:author="Ericsson" w:date="2025-08-12T10:24:00Z">
          <w:r w:rsidRPr="00FE652E" w:rsidDel="00E47A3F">
            <w:rPr>
              <w:snapToGrid w:val="0"/>
            </w:rPr>
            <w:delText>Transmission</w:delText>
          </w:r>
        </w:del>
      </w:ins>
      <w:ins w:id="1279" w:author="Ericsson" w:date="2025-08-12T10:24:00Z">
        <w:r w:rsidR="00E47A3F">
          <w:rPr>
            <w:snapToGrid w:val="0"/>
          </w:rPr>
          <w:t>Provision</w:t>
        </w:r>
      </w:ins>
      <w:ins w:id="1280" w:author="Author" w:date="2025-06-04T12:04:00Z">
        <w:r w:rsidRPr="00FE652E">
          <w:rPr>
            <w:snapToGrid w:val="0"/>
          </w:rPr>
          <w:t>Status</w:t>
        </w:r>
        <w:del w:id="1281" w:author="Ericsson" w:date="2025-08-12T22:31:00Z">
          <w:r w:rsidRPr="00FE652E" w:rsidDel="006A6C11">
            <w:rPr>
              <w:snapToGrid w:val="0"/>
            </w:rPr>
            <w:delText>Update</w:delText>
          </w:r>
        </w:del>
      </w:ins>
    </w:p>
    <w:p w14:paraId="130B36D9" w14:textId="77777777" w:rsidR="00B131FD" w:rsidRDefault="00B131FD" w:rsidP="00B131FD">
      <w:pPr>
        <w:pStyle w:val="PL"/>
        <w:rPr>
          <w:ins w:id="1282" w:author="Author" w:date="2025-06-04T12:00:00Z"/>
        </w:rPr>
      </w:pPr>
      <w:ins w:id="1283" w:author="Author" w:date="2025-06-04T12:00:00Z">
        <w:r>
          <w:tab/>
          <w:t>PROCEDURE CODE</w:t>
        </w:r>
        <w:r>
          <w:tab/>
        </w:r>
        <w:r>
          <w:tab/>
        </w:r>
        <w:r>
          <w:tab/>
          <w:t>id-</w:t>
        </w:r>
      </w:ins>
      <w:ins w:id="1284" w:author="Author" w:date="2025-06-04T12:05:00Z">
        <w:r>
          <w:rPr>
            <w:snapToGrid w:val="0"/>
          </w:rPr>
          <w:t>u</w:t>
        </w:r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</w:ins>
    </w:p>
    <w:p w14:paraId="3043D5DC" w14:textId="77777777" w:rsidR="00B131FD" w:rsidRDefault="00B131FD" w:rsidP="00B131FD">
      <w:pPr>
        <w:pStyle w:val="PL"/>
        <w:rPr>
          <w:ins w:id="1285" w:author="Author" w:date="2025-06-04T12:00:00Z"/>
        </w:rPr>
      </w:pPr>
      <w:ins w:id="1286" w:author="Author" w:date="2025-06-04T12:00:00Z">
        <w:r>
          <w:tab/>
          <w:t>CRITICALITY</w:t>
        </w:r>
        <w:r>
          <w:tab/>
        </w:r>
        <w:r>
          <w:tab/>
        </w:r>
        <w:r>
          <w:tab/>
        </w:r>
        <w:r>
          <w:tab/>
          <w:t>ignore</w:t>
        </w:r>
      </w:ins>
    </w:p>
    <w:p w14:paraId="35702726" w14:textId="77777777" w:rsidR="00B131FD" w:rsidRDefault="00B131FD" w:rsidP="00B131FD">
      <w:pPr>
        <w:pStyle w:val="PL"/>
        <w:rPr>
          <w:ins w:id="1287" w:author="Author" w:date="2025-06-04T12:00:00Z"/>
        </w:rPr>
      </w:pPr>
      <w:ins w:id="1288" w:author="Author" w:date="2025-06-04T12:00:00Z">
        <w:r>
          <w:t>}</w:t>
        </w:r>
      </w:ins>
    </w:p>
    <w:p w14:paraId="2A9AA88F" w14:textId="77777777" w:rsidR="00B131FD" w:rsidRDefault="00B131FD" w:rsidP="00B131FD">
      <w:pPr>
        <w:pStyle w:val="PL"/>
        <w:rPr>
          <w:snapToGrid w:val="0"/>
        </w:rPr>
      </w:pPr>
    </w:p>
    <w:p w14:paraId="0A4141EE" w14:textId="77777777" w:rsidR="00B131FD" w:rsidRDefault="00B131FD" w:rsidP="00B131FD">
      <w:pPr>
        <w:pStyle w:val="PL"/>
        <w:rPr>
          <w:snapToGrid w:val="0"/>
        </w:rPr>
      </w:pPr>
    </w:p>
    <w:p w14:paraId="048B01FC" w14:textId="77777777" w:rsidR="00B131FD" w:rsidRDefault="00B131FD" w:rsidP="00B131FD">
      <w:pPr>
        <w:pStyle w:val="PL"/>
        <w:rPr>
          <w:snapToGrid w:val="0"/>
        </w:rPr>
      </w:pPr>
    </w:p>
    <w:p w14:paraId="63D7CEB3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>END</w:t>
      </w:r>
    </w:p>
    <w:p w14:paraId="6921A508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4AC51559" w14:textId="77777777" w:rsidR="00B131FD" w:rsidRDefault="00B131FD" w:rsidP="00B131FD"/>
    <w:p w14:paraId="05D0D153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36FB1666" w14:textId="77777777" w:rsidR="00B131FD" w:rsidRDefault="00B131FD" w:rsidP="00B131FD">
      <w:pPr>
        <w:sectPr w:rsidR="00B131FD" w:rsidSect="00B131FD">
          <w:headerReference w:type="even" r:id="rId24"/>
          <w:footerReference w:type="default" r:id="rId25"/>
          <w:footnotePr>
            <w:numRestart w:val="eachSect"/>
          </w:footnotePr>
          <w:pgSz w:w="16840" w:h="11907" w:orient="landscape" w:code="9"/>
          <w:pgMar w:top="1134" w:right="1134" w:bottom="1134" w:left="1418" w:header="680" w:footer="567" w:gutter="0"/>
          <w:cols w:space="720"/>
          <w:docGrid w:linePitch="272"/>
        </w:sectPr>
      </w:pPr>
    </w:p>
    <w:p w14:paraId="59971833" w14:textId="77777777" w:rsidR="00B131FD" w:rsidRPr="00FD0425" w:rsidRDefault="00B131FD" w:rsidP="00C475EA">
      <w:pPr>
        <w:pStyle w:val="Heading3"/>
        <w:numPr>
          <w:ilvl w:val="0"/>
          <w:numId w:val="0"/>
        </w:numPr>
        <w:ind w:left="851" w:hanging="851"/>
      </w:pPr>
      <w:bookmarkStart w:id="1289" w:name="_Toc20955407"/>
      <w:bookmarkStart w:id="1290" w:name="_Toc29991615"/>
      <w:bookmarkStart w:id="1291" w:name="_Toc36556018"/>
      <w:bookmarkStart w:id="1292" w:name="_Toc44497803"/>
      <w:bookmarkStart w:id="1293" w:name="_Toc45108190"/>
      <w:bookmarkStart w:id="1294" w:name="_Toc45901810"/>
      <w:bookmarkStart w:id="1295" w:name="_Toc51850891"/>
      <w:bookmarkStart w:id="1296" w:name="_Toc56693895"/>
      <w:bookmarkStart w:id="1297" w:name="_Toc64447439"/>
      <w:bookmarkStart w:id="1298" w:name="_Toc66286933"/>
      <w:bookmarkStart w:id="1299" w:name="_Toc74151631"/>
      <w:bookmarkStart w:id="1300" w:name="_Toc88654105"/>
      <w:bookmarkStart w:id="1301" w:name="_Toc97904461"/>
      <w:bookmarkStart w:id="1302" w:name="_Toc98868599"/>
      <w:bookmarkStart w:id="1303" w:name="_Toc105174885"/>
      <w:bookmarkStart w:id="1304" w:name="_Toc106109722"/>
      <w:bookmarkStart w:id="1305" w:name="_Toc113825544"/>
      <w:bookmarkStart w:id="1306" w:name="_Toc192842928"/>
      <w:r w:rsidRPr="00FD0425">
        <w:lastRenderedPageBreak/>
        <w:t>9.3.4</w:t>
      </w:r>
      <w:r w:rsidRPr="00FD0425">
        <w:tab/>
        <w:t>PDU Definitions</w:t>
      </w:r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</w:p>
    <w:p w14:paraId="148851DE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4CB9765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1FE708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930B5D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7CBD43D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3E153B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654A868" w14:textId="77777777" w:rsidR="00B131FD" w:rsidRPr="00FD0425" w:rsidRDefault="00B131FD" w:rsidP="00B131FD">
      <w:pPr>
        <w:pStyle w:val="PL"/>
        <w:rPr>
          <w:snapToGrid w:val="0"/>
        </w:rPr>
      </w:pPr>
    </w:p>
    <w:p w14:paraId="28CD885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XnAP-PDU-Contents {</w:t>
      </w:r>
    </w:p>
    <w:p w14:paraId="6FF3E3B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7A74D91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xnap-PDU-Contents (1) }</w:t>
      </w:r>
    </w:p>
    <w:p w14:paraId="6FB87ADA" w14:textId="77777777" w:rsidR="00B131FD" w:rsidRPr="00FD0425" w:rsidRDefault="00B131FD" w:rsidP="00B131FD">
      <w:pPr>
        <w:pStyle w:val="PL"/>
        <w:rPr>
          <w:snapToGrid w:val="0"/>
        </w:rPr>
      </w:pPr>
    </w:p>
    <w:p w14:paraId="134DEC0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2F6421CE" w14:textId="77777777" w:rsidR="00B131FD" w:rsidRPr="00FD0425" w:rsidRDefault="00B131FD" w:rsidP="00B131FD">
      <w:pPr>
        <w:pStyle w:val="PL"/>
        <w:rPr>
          <w:snapToGrid w:val="0"/>
        </w:rPr>
      </w:pPr>
    </w:p>
    <w:p w14:paraId="2F71B93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BEGIN</w:t>
      </w:r>
      <w:r>
        <w:rPr>
          <w:snapToGrid w:val="0"/>
        </w:rPr>
        <w:tab/>
      </w:r>
    </w:p>
    <w:p w14:paraId="38DA9971" w14:textId="77777777" w:rsidR="00B131FD" w:rsidRPr="00FD0425" w:rsidRDefault="00B131FD" w:rsidP="00B131FD">
      <w:pPr>
        <w:pStyle w:val="PL"/>
        <w:rPr>
          <w:snapToGrid w:val="0"/>
        </w:rPr>
      </w:pPr>
    </w:p>
    <w:p w14:paraId="353D5B9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DEEA98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7E9C64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7E687AC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93A9D6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8B536FC" w14:textId="77777777" w:rsidR="00B131FD" w:rsidRPr="00FD0425" w:rsidRDefault="00B131FD" w:rsidP="00B131FD">
      <w:pPr>
        <w:pStyle w:val="PL"/>
        <w:rPr>
          <w:snapToGrid w:val="0"/>
        </w:rPr>
      </w:pPr>
    </w:p>
    <w:p w14:paraId="4B0B2EB9" w14:textId="77777777" w:rsidR="00B131FD" w:rsidRPr="00FD0425" w:rsidRDefault="00B131FD" w:rsidP="00B131FD">
      <w:pPr>
        <w:pStyle w:val="PL"/>
      </w:pPr>
      <w:r w:rsidRPr="00FD0425">
        <w:t>IMPORTS</w:t>
      </w:r>
    </w:p>
    <w:p w14:paraId="070C4C7F" w14:textId="77777777" w:rsidR="00B131FD" w:rsidRPr="00FD0425" w:rsidRDefault="00B131FD" w:rsidP="00B131FD">
      <w:pPr>
        <w:pStyle w:val="PL"/>
      </w:pPr>
    </w:p>
    <w:p w14:paraId="7DDF5D1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ActivationIDforCellActivation,</w:t>
      </w:r>
    </w:p>
    <w:p w14:paraId="7D02CA43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ab/>
        <w:t>AMF-Region</w:t>
      </w:r>
      <w:r w:rsidRPr="00FD0425">
        <w:t>-Information,</w:t>
      </w:r>
    </w:p>
    <w:p w14:paraId="6F16723C" w14:textId="77777777" w:rsidR="00B131FD" w:rsidRPr="00FD0425" w:rsidRDefault="00B131FD" w:rsidP="00B131FD">
      <w:pPr>
        <w:pStyle w:val="PL"/>
      </w:pPr>
      <w:r w:rsidRPr="00FD0425">
        <w:tab/>
        <w:t>AMF-UE-NGAP-ID,</w:t>
      </w:r>
    </w:p>
    <w:p w14:paraId="4B29586A" w14:textId="77777777" w:rsidR="00B131FD" w:rsidRPr="00FD0425" w:rsidRDefault="00B131FD" w:rsidP="00B131FD">
      <w:pPr>
        <w:pStyle w:val="PL"/>
      </w:pPr>
      <w:r w:rsidRPr="00FD0425">
        <w:tab/>
        <w:t>AS-SecurityInformation,</w:t>
      </w:r>
    </w:p>
    <w:p w14:paraId="0C31B4A6" w14:textId="77777777" w:rsidR="00B131FD" w:rsidRDefault="00B131FD" w:rsidP="00B131F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AssistanceDataForRANPaging,</w:t>
      </w:r>
    </w:p>
    <w:p w14:paraId="69EC0B7C" w14:textId="77777777" w:rsidR="00B131FD" w:rsidRDefault="00B131FD" w:rsidP="00B131FD">
      <w:pPr>
        <w:pStyle w:val="PL"/>
        <w:rPr>
          <w:snapToGrid w:val="0"/>
          <w:lang w:eastAsia="zh-CN"/>
        </w:rPr>
      </w:pPr>
    </w:p>
    <w:p w14:paraId="1F818351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46978A26" w14:textId="77777777" w:rsidR="00B131FD" w:rsidRDefault="00B131FD" w:rsidP="00B131FD">
      <w:pPr>
        <w:pStyle w:val="PL"/>
        <w:rPr>
          <w:snapToGrid w:val="0"/>
          <w:lang w:eastAsia="zh-CN"/>
        </w:rPr>
      </w:pPr>
    </w:p>
    <w:p w14:paraId="3E9BB7D6" w14:textId="77777777" w:rsidR="00B131FD" w:rsidRPr="006E11FC" w:rsidRDefault="00B131FD" w:rsidP="00B131FD">
      <w:pPr>
        <w:pStyle w:val="PL"/>
      </w:pPr>
      <w:r>
        <w:tab/>
        <w:t>id-</w:t>
      </w:r>
      <w:r w:rsidRPr="006E11FC">
        <w:t>S-CPAC-Request,</w:t>
      </w:r>
    </w:p>
    <w:p w14:paraId="76E85306" w14:textId="77777777" w:rsidR="00B131FD" w:rsidRDefault="00B131FD" w:rsidP="00B131FD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C72514">
        <w:rPr>
          <w:snapToGrid w:val="0"/>
        </w:rPr>
        <w:t>id-sk-Counter</w:t>
      </w:r>
      <w:r>
        <w:rPr>
          <w:rFonts w:hint="eastAsia"/>
          <w:lang w:val="en-US" w:eastAsia="zh-CN"/>
        </w:rPr>
        <w:t>,</w:t>
      </w:r>
    </w:p>
    <w:p w14:paraId="49C5F58E" w14:textId="77777777" w:rsidR="00B131FD" w:rsidRDefault="00B131FD" w:rsidP="00B131FD">
      <w:pPr>
        <w:pStyle w:val="PL"/>
        <w:rPr>
          <w:lang w:eastAsia="zh-CN"/>
        </w:rPr>
      </w:pPr>
      <w:r>
        <w:rPr>
          <w:bCs/>
          <w:lang w:eastAsia="ja-JP"/>
        </w:rPr>
        <w:tab/>
        <w:t>id-Source-M-NG-RANnodeID,</w:t>
      </w:r>
    </w:p>
    <w:p w14:paraId="4A6A2379" w14:textId="77777777" w:rsidR="00B131FD" w:rsidRDefault="00B131FD" w:rsidP="00B131FD">
      <w:pPr>
        <w:pStyle w:val="PL"/>
      </w:pPr>
      <w:r>
        <w:rPr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lang w:eastAsia="zh-CN"/>
        </w:rPr>
        <w:t>SourceSN-to-TargetSN-QMCInfo</w:t>
      </w:r>
      <w:r>
        <w:t>,</w:t>
      </w:r>
    </w:p>
    <w:p w14:paraId="64DFBF75" w14:textId="77777777" w:rsidR="00B131FD" w:rsidRPr="009354E2" w:rsidRDefault="00B131FD" w:rsidP="00B131FD">
      <w:pPr>
        <w:pStyle w:val="PL"/>
      </w:pPr>
      <w:r>
        <w:tab/>
      </w:r>
      <w:r w:rsidRPr="009354E2">
        <w:t>id-RegistrationRequest</w:t>
      </w:r>
      <w:r>
        <w:t>ForDataCollection</w:t>
      </w:r>
      <w:r w:rsidRPr="009354E2">
        <w:t>,</w:t>
      </w:r>
    </w:p>
    <w:p w14:paraId="76C0D7EC" w14:textId="77777777" w:rsidR="00B131FD" w:rsidRPr="009354E2" w:rsidRDefault="00B131FD" w:rsidP="00B131FD">
      <w:pPr>
        <w:pStyle w:val="PL"/>
      </w:pPr>
      <w:r>
        <w:tab/>
      </w:r>
      <w:r w:rsidRPr="009354E2">
        <w:t>id-ReportCharacteristics</w:t>
      </w:r>
      <w:r>
        <w:t>ForDataCollection</w:t>
      </w:r>
      <w:r w:rsidRPr="009354E2">
        <w:t>,</w:t>
      </w:r>
    </w:p>
    <w:p w14:paraId="5F287291" w14:textId="77777777" w:rsidR="00B131FD" w:rsidRDefault="00B131FD" w:rsidP="00B131FD">
      <w:pPr>
        <w:pStyle w:val="PL"/>
      </w:pPr>
      <w:r>
        <w:tab/>
      </w:r>
      <w:r w:rsidRPr="009354E2">
        <w:t>id-ReportingPeriodicity</w:t>
      </w:r>
      <w:r>
        <w:t>ForDataCollection</w:t>
      </w:r>
      <w:r w:rsidRPr="009354E2">
        <w:t>,</w:t>
      </w:r>
    </w:p>
    <w:p w14:paraId="2DC00C01" w14:textId="77777777" w:rsidR="00B131FD" w:rsidRPr="009354E2" w:rsidRDefault="00B131FD" w:rsidP="00B131FD">
      <w:pPr>
        <w:pStyle w:val="PL"/>
      </w:pPr>
      <w:r>
        <w:tab/>
        <w:t>id-NodeAssociatedInfoResult,</w:t>
      </w:r>
    </w:p>
    <w:p w14:paraId="3B994859" w14:textId="77777777" w:rsidR="00B131FD" w:rsidRDefault="00B131FD" w:rsidP="00B131FD">
      <w:pPr>
        <w:pStyle w:val="PL"/>
        <w:rPr>
          <w:rFonts w:cs="Courier New"/>
          <w:snapToGrid w:val="0"/>
        </w:rPr>
      </w:pPr>
      <w:r>
        <w:rPr>
          <w:rFonts w:eastAsia="DengXian"/>
          <w:snapToGrid w:val="0"/>
          <w:lang w:eastAsia="zh-CN"/>
        </w:rPr>
        <w:tab/>
        <w:t>id-</w:t>
      </w:r>
      <w:bookmarkStart w:id="1307" w:name="MCCQCTEMPBM_00000207"/>
      <w:r w:rsidRPr="00831EF7">
        <w:rPr>
          <w:rFonts w:cs="Courier New"/>
          <w:snapToGrid w:val="0"/>
        </w:rPr>
        <w:t>SLPositioning-Ranging-</w:t>
      </w:r>
      <w:r>
        <w:rPr>
          <w:rFonts w:cs="Courier New"/>
          <w:snapToGrid w:val="0"/>
        </w:rPr>
        <w:t>Services-Info,</w:t>
      </w:r>
    </w:p>
    <w:bookmarkEnd w:id="1307"/>
    <w:p w14:paraId="02794AD7" w14:textId="77777777" w:rsidR="00B131FD" w:rsidRPr="009354E2" w:rsidRDefault="00B131FD" w:rsidP="00B131FD">
      <w:pPr>
        <w:pStyle w:val="PL"/>
      </w:pPr>
      <w:r>
        <w:tab/>
        <w:t>id-PDUSessionsListToBeReleased-UPError,</w:t>
      </w:r>
    </w:p>
    <w:p w14:paraId="0238B8AE" w14:textId="77777777" w:rsidR="00B131FD" w:rsidRDefault="00B131FD" w:rsidP="00B131FD">
      <w:pPr>
        <w:pStyle w:val="PL"/>
      </w:pPr>
      <w:r>
        <w:rPr>
          <w:rFonts w:eastAsia="DengXian"/>
          <w:snapToGrid w:val="0"/>
          <w:lang w:eastAsia="zh-CN"/>
        </w:rPr>
        <w:tab/>
      </w:r>
      <w:r>
        <w:t>id-</w:t>
      </w:r>
      <w:bookmarkStart w:id="1308" w:name="_Hlk168593558"/>
      <w:r>
        <w:t>UserPlaneFailure</w:t>
      </w:r>
      <w:r>
        <w:rPr>
          <w:rFonts w:hint="eastAsia"/>
          <w:lang w:val="en-US" w:eastAsia="zh-CN"/>
        </w:rPr>
        <w:t>Indication</w:t>
      </w:r>
      <w:bookmarkEnd w:id="1308"/>
      <w:r>
        <w:t>,</w:t>
      </w:r>
    </w:p>
    <w:p w14:paraId="5511A2E2" w14:textId="77777777" w:rsidR="00B131FD" w:rsidRDefault="00B131FD" w:rsidP="00B131FD">
      <w:pPr>
        <w:pStyle w:val="PL"/>
      </w:pPr>
      <w:r>
        <w:rPr>
          <w:snapToGrid w:val="0"/>
          <w:lang w:eastAsia="zh-CN"/>
        </w:rPr>
        <w:tab/>
        <w:t>id-</w:t>
      </w:r>
      <w:r w:rsidRPr="00414476">
        <w:rPr>
          <w:snapToGrid w:val="0"/>
          <w:lang w:eastAsia="zh-CN"/>
        </w:rPr>
        <w:t>SRSPositioningConfigOrActivationRequest</w:t>
      </w:r>
      <w:r>
        <w:t>,</w:t>
      </w:r>
    </w:p>
    <w:p w14:paraId="20A2A75E" w14:textId="77777777" w:rsidR="00B131FD" w:rsidRPr="006E11FC" w:rsidRDefault="00B131FD" w:rsidP="00B131F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NRPPaPositioningInformation,</w:t>
      </w:r>
    </w:p>
    <w:p w14:paraId="1AFB893B" w14:textId="77777777" w:rsidR="00B131FD" w:rsidRDefault="00B131FD" w:rsidP="00B131FD">
      <w:pPr>
        <w:pStyle w:val="PL"/>
        <w:rPr>
          <w:ins w:id="1309" w:author="Author" w:date="2025-06-05T14:12:00Z"/>
        </w:rPr>
      </w:pPr>
      <w:ins w:id="1310" w:author="Author" w:date="2025-06-05T14:12:00Z">
        <w:r>
          <w:tab/>
        </w:r>
        <w:r w:rsidRPr="008A1581">
          <w:t>id-</w:t>
        </w:r>
        <w:r>
          <w:t>RequestType,</w:t>
        </w:r>
      </w:ins>
    </w:p>
    <w:p w14:paraId="3ECC6C3C" w14:textId="2DB05A1C" w:rsidR="00B131FD" w:rsidRDefault="00B131FD" w:rsidP="00B131FD">
      <w:pPr>
        <w:pStyle w:val="PL"/>
        <w:rPr>
          <w:ins w:id="1311" w:author="Author" w:date="2025-06-05T14:12:00Z"/>
        </w:rPr>
      </w:pPr>
      <w:ins w:id="1312" w:author="Author" w:date="2025-06-05T14:12:00Z">
        <w:r>
          <w:tab/>
        </w:r>
        <w:r w:rsidRPr="00F8241D">
          <w:t>id-</w:t>
        </w:r>
        <w:del w:id="1313" w:author="Ericsson" w:date="2025-08-12T22:49:00Z">
          <w:r w:rsidRPr="00F8241D" w:rsidDel="00307D07">
            <w:delText>Node</w:delText>
          </w:r>
          <w:r w:rsidDel="00307D07">
            <w:delText>1</w:delText>
          </w:r>
        </w:del>
      </w:ins>
      <w:ins w:id="1314" w:author="Ericsson" w:date="2025-08-12T22:49:00Z">
        <w:r w:rsidR="00307D07">
          <w:t>OD-SIB1</w:t>
        </w:r>
      </w:ins>
      <w:ins w:id="1315" w:author="Author" w:date="2025-06-05T14:12:00Z">
        <w:r w:rsidRPr="00F8241D">
          <w:t>-Cell</w:t>
        </w:r>
        <w:del w:id="1316" w:author="Ericsson" w:date="2025-08-12T22:50:00Z">
          <w:r w:rsidRPr="00F8241D" w:rsidDel="00307D07">
            <w:delText>-</w:delText>
          </w:r>
        </w:del>
        <w:del w:id="1317" w:author="Ericsson" w:date="2025-08-12T22:49:00Z">
          <w:r w:rsidRPr="00F8241D" w:rsidDel="00307D07">
            <w:delText>I</w:delText>
          </w:r>
          <w:r w:rsidDel="00307D07">
            <w:delText>D</w:delText>
          </w:r>
        </w:del>
        <w:r>
          <w:t>,</w:t>
        </w:r>
      </w:ins>
    </w:p>
    <w:p w14:paraId="4360FE6E" w14:textId="2A50989C" w:rsidR="00B131FD" w:rsidDel="00307D07" w:rsidRDefault="00B131FD" w:rsidP="00B131FD">
      <w:pPr>
        <w:pStyle w:val="PL"/>
        <w:rPr>
          <w:ins w:id="1318" w:author="Author" w:date="2025-06-05T14:12:00Z"/>
          <w:del w:id="1319" w:author="Ericsson" w:date="2025-08-12T22:49:00Z"/>
        </w:rPr>
      </w:pPr>
      <w:ins w:id="1320" w:author="Author" w:date="2025-06-05T14:12:00Z">
        <w:del w:id="1321" w:author="Ericsson" w:date="2025-08-12T22:49:00Z">
          <w:r w:rsidDel="00307D07">
            <w:tab/>
          </w:r>
          <w:r w:rsidRPr="00F8241D" w:rsidDel="00307D07">
            <w:delText>id-Node2-Cell-I</w:delText>
          </w:r>
          <w:r w:rsidDel="00307D07">
            <w:delText>D,</w:delText>
          </w:r>
        </w:del>
      </w:ins>
    </w:p>
    <w:p w14:paraId="7B0DAA7C" w14:textId="77777777" w:rsidR="00B131FD" w:rsidRDefault="00B131FD" w:rsidP="00B131FD">
      <w:pPr>
        <w:pStyle w:val="PL"/>
        <w:rPr>
          <w:ins w:id="1322" w:author="Author" w:date="2025-06-05T14:12:00Z"/>
        </w:rPr>
      </w:pPr>
      <w:ins w:id="1323" w:author="Author" w:date="2025-06-05T14:12:00Z">
        <w:r>
          <w:tab/>
        </w:r>
        <w:r w:rsidRPr="004622D5">
          <w:t>id-ProvisionStatus</w:t>
        </w:r>
      </w:ins>
      <w:ins w:id="1324" w:author="Author" w:date="2025-06-05T14:13:00Z">
        <w:r>
          <w:t>,</w:t>
        </w:r>
      </w:ins>
    </w:p>
    <w:p w14:paraId="56523FCC" w14:textId="77777777" w:rsidR="00B131FD" w:rsidRDefault="00B131FD" w:rsidP="00B131FD">
      <w:pPr>
        <w:pStyle w:val="PL"/>
      </w:pPr>
    </w:p>
    <w:p w14:paraId="2C664C8D" w14:textId="77777777" w:rsidR="00B131FD" w:rsidRPr="00FD0425" w:rsidRDefault="00B131FD" w:rsidP="00B131FD">
      <w:pPr>
        <w:pStyle w:val="PL"/>
      </w:pPr>
    </w:p>
    <w:p w14:paraId="6B939616" w14:textId="77777777" w:rsidR="00B131FD" w:rsidRPr="00FD0425" w:rsidRDefault="00B131FD" w:rsidP="00B131FD">
      <w:pPr>
        <w:pStyle w:val="PL"/>
        <w:rPr>
          <w:snapToGrid w:val="0"/>
        </w:rPr>
      </w:pPr>
    </w:p>
    <w:p w14:paraId="17F1B42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maxnoofCellsinNG-RANnode,</w:t>
      </w:r>
    </w:p>
    <w:p w14:paraId="2E9997EF" w14:textId="77777777" w:rsidR="00B131FD" w:rsidRPr="00FD0425" w:rsidRDefault="00B131FD" w:rsidP="00B131FD">
      <w:pPr>
        <w:pStyle w:val="PL"/>
      </w:pPr>
      <w:r w:rsidRPr="00FD0425">
        <w:tab/>
        <w:t>maxnoofDRBs,</w:t>
      </w:r>
    </w:p>
    <w:p w14:paraId="55667C25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ab/>
        <w:t>maxnoofPDUSessio</w:t>
      </w:r>
      <w:r w:rsidRPr="00FD0425">
        <w:t>ns,</w:t>
      </w:r>
    </w:p>
    <w:p w14:paraId="57B58CDA" w14:textId="77777777" w:rsidR="00B131FD" w:rsidRPr="00FD0425" w:rsidRDefault="00B131FD" w:rsidP="00B131FD">
      <w:pPr>
        <w:pStyle w:val="PL"/>
      </w:pPr>
      <w:r w:rsidRPr="00FD0425">
        <w:tab/>
        <w:t>maxnoofQoSFlows</w:t>
      </w:r>
      <w:r>
        <w:t>,</w:t>
      </w:r>
    </w:p>
    <w:p w14:paraId="6AE9793C" w14:textId="77777777" w:rsidR="00B131FD" w:rsidRPr="00867CF7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maxnoofServedCellsIAB,</w:t>
      </w:r>
    </w:p>
    <w:p w14:paraId="19DCDE2C" w14:textId="77777777" w:rsidR="00B131FD" w:rsidRPr="00867CF7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maxnoofTrafficIndexEntries,</w:t>
      </w:r>
    </w:p>
    <w:p w14:paraId="4943FCB3" w14:textId="77777777" w:rsidR="00B131FD" w:rsidRPr="00867CF7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maxnoofTLAsIAB,</w:t>
      </w:r>
    </w:p>
    <w:p w14:paraId="50423A24" w14:textId="77777777" w:rsidR="00B131FD" w:rsidRPr="00867CF7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maxnoofBAPControlPDURLCCHs,</w:t>
      </w:r>
    </w:p>
    <w:p w14:paraId="17BD4C20" w14:textId="77777777" w:rsidR="00B131FD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maxnoofServingCells</w:t>
      </w:r>
      <w:r>
        <w:rPr>
          <w:rFonts w:eastAsia="Malgun Gothic"/>
        </w:rPr>
        <w:t>,</w:t>
      </w:r>
    </w:p>
    <w:p w14:paraId="541E2152" w14:textId="77777777" w:rsidR="00B131FD" w:rsidRDefault="00B131FD" w:rsidP="00B131FD">
      <w:pPr>
        <w:pStyle w:val="PL"/>
        <w:rPr>
          <w:rFonts w:eastAsia="Malgun Gothic"/>
        </w:rPr>
      </w:pPr>
      <w:r>
        <w:rPr>
          <w:rFonts w:eastAsia="Malgun Gothic"/>
        </w:rPr>
        <w:tab/>
      </w:r>
      <w:r>
        <w:rPr>
          <w:szCs w:val="16"/>
        </w:rPr>
        <w:t>maxnoofSSBAreas</w:t>
      </w:r>
    </w:p>
    <w:p w14:paraId="22F11B63" w14:textId="77777777" w:rsidR="00B131FD" w:rsidRPr="00867CF7" w:rsidRDefault="00B131FD" w:rsidP="00B131FD">
      <w:pPr>
        <w:pStyle w:val="PL"/>
        <w:rPr>
          <w:rFonts w:eastAsia="Malgun Gothic"/>
        </w:rPr>
      </w:pPr>
    </w:p>
    <w:p w14:paraId="16B45B3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201C13F1" w14:textId="77777777" w:rsidR="00B131FD" w:rsidRPr="00FD0425" w:rsidRDefault="00B131FD" w:rsidP="00B131FD">
      <w:pPr>
        <w:pStyle w:val="PL"/>
        <w:rPr>
          <w:snapToGrid w:val="0"/>
        </w:rPr>
      </w:pPr>
    </w:p>
    <w:p w14:paraId="7035B88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7F5D54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D051AAF" w14:textId="77777777" w:rsidR="00B131FD" w:rsidRPr="00FD0425" w:rsidRDefault="00B131FD" w:rsidP="00B131FD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REQUEST</w:t>
      </w:r>
    </w:p>
    <w:p w14:paraId="17DD5D08" w14:textId="77777777" w:rsidR="00B131FD" w:rsidRPr="007A1A93" w:rsidRDefault="00B131FD" w:rsidP="00B131FD">
      <w:pPr>
        <w:pStyle w:val="PL"/>
        <w:rPr>
          <w:snapToGrid w:val="0"/>
        </w:rPr>
      </w:pPr>
      <w:r w:rsidRPr="007A1A93">
        <w:rPr>
          <w:snapToGrid w:val="0"/>
        </w:rPr>
        <w:t>--</w:t>
      </w:r>
    </w:p>
    <w:p w14:paraId="2246AAE3" w14:textId="77777777" w:rsidR="00B131FD" w:rsidRPr="007A1A93" w:rsidRDefault="00B131FD" w:rsidP="00B131FD">
      <w:pPr>
        <w:pStyle w:val="PL"/>
        <w:rPr>
          <w:snapToGrid w:val="0"/>
        </w:rPr>
      </w:pPr>
      <w:r w:rsidRPr="007A1A93">
        <w:rPr>
          <w:snapToGrid w:val="0"/>
        </w:rPr>
        <w:t>-- **************************************************************</w:t>
      </w:r>
    </w:p>
    <w:p w14:paraId="0C169C09" w14:textId="77777777" w:rsidR="00B131FD" w:rsidRPr="007A1A93" w:rsidRDefault="00B131FD" w:rsidP="00B131FD">
      <w:pPr>
        <w:pStyle w:val="PL"/>
        <w:rPr>
          <w:snapToGrid w:val="0"/>
        </w:rPr>
      </w:pPr>
    </w:p>
    <w:p w14:paraId="5A6CC961" w14:textId="77777777" w:rsidR="00B131FD" w:rsidRDefault="00B131FD" w:rsidP="00B131FD">
      <w:pPr>
        <w:pStyle w:val="PL"/>
        <w:rPr>
          <w:snapToGrid w:val="0"/>
          <w:lang w:eastAsia="zh-CN"/>
        </w:rPr>
      </w:pPr>
    </w:p>
    <w:p w14:paraId="1A766C5A" w14:textId="77777777" w:rsidR="00B131FD" w:rsidRDefault="00B131FD" w:rsidP="00B131FD"/>
    <w:p w14:paraId="4C277191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203C9C59" w14:textId="77777777" w:rsidR="00B131FD" w:rsidRDefault="00B131FD" w:rsidP="00B131FD">
      <w:pPr>
        <w:pStyle w:val="PL"/>
        <w:rPr>
          <w:snapToGrid w:val="0"/>
        </w:rPr>
      </w:pPr>
      <w:bookmarkStart w:id="1325" w:name="_Hlk148727469"/>
    </w:p>
    <w:p w14:paraId="5046BF8C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52F470F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C5E530" w14:textId="77777777" w:rsidR="00B131FD" w:rsidRDefault="00B131FD" w:rsidP="00B131FD">
      <w:pPr>
        <w:pStyle w:val="PL"/>
        <w:outlineLvl w:val="3"/>
        <w:rPr>
          <w:snapToGrid w:val="0"/>
        </w:rPr>
      </w:pPr>
      <w:r>
        <w:rPr>
          <w:snapToGrid w:val="0"/>
        </w:rPr>
        <w:t>-- DATA COLLECTION UPDATE</w:t>
      </w:r>
    </w:p>
    <w:p w14:paraId="5FF63B00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44263AB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1F6437C" w14:textId="77777777" w:rsidR="00B131FD" w:rsidRDefault="00B131FD" w:rsidP="00B131FD">
      <w:pPr>
        <w:pStyle w:val="PL"/>
        <w:rPr>
          <w:snapToGrid w:val="0"/>
        </w:rPr>
      </w:pPr>
    </w:p>
    <w:p w14:paraId="5F878D8A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DataCollectionUpdate ::= SEQUENCE {</w:t>
      </w:r>
    </w:p>
    <w:p w14:paraId="6E4DC864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{{DataCollectionUpdate-IEs}},</w:t>
      </w:r>
    </w:p>
    <w:p w14:paraId="390D8C54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7CD50D9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AA388F8" w14:textId="77777777" w:rsidR="00B131FD" w:rsidRDefault="00B131FD" w:rsidP="00B131FD">
      <w:pPr>
        <w:pStyle w:val="PL"/>
        <w:rPr>
          <w:snapToGrid w:val="0"/>
        </w:rPr>
      </w:pPr>
    </w:p>
    <w:p w14:paraId="6ECA80C3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DataCollectionUpdate-IEs XNAP-PROTOCOL-IES ::= {</w:t>
      </w:r>
    </w:p>
    <w:p w14:paraId="69BA9D9E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373D9C14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1997166" w14:textId="77777777" w:rsidR="00B131FD" w:rsidRDefault="00B131FD" w:rsidP="00B131FD">
      <w:pPr>
        <w:pStyle w:val="PL"/>
      </w:pPr>
      <w:r>
        <w:tab/>
        <w:t>{ ID id-CellMeasurementResultForDataCollection-List</w:t>
      </w:r>
      <w:r>
        <w:tab/>
        <w:t>CRITICALITY ignore</w:t>
      </w:r>
      <w:r>
        <w:tab/>
        <w:t>TYPE CellMeasurementResultForDataCollection-List</w:t>
      </w:r>
      <w:r>
        <w:tab/>
      </w:r>
      <w:r>
        <w:tab/>
        <w:t>PRESENCE optional }|</w:t>
      </w:r>
    </w:p>
    <w:p w14:paraId="06A0307F" w14:textId="77777777" w:rsidR="00B131FD" w:rsidRDefault="00B131FD" w:rsidP="00B131FD">
      <w:pPr>
        <w:pStyle w:val="PL"/>
      </w:pPr>
      <w:r>
        <w:tab/>
        <w:t>{ ID id-UEAssociatedInfoResult-List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UEAssociatedInfoResult-List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4A7134D4" w14:textId="77777777" w:rsidR="00B131FD" w:rsidRDefault="00B131FD" w:rsidP="00B131FD">
      <w:pPr>
        <w:pStyle w:val="PL"/>
      </w:pPr>
      <w:r>
        <w:tab/>
        <w:t>{ ID id-NodeAssociatedInfoResult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NodeAssociatedInfoResult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},</w:t>
      </w:r>
    </w:p>
    <w:p w14:paraId="740487CC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CDA94B1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}</w:t>
      </w:r>
      <w:bookmarkEnd w:id="1325"/>
    </w:p>
    <w:p w14:paraId="1887469C" w14:textId="77777777" w:rsidR="00B131FD" w:rsidRDefault="00B131FD" w:rsidP="00B131FD">
      <w:pPr>
        <w:pStyle w:val="PL"/>
        <w:rPr>
          <w:snapToGrid w:val="0"/>
        </w:rPr>
      </w:pPr>
    </w:p>
    <w:p w14:paraId="18AC8F56" w14:textId="77777777" w:rsidR="00B131FD" w:rsidRDefault="00B131FD" w:rsidP="00B131FD">
      <w:pPr>
        <w:pStyle w:val="PL"/>
        <w:rPr>
          <w:ins w:id="1326" w:author="Author" w:date="2025-06-05T13:03:00Z"/>
          <w:snapToGrid w:val="0"/>
        </w:rPr>
      </w:pPr>
      <w:ins w:id="1327" w:author="Author" w:date="2025-06-05T13:03:00Z">
        <w:r>
          <w:rPr>
            <w:snapToGrid w:val="0"/>
          </w:rPr>
          <w:t>-- **************************************************************</w:t>
        </w:r>
      </w:ins>
    </w:p>
    <w:p w14:paraId="2F03A6B7" w14:textId="77777777" w:rsidR="00B131FD" w:rsidRDefault="00B131FD" w:rsidP="00B131FD">
      <w:pPr>
        <w:pStyle w:val="PL"/>
        <w:rPr>
          <w:ins w:id="1328" w:author="Author" w:date="2025-06-05T13:03:00Z"/>
          <w:snapToGrid w:val="0"/>
        </w:rPr>
      </w:pPr>
      <w:ins w:id="1329" w:author="Author" w:date="2025-06-05T13:03:00Z">
        <w:r>
          <w:rPr>
            <w:snapToGrid w:val="0"/>
          </w:rPr>
          <w:t>--</w:t>
        </w:r>
      </w:ins>
    </w:p>
    <w:p w14:paraId="3A1F9778" w14:textId="08967030" w:rsidR="00B131FD" w:rsidRDefault="00B131FD" w:rsidP="00B131FD">
      <w:pPr>
        <w:pStyle w:val="PL"/>
        <w:outlineLvl w:val="3"/>
        <w:rPr>
          <w:ins w:id="1330" w:author="Author" w:date="2025-06-05T13:03:00Z"/>
          <w:snapToGrid w:val="0"/>
        </w:rPr>
      </w:pPr>
      <w:ins w:id="1331" w:author="Author" w:date="2025-06-05T13:03:00Z">
        <w:r>
          <w:rPr>
            <w:snapToGrid w:val="0"/>
          </w:rPr>
          <w:t xml:space="preserve">-- </w:t>
        </w:r>
      </w:ins>
      <w:ins w:id="1332" w:author="Author" w:date="2025-06-05T13:07:00Z">
        <w:del w:id="1333" w:author="Ericsson" w:date="2025-08-28T13:30:00Z">
          <w:r w:rsidRPr="009D0BE3" w:rsidDel="00664734">
            <w:rPr>
              <w:snapToGrid w:val="0"/>
            </w:rPr>
            <w:delText>UL</w:delText>
          </w:r>
        </w:del>
      </w:ins>
      <w:ins w:id="1334" w:author="Author" w:date="2025-06-05T13:08:00Z">
        <w:del w:id="1335" w:author="Ericsson" w:date="2025-08-28T13:30:00Z">
          <w:r w:rsidDel="00664734">
            <w:rPr>
              <w:snapToGrid w:val="0"/>
            </w:rPr>
            <w:delText xml:space="preserve"> </w:delText>
          </w:r>
        </w:del>
      </w:ins>
      <w:ins w:id="1336" w:author="Author" w:date="2025-06-05T13:07:00Z">
        <w:del w:id="1337" w:author="Ericsson" w:date="2025-08-28T13:30:00Z">
          <w:r w:rsidRPr="009D0BE3" w:rsidDel="00664734">
            <w:rPr>
              <w:snapToGrid w:val="0"/>
            </w:rPr>
            <w:delText>W</w:delText>
          </w:r>
          <w:r w:rsidDel="00664734">
            <w:rPr>
              <w:snapToGrid w:val="0"/>
            </w:rPr>
            <w:delText>US</w:delText>
          </w:r>
        </w:del>
      </w:ins>
      <w:ins w:id="1338" w:author="Ericsson" w:date="2025-08-28T13:30:00Z">
        <w:r w:rsidR="00664734">
          <w:rPr>
            <w:snapToGrid w:val="0"/>
          </w:rPr>
          <w:t>OD-SIB1</w:t>
        </w:r>
      </w:ins>
      <w:ins w:id="1339" w:author="Author" w:date="2025-06-05T13:08:00Z">
        <w:r>
          <w:rPr>
            <w:snapToGrid w:val="0"/>
          </w:rPr>
          <w:t xml:space="preserve"> CONFIGURATION </w:t>
        </w:r>
      </w:ins>
      <w:ins w:id="1340" w:author="Ericsson" w:date="2025-08-12T22:33:00Z">
        <w:r w:rsidR="00BB707E">
          <w:rPr>
            <w:snapToGrid w:val="0"/>
          </w:rPr>
          <w:t xml:space="preserve">PROVISION </w:t>
        </w:r>
      </w:ins>
      <w:ins w:id="1341" w:author="Author" w:date="2025-06-05T13:08:00Z">
        <w:r>
          <w:rPr>
            <w:snapToGrid w:val="0"/>
          </w:rPr>
          <w:t>REQUEST</w:t>
        </w:r>
      </w:ins>
    </w:p>
    <w:p w14:paraId="69029A07" w14:textId="77777777" w:rsidR="00B131FD" w:rsidRPr="00B0705A" w:rsidRDefault="00B131FD" w:rsidP="00B131FD">
      <w:pPr>
        <w:pStyle w:val="PL"/>
        <w:rPr>
          <w:ins w:id="1342" w:author="Author" w:date="2025-06-05T13:03:00Z"/>
          <w:snapToGrid w:val="0"/>
        </w:rPr>
      </w:pPr>
      <w:ins w:id="1343" w:author="Author" w:date="2025-06-05T13:03:00Z">
        <w:r w:rsidRPr="00B0705A">
          <w:rPr>
            <w:snapToGrid w:val="0"/>
          </w:rPr>
          <w:t>--</w:t>
        </w:r>
      </w:ins>
    </w:p>
    <w:p w14:paraId="23DBEAAB" w14:textId="77777777" w:rsidR="00B131FD" w:rsidRPr="00B0705A" w:rsidRDefault="00B131FD" w:rsidP="00B131FD">
      <w:pPr>
        <w:pStyle w:val="PL"/>
        <w:rPr>
          <w:ins w:id="1344" w:author="Author" w:date="2025-06-05T13:03:00Z"/>
          <w:snapToGrid w:val="0"/>
        </w:rPr>
      </w:pPr>
      <w:ins w:id="1345" w:author="Author" w:date="2025-06-05T13:03:00Z">
        <w:r w:rsidRPr="00B0705A">
          <w:rPr>
            <w:snapToGrid w:val="0"/>
          </w:rPr>
          <w:t>-- **************************************************************</w:t>
        </w:r>
      </w:ins>
    </w:p>
    <w:p w14:paraId="46C659B8" w14:textId="77777777" w:rsidR="00B131FD" w:rsidRPr="00B0705A" w:rsidRDefault="00B131FD" w:rsidP="00B131FD">
      <w:pPr>
        <w:pStyle w:val="PL"/>
        <w:rPr>
          <w:ins w:id="1346" w:author="Author" w:date="2025-06-05T13:03:00Z"/>
          <w:snapToGrid w:val="0"/>
        </w:rPr>
      </w:pPr>
    </w:p>
    <w:p w14:paraId="426CB924" w14:textId="77777777" w:rsidR="00B131FD" w:rsidRPr="00B0705A" w:rsidRDefault="00B131FD" w:rsidP="00B131FD">
      <w:pPr>
        <w:pStyle w:val="PL"/>
        <w:rPr>
          <w:ins w:id="1347" w:author="Author" w:date="2025-06-05T13:03:00Z"/>
          <w:snapToGrid w:val="0"/>
        </w:rPr>
      </w:pPr>
      <w:ins w:id="1348" w:author="Author" w:date="2025-06-05T13:08:00Z">
        <w:r w:rsidRPr="00D321FD">
          <w:rPr>
            <w:snapToGrid w:val="0"/>
          </w:rPr>
          <w:t>ULWUSConfigurationProvisionRequest</w:t>
        </w:r>
      </w:ins>
      <w:ins w:id="1349" w:author="Author" w:date="2025-06-05T13:03:00Z">
        <w:r w:rsidRPr="00B0705A">
          <w:rPr>
            <w:snapToGrid w:val="0"/>
          </w:rPr>
          <w:t xml:space="preserve"> ::= SEQUENCE {</w:t>
        </w:r>
      </w:ins>
    </w:p>
    <w:p w14:paraId="600776FD" w14:textId="77777777" w:rsidR="00B131FD" w:rsidRPr="00BA5658" w:rsidRDefault="00B131FD" w:rsidP="00B131FD">
      <w:pPr>
        <w:pStyle w:val="PL"/>
        <w:rPr>
          <w:ins w:id="1350" w:author="Author" w:date="2025-06-05T13:03:00Z"/>
          <w:snapToGrid w:val="0"/>
          <w:lang w:val="it-IT"/>
        </w:rPr>
      </w:pPr>
      <w:ins w:id="1351" w:author="Author" w:date="2025-06-05T13:03:00Z">
        <w:r w:rsidRPr="00B0705A">
          <w:rPr>
            <w:snapToGrid w:val="0"/>
          </w:rPr>
          <w:tab/>
        </w:r>
        <w:r w:rsidRPr="00BA5658">
          <w:rPr>
            <w:snapToGrid w:val="0"/>
            <w:lang w:val="it-IT"/>
          </w:rPr>
          <w:t>protocolIEs</w:t>
        </w:r>
        <w:r w:rsidRPr="00BA5658">
          <w:rPr>
            <w:snapToGrid w:val="0"/>
            <w:lang w:val="it-IT"/>
          </w:rPr>
          <w:tab/>
        </w:r>
        <w:r w:rsidRPr="00BA5658">
          <w:rPr>
            <w:snapToGrid w:val="0"/>
            <w:lang w:val="it-IT"/>
          </w:rPr>
          <w:tab/>
          <w:t>ProtocolIE-Container</w:t>
        </w:r>
        <w:r w:rsidRPr="00BA5658">
          <w:rPr>
            <w:snapToGrid w:val="0"/>
            <w:lang w:val="it-IT"/>
          </w:rPr>
          <w:tab/>
          <w:t>{{</w:t>
        </w:r>
      </w:ins>
      <w:ins w:id="1352" w:author="Author" w:date="2025-06-05T13:08:00Z">
        <w:r w:rsidRPr="00D321FD">
          <w:rPr>
            <w:snapToGrid w:val="0"/>
            <w:lang w:val="it-IT"/>
          </w:rPr>
          <w:t>ULWUSConfigurationProvisionRequest</w:t>
        </w:r>
      </w:ins>
      <w:ins w:id="1353" w:author="Author" w:date="2025-06-05T13:03:00Z">
        <w:r w:rsidRPr="00BA5658">
          <w:rPr>
            <w:snapToGrid w:val="0"/>
            <w:lang w:val="it-IT"/>
          </w:rPr>
          <w:t>-IEs}},</w:t>
        </w:r>
      </w:ins>
    </w:p>
    <w:p w14:paraId="196CAABE" w14:textId="77777777" w:rsidR="00B131FD" w:rsidRDefault="00B131FD" w:rsidP="00B131FD">
      <w:pPr>
        <w:pStyle w:val="PL"/>
        <w:rPr>
          <w:ins w:id="1354" w:author="Author" w:date="2025-06-05T13:03:00Z"/>
          <w:snapToGrid w:val="0"/>
        </w:rPr>
      </w:pPr>
      <w:ins w:id="1355" w:author="Author" w:date="2025-06-05T13:03:00Z">
        <w:r w:rsidRPr="00BA5658">
          <w:rPr>
            <w:snapToGrid w:val="0"/>
            <w:lang w:val="it-IT"/>
          </w:rPr>
          <w:tab/>
        </w:r>
        <w:r>
          <w:rPr>
            <w:snapToGrid w:val="0"/>
          </w:rPr>
          <w:t>...</w:t>
        </w:r>
      </w:ins>
    </w:p>
    <w:p w14:paraId="78DF04E6" w14:textId="77777777" w:rsidR="00B131FD" w:rsidRDefault="00B131FD" w:rsidP="00B131FD">
      <w:pPr>
        <w:pStyle w:val="PL"/>
        <w:rPr>
          <w:ins w:id="1356" w:author="Author" w:date="2025-06-05T13:03:00Z"/>
          <w:snapToGrid w:val="0"/>
        </w:rPr>
      </w:pPr>
      <w:ins w:id="1357" w:author="Author" w:date="2025-06-05T13:03:00Z">
        <w:r>
          <w:rPr>
            <w:snapToGrid w:val="0"/>
          </w:rPr>
          <w:t>}</w:t>
        </w:r>
      </w:ins>
    </w:p>
    <w:p w14:paraId="1ECBEF81" w14:textId="77777777" w:rsidR="00B131FD" w:rsidRDefault="00B131FD" w:rsidP="00B131FD">
      <w:pPr>
        <w:pStyle w:val="PL"/>
        <w:rPr>
          <w:ins w:id="1358" w:author="Author" w:date="2025-06-05T13:03:00Z"/>
          <w:snapToGrid w:val="0"/>
        </w:rPr>
      </w:pPr>
    </w:p>
    <w:p w14:paraId="10AFFCC3" w14:textId="77777777" w:rsidR="00B131FD" w:rsidRDefault="00B131FD" w:rsidP="00B131FD">
      <w:pPr>
        <w:pStyle w:val="PL"/>
        <w:rPr>
          <w:ins w:id="1359" w:author="Author" w:date="2025-06-05T13:03:00Z"/>
          <w:snapToGrid w:val="0"/>
        </w:rPr>
      </w:pPr>
      <w:ins w:id="1360" w:author="Author" w:date="2025-06-05T13:09:00Z">
        <w:r w:rsidRPr="00A50D1A">
          <w:rPr>
            <w:snapToGrid w:val="0"/>
          </w:rPr>
          <w:t>ULWUSConfigurationProvisionRequest</w:t>
        </w:r>
      </w:ins>
      <w:ins w:id="1361" w:author="Author" w:date="2025-06-05T13:03:00Z">
        <w:r>
          <w:rPr>
            <w:snapToGrid w:val="0"/>
          </w:rPr>
          <w:t>-IEs XNAP-PROTOCOL-IES ::= {</w:t>
        </w:r>
      </w:ins>
    </w:p>
    <w:p w14:paraId="4A807099" w14:textId="15642F28" w:rsidR="00B131FD" w:rsidRPr="008A1581" w:rsidRDefault="00B131FD" w:rsidP="00B131FD">
      <w:pPr>
        <w:pStyle w:val="PL"/>
        <w:rPr>
          <w:ins w:id="1362" w:author="Author" w:date="2025-06-05T13:03:00Z"/>
        </w:rPr>
      </w:pPr>
      <w:ins w:id="1363" w:author="Author" w:date="2025-06-05T13:03:00Z">
        <w:r w:rsidRPr="008A1581">
          <w:tab/>
          <w:t>{ ID id-</w:t>
        </w:r>
      </w:ins>
      <w:ins w:id="1364" w:author="Author" w:date="2025-06-05T13:22:00Z">
        <w:r>
          <w:t>RequestType</w:t>
        </w:r>
      </w:ins>
      <w:ins w:id="1365" w:author="Author" w:date="2025-06-05T13:03:00Z">
        <w:r w:rsidRPr="008A1581">
          <w:tab/>
        </w:r>
        <w:r w:rsidRPr="008A1581">
          <w:tab/>
        </w:r>
        <w:r w:rsidRPr="008A1581">
          <w:tab/>
        </w:r>
        <w:r>
          <w:tab/>
        </w:r>
        <w:r>
          <w:tab/>
        </w:r>
      </w:ins>
      <w:ins w:id="1366" w:author="Author" w:date="2025-06-05T13:22:00Z">
        <w:r>
          <w:tab/>
        </w:r>
      </w:ins>
      <w:ins w:id="1367" w:author="Author" w:date="2025-06-05T14:21:00Z">
        <w:r>
          <w:tab/>
        </w:r>
        <w:r>
          <w:tab/>
        </w:r>
      </w:ins>
      <w:ins w:id="1368" w:author="Author" w:date="2025-06-05T13:03:00Z">
        <w:r w:rsidRPr="008A1581">
          <w:t>CRITICALITY reject</w:t>
        </w:r>
        <w:r w:rsidRPr="008A1581">
          <w:tab/>
          <w:t xml:space="preserve">TYPE </w:t>
        </w:r>
      </w:ins>
      <w:ins w:id="1369" w:author="Author" w:date="2025-06-05T13:22:00Z">
        <w:r>
          <w:t>RequestType</w:t>
        </w:r>
      </w:ins>
      <w:ins w:id="1370" w:author="Ericsson" w:date="2025-08-12T22:38:00Z">
        <w:r w:rsidR="00995703">
          <w:t>Choice</w:t>
        </w:r>
      </w:ins>
      <w:ins w:id="1371" w:author="Author" w:date="2025-06-05T13:22:00Z">
        <w:del w:id="1372" w:author="Ericsson" w:date="2025-08-12T22:38:00Z">
          <w:r w:rsidDel="00995703">
            <w:tab/>
          </w:r>
          <w:r w:rsidDel="00995703">
            <w:tab/>
          </w:r>
        </w:del>
      </w:ins>
      <w:ins w:id="1373" w:author="Author" w:date="2025-06-05T14:21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374" w:author="Author" w:date="2025-06-05T13:03:00Z">
        <w:r w:rsidRPr="008A1581">
          <w:t>PRESENCE mandatory}|</w:t>
        </w:r>
      </w:ins>
    </w:p>
    <w:p w14:paraId="3C6C7A6B" w14:textId="77777777" w:rsidR="00B131FD" w:rsidRPr="008A1581" w:rsidRDefault="00B131FD" w:rsidP="00B131FD">
      <w:pPr>
        <w:pStyle w:val="PL"/>
        <w:rPr>
          <w:ins w:id="1375" w:author="Author" w:date="2025-06-05T13:03:00Z"/>
          <w:snapToGrid w:val="0"/>
        </w:rPr>
      </w:pPr>
      <w:ins w:id="1376" w:author="Author" w:date="2025-06-05T13:03:00Z">
        <w:r w:rsidRPr="008A1581">
          <w:tab/>
        </w:r>
      </w:ins>
      <w:ins w:id="1377" w:author="Author" w:date="2025-06-05T13:47:00Z">
        <w:r>
          <w:rPr>
            <w:snapToGrid w:val="0"/>
          </w:rPr>
          <w:t xml:space="preserve">{ </w:t>
        </w:r>
        <w:r w:rsidRPr="003C4B8C">
          <w:rPr>
            <w:snapToGrid w:val="0"/>
          </w:rPr>
          <w:t>ID id-InterfaceInstanceIndication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>TYPE 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PRESENCE optional</w:t>
        </w:r>
      </w:ins>
      <w:ins w:id="1378" w:author="Author" w:date="2025-06-05T14:21:00Z">
        <w:r>
          <w:rPr>
            <w:snapToGrid w:val="0"/>
          </w:rPr>
          <w:t xml:space="preserve"> </w:t>
        </w:r>
      </w:ins>
      <w:ins w:id="1379" w:author="Author" w:date="2025-06-05T13:47:00Z">
        <w:r>
          <w:rPr>
            <w:snapToGrid w:val="0"/>
          </w:rPr>
          <w:t>},</w:t>
        </w:r>
      </w:ins>
    </w:p>
    <w:p w14:paraId="28A136BC" w14:textId="77777777" w:rsidR="00B131FD" w:rsidRPr="008A1581" w:rsidRDefault="00B131FD" w:rsidP="00B131FD">
      <w:pPr>
        <w:pStyle w:val="PL"/>
        <w:rPr>
          <w:ins w:id="1380" w:author="Author" w:date="2025-06-05T13:03:00Z"/>
          <w:snapToGrid w:val="0"/>
        </w:rPr>
      </w:pPr>
      <w:ins w:id="1381" w:author="Author" w:date="2025-06-05T13:03:00Z">
        <w:r w:rsidRPr="008A1581">
          <w:rPr>
            <w:snapToGrid w:val="0"/>
          </w:rPr>
          <w:tab/>
          <w:t>...</w:t>
        </w:r>
      </w:ins>
    </w:p>
    <w:p w14:paraId="4BBD984C" w14:textId="77777777" w:rsidR="00B131FD" w:rsidRPr="008A1581" w:rsidRDefault="00B131FD" w:rsidP="00B131FD">
      <w:pPr>
        <w:pStyle w:val="PL"/>
        <w:rPr>
          <w:ins w:id="1382" w:author="Author" w:date="2025-06-05T13:03:00Z"/>
          <w:snapToGrid w:val="0"/>
        </w:rPr>
      </w:pPr>
      <w:ins w:id="1383" w:author="Author" w:date="2025-06-05T13:03:00Z">
        <w:r w:rsidRPr="008A1581">
          <w:rPr>
            <w:snapToGrid w:val="0"/>
          </w:rPr>
          <w:t>}</w:t>
        </w:r>
      </w:ins>
    </w:p>
    <w:p w14:paraId="438878D2" w14:textId="77777777" w:rsidR="00B131FD" w:rsidRDefault="00B131FD" w:rsidP="00B131FD">
      <w:pPr>
        <w:pStyle w:val="PL"/>
        <w:rPr>
          <w:ins w:id="1384" w:author="Author" w:date="2025-06-05T13:18:00Z"/>
          <w:snapToGrid w:val="0"/>
        </w:rPr>
      </w:pPr>
    </w:p>
    <w:p w14:paraId="658FE8A1" w14:textId="77777777" w:rsidR="00B131FD" w:rsidRDefault="00B131FD" w:rsidP="00B131FD">
      <w:pPr>
        <w:pStyle w:val="PL"/>
        <w:rPr>
          <w:ins w:id="1385" w:author="Author" w:date="2025-06-05T13:18:00Z"/>
          <w:snapToGrid w:val="0"/>
        </w:rPr>
      </w:pPr>
      <w:ins w:id="1386" w:author="Author" w:date="2025-06-05T13:18:00Z">
        <w:r>
          <w:rPr>
            <w:snapToGrid w:val="0"/>
          </w:rPr>
          <w:t>RequestTypeChoice ::= CHOICE {</w:t>
        </w:r>
      </w:ins>
    </w:p>
    <w:p w14:paraId="5CDC483F" w14:textId="77777777" w:rsidR="00B131FD" w:rsidRDefault="00B131FD" w:rsidP="00B131FD">
      <w:pPr>
        <w:pStyle w:val="PL"/>
        <w:rPr>
          <w:ins w:id="1387" w:author="Author" w:date="2025-06-05T13:18:00Z"/>
          <w:snapToGrid w:val="0"/>
        </w:rPr>
      </w:pPr>
      <w:ins w:id="1388" w:author="Author" w:date="2025-06-05T13:18:00Z">
        <w:r>
          <w:rPr>
            <w:snapToGrid w:val="0"/>
          </w:rPr>
          <w:tab/>
        </w:r>
      </w:ins>
      <w:ins w:id="1389" w:author="Author" w:date="2025-06-05T13:19:00Z">
        <w:r>
          <w:rPr>
            <w:snapToGrid w:val="0"/>
          </w:rPr>
          <w:t>Start</w:t>
        </w:r>
        <w:r>
          <w:rPr>
            <w:snapToGrid w:val="0"/>
          </w:rPr>
          <w:tab/>
        </w:r>
      </w:ins>
      <w:ins w:id="1390" w:author="Author" w:date="2025-06-05T13:18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391" w:author="Author" w:date="2025-06-05T13:23:00Z">
        <w:r>
          <w:rPr>
            <w:snapToGrid w:val="0"/>
          </w:rPr>
          <w:t>ULWUS</w:t>
        </w:r>
      </w:ins>
      <w:ins w:id="1392" w:author="Author" w:date="2025-06-05T13:24:00Z">
        <w:r>
          <w:rPr>
            <w:snapToGrid w:val="0"/>
          </w:rPr>
          <w:t>ConfigurationInformation</w:t>
        </w:r>
      </w:ins>
      <w:ins w:id="1393" w:author="Author" w:date="2025-06-05T13:18:00Z">
        <w:r>
          <w:rPr>
            <w:snapToGrid w:val="0"/>
          </w:rPr>
          <w:t>,</w:t>
        </w:r>
      </w:ins>
    </w:p>
    <w:p w14:paraId="09CC77F9" w14:textId="77777777" w:rsidR="00B131FD" w:rsidRDefault="00B131FD" w:rsidP="00B131FD">
      <w:pPr>
        <w:pStyle w:val="PL"/>
        <w:rPr>
          <w:ins w:id="1394" w:author="Author" w:date="2025-06-05T13:18:00Z"/>
          <w:snapToGrid w:val="0"/>
        </w:rPr>
      </w:pPr>
      <w:ins w:id="1395" w:author="Author" w:date="2025-06-05T13:18:00Z">
        <w:r>
          <w:rPr>
            <w:snapToGrid w:val="0"/>
          </w:rPr>
          <w:tab/>
        </w:r>
      </w:ins>
      <w:ins w:id="1396" w:author="Author" w:date="2025-06-05T13:19:00Z">
        <w:r>
          <w:rPr>
            <w:snapToGrid w:val="0"/>
          </w:rPr>
          <w:t>Stop</w:t>
        </w:r>
        <w:r>
          <w:rPr>
            <w:snapToGrid w:val="0"/>
          </w:rPr>
          <w:tab/>
        </w:r>
      </w:ins>
      <w:ins w:id="1397" w:author="Author" w:date="2025-06-05T13:18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398" w:author="Author" w:date="2025-06-05T13:25:00Z">
        <w:r>
          <w:rPr>
            <w:snapToGrid w:val="0"/>
          </w:rPr>
          <w:t>NR-CG</w:t>
        </w:r>
      </w:ins>
      <w:ins w:id="1399" w:author="Author" w:date="2025-06-05T13:27:00Z">
        <w:r>
          <w:rPr>
            <w:snapToGrid w:val="0"/>
          </w:rPr>
          <w:t>I</w:t>
        </w:r>
      </w:ins>
      <w:ins w:id="1400" w:author="Author" w:date="2025-06-05T13:18:00Z">
        <w:r>
          <w:rPr>
            <w:snapToGrid w:val="0"/>
          </w:rPr>
          <w:t>,</w:t>
        </w:r>
      </w:ins>
    </w:p>
    <w:p w14:paraId="04235231" w14:textId="77777777" w:rsidR="00B131FD" w:rsidRPr="007E6716" w:rsidRDefault="00B131FD" w:rsidP="00B131FD">
      <w:pPr>
        <w:pStyle w:val="PL"/>
        <w:rPr>
          <w:ins w:id="1401" w:author="Author" w:date="2025-06-05T13:18:00Z"/>
          <w:snapToGrid w:val="0"/>
        </w:rPr>
      </w:pPr>
      <w:ins w:id="1402" w:author="Author" w:date="2025-06-05T13:18:00Z">
        <w:r w:rsidRPr="007E6716">
          <w:rPr>
            <w:snapToGrid w:val="0"/>
          </w:rPr>
          <w:tab/>
          <w:t>choice-extension</w:t>
        </w:r>
        <w:r w:rsidRPr="007E6716">
          <w:rPr>
            <w:snapToGrid w:val="0"/>
          </w:rPr>
          <w:tab/>
        </w:r>
        <w:r w:rsidRPr="007E6716">
          <w:rPr>
            <w:snapToGrid w:val="0"/>
          </w:rPr>
          <w:tab/>
        </w:r>
        <w:r w:rsidRPr="007E6716">
          <w:rPr>
            <w:snapToGrid w:val="0"/>
          </w:rPr>
          <w:tab/>
        </w:r>
        <w:r w:rsidRPr="007E6716">
          <w:rPr>
            <w:snapToGrid w:val="0"/>
          </w:rPr>
          <w:tab/>
        </w:r>
        <w:r w:rsidRPr="007E6716">
          <w:t>ProtocolIE-Single-Container</w:t>
        </w:r>
        <w:r w:rsidRPr="007E6716">
          <w:rPr>
            <w:snapToGrid w:val="0"/>
          </w:rPr>
          <w:t xml:space="preserve"> { {</w:t>
        </w:r>
      </w:ins>
      <w:ins w:id="1403" w:author="Author" w:date="2025-06-05T13:23:00Z">
        <w:r>
          <w:rPr>
            <w:snapToGrid w:val="0"/>
          </w:rPr>
          <w:t>RequestTypeChoice</w:t>
        </w:r>
      </w:ins>
      <w:ins w:id="1404" w:author="Author" w:date="2025-06-05T13:18:00Z">
        <w:r w:rsidRPr="007E6716">
          <w:rPr>
            <w:snapToGrid w:val="0"/>
          </w:rPr>
          <w:t>-ExtIEs} }</w:t>
        </w:r>
      </w:ins>
    </w:p>
    <w:p w14:paraId="5A14E742" w14:textId="77777777" w:rsidR="00B131FD" w:rsidRPr="007E6716" w:rsidRDefault="00B131FD" w:rsidP="00B131FD">
      <w:pPr>
        <w:pStyle w:val="PL"/>
        <w:rPr>
          <w:ins w:id="1405" w:author="Author" w:date="2025-06-05T13:18:00Z"/>
          <w:snapToGrid w:val="0"/>
        </w:rPr>
      </w:pPr>
      <w:ins w:id="1406" w:author="Author" w:date="2025-06-05T13:18:00Z">
        <w:r w:rsidRPr="007E6716">
          <w:rPr>
            <w:snapToGrid w:val="0"/>
          </w:rPr>
          <w:t>}</w:t>
        </w:r>
      </w:ins>
    </w:p>
    <w:p w14:paraId="6EF8B76D" w14:textId="77777777" w:rsidR="00B131FD" w:rsidRPr="007E6716" w:rsidRDefault="00B131FD" w:rsidP="00B131FD">
      <w:pPr>
        <w:pStyle w:val="PL"/>
        <w:rPr>
          <w:ins w:id="1407" w:author="Author" w:date="2025-06-05T13:18:00Z"/>
          <w:snapToGrid w:val="0"/>
        </w:rPr>
      </w:pPr>
    </w:p>
    <w:p w14:paraId="56A1B261" w14:textId="77777777" w:rsidR="00B131FD" w:rsidRPr="007E6716" w:rsidRDefault="00B131FD" w:rsidP="00B131FD">
      <w:pPr>
        <w:pStyle w:val="PL"/>
        <w:rPr>
          <w:ins w:id="1408" w:author="Author" w:date="2025-06-05T13:18:00Z"/>
          <w:snapToGrid w:val="0"/>
        </w:rPr>
      </w:pPr>
      <w:ins w:id="1409" w:author="Author" w:date="2025-06-05T13:23:00Z">
        <w:r>
          <w:rPr>
            <w:snapToGrid w:val="0"/>
          </w:rPr>
          <w:t>RequestTypeChoice</w:t>
        </w:r>
      </w:ins>
      <w:ins w:id="1410" w:author="Author" w:date="2025-06-05T13:18:00Z">
        <w:r w:rsidRPr="007E6716">
          <w:rPr>
            <w:snapToGrid w:val="0"/>
          </w:rPr>
          <w:t>-ExtIEs XNAP-PROTOCOL-IES ::= {</w:t>
        </w:r>
      </w:ins>
    </w:p>
    <w:p w14:paraId="14450EBB" w14:textId="77777777" w:rsidR="00B131FD" w:rsidRPr="007E6716" w:rsidRDefault="00B131FD" w:rsidP="00B131FD">
      <w:pPr>
        <w:pStyle w:val="PL"/>
        <w:rPr>
          <w:ins w:id="1411" w:author="Author" w:date="2025-06-05T13:18:00Z"/>
          <w:snapToGrid w:val="0"/>
        </w:rPr>
      </w:pPr>
      <w:ins w:id="1412" w:author="Author" w:date="2025-06-05T13:18:00Z">
        <w:r w:rsidRPr="007E6716">
          <w:rPr>
            <w:snapToGrid w:val="0"/>
          </w:rPr>
          <w:tab/>
          <w:t>...</w:t>
        </w:r>
      </w:ins>
    </w:p>
    <w:p w14:paraId="3852C718" w14:textId="77777777" w:rsidR="00B131FD" w:rsidRPr="007E6716" w:rsidRDefault="00B131FD" w:rsidP="00B131FD">
      <w:pPr>
        <w:pStyle w:val="PL"/>
        <w:rPr>
          <w:ins w:id="1413" w:author="Author" w:date="2025-06-05T13:18:00Z"/>
          <w:snapToGrid w:val="0"/>
        </w:rPr>
      </w:pPr>
      <w:ins w:id="1414" w:author="Author" w:date="2025-06-05T13:18:00Z">
        <w:r w:rsidRPr="007E6716">
          <w:rPr>
            <w:snapToGrid w:val="0"/>
          </w:rPr>
          <w:t>}</w:t>
        </w:r>
      </w:ins>
    </w:p>
    <w:p w14:paraId="5AACAF2C" w14:textId="77777777" w:rsidR="00B131FD" w:rsidRDefault="00B131FD" w:rsidP="00B131FD">
      <w:pPr>
        <w:pStyle w:val="PL"/>
        <w:rPr>
          <w:ins w:id="1415" w:author="Author" w:date="2025-06-05T13:23:00Z"/>
          <w:snapToGrid w:val="0"/>
        </w:rPr>
      </w:pPr>
    </w:p>
    <w:p w14:paraId="2DC90174" w14:textId="77777777" w:rsidR="00B131FD" w:rsidRDefault="00B131FD" w:rsidP="00B131FD">
      <w:pPr>
        <w:pStyle w:val="PL"/>
        <w:rPr>
          <w:ins w:id="1416" w:author="Author" w:date="2025-06-05T13:27:00Z"/>
          <w:snapToGrid w:val="0"/>
        </w:rPr>
      </w:pPr>
    </w:p>
    <w:p w14:paraId="13498A26" w14:textId="77777777" w:rsidR="00B131FD" w:rsidRPr="00FD0425" w:rsidRDefault="00B131FD" w:rsidP="00B131FD">
      <w:pPr>
        <w:pStyle w:val="PL"/>
        <w:rPr>
          <w:ins w:id="1417" w:author="Author" w:date="2025-06-05T13:37:00Z"/>
          <w:snapToGrid w:val="0"/>
        </w:rPr>
      </w:pPr>
      <w:ins w:id="1418" w:author="Author" w:date="2025-06-05T13:27:00Z">
        <w:r>
          <w:rPr>
            <w:snapToGrid w:val="0"/>
          </w:rPr>
          <w:t>ULWUSConfigurationInformation</w:t>
        </w:r>
      </w:ins>
      <w:ins w:id="1419" w:author="Author" w:date="2025-06-05T13:37:00Z">
        <w:r w:rsidRPr="00FD0425">
          <w:rPr>
            <w:snapToGrid w:val="0"/>
          </w:rPr>
          <w:t xml:space="preserve"> ::= SEQUENCE {</w:t>
        </w:r>
      </w:ins>
    </w:p>
    <w:p w14:paraId="07458077" w14:textId="77777777" w:rsidR="00B131FD" w:rsidRPr="00FD0425" w:rsidRDefault="00B131FD" w:rsidP="00B131FD">
      <w:pPr>
        <w:pStyle w:val="PL"/>
        <w:rPr>
          <w:ins w:id="1420" w:author="Author" w:date="2025-06-05T13:37:00Z"/>
        </w:rPr>
      </w:pPr>
      <w:ins w:id="1421" w:author="Author" w:date="2025-06-05T13:37:00Z">
        <w:r w:rsidRPr="00FD0425">
          <w:rPr>
            <w:snapToGrid w:val="0"/>
          </w:rPr>
          <w:tab/>
        </w:r>
      </w:ins>
      <w:ins w:id="1422" w:author="Author" w:date="2025-06-05T13:39:00Z">
        <w:r>
          <w:rPr>
            <w:snapToGrid w:val="0"/>
          </w:rPr>
          <w:t>uLWUSConfiguration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423" w:author="Author" w:date="2025-06-05T13:37:00Z"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</w:ins>
      <w:ins w:id="1424" w:author="Author" w:date="2025-06-05T13:41:00Z">
        <w:r w:rsidRPr="008C18B8">
          <w:t>OCTET STRING</w:t>
        </w:r>
      </w:ins>
      <w:ins w:id="1425" w:author="Author" w:date="2025-06-05T13:37:00Z">
        <w:r w:rsidRPr="00FD0425">
          <w:t>,</w:t>
        </w:r>
      </w:ins>
    </w:p>
    <w:p w14:paraId="105E129A" w14:textId="2FBBE76E" w:rsidR="00B131FD" w:rsidRPr="00FD0425" w:rsidRDefault="00B131FD" w:rsidP="00B131FD">
      <w:pPr>
        <w:pStyle w:val="PL"/>
        <w:rPr>
          <w:ins w:id="1426" w:author="Author" w:date="2025-06-05T13:37:00Z"/>
          <w:snapToGrid w:val="0"/>
        </w:rPr>
      </w:pPr>
      <w:ins w:id="1427" w:author="Author" w:date="2025-06-05T13:39:00Z">
        <w:r>
          <w:rPr>
            <w:snapToGrid w:val="0"/>
          </w:rPr>
          <w:tab/>
        </w:r>
        <w:del w:id="1428" w:author="Ericsson" w:date="2025-08-12T10:25:00Z">
          <w:r w:rsidDel="00DE1DF6">
            <w:rPr>
              <w:snapToGrid w:val="0"/>
            </w:rPr>
            <w:delText>nod</w:delText>
          </w:r>
        </w:del>
      </w:ins>
      <w:ins w:id="1429" w:author="Author" w:date="2025-06-05T13:40:00Z">
        <w:del w:id="1430" w:author="Ericsson" w:date="2025-08-12T10:25:00Z">
          <w:r w:rsidDel="00DE1DF6">
            <w:rPr>
              <w:snapToGrid w:val="0"/>
            </w:rPr>
            <w:delText>e1-Cell</w:delText>
          </w:r>
        </w:del>
      </w:ins>
      <w:ins w:id="1431" w:author="Author" w:date="2025-06-05T14:02:00Z">
        <w:del w:id="1432" w:author="Ericsson" w:date="2025-08-12T10:25:00Z">
          <w:r w:rsidDel="00DE1DF6">
            <w:rPr>
              <w:snapToGrid w:val="0"/>
            </w:rPr>
            <w:delText>-</w:delText>
          </w:r>
        </w:del>
      </w:ins>
      <w:ins w:id="1433" w:author="Author" w:date="2025-06-05T13:40:00Z">
        <w:del w:id="1434" w:author="Ericsson" w:date="2025-08-12T10:25:00Z">
          <w:r w:rsidDel="00DE1DF6">
            <w:rPr>
              <w:snapToGrid w:val="0"/>
            </w:rPr>
            <w:delText>ID</w:delText>
          </w:r>
        </w:del>
      </w:ins>
      <w:ins w:id="1435" w:author="Ericsson" w:date="2025-08-12T10:25:00Z">
        <w:r w:rsidR="00DE1DF6">
          <w:rPr>
            <w:snapToGrid w:val="0"/>
          </w:rPr>
          <w:t>oD-SIB1-Cell</w:t>
        </w:r>
      </w:ins>
      <w:ins w:id="1436" w:author="Author" w:date="2025-06-05T13:40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NR-CGI,</w:t>
        </w:r>
      </w:ins>
    </w:p>
    <w:p w14:paraId="03FC485C" w14:textId="1DB6BEDC" w:rsidR="00B131FD" w:rsidRPr="00FD0425" w:rsidRDefault="00B131FD" w:rsidP="00B131FD">
      <w:pPr>
        <w:pStyle w:val="PL"/>
        <w:rPr>
          <w:ins w:id="1437" w:author="Author" w:date="2025-06-05T13:37:00Z"/>
          <w:snapToGrid w:val="0"/>
        </w:rPr>
      </w:pPr>
      <w:ins w:id="1438" w:author="Author" w:date="2025-06-05T13:37:00Z">
        <w:r w:rsidRPr="00FD0425">
          <w:rPr>
            <w:snapToGrid w:val="0"/>
          </w:rPr>
          <w:tab/>
        </w:r>
      </w:ins>
      <w:ins w:id="1439" w:author="Author" w:date="2025-06-05T13:40:00Z">
        <w:del w:id="1440" w:author="Ericsson" w:date="2025-08-12T10:26:00Z">
          <w:r w:rsidDel="00DE1DF6">
            <w:rPr>
              <w:snapToGrid w:val="0"/>
            </w:rPr>
            <w:delText>node2-Cell</w:delText>
          </w:r>
        </w:del>
      </w:ins>
      <w:ins w:id="1441" w:author="Author" w:date="2025-06-05T14:02:00Z">
        <w:del w:id="1442" w:author="Ericsson" w:date="2025-08-12T10:26:00Z">
          <w:r w:rsidDel="00DE1DF6">
            <w:rPr>
              <w:snapToGrid w:val="0"/>
            </w:rPr>
            <w:delText>-</w:delText>
          </w:r>
        </w:del>
      </w:ins>
      <w:ins w:id="1443" w:author="Author" w:date="2025-06-05T13:40:00Z">
        <w:del w:id="1444" w:author="Ericsson" w:date="2025-08-12T10:26:00Z">
          <w:r w:rsidDel="00DE1DF6">
            <w:rPr>
              <w:snapToGrid w:val="0"/>
            </w:rPr>
            <w:delText>ID</w:delText>
          </w:r>
        </w:del>
      </w:ins>
      <w:ins w:id="1445" w:author="Ericsson" w:date="2025-08-12T10:26:00Z">
        <w:r w:rsidR="00DE1DF6">
          <w:rPr>
            <w:snapToGrid w:val="0"/>
          </w:rPr>
          <w:t>assisting-Cell</w:t>
        </w:r>
      </w:ins>
      <w:ins w:id="1446" w:author="Author" w:date="2025-06-05T13:40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NR-CGI</w:t>
        </w:r>
      </w:ins>
      <w:ins w:id="1447" w:author="Author" w:date="2025-06-05T13:37:00Z"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  <w:t>OPTIONAL,</w:t>
        </w:r>
      </w:ins>
    </w:p>
    <w:p w14:paraId="00709D8F" w14:textId="77777777" w:rsidR="00B131FD" w:rsidRPr="00FD0425" w:rsidRDefault="00B131FD" w:rsidP="00B131FD">
      <w:pPr>
        <w:pStyle w:val="PL"/>
        <w:rPr>
          <w:ins w:id="1448" w:author="Author" w:date="2025-06-05T13:37:00Z"/>
          <w:snapToGrid w:val="0"/>
        </w:rPr>
      </w:pPr>
      <w:ins w:id="1449" w:author="Author" w:date="2025-06-05T13:37:00Z">
        <w:r w:rsidRPr="00FD0425">
          <w:rPr>
            <w:snapToGrid w:val="0"/>
          </w:rPr>
          <w:tab/>
          <w:t>iE-Extensions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>ProtocolExtensionContainer { {</w:t>
        </w:r>
      </w:ins>
      <w:ins w:id="1450" w:author="Author" w:date="2025-06-05T13:38:00Z">
        <w:r>
          <w:rPr>
            <w:snapToGrid w:val="0"/>
          </w:rPr>
          <w:t>ULWUSConfigurationInformation</w:t>
        </w:r>
      </w:ins>
      <w:ins w:id="1451" w:author="Author" w:date="2025-06-05T13:37:00Z">
        <w:r w:rsidRPr="00FD0425">
          <w:t>-</w:t>
        </w:r>
        <w:r w:rsidRPr="00FD0425">
          <w:rPr>
            <w:snapToGrid w:val="0"/>
          </w:rPr>
          <w:t>ExtIEs} }</w:t>
        </w:r>
        <w:r w:rsidRPr="00FD0425">
          <w:rPr>
            <w:snapToGrid w:val="0"/>
          </w:rPr>
          <w:tab/>
          <w:t>OPTIONAL,</w:t>
        </w:r>
      </w:ins>
    </w:p>
    <w:p w14:paraId="7B5929E6" w14:textId="77777777" w:rsidR="00B131FD" w:rsidRPr="00FD0425" w:rsidRDefault="00B131FD" w:rsidP="00B131FD">
      <w:pPr>
        <w:pStyle w:val="PL"/>
        <w:rPr>
          <w:ins w:id="1452" w:author="Author" w:date="2025-06-05T13:37:00Z"/>
          <w:snapToGrid w:val="0"/>
        </w:rPr>
      </w:pPr>
      <w:ins w:id="1453" w:author="Author" w:date="2025-06-05T13:37:00Z">
        <w:r w:rsidRPr="00FD0425">
          <w:rPr>
            <w:snapToGrid w:val="0"/>
          </w:rPr>
          <w:tab/>
          <w:t>...</w:t>
        </w:r>
      </w:ins>
    </w:p>
    <w:p w14:paraId="26A94A2E" w14:textId="77777777" w:rsidR="00B131FD" w:rsidRPr="00FD0425" w:rsidRDefault="00B131FD" w:rsidP="00B131FD">
      <w:pPr>
        <w:pStyle w:val="PL"/>
        <w:rPr>
          <w:ins w:id="1454" w:author="Author" w:date="2025-06-05T13:37:00Z"/>
          <w:snapToGrid w:val="0"/>
        </w:rPr>
      </w:pPr>
      <w:ins w:id="1455" w:author="Author" w:date="2025-06-05T13:37:00Z">
        <w:r w:rsidRPr="00FD0425">
          <w:rPr>
            <w:snapToGrid w:val="0"/>
          </w:rPr>
          <w:t>}</w:t>
        </w:r>
      </w:ins>
    </w:p>
    <w:p w14:paraId="478F7BD6" w14:textId="77777777" w:rsidR="00B131FD" w:rsidRPr="00FD0425" w:rsidRDefault="00B131FD" w:rsidP="00B131FD">
      <w:pPr>
        <w:pStyle w:val="PL"/>
        <w:rPr>
          <w:ins w:id="1456" w:author="Author" w:date="2025-06-05T13:37:00Z"/>
          <w:snapToGrid w:val="0"/>
        </w:rPr>
      </w:pPr>
    </w:p>
    <w:p w14:paraId="668E9243" w14:textId="77777777" w:rsidR="00B131FD" w:rsidRPr="00FD0425" w:rsidRDefault="00B131FD" w:rsidP="00B131FD">
      <w:pPr>
        <w:pStyle w:val="PL"/>
        <w:rPr>
          <w:ins w:id="1457" w:author="Author" w:date="2025-06-05T13:37:00Z"/>
          <w:snapToGrid w:val="0"/>
        </w:rPr>
      </w:pPr>
      <w:ins w:id="1458" w:author="Author" w:date="2025-06-05T13:38:00Z">
        <w:r>
          <w:rPr>
            <w:snapToGrid w:val="0"/>
          </w:rPr>
          <w:t>ULWUSConfigurationInformation</w:t>
        </w:r>
      </w:ins>
      <w:ins w:id="1459" w:author="Author" w:date="2025-06-05T13:37:00Z">
        <w:r w:rsidRPr="00FD0425">
          <w:t>-</w:t>
        </w:r>
        <w:r w:rsidRPr="00FD0425">
          <w:rPr>
            <w:snapToGrid w:val="0"/>
          </w:rPr>
          <w:t>ExtIEs XNAP-PROTOCOL-EXTENSION ::= {</w:t>
        </w:r>
      </w:ins>
    </w:p>
    <w:p w14:paraId="068E0629" w14:textId="77777777" w:rsidR="00B131FD" w:rsidRPr="00FD0425" w:rsidRDefault="00B131FD" w:rsidP="00B131FD">
      <w:pPr>
        <w:pStyle w:val="PL"/>
        <w:rPr>
          <w:ins w:id="1460" w:author="Author" w:date="2025-06-05T13:37:00Z"/>
          <w:snapToGrid w:val="0"/>
        </w:rPr>
      </w:pPr>
      <w:ins w:id="1461" w:author="Author" w:date="2025-06-05T13:37:00Z">
        <w:r w:rsidRPr="00FD0425">
          <w:rPr>
            <w:snapToGrid w:val="0"/>
          </w:rPr>
          <w:tab/>
          <w:t>...</w:t>
        </w:r>
      </w:ins>
    </w:p>
    <w:p w14:paraId="118F0300" w14:textId="77777777" w:rsidR="00B131FD" w:rsidRPr="00FD0425" w:rsidRDefault="00B131FD" w:rsidP="00B131FD">
      <w:pPr>
        <w:pStyle w:val="PL"/>
        <w:rPr>
          <w:ins w:id="1462" w:author="Author" w:date="2025-06-05T13:37:00Z"/>
          <w:snapToGrid w:val="0"/>
        </w:rPr>
      </w:pPr>
      <w:ins w:id="1463" w:author="Author" w:date="2025-06-05T13:37:00Z">
        <w:r w:rsidRPr="00FD0425">
          <w:rPr>
            <w:snapToGrid w:val="0"/>
          </w:rPr>
          <w:t>}</w:t>
        </w:r>
      </w:ins>
    </w:p>
    <w:p w14:paraId="3672E201" w14:textId="77777777" w:rsidR="00B131FD" w:rsidRDefault="00B131FD" w:rsidP="00B131FD">
      <w:pPr>
        <w:pStyle w:val="PL"/>
        <w:rPr>
          <w:ins w:id="1464" w:author="Author" w:date="2025-06-05T13:03:00Z"/>
          <w:snapToGrid w:val="0"/>
        </w:rPr>
      </w:pPr>
    </w:p>
    <w:p w14:paraId="70551362" w14:textId="77777777" w:rsidR="00B131FD" w:rsidRDefault="00B131FD" w:rsidP="00B131FD">
      <w:pPr>
        <w:pStyle w:val="PL"/>
        <w:rPr>
          <w:ins w:id="1465" w:author="Author" w:date="2025-06-05T13:03:00Z"/>
          <w:snapToGrid w:val="0"/>
        </w:rPr>
      </w:pPr>
    </w:p>
    <w:p w14:paraId="0AD57A56" w14:textId="77777777" w:rsidR="00B131FD" w:rsidRDefault="00B131FD" w:rsidP="00B131FD">
      <w:pPr>
        <w:pStyle w:val="PL"/>
        <w:rPr>
          <w:ins w:id="1466" w:author="Author" w:date="2025-06-05T13:03:00Z"/>
          <w:snapToGrid w:val="0"/>
        </w:rPr>
      </w:pPr>
      <w:ins w:id="1467" w:author="Author" w:date="2025-06-05T13:03:00Z">
        <w:r>
          <w:rPr>
            <w:snapToGrid w:val="0"/>
          </w:rPr>
          <w:t>-- **************************************************************</w:t>
        </w:r>
      </w:ins>
    </w:p>
    <w:p w14:paraId="3AC2DFBA" w14:textId="77777777" w:rsidR="00B131FD" w:rsidRDefault="00B131FD" w:rsidP="00B131FD">
      <w:pPr>
        <w:pStyle w:val="PL"/>
        <w:rPr>
          <w:ins w:id="1468" w:author="Author" w:date="2025-06-05T13:03:00Z"/>
          <w:snapToGrid w:val="0"/>
        </w:rPr>
      </w:pPr>
      <w:ins w:id="1469" w:author="Author" w:date="2025-06-05T13:03:00Z">
        <w:r>
          <w:rPr>
            <w:snapToGrid w:val="0"/>
          </w:rPr>
          <w:t>--</w:t>
        </w:r>
      </w:ins>
    </w:p>
    <w:p w14:paraId="610DBC08" w14:textId="0E5A86E8" w:rsidR="00B131FD" w:rsidRDefault="00B131FD" w:rsidP="00B131FD">
      <w:pPr>
        <w:pStyle w:val="PL"/>
        <w:outlineLvl w:val="3"/>
        <w:rPr>
          <w:ins w:id="1470" w:author="Author" w:date="2025-06-05T13:03:00Z"/>
          <w:snapToGrid w:val="0"/>
          <w:lang w:eastAsia="zh-CN"/>
        </w:rPr>
      </w:pPr>
      <w:ins w:id="1471" w:author="Author" w:date="2025-06-05T13:03:00Z">
        <w:r>
          <w:rPr>
            <w:snapToGrid w:val="0"/>
          </w:rPr>
          <w:t xml:space="preserve">-- </w:t>
        </w:r>
      </w:ins>
      <w:ins w:id="1472" w:author="Author" w:date="2025-06-05T13:27:00Z">
        <w:del w:id="1473" w:author="Ericsson" w:date="2025-08-28T13:30:00Z">
          <w:r w:rsidRPr="00E47ADD" w:rsidDel="00664734">
            <w:rPr>
              <w:snapToGrid w:val="0"/>
              <w:lang w:eastAsia="zh-CN"/>
            </w:rPr>
            <w:delText>UL WUS</w:delText>
          </w:r>
        </w:del>
      </w:ins>
      <w:ins w:id="1474" w:author="Ericsson" w:date="2025-08-28T13:30:00Z">
        <w:r w:rsidR="00664734">
          <w:rPr>
            <w:snapToGrid w:val="0"/>
            <w:lang w:eastAsia="zh-CN"/>
          </w:rPr>
          <w:t>OD-SIB1</w:t>
        </w:r>
      </w:ins>
      <w:ins w:id="1475" w:author="Author" w:date="2025-06-05T13:27:00Z">
        <w:r w:rsidRPr="00E47ADD">
          <w:rPr>
            <w:snapToGrid w:val="0"/>
            <w:lang w:eastAsia="zh-CN"/>
          </w:rPr>
          <w:t xml:space="preserve"> CONFIGURATION </w:t>
        </w:r>
      </w:ins>
      <w:ins w:id="1476" w:author="Ericsson" w:date="2025-08-12T22:33:00Z">
        <w:r w:rsidR="00BB707E">
          <w:rPr>
            <w:snapToGrid w:val="0"/>
            <w:lang w:eastAsia="zh-CN"/>
          </w:rPr>
          <w:t xml:space="preserve">PROVISION </w:t>
        </w:r>
      </w:ins>
      <w:ins w:id="1477" w:author="Author" w:date="2025-06-05T13:27:00Z">
        <w:r>
          <w:rPr>
            <w:snapToGrid w:val="0"/>
            <w:lang w:eastAsia="zh-CN"/>
          </w:rPr>
          <w:t>RESPONSE</w:t>
        </w:r>
      </w:ins>
    </w:p>
    <w:p w14:paraId="66F37A76" w14:textId="77777777" w:rsidR="00B131FD" w:rsidRPr="00705AB5" w:rsidRDefault="00B131FD" w:rsidP="00B131FD">
      <w:pPr>
        <w:pStyle w:val="PL"/>
        <w:rPr>
          <w:ins w:id="1478" w:author="Author" w:date="2025-06-05T13:03:00Z"/>
          <w:snapToGrid w:val="0"/>
          <w:lang w:val="fr-FR"/>
        </w:rPr>
      </w:pPr>
      <w:ins w:id="1479" w:author="Author" w:date="2025-06-05T13:03:00Z">
        <w:r w:rsidRPr="00705AB5">
          <w:rPr>
            <w:snapToGrid w:val="0"/>
            <w:lang w:val="fr-FR"/>
          </w:rPr>
          <w:t>--</w:t>
        </w:r>
      </w:ins>
    </w:p>
    <w:p w14:paraId="25ADEEDD" w14:textId="77777777" w:rsidR="00B131FD" w:rsidRPr="00705AB5" w:rsidRDefault="00B131FD" w:rsidP="00B131FD">
      <w:pPr>
        <w:pStyle w:val="PL"/>
        <w:rPr>
          <w:ins w:id="1480" w:author="Author" w:date="2025-06-05T13:03:00Z"/>
          <w:snapToGrid w:val="0"/>
          <w:lang w:val="fr-FR"/>
        </w:rPr>
      </w:pPr>
      <w:ins w:id="1481" w:author="Author" w:date="2025-06-05T13:03:00Z">
        <w:r w:rsidRPr="00705AB5">
          <w:rPr>
            <w:snapToGrid w:val="0"/>
            <w:lang w:val="fr-FR"/>
          </w:rPr>
          <w:t>-- **************************************************************</w:t>
        </w:r>
      </w:ins>
    </w:p>
    <w:p w14:paraId="1CB160A4" w14:textId="77777777" w:rsidR="00B131FD" w:rsidRPr="00705AB5" w:rsidRDefault="00B131FD" w:rsidP="00B131FD">
      <w:pPr>
        <w:pStyle w:val="PL"/>
        <w:rPr>
          <w:ins w:id="1482" w:author="Author" w:date="2025-06-05T13:03:00Z"/>
          <w:snapToGrid w:val="0"/>
          <w:lang w:val="fr-FR" w:eastAsia="zh-CN"/>
        </w:rPr>
      </w:pPr>
    </w:p>
    <w:p w14:paraId="5BD52A93" w14:textId="77777777" w:rsidR="00B131FD" w:rsidRPr="00705AB5" w:rsidRDefault="00B131FD" w:rsidP="00B131FD">
      <w:pPr>
        <w:pStyle w:val="PL"/>
        <w:rPr>
          <w:ins w:id="1483" w:author="Author" w:date="2025-06-05T13:03:00Z"/>
          <w:snapToGrid w:val="0"/>
          <w:lang w:val="fr-FR"/>
        </w:rPr>
      </w:pPr>
      <w:ins w:id="1484" w:author="Author" w:date="2025-06-05T13:28:00Z">
        <w:r w:rsidRPr="00E47ADD">
          <w:rPr>
            <w:snapToGrid w:val="0"/>
            <w:lang w:val="fr-FR"/>
          </w:rPr>
          <w:t>ULWUSConfigurationProvisionResponse</w:t>
        </w:r>
      </w:ins>
      <w:ins w:id="1485" w:author="Author" w:date="2025-06-05T13:03:00Z">
        <w:r w:rsidRPr="00705AB5">
          <w:rPr>
            <w:snapToGrid w:val="0"/>
            <w:lang w:val="fr-FR"/>
          </w:rPr>
          <w:t xml:space="preserve"> ::= SEQUENCE {</w:t>
        </w:r>
      </w:ins>
    </w:p>
    <w:p w14:paraId="1BCF2FAF" w14:textId="77777777" w:rsidR="00B131FD" w:rsidRPr="00705AB5" w:rsidRDefault="00B131FD" w:rsidP="00B131FD">
      <w:pPr>
        <w:pStyle w:val="PL"/>
        <w:rPr>
          <w:ins w:id="1486" w:author="Author" w:date="2025-06-05T13:03:00Z"/>
          <w:snapToGrid w:val="0"/>
          <w:lang w:val="fr-FR"/>
        </w:rPr>
      </w:pPr>
      <w:ins w:id="1487" w:author="Author" w:date="2025-06-05T13:03:00Z">
        <w:r w:rsidRPr="00705AB5">
          <w:rPr>
            <w:snapToGrid w:val="0"/>
            <w:lang w:val="fr-FR"/>
          </w:rPr>
          <w:tab/>
          <w:t>protocolIEs</w:t>
        </w:r>
        <w:r w:rsidRPr="00705AB5">
          <w:rPr>
            <w:snapToGrid w:val="0"/>
            <w:lang w:val="fr-FR"/>
          </w:rPr>
          <w:tab/>
        </w:r>
        <w:r w:rsidRPr="00705AB5">
          <w:rPr>
            <w:snapToGrid w:val="0"/>
            <w:lang w:val="fr-FR"/>
          </w:rPr>
          <w:tab/>
          <w:t>ProtocolIE-Container</w:t>
        </w:r>
        <w:r w:rsidRPr="00705AB5">
          <w:rPr>
            <w:snapToGrid w:val="0"/>
            <w:lang w:val="fr-FR"/>
          </w:rPr>
          <w:tab/>
          <w:t>{{</w:t>
        </w:r>
      </w:ins>
      <w:ins w:id="1488" w:author="Author" w:date="2025-06-05T13:28:00Z">
        <w:r w:rsidRPr="00E47ADD">
          <w:rPr>
            <w:snapToGrid w:val="0"/>
            <w:lang w:val="fr-FR"/>
          </w:rPr>
          <w:t>ULWUSConfigurationProvisionResponse</w:t>
        </w:r>
      </w:ins>
      <w:ins w:id="1489" w:author="Author" w:date="2025-06-05T13:03:00Z">
        <w:r w:rsidRPr="00705AB5">
          <w:rPr>
            <w:snapToGrid w:val="0"/>
            <w:lang w:val="fr-FR"/>
          </w:rPr>
          <w:t>-IEs}},</w:t>
        </w:r>
      </w:ins>
    </w:p>
    <w:p w14:paraId="7664FDB9" w14:textId="77777777" w:rsidR="00B131FD" w:rsidRDefault="00B131FD" w:rsidP="00B131FD">
      <w:pPr>
        <w:pStyle w:val="PL"/>
        <w:rPr>
          <w:ins w:id="1490" w:author="Author" w:date="2025-06-05T13:03:00Z"/>
          <w:snapToGrid w:val="0"/>
        </w:rPr>
      </w:pPr>
      <w:ins w:id="1491" w:author="Author" w:date="2025-06-05T13:03:00Z">
        <w:r w:rsidRPr="00705AB5">
          <w:rPr>
            <w:snapToGrid w:val="0"/>
            <w:lang w:val="fr-FR"/>
          </w:rPr>
          <w:tab/>
        </w:r>
        <w:r>
          <w:rPr>
            <w:snapToGrid w:val="0"/>
          </w:rPr>
          <w:t>...</w:t>
        </w:r>
      </w:ins>
    </w:p>
    <w:p w14:paraId="1B66A868" w14:textId="77777777" w:rsidR="00B131FD" w:rsidRDefault="00B131FD" w:rsidP="00B131FD">
      <w:pPr>
        <w:pStyle w:val="PL"/>
        <w:rPr>
          <w:ins w:id="1492" w:author="Author" w:date="2025-06-05T13:03:00Z"/>
          <w:snapToGrid w:val="0"/>
        </w:rPr>
      </w:pPr>
      <w:ins w:id="1493" w:author="Author" w:date="2025-06-05T13:03:00Z">
        <w:r>
          <w:rPr>
            <w:snapToGrid w:val="0"/>
          </w:rPr>
          <w:t>}</w:t>
        </w:r>
      </w:ins>
    </w:p>
    <w:p w14:paraId="4C575D8B" w14:textId="77777777" w:rsidR="00B131FD" w:rsidRDefault="00B131FD" w:rsidP="00B131FD">
      <w:pPr>
        <w:pStyle w:val="PL"/>
        <w:rPr>
          <w:ins w:id="1494" w:author="Author" w:date="2025-06-05T13:03:00Z"/>
          <w:snapToGrid w:val="0"/>
        </w:rPr>
      </w:pPr>
    </w:p>
    <w:p w14:paraId="4EAC8D70" w14:textId="77777777" w:rsidR="00B131FD" w:rsidRDefault="00B131FD" w:rsidP="00B131FD">
      <w:pPr>
        <w:pStyle w:val="PL"/>
        <w:rPr>
          <w:ins w:id="1495" w:author="Author" w:date="2025-06-05T13:03:00Z"/>
          <w:snapToGrid w:val="0"/>
        </w:rPr>
      </w:pPr>
      <w:ins w:id="1496" w:author="Author" w:date="2025-06-05T13:29:00Z">
        <w:r w:rsidRPr="00932347">
          <w:rPr>
            <w:snapToGrid w:val="0"/>
          </w:rPr>
          <w:lastRenderedPageBreak/>
          <w:t>ULWUSConfigurationProvisionResponse</w:t>
        </w:r>
      </w:ins>
      <w:ins w:id="1497" w:author="Author" w:date="2025-06-05T13:03:00Z">
        <w:r>
          <w:rPr>
            <w:snapToGrid w:val="0"/>
          </w:rPr>
          <w:t>-IEs XNAP-PROTOCOL-IES ::= {</w:t>
        </w:r>
      </w:ins>
    </w:p>
    <w:p w14:paraId="4CBAE9C3" w14:textId="684EDE38" w:rsidR="00B131FD" w:rsidRDefault="00B131FD" w:rsidP="00B131FD">
      <w:pPr>
        <w:pStyle w:val="PL"/>
        <w:rPr>
          <w:ins w:id="1498" w:author="Author" w:date="2025-06-05T13:03:00Z"/>
          <w:snapToGrid w:val="0"/>
        </w:rPr>
      </w:pPr>
      <w:ins w:id="1499" w:author="Author" w:date="2025-06-05T13:03:00Z">
        <w:r>
          <w:rPr>
            <w:snapToGrid w:val="0"/>
          </w:rPr>
          <w:tab/>
          <w:t>{ ID id-</w:t>
        </w:r>
      </w:ins>
      <w:ins w:id="1500" w:author="Author" w:date="2025-06-05T14:02:00Z">
        <w:del w:id="1501" w:author="Ericsson" w:date="2025-08-12T10:28:00Z">
          <w:r w:rsidDel="00DE1DF6">
            <w:rPr>
              <w:snapToGrid w:val="0"/>
            </w:rPr>
            <w:delText>Node</w:delText>
          </w:r>
        </w:del>
      </w:ins>
      <w:ins w:id="1502" w:author="Author" w:date="2025-06-05T14:04:00Z">
        <w:del w:id="1503" w:author="Ericsson" w:date="2025-08-12T10:28:00Z">
          <w:r w:rsidDel="00DE1DF6">
            <w:rPr>
              <w:snapToGrid w:val="0"/>
            </w:rPr>
            <w:delText>1</w:delText>
          </w:r>
        </w:del>
      </w:ins>
      <w:ins w:id="1504" w:author="Author" w:date="2025-06-05T14:02:00Z">
        <w:del w:id="1505" w:author="Ericsson" w:date="2025-08-12T10:28:00Z">
          <w:r w:rsidDel="00DE1DF6">
            <w:rPr>
              <w:snapToGrid w:val="0"/>
            </w:rPr>
            <w:delText>-</w:delText>
          </w:r>
        </w:del>
      </w:ins>
      <w:ins w:id="1506" w:author="Ericsson" w:date="2025-08-12T10:28:00Z">
        <w:r w:rsidR="00DE1DF6">
          <w:rPr>
            <w:snapToGrid w:val="0"/>
          </w:rPr>
          <w:t>O</w:t>
        </w:r>
      </w:ins>
      <w:ins w:id="1507" w:author="Ericsson" w:date="2025-08-12T10:27:00Z">
        <w:r w:rsidR="00DE1DF6">
          <w:rPr>
            <w:snapToGrid w:val="0"/>
          </w:rPr>
          <w:t>D-SIB1-</w:t>
        </w:r>
      </w:ins>
      <w:ins w:id="1508" w:author="Author" w:date="2025-06-05T14:02:00Z">
        <w:r>
          <w:rPr>
            <w:snapToGrid w:val="0"/>
          </w:rPr>
          <w:t>Cell</w:t>
        </w:r>
        <w:del w:id="1509" w:author="Ericsson" w:date="2025-08-12T10:27:00Z">
          <w:r w:rsidDel="00DE1DF6">
            <w:rPr>
              <w:snapToGrid w:val="0"/>
            </w:rPr>
            <w:delText>-ID</w:delText>
          </w:r>
        </w:del>
      </w:ins>
      <w:ins w:id="1510" w:author="Ericsson" w:date="2025-08-12T22:41:00Z">
        <w:r w:rsidR="0095538A">
          <w:rPr>
            <w:snapToGrid w:val="0"/>
          </w:rPr>
          <w:tab/>
        </w:r>
        <w:r w:rsidR="0095538A">
          <w:rPr>
            <w:snapToGrid w:val="0"/>
          </w:rPr>
          <w:tab/>
        </w:r>
      </w:ins>
      <w:ins w:id="1511" w:author="Author" w:date="2025-06-05T13:0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 xml:space="preserve">TYPE </w:t>
        </w:r>
      </w:ins>
      <w:ins w:id="1512" w:author="Author" w:date="2025-06-05T13:34:00Z">
        <w:r>
          <w:rPr>
            <w:snapToGrid w:val="0"/>
          </w:rPr>
          <w:t>NR-CGI</w:t>
        </w:r>
      </w:ins>
      <w:ins w:id="1513" w:author="Author" w:date="2025-06-05T13:0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514" w:author="Ericsson" w:date="2025-08-12T22:41:00Z">
        <w:r w:rsidR="00E6565D">
          <w:rPr>
            <w:snapToGrid w:val="0"/>
          </w:rPr>
          <w:tab/>
        </w:r>
        <w:r w:rsidR="00E6565D">
          <w:rPr>
            <w:snapToGrid w:val="0"/>
          </w:rPr>
          <w:tab/>
        </w:r>
      </w:ins>
      <w:ins w:id="1515" w:author="Author" w:date="2025-06-05T13:03:00Z">
        <w:r>
          <w:rPr>
            <w:snapToGrid w:val="0"/>
          </w:rPr>
          <w:t>PRESENCE mandatory}|</w:t>
        </w:r>
      </w:ins>
    </w:p>
    <w:p w14:paraId="39A6C325" w14:textId="460B8BB8" w:rsidR="00B131FD" w:rsidRDefault="00B131FD" w:rsidP="00B131FD">
      <w:pPr>
        <w:pStyle w:val="PL"/>
        <w:rPr>
          <w:ins w:id="1516" w:author="Author" w:date="2025-06-05T13:03:00Z"/>
          <w:snapToGrid w:val="0"/>
        </w:rPr>
      </w:pPr>
      <w:ins w:id="1517" w:author="Author" w:date="2025-06-05T13:03:00Z">
        <w:r>
          <w:rPr>
            <w:snapToGrid w:val="0"/>
          </w:rPr>
          <w:tab/>
          <w:t xml:space="preserve">{ </w:t>
        </w:r>
      </w:ins>
      <w:ins w:id="1518" w:author="Author" w:date="2025-06-05T13:33:00Z">
        <w:r w:rsidRPr="003C4B8C">
          <w:rPr>
            <w:snapToGrid w:val="0"/>
          </w:rPr>
          <w:t>ID id-InterfaceInstanceIndication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>TYPE 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PRESENCE optional</w:t>
        </w:r>
      </w:ins>
      <w:ins w:id="1519" w:author="Ericsson" w:date="2025-08-12T22:41:00Z">
        <w:r w:rsidR="00E6565D">
          <w:rPr>
            <w:snapToGrid w:val="0"/>
          </w:rPr>
          <w:t xml:space="preserve"> </w:t>
        </w:r>
      </w:ins>
      <w:ins w:id="1520" w:author="Author" w:date="2025-06-05T13:03:00Z">
        <w:r>
          <w:rPr>
            <w:snapToGrid w:val="0"/>
          </w:rPr>
          <w:t>},</w:t>
        </w:r>
      </w:ins>
    </w:p>
    <w:p w14:paraId="4D992C18" w14:textId="77777777" w:rsidR="00B131FD" w:rsidRDefault="00B131FD" w:rsidP="00B131FD">
      <w:pPr>
        <w:pStyle w:val="PL"/>
        <w:rPr>
          <w:ins w:id="1521" w:author="Author" w:date="2025-06-05T13:03:00Z"/>
          <w:snapToGrid w:val="0"/>
        </w:rPr>
      </w:pPr>
      <w:ins w:id="1522" w:author="Author" w:date="2025-06-05T13:03:00Z">
        <w:r>
          <w:rPr>
            <w:snapToGrid w:val="0"/>
          </w:rPr>
          <w:tab/>
          <w:t>...</w:t>
        </w:r>
      </w:ins>
    </w:p>
    <w:p w14:paraId="083D83C4" w14:textId="77777777" w:rsidR="00B131FD" w:rsidRDefault="00B131FD" w:rsidP="00B131FD">
      <w:pPr>
        <w:pStyle w:val="PL"/>
        <w:rPr>
          <w:ins w:id="1523" w:author="Author" w:date="2025-06-05T13:03:00Z"/>
          <w:snapToGrid w:val="0"/>
        </w:rPr>
      </w:pPr>
      <w:ins w:id="1524" w:author="Author" w:date="2025-06-05T13:03:00Z">
        <w:r>
          <w:rPr>
            <w:snapToGrid w:val="0"/>
          </w:rPr>
          <w:t>}</w:t>
        </w:r>
      </w:ins>
    </w:p>
    <w:p w14:paraId="3AF4B106" w14:textId="77777777" w:rsidR="00B131FD" w:rsidRDefault="00B131FD" w:rsidP="00B131FD">
      <w:pPr>
        <w:pStyle w:val="PL"/>
        <w:rPr>
          <w:ins w:id="1525" w:author="Author" w:date="2025-06-05T13:03:00Z"/>
          <w:snapToGrid w:val="0"/>
        </w:rPr>
      </w:pPr>
    </w:p>
    <w:p w14:paraId="5837FD35" w14:textId="77777777" w:rsidR="00B131FD" w:rsidRDefault="00B131FD" w:rsidP="00B131FD">
      <w:pPr>
        <w:pStyle w:val="PL"/>
        <w:rPr>
          <w:ins w:id="1526" w:author="Author" w:date="2025-06-05T13:03:00Z"/>
          <w:snapToGrid w:val="0"/>
        </w:rPr>
      </w:pPr>
    </w:p>
    <w:p w14:paraId="76F9C5C6" w14:textId="77777777" w:rsidR="00B131FD" w:rsidRDefault="00B131FD" w:rsidP="00B131FD">
      <w:pPr>
        <w:pStyle w:val="PL"/>
        <w:rPr>
          <w:ins w:id="1527" w:author="Author" w:date="2025-06-05T13:03:00Z"/>
          <w:snapToGrid w:val="0"/>
        </w:rPr>
      </w:pPr>
      <w:ins w:id="1528" w:author="Author" w:date="2025-06-05T13:03:00Z">
        <w:r>
          <w:rPr>
            <w:snapToGrid w:val="0"/>
          </w:rPr>
          <w:t>-- **************************************************************</w:t>
        </w:r>
      </w:ins>
    </w:p>
    <w:p w14:paraId="67252FDE" w14:textId="77777777" w:rsidR="00B131FD" w:rsidRDefault="00B131FD" w:rsidP="00B131FD">
      <w:pPr>
        <w:pStyle w:val="PL"/>
        <w:rPr>
          <w:ins w:id="1529" w:author="Author" w:date="2025-06-05T13:03:00Z"/>
          <w:snapToGrid w:val="0"/>
        </w:rPr>
      </w:pPr>
      <w:ins w:id="1530" w:author="Author" w:date="2025-06-05T13:03:00Z">
        <w:r>
          <w:rPr>
            <w:snapToGrid w:val="0"/>
          </w:rPr>
          <w:t>--</w:t>
        </w:r>
      </w:ins>
    </w:p>
    <w:p w14:paraId="18AA4A11" w14:textId="41F61EDD" w:rsidR="00B131FD" w:rsidRDefault="00B131FD" w:rsidP="00B131FD">
      <w:pPr>
        <w:pStyle w:val="PL"/>
        <w:outlineLvl w:val="3"/>
        <w:rPr>
          <w:ins w:id="1531" w:author="Author" w:date="2025-06-05T13:03:00Z"/>
          <w:snapToGrid w:val="0"/>
        </w:rPr>
      </w:pPr>
      <w:ins w:id="1532" w:author="Author" w:date="2025-06-05T13:03:00Z">
        <w:r>
          <w:rPr>
            <w:snapToGrid w:val="0"/>
          </w:rPr>
          <w:t xml:space="preserve">-- </w:t>
        </w:r>
      </w:ins>
      <w:ins w:id="1533" w:author="Author" w:date="2025-06-05T13:30:00Z">
        <w:del w:id="1534" w:author="Ericsson" w:date="2025-08-28T13:30:00Z">
          <w:r w:rsidRPr="00C51539" w:rsidDel="00664734">
            <w:rPr>
              <w:snapToGrid w:val="0"/>
            </w:rPr>
            <w:delText>UL WUS</w:delText>
          </w:r>
        </w:del>
      </w:ins>
      <w:ins w:id="1535" w:author="Ericsson" w:date="2025-08-28T13:30:00Z">
        <w:r w:rsidR="00664734">
          <w:rPr>
            <w:snapToGrid w:val="0"/>
          </w:rPr>
          <w:t>OD-SIB1</w:t>
        </w:r>
      </w:ins>
      <w:ins w:id="1536" w:author="Author" w:date="2025-06-05T13:30:00Z">
        <w:r w:rsidRPr="00C51539">
          <w:rPr>
            <w:snapToGrid w:val="0"/>
          </w:rPr>
          <w:t xml:space="preserve"> CONFIGURATION </w:t>
        </w:r>
      </w:ins>
      <w:ins w:id="1537" w:author="Ericsson" w:date="2025-08-12T22:33:00Z">
        <w:r w:rsidR="00BB707E">
          <w:rPr>
            <w:snapToGrid w:val="0"/>
          </w:rPr>
          <w:t xml:space="preserve">PROVISION </w:t>
        </w:r>
      </w:ins>
      <w:ins w:id="1538" w:author="Author" w:date="2025-06-05T13:03:00Z">
        <w:r>
          <w:rPr>
            <w:snapToGrid w:val="0"/>
          </w:rPr>
          <w:t>FAILURE</w:t>
        </w:r>
      </w:ins>
    </w:p>
    <w:p w14:paraId="57E82FA9" w14:textId="77777777" w:rsidR="00B131FD" w:rsidRDefault="00B131FD" w:rsidP="00B131FD">
      <w:pPr>
        <w:pStyle w:val="PL"/>
        <w:rPr>
          <w:ins w:id="1539" w:author="Author" w:date="2025-06-05T13:03:00Z"/>
          <w:snapToGrid w:val="0"/>
        </w:rPr>
      </w:pPr>
      <w:ins w:id="1540" w:author="Author" w:date="2025-06-05T13:03:00Z">
        <w:r>
          <w:rPr>
            <w:snapToGrid w:val="0"/>
          </w:rPr>
          <w:t>--</w:t>
        </w:r>
      </w:ins>
    </w:p>
    <w:p w14:paraId="01795D29" w14:textId="77777777" w:rsidR="00B131FD" w:rsidRDefault="00B131FD" w:rsidP="00B131FD">
      <w:pPr>
        <w:pStyle w:val="PL"/>
        <w:rPr>
          <w:ins w:id="1541" w:author="Author" w:date="2025-06-05T13:03:00Z"/>
          <w:snapToGrid w:val="0"/>
        </w:rPr>
      </w:pPr>
      <w:ins w:id="1542" w:author="Author" w:date="2025-06-05T13:03:00Z">
        <w:r>
          <w:rPr>
            <w:snapToGrid w:val="0"/>
          </w:rPr>
          <w:t>-- **************************************************************</w:t>
        </w:r>
      </w:ins>
    </w:p>
    <w:p w14:paraId="27F79D8D" w14:textId="77777777" w:rsidR="00B131FD" w:rsidRDefault="00B131FD" w:rsidP="00B131FD">
      <w:pPr>
        <w:pStyle w:val="PL"/>
        <w:rPr>
          <w:ins w:id="1543" w:author="Author" w:date="2025-06-05T13:03:00Z"/>
          <w:snapToGrid w:val="0"/>
          <w:lang w:eastAsia="zh-CN"/>
        </w:rPr>
      </w:pPr>
    </w:p>
    <w:p w14:paraId="6163F1C7" w14:textId="77777777" w:rsidR="00B131FD" w:rsidRDefault="00B131FD" w:rsidP="00B131FD">
      <w:pPr>
        <w:pStyle w:val="PL"/>
        <w:rPr>
          <w:ins w:id="1544" w:author="Author" w:date="2025-06-05T13:03:00Z"/>
          <w:snapToGrid w:val="0"/>
        </w:rPr>
      </w:pPr>
      <w:ins w:id="1545" w:author="Author" w:date="2025-06-05T13:30:00Z">
        <w:r w:rsidRPr="00932347">
          <w:rPr>
            <w:snapToGrid w:val="0"/>
          </w:rPr>
          <w:t>ULWUSConfigurationProvisionFailure</w:t>
        </w:r>
      </w:ins>
      <w:ins w:id="1546" w:author="Author" w:date="2025-06-05T13:03:00Z">
        <w:r>
          <w:rPr>
            <w:snapToGrid w:val="0"/>
          </w:rPr>
          <w:t xml:space="preserve"> ::= SEQUENCE {</w:t>
        </w:r>
      </w:ins>
    </w:p>
    <w:p w14:paraId="523F568A" w14:textId="77777777" w:rsidR="00B131FD" w:rsidRDefault="00B131FD" w:rsidP="00B131FD">
      <w:pPr>
        <w:pStyle w:val="PL"/>
        <w:rPr>
          <w:ins w:id="1547" w:author="Author" w:date="2025-06-05T13:03:00Z"/>
          <w:snapToGrid w:val="0"/>
        </w:rPr>
      </w:pPr>
      <w:ins w:id="1548" w:author="Author" w:date="2025-06-05T13:03:00Z">
        <w:r>
          <w:rPr>
            <w:snapToGrid w:val="0"/>
          </w:rPr>
          <w:tab/>
          <w:t>protocolIEs</w:t>
        </w:r>
        <w:r>
          <w:rPr>
            <w:snapToGrid w:val="0"/>
          </w:rPr>
          <w:tab/>
        </w:r>
        <w:r>
          <w:rPr>
            <w:snapToGrid w:val="0"/>
          </w:rPr>
          <w:tab/>
          <w:t>ProtocolIE-Container</w:t>
        </w:r>
        <w:r>
          <w:rPr>
            <w:snapToGrid w:val="0"/>
          </w:rPr>
          <w:tab/>
          <w:t>{{</w:t>
        </w:r>
      </w:ins>
      <w:ins w:id="1549" w:author="Author" w:date="2025-06-05T13:30:00Z">
        <w:r w:rsidRPr="00932347">
          <w:t xml:space="preserve"> </w:t>
        </w:r>
        <w:r w:rsidRPr="00932347">
          <w:rPr>
            <w:snapToGrid w:val="0"/>
          </w:rPr>
          <w:t>ULWUSConfigurationProvisionFailure</w:t>
        </w:r>
      </w:ins>
      <w:ins w:id="1550" w:author="Author" w:date="2025-06-05T13:03:00Z">
        <w:r>
          <w:rPr>
            <w:snapToGrid w:val="0"/>
          </w:rPr>
          <w:t>-IEs}},</w:t>
        </w:r>
      </w:ins>
    </w:p>
    <w:p w14:paraId="62E7DC39" w14:textId="77777777" w:rsidR="00B131FD" w:rsidRDefault="00B131FD" w:rsidP="00B131FD">
      <w:pPr>
        <w:pStyle w:val="PL"/>
        <w:rPr>
          <w:ins w:id="1551" w:author="Author" w:date="2025-06-05T13:03:00Z"/>
          <w:snapToGrid w:val="0"/>
        </w:rPr>
      </w:pPr>
      <w:ins w:id="1552" w:author="Author" w:date="2025-06-05T13:03:00Z">
        <w:r>
          <w:rPr>
            <w:snapToGrid w:val="0"/>
          </w:rPr>
          <w:tab/>
          <w:t>...</w:t>
        </w:r>
      </w:ins>
    </w:p>
    <w:p w14:paraId="73F86CB7" w14:textId="77777777" w:rsidR="00B131FD" w:rsidRDefault="00B131FD" w:rsidP="00B131FD">
      <w:pPr>
        <w:pStyle w:val="PL"/>
        <w:rPr>
          <w:ins w:id="1553" w:author="Author" w:date="2025-06-05T13:03:00Z"/>
          <w:snapToGrid w:val="0"/>
        </w:rPr>
      </w:pPr>
      <w:ins w:id="1554" w:author="Author" w:date="2025-06-05T13:03:00Z">
        <w:r>
          <w:rPr>
            <w:snapToGrid w:val="0"/>
          </w:rPr>
          <w:t>}</w:t>
        </w:r>
      </w:ins>
    </w:p>
    <w:p w14:paraId="1C6FABE8" w14:textId="77777777" w:rsidR="00B131FD" w:rsidRDefault="00B131FD" w:rsidP="00B131FD">
      <w:pPr>
        <w:pStyle w:val="PL"/>
        <w:rPr>
          <w:ins w:id="1555" w:author="Author" w:date="2025-06-05T13:03:00Z"/>
          <w:snapToGrid w:val="0"/>
        </w:rPr>
      </w:pPr>
    </w:p>
    <w:p w14:paraId="0322ADD7" w14:textId="77777777" w:rsidR="00B131FD" w:rsidRDefault="00B131FD" w:rsidP="00B131FD">
      <w:pPr>
        <w:pStyle w:val="PL"/>
        <w:rPr>
          <w:ins w:id="1556" w:author="Author" w:date="2025-06-05T13:03:00Z"/>
          <w:snapToGrid w:val="0"/>
        </w:rPr>
      </w:pPr>
      <w:ins w:id="1557" w:author="Author" w:date="2025-06-05T13:30:00Z">
        <w:r w:rsidRPr="00932347">
          <w:rPr>
            <w:snapToGrid w:val="0"/>
          </w:rPr>
          <w:t>ULWUSConfigurationProvisionFailure</w:t>
        </w:r>
      </w:ins>
      <w:ins w:id="1558" w:author="Author" w:date="2025-06-05T13:03:00Z">
        <w:r>
          <w:rPr>
            <w:snapToGrid w:val="0"/>
          </w:rPr>
          <w:t>-IEs XNAP-PROTOCOL-IES ::= {</w:t>
        </w:r>
        <w:r>
          <w:rPr>
            <w:snapToGrid w:val="0"/>
          </w:rPr>
          <w:tab/>
        </w:r>
      </w:ins>
    </w:p>
    <w:p w14:paraId="6473BA50" w14:textId="19BD7265" w:rsidR="00B131FD" w:rsidRDefault="00B131FD" w:rsidP="00B131FD">
      <w:pPr>
        <w:pStyle w:val="PL"/>
        <w:rPr>
          <w:ins w:id="1559" w:author="Author" w:date="2025-06-05T13:36:00Z"/>
          <w:snapToGrid w:val="0"/>
        </w:rPr>
      </w:pPr>
      <w:ins w:id="1560" w:author="Author" w:date="2025-06-05T13:03:00Z">
        <w:r>
          <w:rPr>
            <w:snapToGrid w:val="0"/>
          </w:rPr>
          <w:tab/>
          <w:t>{ ID id-Cause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Cause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del w:id="1561" w:author="Ericsson" w:date="2025-08-12T22:42:00Z">
          <w:r w:rsidDel="00226171">
            <w:rPr>
              <w:snapToGrid w:val="0"/>
            </w:rPr>
            <w:tab/>
          </w:r>
          <w:r w:rsidDel="00226171">
            <w:rPr>
              <w:snapToGrid w:val="0"/>
            </w:rPr>
            <w:tab/>
          </w:r>
        </w:del>
        <w:r>
          <w:rPr>
            <w:snapToGrid w:val="0"/>
          </w:rPr>
          <w:t>PRESENCE mandatory}|</w:t>
        </w:r>
      </w:ins>
    </w:p>
    <w:p w14:paraId="46BF8B85" w14:textId="3D48BF0A" w:rsidR="00B131FD" w:rsidRDefault="00B131FD" w:rsidP="00B131FD">
      <w:pPr>
        <w:pStyle w:val="PL"/>
        <w:rPr>
          <w:ins w:id="1562" w:author="Author" w:date="2025-06-05T13:03:00Z"/>
          <w:snapToGrid w:val="0"/>
        </w:rPr>
      </w:pPr>
      <w:ins w:id="1563" w:author="Author" w:date="2025-06-05T13:37:00Z">
        <w:r>
          <w:rPr>
            <w:snapToGrid w:val="0"/>
          </w:rPr>
          <w:tab/>
          <w:t>{ ID id-</w:t>
        </w:r>
      </w:ins>
      <w:ins w:id="1564" w:author="Author" w:date="2025-06-05T14:01:00Z">
        <w:del w:id="1565" w:author="Ericsson" w:date="2025-08-12T10:30:00Z">
          <w:r w:rsidDel="00D21E5E">
            <w:rPr>
              <w:snapToGrid w:val="0"/>
            </w:rPr>
            <w:delText>Node</w:delText>
          </w:r>
        </w:del>
      </w:ins>
      <w:ins w:id="1566" w:author="Author" w:date="2025-06-05T14:04:00Z">
        <w:del w:id="1567" w:author="Ericsson" w:date="2025-08-12T10:30:00Z">
          <w:r w:rsidDel="00D21E5E">
            <w:rPr>
              <w:snapToGrid w:val="0"/>
            </w:rPr>
            <w:delText>1</w:delText>
          </w:r>
        </w:del>
      </w:ins>
      <w:ins w:id="1568" w:author="Author" w:date="2025-06-05T14:01:00Z">
        <w:del w:id="1569" w:author="Ericsson" w:date="2025-08-12T10:30:00Z">
          <w:r w:rsidDel="00D21E5E">
            <w:rPr>
              <w:snapToGrid w:val="0"/>
            </w:rPr>
            <w:delText>-</w:delText>
          </w:r>
        </w:del>
      </w:ins>
      <w:ins w:id="1570" w:author="Ericsson" w:date="2025-08-12T10:30:00Z">
        <w:r w:rsidR="00D21E5E">
          <w:rPr>
            <w:snapToGrid w:val="0"/>
          </w:rPr>
          <w:t>OD-SIB1-</w:t>
        </w:r>
      </w:ins>
      <w:ins w:id="1571" w:author="Author" w:date="2025-06-05T14:01:00Z">
        <w:r>
          <w:rPr>
            <w:snapToGrid w:val="0"/>
          </w:rPr>
          <w:t>Cell</w:t>
        </w:r>
        <w:del w:id="1572" w:author="Ericsson" w:date="2025-08-12T10:30:00Z">
          <w:r w:rsidDel="00D21E5E">
            <w:rPr>
              <w:snapToGrid w:val="0"/>
            </w:rPr>
            <w:delText>-ID</w:delText>
          </w:r>
        </w:del>
      </w:ins>
      <w:ins w:id="1573" w:author="Author" w:date="2025-06-05T13:37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CRITICALITY </w:t>
        </w:r>
      </w:ins>
      <w:ins w:id="1574" w:author="Author" w:date="2025-06-05T14:26:00Z">
        <w:r>
          <w:rPr>
            <w:snapToGrid w:val="0"/>
          </w:rPr>
          <w:t>ign</w:t>
        </w:r>
      </w:ins>
      <w:ins w:id="1575" w:author="Author" w:date="2025-06-05T14:27:00Z">
        <w:r>
          <w:rPr>
            <w:snapToGrid w:val="0"/>
          </w:rPr>
          <w:t>o</w:t>
        </w:r>
      </w:ins>
      <w:ins w:id="1576" w:author="Author" w:date="2025-06-05T14:26:00Z">
        <w:r>
          <w:rPr>
            <w:snapToGrid w:val="0"/>
          </w:rPr>
          <w:t>re</w:t>
        </w:r>
      </w:ins>
      <w:ins w:id="1577" w:author="Author" w:date="2025-06-05T13:37:00Z">
        <w:r>
          <w:rPr>
            <w:snapToGrid w:val="0"/>
          </w:rPr>
          <w:tab/>
          <w:t>TYPE NR-CGI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del w:id="1578" w:author="Ericsson" w:date="2025-08-12T22:43:00Z">
          <w:r w:rsidDel="005F1787">
            <w:rPr>
              <w:snapToGrid w:val="0"/>
            </w:rPr>
            <w:tab/>
          </w:r>
        </w:del>
        <w:r>
          <w:rPr>
            <w:snapToGrid w:val="0"/>
          </w:rPr>
          <w:t>PRESENCE mandatory}|</w:t>
        </w:r>
      </w:ins>
    </w:p>
    <w:p w14:paraId="3D5852D8" w14:textId="2EBA1310" w:rsidR="00B131FD" w:rsidRDefault="00B131FD" w:rsidP="00B131FD">
      <w:pPr>
        <w:pStyle w:val="PL"/>
        <w:rPr>
          <w:ins w:id="1579" w:author="Author" w:date="2025-06-05T13:36:00Z"/>
          <w:snapToGrid w:val="0"/>
        </w:rPr>
      </w:pPr>
      <w:ins w:id="1580" w:author="Author" w:date="2025-06-05T13:03:00Z">
        <w:r>
          <w:rPr>
            <w:snapToGrid w:val="0"/>
          </w:rPr>
          <w:tab/>
          <w:t>{ ID id-CriticalityDiagnostics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del w:id="1581" w:author="Ericsson" w:date="2025-08-12T22:43:00Z">
          <w:r w:rsidDel="0092385A">
            <w:rPr>
              <w:snapToGrid w:val="0"/>
            </w:rPr>
            <w:tab/>
          </w:r>
        </w:del>
        <w:r>
          <w:rPr>
            <w:snapToGrid w:val="0"/>
          </w:rPr>
          <w:t>PRESENCE optional</w:t>
        </w:r>
      </w:ins>
      <w:ins w:id="1582" w:author="Ericsson" w:date="2025-08-12T22:43:00Z">
        <w:r w:rsidR="00C87C52">
          <w:rPr>
            <w:snapToGrid w:val="0"/>
          </w:rPr>
          <w:t xml:space="preserve"> </w:t>
        </w:r>
      </w:ins>
      <w:ins w:id="1583" w:author="Author" w:date="2025-06-05T13:03:00Z">
        <w:r>
          <w:rPr>
            <w:snapToGrid w:val="0"/>
          </w:rPr>
          <w:t>}</w:t>
        </w:r>
      </w:ins>
      <w:ins w:id="1584" w:author="Author" w:date="2025-06-05T13:36:00Z">
        <w:r>
          <w:rPr>
            <w:snapToGrid w:val="0"/>
          </w:rPr>
          <w:t>|</w:t>
        </w:r>
      </w:ins>
    </w:p>
    <w:p w14:paraId="006F0708" w14:textId="03F43102" w:rsidR="00B131FD" w:rsidRDefault="00B131FD" w:rsidP="00B131FD">
      <w:pPr>
        <w:pStyle w:val="PL"/>
        <w:rPr>
          <w:ins w:id="1585" w:author="Author" w:date="2025-06-05T13:03:00Z"/>
          <w:snapToGrid w:val="0"/>
        </w:rPr>
      </w:pPr>
      <w:ins w:id="1586" w:author="Author" w:date="2025-06-05T13:36:00Z">
        <w:r>
          <w:rPr>
            <w:snapToGrid w:val="0"/>
          </w:rPr>
          <w:tab/>
          <w:t xml:space="preserve">{ </w:t>
        </w:r>
        <w:r w:rsidRPr="003C4B8C">
          <w:rPr>
            <w:snapToGrid w:val="0"/>
          </w:rPr>
          <w:t>ID id-InterfaceInstanceIndication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>TYPE 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PRESENCE optional</w:t>
        </w:r>
      </w:ins>
      <w:ins w:id="1587" w:author="Ericsson" w:date="2025-08-12T22:43:00Z">
        <w:r w:rsidR="00C87C52">
          <w:rPr>
            <w:snapToGrid w:val="0"/>
          </w:rPr>
          <w:t xml:space="preserve"> </w:t>
        </w:r>
      </w:ins>
      <w:ins w:id="1588" w:author="Author" w:date="2025-06-05T13:36:00Z">
        <w:r>
          <w:rPr>
            <w:snapToGrid w:val="0"/>
          </w:rPr>
          <w:t>},</w:t>
        </w:r>
      </w:ins>
    </w:p>
    <w:p w14:paraId="3E6D7A39" w14:textId="77777777" w:rsidR="00B131FD" w:rsidRDefault="00B131FD" w:rsidP="00B131FD">
      <w:pPr>
        <w:pStyle w:val="PL"/>
        <w:rPr>
          <w:ins w:id="1589" w:author="Author" w:date="2025-06-05T13:03:00Z"/>
          <w:snapToGrid w:val="0"/>
        </w:rPr>
      </w:pPr>
      <w:ins w:id="1590" w:author="Author" w:date="2025-06-05T13:03:00Z">
        <w:r>
          <w:rPr>
            <w:snapToGrid w:val="0"/>
          </w:rPr>
          <w:tab/>
          <w:t>...</w:t>
        </w:r>
      </w:ins>
    </w:p>
    <w:p w14:paraId="08F6BF05" w14:textId="77777777" w:rsidR="00B131FD" w:rsidRDefault="00B131FD" w:rsidP="00B131FD">
      <w:pPr>
        <w:pStyle w:val="PL"/>
        <w:rPr>
          <w:ins w:id="1591" w:author="Author" w:date="2025-06-05T13:03:00Z"/>
          <w:snapToGrid w:val="0"/>
        </w:rPr>
      </w:pPr>
      <w:ins w:id="1592" w:author="Author" w:date="2025-06-05T13:03:00Z">
        <w:r>
          <w:rPr>
            <w:snapToGrid w:val="0"/>
          </w:rPr>
          <w:t>}</w:t>
        </w:r>
      </w:ins>
    </w:p>
    <w:p w14:paraId="7D0AC761" w14:textId="77777777" w:rsidR="00B131FD" w:rsidRDefault="00B131FD" w:rsidP="00B131FD">
      <w:pPr>
        <w:pStyle w:val="PL"/>
        <w:rPr>
          <w:ins w:id="1593" w:author="Author" w:date="2025-06-05T13:03:00Z"/>
          <w:snapToGrid w:val="0"/>
        </w:rPr>
      </w:pPr>
    </w:p>
    <w:p w14:paraId="218FC6A8" w14:textId="77777777" w:rsidR="00B131FD" w:rsidRDefault="00B131FD" w:rsidP="00B131FD">
      <w:pPr>
        <w:pStyle w:val="PL"/>
        <w:rPr>
          <w:ins w:id="1594" w:author="Author" w:date="2025-06-05T13:42:00Z"/>
          <w:snapToGrid w:val="0"/>
        </w:rPr>
      </w:pPr>
      <w:ins w:id="1595" w:author="Author" w:date="2025-06-05T13:42:00Z">
        <w:r>
          <w:rPr>
            <w:snapToGrid w:val="0"/>
          </w:rPr>
          <w:t>-- **************************************************************</w:t>
        </w:r>
      </w:ins>
    </w:p>
    <w:p w14:paraId="23C4DC98" w14:textId="77777777" w:rsidR="00B131FD" w:rsidRDefault="00B131FD" w:rsidP="00B131FD">
      <w:pPr>
        <w:pStyle w:val="PL"/>
        <w:rPr>
          <w:ins w:id="1596" w:author="Author" w:date="2025-06-05T13:42:00Z"/>
          <w:snapToGrid w:val="0"/>
        </w:rPr>
      </w:pPr>
      <w:ins w:id="1597" w:author="Author" w:date="2025-06-05T13:42:00Z">
        <w:r>
          <w:rPr>
            <w:snapToGrid w:val="0"/>
          </w:rPr>
          <w:t>--</w:t>
        </w:r>
      </w:ins>
    </w:p>
    <w:p w14:paraId="524F8A96" w14:textId="1A0AE10D" w:rsidR="00B131FD" w:rsidRDefault="00B131FD" w:rsidP="00B131FD">
      <w:pPr>
        <w:pStyle w:val="PL"/>
        <w:outlineLvl w:val="3"/>
        <w:rPr>
          <w:ins w:id="1598" w:author="Author" w:date="2025-06-05T13:42:00Z"/>
          <w:snapToGrid w:val="0"/>
        </w:rPr>
      </w:pPr>
      <w:ins w:id="1599" w:author="Author" w:date="2025-06-05T13:42:00Z">
        <w:r>
          <w:rPr>
            <w:snapToGrid w:val="0"/>
          </w:rPr>
          <w:t xml:space="preserve">-- </w:t>
        </w:r>
      </w:ins>
      <w:ins w:id="1600" w:author="Author" w:date="2025-06-05T13:43:00Z">
        <w:del w:id="1601" w:author="Ericsson" w:date="2025-08-28T13:30:00Z">
          <w:r w:rsidRPr="00F2768B" w:rsidDel="00664734">
            <w:rPr>
              <w:snapToGrid w:val="0"/>
            </w:rPr>
            <w:delText>UL</w:delText>
          </w:r>
          <w:r w:rsidDel="00664734">
            <w:rPr>
              <w:snapToGrid w:val="0"/>
            </w:rPr>
            <w:delText xml:space="preserve"> </w:delText>
          </w:r>
          <w:r w:rsidRPr="00F2768B" w:rsidDel="00664734">
            <w:rPr>
              <w:snapToGrid w:val="0"/>
            </w:rPr>
            <w:delText>WUS</w:delText>
          </w:r>
        </w:del>
      </w:ins>
      <w:ins w:id="1602" w:author="Ericsson" w:date="2025-08-28T13:30:00Z">
        <w:r w:rsidR="00664734">
          <w:rPr>
            <w:snapToGrid w:val="0"/>
          </w:rPr>
          <w:t>OD-SIB1</w:t>
        </w:r>
      </w:ins>
      <w:ins w:id="1603" w:author="Author" w:date="2025-06-05T13:43:00Z">
        <w:r>
          <w:rPr>
            <w:snapToGrid w:val="0"/>
          </w:rPr>
          <w:t xml:space="preserve"> CONFIGURATION </w:t>
        </w:r>
        <w:del w:id="1604" w:author="Ericsson" w:date="2025-08-12T10:31:00Z">
          <w:r w:rsidDel="00D21E5E">
            <w:rPr>
              <w:snapToGrid w:val="0"/>
            </w:rPr>
            <w:delText>TRANSMISSION</w:delText>
          </w:r>
        </w:del>
      </w:ins>
      <w:ins w:id="1605" w:author="Ericsson" w:date="2025-08-12T10:31:00Z">
        <w:r w:rsidR="00D21E5E">
          <w:rPr>
            <w:snapToGrid w:val="0"/>
          </w:rPr>
          <w:t>PROVISION</w:t>
        </w:r>
      </w:ins>
      <w:ins w:id="1606" w:author="Author" w:date="2025-06-05T13:43:00Z">
        <w:r>
          <w:rPr>
            <w:snapToGrid w:val="0"/>
          </w:rPr>
          <w:t xml:space="preserve"> STATUS</w:t>
        </w:r>
      </w:ins>
      <w:ins w:id="1607" w:author="Author" w:date="2025-06-05T13:42:00Z">
        <w:del w:id="1608" w:author="Ericsson" w:date="2025-08-12T22:33:00Z">
          <w:r w:rsidDel="00BB707E">
            <w:rPr>
              <w:snapToGrid w:val="0"/>
            </w:rPr>
            <w:delText xml:space="preserve"> UPDATE</w:delText>
          </w:r>
        </w:del>
      </w:ins>
    </w:p>
    <w:p w14:paraId="50846E63" w14:textId="77777777" w:rsidR="00B131FD" w:rsidRDefault="00B131FD" w:rsidP="00B131FD">
      <w:pPr>
        <w:pStyle w:val="PL"/>
        <w:rPr>
          <w:ins w:id="1609" w:author="Author" w:date="2025-06-05T13:42:00Z"/>
          <w:snapToGrid w:val="0"/>
        </w:rPr>
      </w:pPr>
      <w:ins w:id="1610" w:author="Author" w:date="2025-06-05T13:42:00Z">
        <w:r>
          <w:rPr>
            <w:snapToGrid w:val="0"/>
          </w:rPr>
          <w:t>--</w:t>
        </w:r>
      </w:ins>
    </w:p>
    <w:p w14:paraId="038BBA43" w14:textId="77777777" w:rsidR="00B131FD" w:rsidRDefault="00B131FD" w:rsidP="00B131FD">
      <w:pPr>
        <w:pStyle w:val="PL"/>
        <w:rPr>
          <w:ins w:id="1611" w:author="Author" w:date="2025-06-05T13:42:00Z"/>
          <w:snapToGrid w:val="0"/>
        </w:rPr>
      </w:pPr>
      <w:ins w:id="1612" w:author="Author" w:date="2025-06-05T13:42:00Z">
        <w:r>
          <w:rPr>
            <w:snapToGrid w:val="0"/>
          </w:rPr>
          <w:t>-- **************************************************************</w:t>
        </w:r>
      </w:ins>
    </w:p>
    <w:p w14:paraId="22755E34" w14:textId="77777777" w:rsidR="00B131FD" w:rsidRDefault="00B131FD" w:rsidP="00B131FD">
      <w:pPr>
        <w:pStyle w:val="PL"/>
        <w:rPr>
          <w:ins w:id="1613" w:author="Author" w:date="2025-06-05T13:42:00Z"/>
          <w:snapToGrid w:val="0"/>
        </w:rPr>
      </w:pPr>
    </w:p>
    <w:p w14:paraId="0BABBDC5" w14:textId="5CC82987" w:rsidR="00B131FD" w:rsidRDefault="00B131FD" w:rsidP="00B131FD">
      <w:pPr>
        <w:pStyle w:val="PL"/>
        <w:rPr>
          <w:ins w:id="1614" w:author="Author" w:date="2025-06-05T13:42:00Z"/>
          <w:snapToGrid w:val="0"/>
        </w:rPr>
      </w:pPr>
      <w:ins w:id="1615" w:author="Author" w:date="2025-06-05T13:43:00Z">
        <w:r w:rsidRPr="008748D3">
          <w:rPr>
            <w:snapToGrid w:val="0"/>
          </w:rPr>
          <w:t>ULWUSConfiguration</w:t>
        </w:r>
        <w:del w:id="1616" w:author="Ericsson" w:date="2025-08-12T10:31:00Z">
          <w:r w:rsidRPr="008748D3" w:rsidDel="00D21E5E">
            <w:rPr>
              <w:snapToGrid w:val="0"/>
            </w:rPr>
            <w:delText>Transmission</w:delText>
          </w:r>
        </w:del>
      </w:ins>
      <w:ins w:id="1617" w:author="Ericsson" w:date="2025-08-12T10:31:00Z">
        <w:r w:rsidR="00D21E5E">
          <w:rPr>
            <w:snapToGrid w:val="0"/>
          </w:rPr>
          <w:t>Provision</w:t>
        </w:r>
      </w:ins>
      <w:ins w:id="1618" w:author="Author" w:date="2025-06-05T13:43:00Z">
        <w:r w:rsidRPr="008748D3">
          <w:rPr>
            <w:snapToGrid w:val="0"/>
          </w:rPr>
          <w:t>Status</w:t>
        </w:r>
        <w:del w:id="1619" w:author="Ericsson" w:date="2025-08-12T22:43:00Z">
          <w:r w:rsidRPr="008748D3" w:rsidDel="00D12825">
            <w:rPr>
              <w:snapToGrid w:val="0"/>
            </w:rPr>
            <w:delText>Update</w:delText>
          </w:r>
        </w:del>
      </w:ins>
      <w:ins w:id="1620" w:author="Author" w:date="2025-06-05T13:42:00Z">
        <w:r>
          <w:rPr>
            <w:snapToGrid w:val="0"/>
          </w:rPr>
          <w:t xml:space="preserve"> ::= SEQUENCE {</w:t>
        </w:r>
      </w:ins>
    </w:p>
    <w:p w14:paraId="569BEFFA" w14:textId="3B66B02B" w:rsidR="00B131FD" w:rsidRDefault="00B131FD" w:rsidP="00B131FD">
      <w:pPr>
        <w:pStyle w:val="PL"/>
        <w:rPr>
          <w:ins w:id="1621" w:author="Author" w:date="2025-06-05T13:42:00Z"/>
          <w:snapToGrid w:val="0"/>
        </w:rPr>
      </w:pPr>
      <w:ins w:id="1622" w:author="Author" w:date="2025-06-05T13:42:00Z">
        <w:r>
          <w:rPr>
            <w:snapToGrid w:val="0"/>
          </w:rPr>
          <w:tab/>
          <w:t>protocolIEs</w:t>
        </w:r>
        <w:r>
          <w:rPr>
            <w:snapToGrid w:val="0"/>
          </w:rPr>
          <w:tab/>
        </w:r>
        <w:r>
          <w:rPr>
            <w:snapToGrid w:val="0"/>
          </w:rPr>
          <w:tab/>
          <w:t>ProtocolIE-Container</w:t>
        </w:r>
        <w:r>
          <w:rPr>
            <w:snapToGrid w:val="0"/>
          </w:rPr>
          <w:tab/>
          <w:t>{{</w:t>
        </w:r>
      </w:ins>
      <w:ins w:id="1623" w:author="Author" w:date="2025-06-05T13:44:00Z">
        <w:r w:rsidRPr="008748D3">
          <w:rPr>
            <w:snapToGrid w:val="0"/>
          </w:rPr>
          <w:t>ULWUSConfiguration</w:t>
        </w:r>
        <w:del w:id="1624" w:author="Ericsson" w:date="2025-08-12T10:32:00Z">
          <w:r w:rsidRPr="008748D3" w:rsidDel="00D21E5E">
            <w:rPr>
              <w:snapToGrid w:val="0"/>
            </w:rPr>
            <w:delText>Transmission</w:delText>
          </w:r>
        </w:del>
      </w:ins>
      <w:ins w:id="1625" w:author="Ericsson" w:date="2025-08-12T10:31:00Z">
        <w:r w:rsidR="00D21E5E">
          <w:rPr>
            <w:snapToGrid w:val="0"/>
          </w:rPr>
          <w:t>Provision</w:t>
        </w:r>
      </w:ins>
      <w:ins w:id="1626" w:author="Author" w:date="2025-06-05T13:44:00Z">
        <w:r w:rsidRPr="008748D3">
          <w:rPr>
            <w:snapToGrid w:val="0"/>
          </w:rPr>
          <w:t>Status</w:t>
        </w:r>
        <w:del w:id="1627" w:author="Ericsson" w:date="2025-08-12T22:43:00Z">
          <w:r w:rsidRPr="008748D3" w:rsidDel="00D12825">
            <w:rPr>
              <w:snapToGrid w:val="0"/>
            </w:rPr>
            <w:delText>Update</w:delText>
          </w:r>
        </w:del>
      </w:ins>
      <w:ins w:id="1628" w:author="Author" w:date="2025-06-05T13:42:00Z">
        <w:r>
          <w:rPr>
            <w:snapToGrid w:val="0"/>
          </w:rPr>
          <w:t>-IEs}},</w:t>
        </w:r>
      </w:ins>
    </w:p>
    <w:p w14:paraId="3752399D" w14:textId="77777777" w:rsidR="00B131FD" w:rsidRDefault="00B131FD" w:rsidP="00B131FD">
      <w:pPr>
        <w:pStyle w:val="PL"/>
        <w:rPr>
          <w:ins w:id="1629" w:author="Author" w:date="2025-06-05T13:42:00Z"/>
          <w:snapToGrid w:val="0"/>
        </w:rPr>
      </w:pPr>
      <w:ins w:id="1630" w:author="Author" w:date="2025-06-05T13:42:00Z">
        <w:r>
          <w:rPr>
            <w:snapToGrid w:val="0"/>
          </w:rPr>
          <w:tab/>
          <w:t>...</w:t>
        </w:r>
      </w:ins>
    </w:p>
    <w:p w14:paraId="6879162C" w14:textId="77777777" w:rsidR="00B131FD" w:rsidRDefault="00B131FD" w:rsidP="00B131FD">
      <w:pPr>
        <w:pStyle w:val="PL"/>
        <w:rPr>
          <w:ins w:id="1631" w:author="Author" w:date="2025-06-05T13:42:00Z"/>
          <w:snapToGrid w:val="0"/>
        </w:rPr>
      </w:pPr>
      <w:ins w:id="1632" w:author="Author" w:date="2025-06-05T13:42:00Z">
        <w:r>
          <w:rPr>
            <w:snapToGrid w:val="0"/>
          </w:rPr>
          <w:t>}</w:t>
        </w:r>
      </w:ins>
    </w:p>
    <w:p w14:paraId="08548389" w14:textId="77777777" w:rsidR="00B131FD" w:rsidRDefault="00B131FD" w:rsidP="00B131FD">
      <w:pPr>
        <w:pStyle w:val="PL"/>
        <w:rPr>
          <w:ins w:id="1633" w:author="Author" w:date="2025-06-05T13:42:00Z"/>
          <w:snapToGrid w:val="0"/>
        </w:rPr>
      </w:pPr>
    </w:p>
    <w:p w14:paraId="2D46C150" w14:textId="0BE2CBF9" w:rsidR="00B131FD" w:rsidRPr="008748D3" w:rsidRDefault="00B131FD" w:rsidP="00B131FD">
      <w:pPr>
        <w:pStyle w:val="PL"/>
        <w:rPr>
          <w:ins w:id="1634" w:author="Author" w:date="2025-06-05T13:42:00Z"/>
          <w:snapToGrid w:val="0"/>
          <w:rPrChange w:id="1635" w:author="Author" w:date="2025-06-05T13:44:00Z">
            <w:rPr>
              <w:ins w:id="1636" w:author="Author" w:date="2025-06-05T13:42:00Z"/>
            </w:rPr>
          </w:rPrChange>
        </w:rPr>
      </w:pPr>
      <w:ins w:id="1637" w:author="Author" w:date="2025-06-05T13:44:00Z">
        <w:r w:rsidRPr="008748D3">
          <w:rPr>
            <w:snapToGrid w:val="0"/>
          </w:rPr>
          <w:t>ULWUSConfiguration</w:t>
        </w:r>
        <w:del w:id="1638" w:author="Ericsson" w:date="2025-08-12T10:32:00Z">
          <w:r w:rsidRPr="008748D3" w:rsidDel="00D21E5E">
            <w:rPr>
              <w:snapToGrid w:val="0"/>
            </w:rPr>
            <w:delText>Transmission</w:delText>
          </w:r>
        </w:del>
      </w:ins>
      <w:ins w:id="1639" w:author="Ericsson" w:date="2025-08-12T10:32:00Z">
        <w:r w:rsidR="00D21E5E">
          <w:rPr>
            <w:snapToGrid w:val="0"/>
          </w:rPr>
          <w:t>Provision</w:t>
        </w:r>
      </w:ins>
      <w:ins w:id="1640" w:author="Author" w:date="2025-06-05T13:44:00Z">
        <w:r w:rsidRPr="008748D3">
          <w:rPr>
            <w:snapToGrid w:val="0"/>
          </w:rPr>
          <w:t>Status</w:t>
        </w:r>
        <w:del w:id="1641" w:author="Ericsson" w:date="2025-08-12T22:44:00Z">
          <w:r w:rsidRPr="008748D3" w:rsidDel="00D12825">
            <w:rPr>
              <w:snapToGrid w:val="0"/>
            </w:rPr>
            <w:delText>Updat</w:delText>
          </w:r>
        </w:del>
        <w:del w:id="1642" w:author="Ericsson" w:date="2025-08-12T22:43:00Z">
          <w:r w:rsidRPr="008748D3" w:rsidDel="00D12825">
            <w:rPr>
              <w:snapToGrid w:val="0"/>
            </w:rPr>
            <w:delText>e</w:delText>
          </w:r>
        </w:del>
      </w:ins>
      <w:ins w:id="1643" w:author="Author" w:date="2025-06-05T13:42:00Z">
        <w:r>
          <w:rPr>
            <w:snapToGrid w:val="0"/>
          </w:rPr>
          <w:t>-IEs XNAP-PROTOCOL-IES ::= {</w:t>
        </w:r>
      </w:ins>
    </w:p>
    <w:p w14:paraId="0E72E9CA" w14:textId="043F35A3" w:rsidR="00B131FD" w:rsidRDefault="00B131FD" w:rsidP="00B131FD">
      <w:pPr>
        <w:pStyle w:val="PL"/>
        <w:rPr>
          <w:ins w:id="1644" w:author="Author" w:date="2025-06-05T13:47:00Z"/>
        </w:rPr>
      </w:pPr>
      <w:ins w:id="1645" w:author="Author" w:date="2025-06-05T13:42:00Z">
        <w:r>
          <w:tab/>
          <w:t>{ ID id-</w:t>
        </w:r>
      </w:ins>
      <w:ins w:id="1646" w:author="Author" w:date="2025-06-05T13:44:00Z">
        <w:del w:id="1647" w:author="Ericsson" w:date="2025-08-12T10:33:00Z">
          <w:r w:rsidDel="00D21E5E">
            <w:delText>Node2-</w:delText>
          </w:r>
        </w:del>
      </w:ins>
      <w:ins w:id="1648" w:author="Ericsson" w:date="2025-08-12T10:33:00Z">
        <w:r w:rsidR="00D21E5E">
          <w:t>OD-SIB1-</w:t>
        </w:r>
      </w:ins>
      <w:ins w:id="1649" w:author="Author" w:date="2025-06-05T13:44:00Z">
        <w:r>
          <w:t>Cell</w:t>
        </w:r>
        <w:del w:id="1650" w:author="Ericsson" w:date="2025-08-12T10:32:00Z">
          <w:r w:rsidDel="00D21E5E">
            <w:delText>-ID</w:delText>
          </w:r>
        </w:del>
      </w:ins>
      <w:ins w:id="1651" w:author="Author" w:date="2025-06-05T13:42:00Z">
        <w:r>
          <w:tab/>
        </w:r>
        <w:r>
          <w:tab/>
        </w:r>
        <w:r>
          <w:tab/>
        </w:r>
        <w:r>
          <w:tab/>
        </w:r>
        <w:r>
          <w:tab/>
        </w:r>
      </w:ins>
      <w:ins w:id="1652" w:author="Author" w:date="2025-06-05T14:30:00Z">
        <w:r>
          <w:tab/>
        </w:r>
        <w:r>
          <w:tab/>
        </w:r>
      </w:ins>
      <w:ins w:id="1653" w:author="Author" w:date="2025-06-05T13:42:00Z">
        <w:r>
          <w:t>CRITICALITY ignore</w:t>
        </w:r>
        <w:r>
          <w:tab/>
          <w:t xml:space="preserve">TYPE </w:t>
        </w:r>
      </w:ins>
      <w:ins w:id="1654" w:author="Author" w:date="2025-06-05T13:45:00Z">
        <w:r>
          <w:t>NR-CGI</w:t>
        </w:r>
      </w:ins>
      <w:ins w:id="1655" w:author="Author" w:date="2025-06-05T13:42:00Z">
        <w:r>
          <w:tab/>
        </w:r>
        <w:r>
          <w:tab/>
        </w:r>
      </w:ins>
      <w:ins w:id="1656" w:author="Author" w:date="2025-06-05T13:49:00Z">
        <w:r>
          <w:tab/>
        </w:r>
        <w:r>
          <w:tab/>
        </w:r>
        <w:r>
          <w:tab/>
        </w:r>
      </w:ins>
      <w:ins w:id="1657" w:author="Author" w:date="2025-06-05T14:30:00Z">
        <w:r>
          <w:tab/>
        </w:r>
        <w:r>
          <w:tab/>
        </w:r>
        <w:r>
          <w:tab/>
        </w:r>
        <w:r>
          <w:tab/>
        </w:r>
        <w:del w:id="1658" w:author="Ericsson" w:date="2025-08-12T22:44:00Z">
          <w:r w:rsidDel="00BF0D43">
            <w:tab/>
          </w:r>
        </w:del>
      </w:ins>
      <w:ins w:id="1659" w:author="Author" w:date="2025-06-05T13:42:00Z">
        <w:r>
          <w:t xml:space="preserve">PRESENCE </w:t>
        </w:r>
      </w:ins>
      <w:ins w:id="1660" w:author="Author" w:date="2025-06-05T13:45:00Z">
        <w:r>
          <w:t>mandatory</w:t>
        </w:r>
      </w:ins>
      <w:ins w:id="1661" w:author="Author" w:date="2025-06-05T13:42:00Z">
        <w:r>
          <w:t>}</w:t>
        </w:r>
      </w:ins>
      <w:ins w:id="1662" w:author="Author" w:date="2025-06-05T13:47:00Z">
        <w:r>
          <w:t>|</w:t>
        </w:r>
      </w:ins>
    </w:p>
    <w:p w14:paraId="697FA80C" w14:textId="07F95878" w:rsidR="00B131FD" w:rsidRDefault="00B131FD" w:rsidP="00B131FD">
      <w:pPr>
        <w:pStyle w:val="PL"/>
        <w:rPr>
          <w:ins w:id="1663" w:author="Author" w:date="2025-06-05T13:47:00Z"/>
        </w:rPr>
      </w:pPr>
      <w:ins w:id="1664" w:author="Author" w:date="2025-06-05T13:48:00Z">
        <w:r>
          <w:tab/>
          <w:t>{ ID id-ProvisionStatus</w:t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665" w:author="Author" w:date="2025-06-05T14:30:00Z">
        <w:r>
          <w:tab/>
        </w:r>
        <w:r>
          <w:tab/>
        </w:r>
      </w:ins>
      <w:ins w:id="1666" w:author="Author" w:date="2025-06-05T13:48:00Z">
        <w:r>
          <w:t>CRITICALITY ignore</w:t>
        </w:r>
        <w:r>
          <w:tab/>
          <w:t>TYPE P</w:t>
        </w:r>
      </w:ins>
      <w:ins w:id="1667" w:author="Author" w:date="2025-06-05T13:49:00Z">
        <w:r>
          <w:t>rovisionStatus</w:t>
        </w:r>
      </w:ins>
      <w:ins w:id="1668" w:author="Author" w:date="2025-06-05T13:48:00Z">
        <w:r>
          <w:tab/>
        </w:r>
        <w:r>
          <w:tab/>
        </w:r>
      </w:ins>
      <w:ins w:id="1669" w:author="Author" w:date="2025-06-05T14:30:00Z">
        <w:r>
          <w:tab/>
        </w:r>
        <w:r>
          <w:tab/>
        </w:r>
        <w:r>
          <w:tab/>
        </w:r>
        <w:r>
          <w:tab/>
        </w:r>
        <w:del w:id="1670" w:author="Ericsson" w:date="2025-08-12T22:44:00Z">
          <w:r w:rsidDel="00BF0D43">
            <w:tab/>
          </w:r>
        </w:del>
      </w:ins>
      <w:ins w:id="1671" w:author="Author" w:date="2025-06-05T13:48:00Z">
        <w:r>
          <w:t>PRESENCE mandatory}|</w:t>
        </w:r>
      </w:ins>
    </w:p>
    <w:p w14:paraId="615EC101" w14:textId="77777777" w:rsidR="00B131FD" w:rsidRPr="006D6597" w:rsidRDefault="00B131FD" w:rsidP="00B131FD">
      <w:pPr>
        <w:pStyle w:val="PL"/>
        <w:rPr>
          <w:ins w:id="1672" w:author="Author" w:date="2025-06-05T13:42:00Z"/>
          <w:snapToGrid w:val="0"/>
          <w:rPrChange w:id="1673" w:author="Author" w:date="2025-06-05T13:47:00Z">
            <w:rPr>
              <w:ins w:id="1674" w:author="Author" w:date="2025-06-05T13:42:00Z"/>
            </w:rPr>
          </w:rPrChange>
        </w:rPr>
      </w:pPr>
      <w:ins w:id="1675" w:author="Author" w:date="2025-06-05T13:47:00Z">
        <w:r>
          <w:rPr>
            <w:snapToGrid w:val="0"/>
          </w:rPr>
          <w:tab/>
          <w:t xml:space="preserve">{ </w:t>
        </w:r>
        <w:r w:rsidRPr="003C4B8C">
          <w:rPr>
            <w:snapToGrid w:val="0"/>
          </w:rPr>
          <w:t>ID id-InterfaceInstanceIndication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>TYPE 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PRESENCE optional</w:t>
        </w:r>
      </w:ins>
      <w:ins w:id="1676" w:author="Author" w:date="2025-06-05T14:30:00Z">
        <w:r>
          <w:rPr>
            <w:snapToGrid w:val="0"/>
          </w:rPr>
          <w:t xml:space="preserve"> </w:t>
        </w:r>
      </w:ins>
      <w:ins w:id="1677" w:author="Author" w:date="2025-06-05T13:47:00Z">
        <w:r>
          <w:rPr>
            <w:snapToGrid w:val="0"/>
          </w:rPr>
          <w:t>},</w:t>
        </w:r>
      </w:ins>
    </w:p>
    <w:p w14:paraId="0B1F2BBE" w14:textId="77777777" w:rsidR="00B131FD" w:rsidRDefault="00B131FD" w:rsidP="00B131FD">
      <w:pPr>
        <w:pStyle w:val="PL"/>
        <w:rPr>
          <w:ins w:id="1678" w:author="Author" w:date="2025-06-05T13:42:00Z"/>
          <w:snapToGrid w:val="0"/>
        </w:rPr>
      </w:pPr>
      <w:ins w:id="1679" w:author="Author" w:date="2025-06-05T13:42:00Z">
        <w:r>
          <w:rPr>
            <w:snapToGrid w:val="0"/>
          </w:rPr>
          <w:tab/>
          <w:t>...</w:t>
        </w:r>
      </w:ins>
    </w:p>
    <w:p w14:paraId="45DDCC79" w14:textId="77777777" w:rsidR="00B131FD" w:rsidRDefault="00B131FD" w:rsidP="00B131FD">
      <w:pPr>
        <w:pStyle w:val="PL"/>
        <w:rPr>
          <w:ins w:id="1680" w:author="Author" w:date="2025-06-05T13:42:00Z"/>
          <w:snapToGrid w:val="0"/>
        </w:rPr>
      </w:pPr>
      <w:ins w:id="1681" w:author="Author" w:date="2025-06-05T13:42:00Z">
        <w:r>
          <w:rPr>
            <w:snapToGrid w:val="0"/>
          </w:rPr>
          <w:t>}</w:t>
        </w:r>
      </w:ins>
    </w:p>
    <w:p w14:paraId="68FA1D7D" w14:textId="77777777" w:rsidR="00B131FD" w:rsidRDefault="00B131FD" w:rsidP="00B131FD">
      <w:pPr>
        <w:pStyle w:val="PL"/>
        <w:rPr>
          <w:ins w:id="1682" w:author="Author" w:date="2025-06-05T13:42:00Z"/>
          <w:snapToGrid w:val="0"/>
        </w:rPr>
      </w:pPr>
    </w:p>
    <w:p w14:paraId="5E4A34F3" w14:textId="77777777" w:rsidR="00B131FD" w:rsidRDefault="00B131FD" w:rsidP="00B131FD">
      <w:pPr>
        <w:pStyle w:val="PL"/>
        <w:rPr>
          <w:snapToGrid w:val="0"/>
        </w:rPr>
      </w:pPr>
      <w:ins w:id="1683" w:author="Author" w:date="2025-06-05T13:49:00Z">
        <w:r>
          <w:rPr>
            <w:snapToGrid w:val="0"/>
          </w:rPr>
          <w:t>ProvisionStatus</w:t>
        </w:r>
        <w:r w:rsidRPr="006D6597">
          <w:rPr>
            <w:snapToGrid w:val="0"/>
          </w:rPr>
          <w:t xml:space="preserve"> ::= ENUMERATED {</w:t>
        </w:r>
      </w:ins>
      <w:ins w:id="1684" w:author="Author" w:date="2025-06-05T13:50:00Z">
        <w:r>
          <w:rPr>
            <w:snapToGrid w:val="0"/>
          </w:rPr>
          <w:t>stopped</w:t>
        </w:r>
      </w:ins>
      <w:ins w:id="1685" w:author="Author" w:date="2025-06-05T13:49:00Z">
        <w:r w:rsidRPr="006D6597">
          <w:rPr>
            <w:snapToGrid w:val="0"/>
          </w:rPr>
          <w:t>, ...}</w:t>
        </w:r>
      </w:ins>
    </w:p>
    <w:p w14:paraId="5FDE47BC" w14:textId="77777777" w:rsidR="00B131FD" w:rsidRPr="00FD0425" w:rsidRDefault="00B131FD" w:rsidP="00B131FD">
      <w:pPr>
        <w:pStyle w:val="PL"/>
        <w:rPr>
          <w:snapToGrid w:val="0"/>
        </w:rPr>
      </w:pPr>
    </w:p>
    <w:p w14:paraId="6D72E1FE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>END</w:t>
      </w:r>
    </w:p>
    <w:p w14:paraId="6B54C049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64966FC4" w14:textId="77777777" w:rsidR="00F464D7" w:rsidRDefault="00F464D7" w:rsidP="00F464D7"/>
    <w:p w14:paraId="7A4A9B66" w14:textId="77777777" w:rsidR="00F464D7" w:rsidRPr="0023300B" w:rsidRDefault="00F464D7" w:rsidP="00F464D7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2D61A9D4" w14:textId="77777777" w:rsidR="00B131FD" w:rsidRDefault="00B131FD" w:rsidP="00B131FD">
      <w:pPr>
        <w:sectPr w:rsidR="00B131FD" w:rsidSect="00B131FD">
          <w:footnotePr>
            <w:numRestart w:val="eachSect"/>
          </w:footnotePr>
          <w:pgSz w:w="16840" w:h="11907" w:orient="landscape" w:code="9"/>
          <w:pgMar w:top="1134" w:right="1134" w:bottom="1134" w:left="1418" w:header="680" w:footer="567" w:gutter="0"/>
          <w:cols w:space="720"/>
          <w:docGrid w:linePitch="272"/>
        </w:sectPr>
      </w:pPr>
    </w:p>
    <w:p w14:paraId="16BD06DB" w14:textId="77777777" w:rsidR="00B131FD" w:rsidRPr="00FD0425" w:rsidRDefault="00B131FD" w:rsidP="00C475EA">
      <w:pPr>
        <w:pStyle w:val="Heading3"/>
        <w:numPr>
          <w:ilvl w:val="0"/>
          <w:numId w:val="0"/>
        </w:numPr>
        <w:ind w:left="851" w:hanging="851"/>
      </w:pPr>
      <w:bookmarkStart w:id="1686" w:name="_Toc20955410"/>
      <w:bookmarkStart w:id="1687" w:name="_Toc29991618"/>
      <w:bookmarkStart w:id="1688" w:name="_Toc36556021"/>
      <w:bookmarkStart w:id="1689" w:name="_Toc44497806"/>
      <w:bookmarkStart w:id="1690" w:name="_Toc45108193"/>
      <w:bookmarkStart w:id="1691" w:name="_Toc45901813"/>
      <w:bookmarkStart w:id="1692" w:name="_Toc51850894"/>
      <w:bookmarkStart w:id="1693" w:name="_Toc56693898"/>
      <w:bookmarkStart w:id="1694" w:name="_Toc64447442"/>
      <w:bookmarkStart w:id="1695" w:name="_Toc66286936"/>
      <w:bookmarkStart w:id="1696" w:name="_Toc74151634"/>
      <w:bookmarkStart w:id="1697" w:name="_Toc88654108"/>
      <w:bookmarkStart w:id="1698" w:name="_Toc97904464"/>
      <w:bookmarkStart w:id="1699" w:name="_Toc98868602"/>
      <w:bookmarkStart w:id="1700" w:name="_Toc105174888"/>
      <w:bookmarkStart w:id="1701" w:name="_Toc106109725"/>
      <w:bookmarkStart w:id="1702" w:name="_Toc113825547"/>
      <w:bookmarkStart w:id="1703" w:name="_Toc192842931"/>
      <w:r w:rsidRPr="00FD0425">
        <w:lastRenderedPageBreak/>
        <w:t>9.3.7</w:t>
      </w:r>
      <w:r w:rsidRPr="00FD0425">
        <w:tab/>
        <w:t>Constant definitions</w:t>
      </w:r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</w:p>
    <w:p w14:paraId="6CBCB50E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1E7ACE74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684EEF10" w14:textId="77777777" w:rsidR="00B131FD" w:rsidRPr="00FD0425" w:rsidRDefault="00B131FD" w:rsidP="00B131FD">
      <w:pPr>
        <w:pStyle w:val="PL"/>
      </w:pPr>
      <w:r w:rsidRPr="00FD0425">
        <w:t>--</w:t>
      </w:r>
    </w:p>
    <w:p w14:paraId="3736181F" w14:textId="77777777" w:rsidR="00B131FD" w:rsidRPr="00FD0425" w:rsidRDefault="00B131FD" w:rsidP="00B131FD">
      <w:pPr>
        <w:pStyle w:val="PL"/>
      </w:pPr>
      <w:r w:rsidRPr="00FD0425">
        <w:t>-- Constant definitions</w:t>
      </w:r>
    </w:p>
    <w:p w14:paraId="314838E6" w14:textId="77777777" w:rsidR="00B131FD" w:rsidRPr="00FD0425" w:rsidRDefault="00B131FD" w:rsidP="00B131FD">
      <w:pPr>
        <w:pStyle w:val="PL"/>
      </w:pPr>
      <w:r w:rsidRPr="00FD0425">
        <w:t>--</w:t>
      </w:r>
    </w:p>
    <w:p w14:paraId="3ABBAF04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4D35EFAA" w14:textId="77777777" w:rsidR="00B131FD" w:rsidRPr="00FD0425" w:rsidRDefault="00B131FD" w:rsidP="00B131FD">
      <w:pPr>
        <w:pStyle w:val="PL"/>
      </w:pPr>
    </w:p>
    <w:p w14:paraId="293823FA" w14:textId="77777777" w:rsidR="00B131FD" w:rsidRPr="00FD0425" w:rsidRDefault="00B131FD" w:rsidP="00B131FD">
      <w:pPr>
        <w:pStyle w:val="PL"/>
      </w:pPr>
      <w:r w:rsidRPr="00FD0425">
        <w:t>XnAP-Constants {</w:t>
      </w:r>
    </w:p>
    <w:p w14:paraId="69C8F1C7" w14:textId="77777777" w:rsidR="00B131FD" w:rsidRPr="00FD0425" w:rsidRDefault="00B131FD" w:rsidP="00B131FD">
      <w:pPr>
        <w:pStyle w:val="PL"/>
      </w:pPr>
      <w:r w:rsidRPr="00FD0425">
        <w:t>itu-t (0) identified-organization (4) etsi (0) mobileDomain (0)</w:t>
      </w:r>
    </w:p>
    <w:p w14:paraId="5CF055D4" w14:textId="77777777" w:rsidR="00B131FD" w:rsidRPr="00FD0425" w:rsidRDefault="00B131FD" w:rsidP="00B131FD">
      <w:pPr>
        <w:pStyle w:val="PL"/>
      </w:pPr>
      <w:r w:rsidRPr="00FD0425">
        <w:t>ngran-Access (22) modules (3) xnap (2) version1 (1) xnap-Constants (4) }</w:t>
      </w:r>
    </w:p>
    <w:p w14:paraId="0B198D7F" w14:textId="77777777" w:rsidR="00B131FD" w:rsidRPr="00FD0425" w:rsidRDefault="00B131FD" w:rsidP="00B131FD">
      <w:pPr>
        <w:pStyle w:val="PL"/>
      </w:pPr>
    </w:p>
    <w:p w14:paraId="6E55EEB1" w14:textId="77777777" w:rsidR="00B131FD" w:rsidRPr="00FD0425" w:rsidRDefault="00B131FD" w:rsidP="00B131FD">
      <w:pPr>
        <w:pStyle w:val="PL"/>
      </w:pPr>
      <w:r w:rsidRPr="00FD0425">
        <w:t>DEFINITIONS AUTOMATIC TAGS ::=</w:t>
      </w:r>
    </w:p>
    <w:p w14:paraId="71B2E6EC" w14:textId="77777777" w:rsidR="00B131FD" w:rsidRPr="00FD0425" w:rsidRDefault="00B131FD" w:rsidP="00B131FD">
      <w:pPr>
        <w:pStyle w:val="PL"/>
      </w:pPr>
    </w:p>
    <w:p w14:paraId="7751D7DA" w14:textId="77777777" w:rsidR="00B131FD" w:rsidRPr="00FD0425" w:rsidRDefault="00B131FD" w:rsidP="00B131FD">
      <w:pPr>
        <w:pStyle w:val="PL"/>
      </w:pPr>
      <w:r w:rsidRPr="00FD0425">
        <w:t>BEGIN</w:t>
      </w:r>
    </w:p>
    <w:p w14:paraId="19D2CA99" w14:textId="77777777" w:rsidR="00B131FD" w:rsidRPr="00FD0425" w:rsidRDefault="00B131FD" w:rsidP="00B131FD">
      <w:pPr>
        <w:pStyle w:val="PL"/>
      </w:pPr>
    </w:p>
    <w:p w14:paraId="46B3018F" w14:textId="77777777" w:rsidR="00B131FD" w:rsidRPr="00FD0425" w:rsidRDefault="00B131FD" w:rsidP="00B131FD">
      <w:pPr>
        <w:pStyle w:val="PL"/>
      </w:pPr>
      <w:r w:rsidRPr="00FD0425">
        <w:t>IMPORTS</w:t>
      </w:r>
    </w:p>
    <w:p w14:paraId="5C4FAAB5" w14:textId="77777777" w:rsidR="00B131FD" w:rsidRPr="00FD0425" w:rsidRDefault="00B131FD" w:rsidP="00B131FD">
      <w:pPr>
        <w:pStyle w:val="PL"/>
      </w:pPr>
      <w:r w:rsidRPr="00FD0425">
        <w:tab/>
        <w:t>ProcedureCode,</w:t>
      </w:r>
    </w:p>
    <w:p w14:paraId="7754C0D6" w14:textId="77777777" w:rsidR="00B131FD" w:rsidRPr="00FD0425" w:rsidRDefault="00B131FD" w:rsidP="00B131FD">
      <w:pPr>
        <w:pStyle w:val="PL"/>
      </w:pPr>
      <w:r w:rsidRPr="00FD0425">
        <w:tab/>
        <w:t>ProtocolIE-ID</w:t>
      </w:r>
    </w:p>
    <w:p w14:paraId="0976BED7" w14:textId="77777777" w:rsidR="00B131FD" w:rsidRPr="00FD0425" w:rsidRDefault="00B131FD" w:rsidP="00B131FD">
      <w:pPr>
        <w:pStyle w:val="PL"/>
      </w:pPr>
      <w:r w:rsidRPr="00FD0425">
        <w:t>FROM XnAP-CommonDataTypes;</w:t>
      </w:r>
    </w:p>
    <w:p w14:paraId="2B840391" w14:textId="77777777" w:rsidR="00B131FD" w:rsidRPr="00FD0425" w:rsidRDefault="00B131FD" w:rsidP="00B131FD">
      <w:pPr>
        <w:pStyle w:val="PL"/>
      </w:pPr>
    </w:p>
    <w:p w14:paraId="028993C4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72F6819E" w14:textId="77777777" w:rsidR="00B131FD" w:rsidRPr="00FD0425" w:rsidRDefault="00B131FD" w:rsidP="00B131FD">
      <w:pPr>
        <w:pStyle w:val="PL"/>
      </w:pPr>
      <w:r w:rsidRPr="00FD0425">
        <w:t>--</w:t>
      </w:r>
    </w:p>
    <w:p w14:paraId="75D78C2C" w14:textId="77777777" w:rsidR="00B131FD" w:rsidRPr="00FD0425" w:rsidRDefault="00B131FD" w:rsidP="00B131FD">
      <w:pPr>
        <w:pStyle w:val="PL"/>
        <w:outlineLvl w:val="3"/>
      </w:pPr>
      <w:r w:rsidRPr="00FD0425">
        <w:t>-- Elementary Procedures</w:t>
      </w:r>
    </w:p>
    <w:p w14:paraId="69297BFA" w14:textId="77777777" w:rsidR="00B131FD" w:rsidRPr="00FD0425" w:rsidRDefault="00B131FD" w:rsidP="00B131FD">
      <w:pPr>
        <w:pStyle w:val="PL"/>
      </w:pPr>
      <w:r w:rsidRPr="00FD0425">
        <w:t>--</w:t>
      </w:r>
    </w:p>
    <w:p w14:paraId="778619BB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6E961B0F" w14:textId="77777777" w:rsidR="00B131FD" w:rsidRPr="00FD0425" w:rsidRDefault="00B131FD" w:rsidP="00B131FD">
      <w:pPr>
        <w:pStyle w:val="PL"/>
      </w:pPr>
    </w:p>
    <w:p w14:paraId="0F98FFA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id-handoverPreparation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0</w:t>
      </w:r>
    </w:p>
    <w:p w14:paraId="7B95084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id-sNStatusTransfer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</w:t>
      </w:r>
    </w:p>
    <w:p w14:paraId="1F6B7EB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id-handoverCancel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</w:t>
      </w:r>
    </w:p>
    <w:p w14:paraId="79E9BE5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id-retrieveUEContext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3</w:t>
      </w:r>
    </w:p>
    <w:p w14:paraId="1738442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4</w:t>
      </w:r>
    </w:p>
    <w:p w14:paraId="649C8F9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id-xnUAddressIndication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5</w:t>
      </w:r>
    </w:p>
    <w:p w14:paraId="653EAAB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id-uEContextRelease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6</w:t>
      </w:r>
    </w:p>
    <w:p w14:paraId="3028142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id-sNGRANnodeAdditionPreparation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7</w:t>
      </w:r>
    </w:p>
    <w:p w14:paraId="0C9A2F0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id-sNGRANnodeReconfigurationCompletion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8</w:t>
      </w:r>
    </w:p>
    <w:p w14:paraId="120AF9F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id-mNGRANnodeinitiatedSNGRANnodeModificationPreparation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9</w:t>
      </w:r>
    </w:p>
    <w:p w14:paraId="4A24F53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id-sNGRANnodeinitiatedSNGRANnodeModificationPreparation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10</w:t>
      </w:r>
    </w:p>
    <w:p w14:paraId="06E103F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id-mNGRANnodeinitiatedSNGRANnodeRelease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11</w:t>
      </w:r>
    </w:p>
    <w:p w14:paraId="01612C2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12</w:t>
      </w:r>
    </w:p>
    <w:p w14:paraId="07E710A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13</w:t>
      </w:r>
    </w:p>
    <w:p w14:paraId="4676E3F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id-sNGRANnodeChange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t>ProcedureCode ::= 14</w:t>
      </w:r>
    </w:p>
    <w:p w14:paraId="5A150F8D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>id-rRCTransfer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15</w:t>
      </w:r>
    </w:p>
    <w:p w14:paraId="7502840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id-xnRemoval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16</w:t>
      </w:r>
    </w:p>
    <w:p w14:paraId="7C8F679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id-xnSetup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17</w:t>
      </w:r>
    </w:p>
    <w:p w14:paraId="2485F97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id-nGRANnodeConfigurationUpdate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18</w:t>
      </w:r>
    </w:p>
    <w:p w14:paraId="42C08D4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19</w:t>
      </w:r>
    </w:p>
    <w:p w14:paraId="6FF862A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20</w:t>
      </w:r>
    </w:p>
    <w:p w14:paraId="26ECE780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>id-errorIndication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21</w:t>
      </w:r>
    </w:p>
    <w:p w14:paraId="6979DCB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id-privateMessage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22</w:t>
      </w:r>
    </w:p>
    <w:p w14:paraId="0315095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id-notificationControl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23</w:t>
      </w:r>
    </w:p>
    <w:p w14:paraId="5913EC3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id-activityNotification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24</w:t>
      </w:r>
    </w:p>
    <w:p w14:paraId="6C59571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id-e-UTRA-NR-CellResourceCoordination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25</w:t>
      </w:r>
    </w:p>
    <w:p w14:paraId="3A6DFF4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id-secondaryRATDataUsageReport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26</w:t>
      </w:r>
    </w:p>
    <w:p w14:paraId="28E7AB1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id-deactivateTrace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27</w:t>
      </w:r>
    </w:p>
    <w:p w14:paraId="5A9BC98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id-traceStart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28</w:t>
      </w:r>
    </w:p>
    <w:p w14:paraId="258F2C04" w14:textId="77777777" w:rsidR="00B131FD" w:rsidRDefault="00B131FD" w:rsidP="00B131FD">
      <w:pPr>
        <w:pStyle w:val="PL"/>
        <w:rPr>
          <w:snapToGrid w:val="0"/>
        </w:rPr>
      </w:pPr>
      <w:r w:rsidRPr="00064808">
        <w:rPr>
          <w:snapToGrid w:val="0"/>
        </w:rPr>
        <w:t>id-handoverSuccess</w:t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  <w:t xml:space="preserve">ProcedureCode ::= </w:t>
      </w:r>
      <w:r>
        <w:rPr>
          <w:snapToGrid w:val="0"/>
        </w:rPr>
        <w:t>29</w:t>
      </w:r>
    </w:p>
    <w:p w14:paraId="0098657B" w14:textId="77777777" w:rsidR="00B131FD" w:rsidRPr="007E6716" w:rsidRDefault="00B131FD" w:rsidP="00B131FD">
      <w:pPr>
        <w:pStyle w:val="PL"/>
        <w:rPr>
          <w:snapToGrid w:val="0"/>
        </w:rPr>
      </w:pPr>
      <w:r>
        <w:rPr>
          <w:snapToGrid w:val="0"/>
        </w:rPr>
        <w:t>id-c</w:t>
      </w:r>
      <w:r w:rsidRPr="00C064E6">
        <w:rPr>
          <w:snapToGrid w:val="0"/>
        </w:rPr>
        <w:t>onditionalHandoverCancel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30</w:t>
      </w:r>
    </w:p>
    <w:p w14:paraId="7179D2DB" w14:textId="77777777" w:rsidR="00B131FD" w:rsidRPr="007E6716" w:rsidRDefault="00B131FD" w:rsidP="00B131FD">
      <w:pPr>
        <w:pStyle w:val="PL"/>
        <w:rPr>
          <w:snapToGrid w:val="0"/>
        </w:rPr>
      </w:pPr>
      <w:r>
        <w:rPr>
          <w:snapToGrid w:val="0"/>
        </w:rPr>
        <w:t>id-earlyStatusTransfer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31</w:t>
      </w:r>
    </w:p>
    <w:p w14:paraId="699B1E15" w14:textId="77777777" w:rsidR="00B131FD" w:rsidRPr="00705AB5" w:rsidRDefault="00B131FD" w:rsidP="00B131FD">
      <w:pPr>
        <w:pStyle w:val="PL"/>
      </w:pPr>
      <w:r w:rsidRPr="00705AB5">
        <w:t>id-failureIndication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ProcedureCode ::= 32</w:t>
      </w:r>
    </w:p>
    <w:p w14:paraId="7EDE010A" w14:textId="77777777" w:rsidR="00B131FD" w:rsidRDefault="00B131FD" w:rsidP="00B131FD">
      <w:pPr>
        <w:pStyle w:val="PL"/>
        <w:tabs>
          <w:tab w:val="left" w:pos="6176"/>
        </w:tabs>
        <w:rPr>
          <w:snapToGrid w:val="0"/>
        </w:rPr>
      </w:pPr>
      <w:r>
        <w:rPr>
          <w:snapToGrid w:val="0"/>
        </w:rPr>
        <w:t>id-handoverReport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33</w:t>
      </w:r>
    </w:p>
    <w:p w14:paraId="25DACEAD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id-resourceStatusReportingInitiation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34</w:t>
      </w:r>
    </w:p>
    <w:p w14:paraId="56378801" w14:textId="77777777" w:rsidR="00B131FD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id-resourceStatusReporting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35</w:t>
      </w:r>
    </w:p>
    <w:p w14:paraId="2B69814E" w14:textId="77777777" w:rsidR="00B131FD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id-mobilitySettingsChange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36</w:t>
      </w:r>
    </w:p>
    <w:p w14:paraId="0992593E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noProof w:val="0"/>
          <w:snapToGrid w:val="0"/>
        </w:rPr>
        <w:t>accessAndMobilityIndication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37</w:t>
      </w:r>
    </w:p>
    <w:p w14:paraId="4E765313" w14:textId="77777777" w:rsidR="00B131FD" w:rsidRDefault="00B131FD" w:rsidP="00B131FD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cellTrafficT</w:t>
      </w:r>
      <w:r>
        <w:rPr>
          <w:snapToGrid w:val="0"/>
        </w:rPr>
        <w:t>race</w:t>
      </w:r>
      <w:r>
        <w:rPr>
          <w:rFonts w:eastAsia="Symbol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ymbol"/>
          <w:snapToGrid w:val="0"/>
        </w:rPr>
        <w:t xml:space="preserve">ProcedureCode ::= </w:t>
      </w:r>
      <w:r>
        <w:rPr>
          <w:snapToGrid w:val="0"/>
          <w:lang w:eastAsia="zh-CN"/>
        </w:rPr>
        <w:t>38</w:t>
      </w:r>
    </w:p>
    <w:p w14:paraId="2C5DD88B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9010F5">
        <w:rPr>
          <w:noProof w:val="0"/>
          <w:snapToGrid w:val="0"/>
        </w:rPr>
        <w:t>id-RANMulticastGroupPaging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ProcedureCode ::= 39</w:t>
      </w:r>
    </w:p>
    <w:p w14:paraId="274921C4" w14:textId="77777777" w:rsidR="00B131FD" w:rsidRDefault="00B131FD" w:rsidP="00B131FD">
      <w:pPr>
        <w:pStyle w:val="PL"/>
        <w:rPr>
          <w:snapToGrid w:val="0"/>
        </w:rPr>
      </w:pPr>
      <w:r w:rsidRPr="004D3C53">
        <w:rPr>
          <w:snapToGrid w:val="0"/>
        </w:rPr>
        <w:t>id-scgFailureInformationReport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40</w:t>
      </w:r>
    </w:p>
    <w:p w14:paraId="3BA12ACE" w14:textId="77777777" w:rsidR="00B131FD" w:rsidRPr="003865BF" w:rsidRDefault="00B131FD" w:rsidP="00B131FD">
      <w:pPr>
        <w:pStyle w:val="PL"/>
        <w:rPr>
          <w:rFonts w:eastAsia="DengXian"/>
          <w:snapToGrid w:val="0"/>
        </w:rPr>
      </w:pPr>
      <w:r w:rsidRPr="00D92E59">
        <w:rPr>
          <w:rFonts w:eastAsia="DengXian"/>
          <w:snapToGrid w:val="0"/>
        </w:rPr>
        <w:t>id-Procedure</w:t>
      </w:r>
      <w:r>
        <w:rPr>
          <w:rFonts w:eastAsia="DengXian"/>
          <w:snapToGrid w:val="0"/>
        </w:rPr>
        <w:t>C</w:t>
      </w:r>
      <w:r w:rsidRPr="00D92E59">
        <w:rPr>
          <w:rFonts w:eastAsia="DengXian"/>
          <w:snapToGrid w:val="0"/>
        </w:rPr>
        <w:t>ode41-</w:t>
      </w:r>
      <w:r>
        <w:rPr>
          <w:rFonts w:eastAsia="DengXian"/>
          <w:snapToGrid w:val="0"/>
        </w:rPr>
        <w:t>N</w:t>
      </w:r>
      <w:r w:rsidRPr="00D92E59">
        <w:rPr>
          <w:rFonts w:eastAsia="DengXian"/>
          <w:snapToGrid w:val="0"/>
        </w:rPr>
        <w:t>ot</w:t>
      </w:r>
      <w:r>
        <w:rPr>
          <w:rFonts w:eastAsia="DengXian"/>
          <w:snapToGrid w:val="0"/>
        </w:rPr>
        <w:t>ToBeUsed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ProcedureCode ::= 41</w:t>
      </w:r>
    </w:p>
    <w:p w14:paraId="30F3E911" w14:textId="77777777" w:rsidR="00B131FD" w:rsidRPr="00FD0425" w:rsidRDefault="00B131FD" w:rsidP="00B131FD">
      <w:pPr>
        <w:pStyle w:val="PL"/>
        <w:rPr>
          <w:snapToGrid w:val="0"/>
        </w:rPr>
      </w:pPr>
      <w:r w:rsidRPr="002E4F69">
        <w:rPr>
          <w:snapToGrid w:val="0"/>
        </w:rPr>
        <w:t>id-scgFailureTransfer</w:t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E4F69">
        <w:rPr>
          <w:snapToGrid w:val="0"/>
        </w:rPr>
        <w:t xml:space="preserve">ProcedureCode ::= </w:t>
      </w:r>
      <w:r>
        <w:rPr>
          <w:snapToGrid w:val="0"/>
        </w:rPr>
        <w:t>42</w:t>
      </w:r>
    </w:p>
    <w:p w14:paraId="18410EEA" w14:textId="77777777" w:rsidR="00B131FD" w:rsidRPr="00F57544" w:rsidRDefault="00B131FD" w:rsidP="00B131FD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bookmarkStart w:id="1704" w:name="MCCQCTEMPBM_00000367"/>
      <w:r w:rsidRPr="00F57544">
        <w:rPr>
          <w:rFonts w:eastAsia="DengXian" w:cs="Courier New"/>
          <w:snapToGrid w:val="0"/>
          <w:szCs w:val="16"/>
          <w:lang w:eastAsia="zh-CN"/>
        </w:rPr>
        <w:t>id-</w:t>
      </w:r>
      <w:r w:rsidRPr="00F57544">
        <w:rPr>
          <w:rFonts w:eastAsia="DengXian" w:cs="Courier New"/>
          <w:snapToGrid w:val="0"/>
          <w:szCs w:val="16"/>
          <w:lang w:val="en-US" w:eastAsia="zh-CN"/>
        </w:rPr>
        <w:t>f1C</w:t>
      </w:r>
      <w:r w:rsidRPr="00F57544">
        <w:rPr>
          <w:rFonts w:cs="Courier New"/>
          <w:snapToGrid w:val="0"/>
          <w:szCs w:val="16"/>
          <w:lang w:val="en-US" w:eastAsia="zh-CN"/>
        </w:rPr>
        <w:t>Traffic</w:t>
      </w:r>
      <w:r w:rsidRPr="00F57544">
        <w:rPr>
          <w:rFonts w:eastAsia="DengXian" w:cs="Courier New"/>
          <w:snapToGrid w:val="0"/>
          <w:szCs w:val="16"/>
          <w:lang w:eastAsia="zh-CN"/>
        </w:rPr>
        <w:t>Transfer</w:t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  <w:t xml:space="preserve">ProcedureCode ::= </w:t>
      </w:r>
      <w:r>
        <w:rPr>
          <w:rFonts w:eastAsia="DengXian" w:cs="Courier New"/>
          <w:snapToGrid w:val="0"/>
          <w:szCs w:val="16"/>
          <w:lang w:eastAsia="zh-CN"/>
        </w:rPr>
        <w:t>43</w:t>
      </w:r>
    </w:p>
    <w:p w14:paraId="12E5E367" w14:textId="77777777" w:rsidR="00B131FD" w:rsidRPr="00F57544" w:rsidRDefault="00B131FD" w:rsidP="00B131FD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id-iABTransportMigrationManagement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44</w:t>
      </w:r>
    </w:p>
    <w:p w14:paraId="1851A955" w14:textId="77777777" w:rsidR="00B131FD" w:rsidRPr="00F57544" w:rsidRDefault="00B131FD" w:rsidP="00B131FD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id-iABTransportMigrationModification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45</w:t>
      </w:r>
    </w:p>
    <w:p w14:paraId="0FD9DD3A" w14:textId="77777777" w:rsidR="00B131FD" w:rsidRPr="00F57544" w:rsidRDefault="00B131FD" w:rsidP="00B131FD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id-iABResourceCoordination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46</w:t>
      </w:r>
    </w:p>
    <w:bookmarkEnd w:id="1704"/>
    <w:p w14:paraId="3408A827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>id-retrieveUEContextConfirm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47</w:t>
      </w:r>
    </w:p>
    <w:p w14:paraId="4B27AED8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>id-cPCCancel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48</w:t>
      </w:r>
    </w:p>
    <w:p w14:paraId="4C6B63AB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id-partialUEContextTransfer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49</w:t>
      </w:r>
    </w:p>
    <w:p w14:paraId="4EDB70BC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>id-rachIndication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5380BF6D" w14:textId="77777777" w:rsidR="00B131FD" w:rsidRDefault="00B131FD" w:rsidP="00B131FD">
      <w:pPr>
        <w:pStyle w:val="PL"/>
        <w:rPr>
          <w:snapToGrid w:val="0"/>
        </w:rPr>
      </w:pPr>
      <w:bookmarkStart w:id="1705" w:name="_Hlk148727260"/>
      <w:r>
        <w:rPr>
          <w:snapToGrid w:val="0"/>
        </w:rPr>
        <w:t>id-dataCollectionReportingInitiation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0D3C9E5B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id-dataCollectionReporting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52</w:t>
      </w:r>
    </w:p>
    <w:bookmarkEnd w:id="1705"/>
    <w:p w14:paraId="6993AFCB" w14:textId="77777777" w:rsidR="00B131FD" w:rsidRDefault="00B131FD" w:rsidP="00B131FD">
      <w:pPr>
        <w:pStyle w:val="PL"/>
        <w:rPr>
          <w:ins w:id="1706" w:author="Author" w:date="2025-06-05T12:56:00Z"/>
          <w:snapToGrid w:val="0"/>
        </w:rPr>
      </w:pPr>
      <w:ins w:id="1707" w:author="Author" w:date="2025-06-05T12:55:00Z">
        <w:r>
          <w:t>id-u</w:t>
        </w:r>
        <w:r w:rsidRPr="007E5720">
          <w:t>LWUSConfigurationProvision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ProcedureCode ::= 5</w:t>
        </w:r>
      </w:ins>
      <w:ins w:id="1708" w:author="Author" w:date="2025-06-05T12:56:00Z">
        <w:r>
          <w:rPr>
            <w:snapToGrid w:val="0"/>
          </w:rPr>
          <w:t>x</w:t>
        </w:r>
      </w:ins>
    </w:p>
    <w:p w14:paraId="61CBFB6D" w14:textId="77777777" w:rsidR="00B131FD" w:rsidRPr="00FD0425" w:rsidRDefault="00B131FD" w:rsidP="00B131FD">
      <w:pPr>
        <w:pStyle w:val="PL"/>
        <w:rPr>
          <w:snapToGrid w:val="0"/>
        </w:rPr>
      </w:pPr>
      <w:ins w:id="1709" w:author="Author" w:date="2025-06-05T12:56:00Z">
        <w:r>
          <w:t>id-</w:t>
        </w:r>
        <w:r>
          <w:rPr>
            <w:snapToGrid w:val="0"/>
          </w:rPr>
          <w:t>u</w:t>
        </w:r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5y</w:t>
        </w:r>
      </w:ins>
    </w:p>
    <w:p w14:paraId="69796806" w14:textId="77777777" w:rsidR="00B131FD" w:rsidRPr="00FD0425" w:rsidRDefault="00B131FD" w:rsidP="00B131FD">
      <w:pPr>
        <w:pStyle w:val="PL"/>
      </w:pPr>
    </w:p>
    <w:p w14:paraId="7198AFCE" w14:textId="77777777" w:rsidR="00B131FD" w:rsidRPr="00FD0425" w:rsidRDefault="00B131FD" w:rsidP="00B131FD">
      <w:pPr>
        <w:pStyle w:val="PL"/>
      </w:pPr>
    </w:p>
    <w:p w14:paraId="099D54D2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73CBADD0" w14:textId="77777777" w:rsidR="00B131FD" w:rsidRPr="00FD0425" w:rsidRDefault="00B131FD" w:rsidP="00B131FD">
      <w:pPr>
        <w:pStyle w:val="PL"/>
      </w:pPr>
      <w:r w:rsidRPr="00FD0425">
        <w:t>--</w:t>
      </w:r>
    </w:p>
    <w:p w14:paraId="67D8073C" w14:textId="77777777" w:rsidR="00B131FD" w:rsidRPr="00FD0425" w:rsidRDefault="00B131FD" w:rsidP="00B131FD">
      <w:pPr>
        <w:pStyle w:val="PL"/>
        <w:outlineLvl w:val="3"/>
      </w:pPr>
      <w:r w:rsidRPr="00FD0425">
        <w:t>-- Lists</w:t>
      </w:r>
    </w:p>
    <w:p w14:paraId="659A809B" w14:textId="77777777" w:rsidR="00B131FD" w:rsidRPr="00FD0425" w:rsidRDefault="00B131FD" w:rsidP="00B131FD">
      <w:pPr>
        <w:pStyle w:val="PL"/>
      </w:pPr>
      <w:r w:rsidRPr="00FD0425">
        <w:t>--</w:t>
      </w:r>
    </w:p>
    <w:p w14:paraId="7344A527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2B80CA1F" w14:textId="77777777" w:rsidR="00B131FD" w:rsidRPr="00FD0425" w:rsidRDefault="00B131FD" w:rsidP="00B131FD">
      <w:pPr>
        <w:pStyle w:val="PL"/>
      </w:pPr>
    </w:p>
    <w:p w14:paraId="7A41CE3D" w14:textId="77777777" w:rsidR="00B131FD" w:rsidRDefault="00B131FD" w:rsidP="00B131FD"/>
    <w:p w14:paraId="4991EE60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7E72A838" w14:textId="77777777" w:rsidR="00B131FD" w:rsidRPr="00686D6E" w:rsidRDefault="00B131FD" w:rsidP="00B131FD">
      <w:pPr>
        <w:pStyle w:val="PL"/>
        <w:rPr>
          <w:snapToGrid w:val="0"/>
          <w:lang w:eastAsia="zh-CN"/>
        </w:rPr>
      </w:pPr>
      <w:r w:rsidRPr="00686D6E">
        <w:rPr>
          <w:snapToGrid w:val="0"/>
        </w:rPr>
        <w:t>id-CPAC-Preparation-Type</w:t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  <w:t>ProtocolIE-ID ::= 468</w:t>
      </w:r>
    </w:p>
    <w:p w14:paraId="0FAC7A43" w14:textId="77777777" w:rsidR="00B131FD" w:rsidRPr="00686D6E" w:rsidRDefault="00B131FD" w:rsidP="00B131FD">
      <w:pPr>
        <w:pStyle w:val="PL"/>
        <w:rPr>
          <w:snapToGrid w:val="0"/>
        </w:rPr>
      </w:pPr>
      <w:r w:rsidRPr="00686D6E">
        <w:rPr>
          <w:snapToGrid w:val="0"/>
        </w:rPr>
        <w:t>id-UserPlaneFailure</w:t>
      </w:r>
      <w:r w:rsidRPr="00686D6E">
        <w:rPr>
          <w:rFonts w:hint="eastAsia"/>
          <w:snapToGrid w:val="0"/>
          <w:lang w:val="en-US" w:eastAsia="zh-CN"/>
        </w:rPr>
        <w:t>Indication</w:t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</w:rPr>
        <w:t>ProtocolIE-ID ::= 469</w:t>
      </w:r>
    </w:p>
    <w:p w14:paraId="66DB1103" w14:textId="77777777" w:rsidR="00B131FD" w:rsidRPr="00686D6E" w:rsidRDefault="00B131FD" w:rsidP="00B131FD">
      <w:pPr>
        <w:pStyle w:val="PL"/>
        <w:rPr>
          <w:snapToGrid w:val="0"/>
          <w:lang w:val="en-US" w:eastAsia="zh-CN"/>
        </w:rPr>
      </w:pPr>
      <w:bookmarkStart w:id="1710" w:name="_Hlk175500245"/>
      <w:r w:rsidRPr="00686D6E">
        <w:rPr>
          <w:snapToGrid w:val="0"/>
        </w:rPr>
        <w:t>id-</w:t>
      </w:r>
      <w:r w:rsidRPr="00686D6E">
        <w:rPr>
          <w:rFonts w:hint="eastAsia"/>
          <w:snapToGrid w:val="0"/>
          <w:lang w:val="en-US" w:eastAsia="zh-CN"/>
        </w:rPr>
        <w:t>MN-only-MDT-collection</w:t>
      </w:r>
      <w:r w:rsidRPr="00686D6E">
        <w:rPr>
          <w:rFonts w:hint="eastAsia"/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rFonts w:hint="eastAsia"/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rFonts w:hint="eastAsia"/>
          <w:snapToGrid w:val="0"/>
          <w:lang w:val="en-US" w:eastAsia="zh-CN"/>
        </w:rPr>
        <w:t xml:space="preserve">ProtocolIE-ID ::= </w:t>
      </w:r>
      <w:r w:rsidRPr="00686D6E">
        <w:rPr>
          <w:snapToGrid w:val="0"/>
          <w:lang w:val="en-US" w:eastAsia="zh-CN"/>
        </w:rPr>
        <w:t>470</w:t>
      </w:r>
    </w:p>
    <w:p w14:paraId="7D289486" w14:textId="77777777" w:rsidR="00B131FD" w:rsidRPr="00F22363" w:rsidRDefault="00B131FD" w:rsidP="00B131FD">
      <w:pPr>
        <w:pStyle w:val="PL"/>
        <w:rPr>
          <w:snapToGrid w:val="0"/>
        </w:rPr>
      </w:pPr>
      <w:r w:rsidRPr="00F22363">
        <w:rPr>
          <w:snapToGrid w:val="0"/>
        </w:rPr>
        <w:t>id-</w:t>
      </w:r>
      <w:r>
        <w:rPr>
          <w:snapToGrid w:val="0"/>
          <w:lang w:eastAsia="zh-CN"/>
        </w:rPr>
        <w:t>BarringExemptionforEmerCallInfo</w:t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2363">
        <w:rPr>
          <w:snapToGrid w:val="0"/>
        </w:rPr>
        <w:t xml:space="preserve">ProtocolIE-ID ::= </w:t>
      </w:r>
      <w:r>
        <w:rPr>
          <w:snapToGrid w:val="0"/>
        </w:rPr>
        <w:t>471</w:t>
      </w:r>
    </w:p>
    <w:p w14:paraId="18D6E33A" w14:textId="77777777" w:rsidR="00B131FD" w:rsidRDefault="00B131FD" w:rsidP="00B131FD">
      <w:pPr>
        <w:pStyle w:val="PL"/>
        <w:rPr>
          <w:snapToGrid w:val="0"/>
          <w:lang w:val="en-US" w:eastAsia="zh-CN"/>
        </w:rPr>
      </w:pPr>
      <w:r>
        <w:t>id-</w:t>
      </w:r>
      <w:r w:rsidRPr="00EA5FA7">
        <w:t>Transmission-Bandwidth</w:t>
      </w:r>
      <w:r>
        <w:t>-</w:t>
      </w:r>
      <w:r w:rsidRPr="00F36014"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545F">
        <w:rPr>
          <w:snapToGrid w:val="0"/>
        </w:rPr>
        <w:t xml:space="preserve">ProtocolIE-ID ::= </w:t>
      </w:r>
      <w:r>
        <w:rPr>
          <w:snapToGrid w:val="0"/>
          <w:lang w:val="en-US" w:eastAsia="zh-CN"/>
        </w:rPr>
        <w:t>472</w:t>
      </w:r>
    </w:p>
    <w:p w14:paraId="06D7D601" w14:textId="77777777" w:rsidR="00B131FD" w:rsidRDefault="00B131FD" w:rsidP="00B131FD">
      <w:pPr>
        <w:pStyle w:val="PL"/>
      </w:pPr>
      <w:r>
        <w:rPr>
          <w:snapToGrid w:val="0"/>
        </w:rPr>
        <w:t>id-</w:t>
      </w:r>
      <w:r w:rsidRPr="00414476">
        <w:rPr>
          <w:snapToGrid w:val="0"/>
        </w:rPr>
        <w:t>SRSPositioningConfigOrActivationRequest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473</w:t>
      </w:r>
    </w:p>
    <w:p w14:paraId="2139A51B" w14:textId="77777777" w:rsidR="00B131FD" w:rsidRDefault="00B131FD" w:rsidP="00B131FD">
      <w:pPr>
        <w:pStyle w:val="PL"/>
      </w:pPr>
      <w:r w:rsidRPr="00686D6E">
        <w:rPr>
          <w:snapToGrid w:val="0"/>
        </w:rPr>
        <w:t>id-</w:t>
      </w:r>
      <w:r>
        <w:rPr>
          <w:snapToGrid w:val="0"/>
        </w:rPr>
        <w:t>NRPPaPositioningInformation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474</w:t>
      </w:r>
    </w:p>
    <w:p w14:paraId="3B7FADE3" w14:textId="77777777" w:rsidR="00B131FD" w:rsidRDefault="00B131FD" w:rsidP="00B131FD">
      <w:pPr>
        <w:pStyle w:val="PL"/>
      </w:pPr>
      <w:ins w:id="1711" w:author="Author" w:date="2025-06-05T14:00:00Z">
        <w:r w:rsidRPr="008A1581">
          <w:t>id-</w:t>
        </w:r>
        <w:r>
          <w:t>RequestType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4xx</w:t>
        </w:r>
      </w:ins>
    </w:p>
    <w:p w14:paraId="2C3EB655" w14:textId="05E019EC" w:rsidR="00B131FD" w:rsidRDefault="00B131FD" w:rsidP="00B131FD">
      <w:pPr>
        <w:pStyle w:val="PL"/>
        <w:rPr>
          <w:ins w:id="1712" w:author="Author" w:date="2025-06-05T14:00:00Z"/>
        </w:rPr>
      </w:pPr>
      <w:ins w:id="1713" w:author="Author" w:date="2025-06-05T14:04:00Z">
        <w:r w:rsidRPr="00F8241D">
          <w:lastRenderedPageBreak/>
          <w:t>id-</w:t>
        </w:r>
        <w:del w:id="1714" w:author="Ericsson" w:date="2025-08-12T10:34:00Z">
          <w:r w:rsidRPr="00F8241D" w:rsidDel="00D21E5E">
            <w:delText>Node</w:delText>
          </w:r>
        </w:del>
      </w:ins>
      <w:ins w:id="1715" w:author="Author" w:date="2025-06-05T14:05:00Z">
        <w:del w:id="1716" w:author="Ericsson" w:date="2025-08-12T10:34:00Z">
          <w:r w:rsidDel="00D21E5E">
            <w:delText>1</w:delText>
          </w:r>
        </w:del>
      </w:ins>
      <w:ins w:id="1717" w:author="Ericsson" w:date="2025-08-12T10:34:00Z">
        <w:r w:rsidR="00D21E5E">
          <w:t>OD-SIB1</w:t>
        </w:r>
      </w:ins>
      <w:ins w:id="1718" w:author="Author" w:date="2025-06-05T14:04:00Z">
        <w:r w:rsidRPr="00F8241D">
          <w:t>-Cell</w:t>
        </w:r>
        <w:del w:id="1719" w:author="Ericsson" w:date="2025-08-12T10:34:00Z">
          <w:r w:rsidRPr="00F8241D" w:rsidDel="00D21E5E">
            <w:delText>-ID</w:delText>
          </w:r>
        </w:del>
      </w:ins>
      <w:ins w:id="1720" w:author="Ericsson" w:date="2025-08-12T22:46:00Z">
        <w:r w:rsidR="00FA3AE0">
          <w:tab/>
        </w:r>
      </w:ins>
      <w:ins w:id="1721" w:author="Author" w:date="2025-06-05T14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4xx</w:t>
        </w:r>
      </w:ins>
      <w:ins w:id="1722" w:author="Author" w:date="2025-06-05T14:05:00Z">
        <w:r>
          <w:t>+1</w:t>
        </w:r>
      </w:ins>
    </w:p>
    <w:p w14:paraId="7CE59EB0" w14:textId="3E37164B" w:rsidR="00B131FD" w:rsidDel="001133E7" w:rsidRDefault="00B131FD" w:rsidP="00B131FD">
      <w:pPr>
        <w:pStyle w:val="PL"/>
        <w:rPr>
          <w:ins w:id="1723" w:author="Author" w:date="2025-06-05T14:00:00Z"/>
          <w:del w:id="1724" w:author="Ericsson" w:date="2025-08-12T10:37:00Z"/>
        </w:rPr>
      </w:pPr>
      <w:ins w:id="1725" w:author="Author" w:date="2025-06-05T14:05:00Z">
        <w:del w:id="1726" w:author="Ericsson" w:date="2025-08-12T10:37:00Z">
          <w:r w:rsidRPr="00F8241D" w:rsidDel="001133E7">
            <w:delText>id-</w:delText>
          </w:r>
        </w:del>
        <w:del w:id="1727" w:author="Ericsson" w:date="2025-08-12T10:34:00Z">
          <w:r w:rsidRPr="00F8241D" w:rsidDel="00D21E5E">
            <w:delText>Node2</w:delText>
          </w:r>
        </w:del>
        <w:del w:id="1728" w:author="Ericsson" w:date="2025-08-12T10:37:00Z">
          <w:r w:rsidRPr="00F8241D" w:rsidDel="001133E7">
            <w:delText>-Cell</w:delText>
          </w:r>
        </w:del>
        <w:del w:id="1729" w:author="Ericsson" w:date="2025-08-12T10:34:00Z">
          <w:r w:rsidRPr="00F8241D" w:rsidDel="00D21E5E">
            <w:delText>-ID</w:delText>
          </w:r>
        </w:del>
      </w:ins>
      <w:ins w:id="1730" w:author="Author" w:date="2025-06-05T14:00:00Z">
        <w:del w:id="1731" w:author="Ericsson" w:date="2025-08-12T10:37:00Z"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  <w:delText>ProtocolIE-ID ::= 4xx</w:delText>
          </w:r>
        </w:del>
      </w:ins>
      <w:ins w:id="1732" w:author="Author" w:date="2025-06-05T14:05:00Z">
        <w:del w:id="1733" w:author="Ericsson" w:date="2025-08-12T10:37:00Z">
          <w:r w:rsidDel="001133E7">
            <w:delText>+</w:delText>
          </w:r>
        </w:del>
      </w:ins>
      <w:ins w:id="1734" w:author="Author" w:date="2025-06-05T14:06:00Z">
        <w:del w:id="1735" w:author="Ericsson" w:date="2025-08-12T10:37:00Z">
          <w:r w:rsidDel="001133E7">
            <w:delText>2</w:delText>
          </w:r>
        </w:del>
      </w:ins>
    </w:p>
    <w:p w14:paraId="1005AE8A" w14:textId="77777777" w:rsidR="00B131FD" w:rsidRDefault="00B131FD" w:rsidP="00B131FD">
      <w:pPr>
        <w:pStyle w:val="PL"/>
        <w:rPr>
          <w:ins w:id="1736" w:author="Author" w:date="2025-06-05T14:00:00Z"/>
        </w:rPr>
      </w:pPr>
      <w:ins w:id="1737" w:author="Author" w:date="2025-06-05T14:05:00Z">
        <w:r w:rsidRPr="004622D5">
          <w:t>id-ProvisionStatus</w:t>
        </w:r>
        <w:r w:rsidRPr="004622D5">
          <w:tab/>
        </w:r>
      </w:ins>
      <w:ins w:id="1738" w:author="Author" w:date="2025-06-05T14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4xx</w:t>
        </w:r>
      </w:ins>
      <w:ins w:id="1739" w:author="Author" w:date="2025-06-05T14:06:00Z">
        <w:r>
          <w:t>+3</w:t>
        </w:r>
      </w:ins>
    </w:p>
    <w:p w14:paraId="4505AD7D" w14:textId="77777777" w:rsidR="00B131FD" w:rsidRPr="00686D6E" w:rsidDel="004622D5" w:rsidRDefault="00B131FD" w:rsidP="00B131FD">
      <w:pPr>
        <w:pStyle w:val="PL"/>
        <w:rPr>
          <w:del w:id="1740" w:author="Author" w:date="2025-06-05T14:05:00Z"/>
          <w:snapToGrid w:val="0"/>
        </w:rPr>
      </w:pPr>
    </w:p>
    <w:bookmarkEnd w:id="1710"/>
    <w:p w14:paraId="05DD6796" w14:textId="77777777" w:rsidR="00B131FD" w:rsidRPr="00686D6E" w:rsidRDefault="00B131FD" w:rsidP="00B131FD">
      <w:pPr>
        <w:pStyle w:val="PL"/>
        <w:rPr>
          <w:snapToGrid w:val="0"/>
        </w:rPr>
      </w:pPr>
    </w:p>
    <w:p w14:paraId="19DB8A6F" w14:textId="77777777" w:rsidR="00B131FD" w:rsidRPr="00686D6E" w:rsidRDefault="00B131FD" w:rsidP="00B131FD">
      <w:pPr>
        <w:pStyle w:val="PL"/>
        <w:rPr>
          <w:snapToGrid w:val="0"/>
        </w:rPr>
      </w:pPr>
      <w:r w:rsidRPr="00686D6E">
        <w:rPr>
          <w:snapToGrid w:val="0"/>
        </w:rPr>
        <w:t>END</w:t>
      </w:r>
    </w:p>
    <w:p w14:paraId="165A8CDC" w14:textId="77777777" w:rsidR="00B131FD" w:rsidRPr="00686D6E" w:rsidRDefault="00B131FD" w:rsidP="00B131FD">
      <w:pPr>
        <w:pStyle w:val="PL"/>
        <w:rPr>
          <w:noProof w:val="0"/>
          <w:snapToGrid w:val="0"/>
        </w:rPr>
      </w:pPr>
      <w:r w:rsidRPr="00686D6E">
        <w:rPr>
          <w:noProof w:val="0"/>
          <w:snapToGrid w:val="0"/>
        </w:rPr>
        <w:t>-- ASN1STOP</w:t>
      </w:r>
    </w:p>
    <w:p w14:paraId="2ADA80CE" w14:textId="77777777" w:rsidR="00B131FD" w:rsidRPr="00C65D15" w:rsidRDefault="00B131FD" w:rsidP="00B131FD"/>
    <w:p w14:paraId="6867D757" w14:textId="77777777" w:rsidR="006A3364" w:rsidRDefault="006A3364" w:rsidP="006A3364"/>
    <w:p w14:paraId="72BD23D5" w14:textId="77777777" w:rsidR="006A3364" w:rsidRDefault="006A3364" w:rsidP="006A3364">
      <w:pPr>
        <w:jc w:val="center"/>
        <w:rPr>
          <w:b/>
          <w:bCs/>
          <w:color w:val="FF0000"/>
          <w:lang w:val="en-GB" w:eastAsia="ja-JP"/>
        </w:rPr>
      </w:pPr>
      <w:r w:rsidRPr="003B66CC">
        <w:rPr>
          <w:b/>
          <w:bCs/>
          <w:color w:val="FF0000"/>
          <w:highlight w:val="yellow"/>
          <w:lang w:val="en-GB" w:eastAsia="ja-JP"/>
        </w:rPr>
        <w:t>*************** Start of TP ***************</w:t>
      </w:r>
    </w:p>
    <w:p w14:paraId="77279739" w14:textId="77777777" w:rsidR="00B131FD" w:rsidRPr="00363CE7" w:rsidRDefault="00B131FD" w:rsidP="00D80BEF">
      <w:pPr>
        <w:jc w:val="center"/>
        <w:rPr>
          <w:lang w:val="en-GB"/>
        </w:rPr>
      </w:pPr>
    </w:p>
    <w:sectPr w:rsidR="00B131FD" w:rsidRPr="00363CE7" w:rsidSect="00C475EA">
      <w:headerReference w:type="even" r:id="rId26"/>
      <w:footerReference w:type="default" r:id="rId27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37D29" w14:textId="77777777" w:rsidR="004371EB" w:rsidRDefault="004371EB">
      <w:r>
        <w:separator/>
      </w:r>
    </w:p>
  </w:endnote>
  <w:endnote w:type="continuationSeparator" w:id="0">
    <w:p w14:paraId="105DEDD1" w14:textId="77777777" w:rsidR="004371EB" w:rsidRDefault="004371EB">
      <w:r>
        <w:continuationSeparator/>
      </w:r>
    </w:p>
  </w:endnote>
  <w:endnote w:type="continuationNotice" w:id="1">
    <w:p w14:paraId="0767E8E7" w14:textId="77777777" w:rsidR="004371EB" w:rsidRDefault="004371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微软雅黑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FFEC0" w14:textId="77777777" w:rsidR="00B131FD" w:rsidRDefault="00B131F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1149" w14:textId="77777777" w:rsidR="00B131FD" w:rsidRDefault="00B131F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528FD" w14:textId="77777777" w:rsidR="00B131FD" w:rsidRDefault="00B131F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E3324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A144B" w14:textId="77777777" w:rsidR="004371EB" w:rsidRDefault="004371EB">
      <w:r>
        <w:separator/>
      </w:r>
    </w:p>
  </w:footnote>
  <w:footnote w:type="continuationSeparator" w:id="0">
    <w:p w14:paraId="5F52E50C" w14:textId="77777777" w:rsidR="004371EB" w:rsidRDefault="004371EB">
      <w:r>
        <w:continuationSeparator/>
      </w:r>
    </w:p>
  </w:footnote>
  <w:footnote w:type="continuationNotice" w:id="1">
    <w:p w14:paraId="06EE9AA1" w14:textId="77777777" w:rsidR="004371EB" w:rsidRDefault="004371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C311C" w14:textId="77777777" w:rsidR="00B131FD" w:rsidRDefault="00B131F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36AC" w14:textId="77777777" w:rsidR="00B131FD" w:rsidRDefault="00B131F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580D" w14:textId="77777777" w:rsidR="00B131FD" w:rsidRDefault="00B131F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AA3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FA3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8E5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D5264"/>
    <w:multiLevelType w:val="hybridMultilevel"/>
    <w:tmpl w:val="8D7E97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F51425"/>
    <w:multiLevelType w:val="hybridMultilevel"/>
    <w:tmpl w:val="F52883BE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1B652B7D"/>
    <w:multiLevelType w:val="hybridMultilevel"/>
    <w:tmpl w:val="21843A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2545"/>
    <w:multiLevelType w:val="multilevel"/>
    <w:tmpl w:val="1DDC2545"/>
    <w:lvl w:ilvl="0"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FA3660"/>
    <w:multiLevelType w:val="hybridMultilevel"/>
    <w:tmpl w:val="5EAE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AA169F"/>
    <w:multiLevelType w:val="multilevel"/>
    <w:tmpl w:val="30AA169F"/>
    <w:lvl w:ilvl="0">
      <w:numFmt w:val="bullet"/>
      <w:lvlText w:val="•"/>
      <w:lvlJc w:val="left"/>
      <w:pPr>
        <w:tabs>
          <w:tab w:val="left" w:pos="0"/>
        </w:tabs>
        <w:ind w:left="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5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2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1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824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19A5"/>
    <w:multiLevelType w:val="multilevel"/>
    <w:tmpl w:val="212C00D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513688C"/>
    <w:multiLevelType w:val="multilevel"/>
    <w:tmpl w:val="22125EC2"/>
    <w:lvl w:ilvl="0">
      <w:start w:val="10"/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1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64C90"/>
    <w:multiLevelType w:val="multilevel"/>
    <w:tmpl w:val="36E64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0092"/>
        </w:tabs>
        <w:ind w:left="10092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4911E8"/>
    <w:multiLevelType w:val="hybridMultilevel"/>
    <w:tmpl w:val="1F9E72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85B38"/>
    <w:multiLevelType w:val="hybridMultilevel"/>
    <w:tmpl w:val="744E50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D25B4"/>
    <w:multiLevelType w:val="hybridMultilevel"/>
    <w:tmpl w:val="51300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57C1F"/>
    <w:multiLevelType w:val="hybridMultilevel"/>
    <w:tmpl w:val="59DCAD96"/>
    <w:lvl w:ilvl="0" w:tplc="62AA83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C7C3178"/>
    <w:multiLevelType w:val="multilevel"/>
    <w:tmpl w:val="20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7E30194"/>
    <w:multiLevelType w:val="hybridMultilevel"/>
    <w:tmpl w:val="652E24B6"/>
    <w:lvl w:ilvl="0" w:tplc="B5BEC9B8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F40D12"/>
    <w:multiLevelType w:val="hybridMultilevel"/>
    <w:tmpl w:val="04F6B4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41967"/>
    <w:multiLevelType w:val="multilevel"/>
    <w:tmpl w:val="7F9E3178"/>
    <w:lvl w:ilvl="0">
      <w:start w:val="1"/>
      <w:numFmt w:val="upperLetter"/>
      <w:pStyle w:val="Appendix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D311A10"/>
    <w:multiLevelType w:val="hybridMultilevel"/>
    <w:tmpl w:val="F0FE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168864454">
    <w:abstractNumId w:val="3"/>
  </w:num>
  <w:num w:numId="2" w16cid:durableId="289944065">
    <w:abstractNumId w:val="27"/>
  </w:num>
  <w:num w:numId="3" w16cid:durableId="353389361">
    <w:abstractNumId w:val="23"/>
  </w:num>
  <w:num w:numId="4" w16cid:durableId="393243347">
    <w:abstractNumId w:val="24"/>
  </w:num>
  <w:num w:numId="5" w16cid:durableId="1655527683">
    <w:abstractNumId w:val="16"/>
  </w:num>
  <w:num w:numId="6" w16cid:durableId="2052992914">
    <w:abstractNumId w:val="26"/>
  </w:num>
  <w:num w:numId="7" w16cid:durableId="201478395">
    <w:abstractNumId w:val="34"/>
  </w:num>
  <w:num w:numId="8" w16cid:durableId="1381590479">
    <w:abstractNumId w:val="17"/>
  </w:num>
  <w:num w:numId="9" w16cid:durableId="1205875385">
    <w:abstractNumId w:val="14"/>
  </w:num>
  <w:num w:numId="10" w16cid:durableId="1474176001">
    <w:abstractNumId w:val="2"/>
  </w:num>
  <w:num w:numId="11" w16cid:durableId="2040426706">
    <w:abstractNumId w:val="1"/>
  </w:num>
  <w:num w:numId="12" w16cid:durableId="662051696">
    <w:abstractNumId w:val="0"/>
  </w:num>
  <w:num w:numId="13" w16cid:durableId="348222746">
    <w:abstractNumId w:val="30"/>
  </w:num>
  <w:num w:numId="14" w16cid:durableId="1843472667">
    <w:abstractNumId w:val="31"/>
  </w:num>
  <w:num w:numId="15" w16cid:durableId="910501684">
    <w:abstractNumId w:val="25"/>
  </w:num>
  <w:num w:numId="16" w16cid:durableId="1567372369">
    <w:abstractNumId w:val="35"/>
  </w:num>
  <w:num w:numId="17" w16cid:durableId="1361397630">
    <w:abstractNumId w:val="10"/>
  </w:num>
  <w:num w:numId="18" w16cid:durableId="429161992">
    <w:abstractNumId w:val="12"/>
  </w:num>
  <w:num w:numId="19" w16cid:durableId="1883244738">
    <w:abstractNumId w:val="6"/>
  </w:num>
  <w:num w:numId="20" w16cid:durableId="1650162787">
    <w:abstractNumId w:val="38"/>
  </w:num>
  <w:num w:numId="21" w16cid:durableId="356272748">
    <w:abstractNumId w:val="19"/>
  </w:num>
  <w:num w:numId="22" w16cid:durableId="497113783">
    <w:abstractNumId w:val="37"/>
  </w:num>
  <w:num w:numId="23" w16cid:durableId="811874006">
    <w:abstractNumId w:val="36"/>
  </w:num>
  <w:num w:numId="24" w16cid:durableId="1120030723">
    <w:abstractNumId w:val="33"/>
  </w:num>
  <w:num w:numId="25" w16cid:durableId="1931699969">
    <w:abstractNumId w:val="9"/>
  </w:num>
  <w:num w:numId="26" w16cid:durableId="1702822988">
    <w:abstractNumId w:val="15"/>
  </w:num>
  <w:num w:numId="27" w16cid:durableId="728378784">
    <w:abstractNumId w:val="28"/>
  </w:num>
  <w:num w:numId="28" w16cid:durableId="786433144">
    <w:abstractNumId w:val="22"/>
  </w:num>
  <w:num w:numId="29" w16cid:durableId="1282764295">
    <w:abstractNumId w:val="42"/>
  </w:num>
  <w:num w:numId="30" w16cid:durableId="142653160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67410921">
    <w:abstractNumId w:val="20"/>
  </w:num>
  <w:num w:numId="32" w16cid:durableId="1453596957">
    <w:abstractNumId w:val="7"/>
  </w:num>
  <w:num w:numId="33" w16cid:durableId="1759210051">
    <w:abstractNumId w:val="43"/>
  </w:num>
  <w:num w:numId="34" w16cid:durableId="2116366010">
    <w:abstractNumId w:val="36"/>
  </w:num>
  <w:num w:numId="35" w16cid:durableId="632947075">
    <w:abstractNumId w:val="36"/>
  </w:num>
  <w:num w:numId="36" w16cid:durableId="1116175871">
    <w:abstractNumId w:val="36"/>
  </w:num>
  <w:num w:numId="37" w16cid:durableId="1143162945">
    <w:abstractNumId w:val="36"/>
  </w:num>
  <w:num w:numId="38" w16cid:durableId="446584322">
    <w:abstractNumId w:val="36"/>
  </w:num>
  <w:num w:numId="39" w16cid:durableId="1893885885">
    <w:abstractNumId w:val="23"/>
  </w:num>
  <w:num w:numId="40" w16cid:durableId="486826222">
    <w:abstractNumId w:val="18"/>
  </w:num>
  <w:num w:numId="41" w16cid:durableId="1425954181">
    <w:abstractNumId w:val="11"/>
  </w:num>
  <w:num w:numId="42" w16cid:durableId="1497376519">
    <w:abstractNumId w:val="32"/>
  </w:num>
  <w:num w:numId="43" w16cid:durableId="1173059701">
    <w:abstractNumId w:val="23"/>
  </w:num>
  <w:num w:numId="44" w16cid:durableId="6641114">
    <w:abstractNumId w:val="13"/>
  </w:num>
  <w:num w:numId="45" w16cid:durableId="1326202258">
    <w:abstractNumId w:val="41"/>
  </w:num>
  <w:num w:numId="46" w16cid:durableId="1661540532">
    <w:abstractNumId w:val="44"/>
  </w:num>
  <w:num w:numId="47" w16cid:durableId="654996052">
    <w:abstractNumId w:val="4"/>
  </w:num>
  <w:num w:numId="48" w16cid:durableId="1211572589">
    <w:abstractNumId w:val="21"/>
  </w:num>
  <w:num w:numId="49" w16cid:durableId="1952974930">
    <w:abstractNumId w:val="40"/>
  </w:num>
  <w:num w:numId="50" w16cid:durableId="1221092054">
    <w:abstractNumId w:val="5"/>
  </w:num>
  <w:num w:numId="51" w16cid:durableId="1063287048">
    <w:abstractNumId w:val="29"/>
  </w:num>
  <w:num w:numId="52" w16cid:durableId="1308513635">
    <w:abstractNumId w:val="8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">
    <w15:presenceInfo w15:providerId="None" w15:userId="Huawei"/>
  </w15:person>
  <w15:person w15:author="Ericsson">
    <w15:presenceInfo w15:providerId="None" w15:userId="Ericsson"/>
  </w15:person>
  <w15:person w15:author="Author">
    <w15:presenceInfo w15:providerId="None" w15:userId="Autho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printFractionalCharacterWidth/>
  <w:bordersDoNotSurroundHeader/>
  <w:bordersDoNotSurroundFooter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12E5"/>
    <w:rsid w:val="0000149C"/>
    <w:rsid w:val="000021B1"/>
    <w:rsid w:val="00002A37"/>
    <w:rsid w:val="00002A6A"/>
    <w:rsid w:val="00002E7D"/>
    <w:rsid w:val="000030C0"/>
    <w:rsid w:val="00004306"/>
    <w:rsid w:val="0000440F"/>
    <w:rsid w:val="000044E5"/>
    <w:rsid w:val="000053C8"/>
    <w:rsid w:val="0000564C"/>
    <w:rsid w:val="00005D19"/>
    <w:rsid w:val="00006446"/>
    <w:rsid w:val="00006896"/>
    <w:rsid w:val="00006D32"/>
    <w:rsid w:val="00007CDC"/>
    <w:rsid w:val="00010986"/>
    <w:rsid w:val="00010D29"/>
    <w:rsid w:val="00011B28"/>
    <w:rsid w:val="00011E91"/>
    <w:rsid w:val="000123B5"/>
    <w:rsid w:val="0001249D"/>
    <w:rsid w:val="00012526"/>
    <w:rsid w:val="00012607"/>
    <w:rsid w:val="00012F5C"/>
    <w:rsid w:val="000130B7"/>
    <w:rsid w:val="0001321B"/>
    <w:rsid w:val="0001337F"/>
    <w:rsid w:val="000139D2"/>
    <w:rsid w:val="00014387"/>
    <w:rsid w:val="00014397"/>
    <w:rsid w:val="00014412"/>
    <w:rsid w:val="00014471"/>
    <w:rsid w:val="0001469B"/>
    <w:rsid w:val="00014B12"/>
    <w:rsid w:val="00014D9E"/>
    <w:rsid w:val="00015040"/>
    <w:rsid w:val="00015723"/>
    <w:rsid w:val="00015D15"/>
    <w:rsid w:val="00016C80"/>
    <w:rsid w:val="00016EA6"/>
    <w:rsid w:val="00017BA2"/>
    <w:rsid w:val="000201EA"/>
    <w:rsid w:val="00020266"/>
    <w:rsid w:val="000212C3"/>
    <w:rsid w:val="000219C2"/>
    <w:rsid w:val="00021A7A"/>
    <w:rsid w:val="0002207E"/>
    <w:rsid w:val="0002249D"/>
    <w:rsid w:val="00022846"/>
    <w:rsid w:val="00023321"/>
    <w:rsid w:val="000234E7"/>
    <w:rsid w:val="00023EDA"/>
    <w:rsid w:val="00024CC5"/>
    <w:rsid w:val="0002564D"/>
    <w:rsid w:val="00025ECA"/>
    <w:rsid w:val="0002638C"/>
    <w:rsid w:val="00027A38"/>
    <w:rsid w:val="000300F6"/>
    <w:rsid w:val="00030330"/>
    <w:rsid w:val="00030F72"/>
    <w:rsid w:val="000310B9"/>
    <w:rsid w:val="0003131F"/>
    <w:rsid w:val="00031758"/>
    <w:rsid w:val="00032220"/>
    <w:rsid w:val="000325B8"/>
    <w:rsid w:val="00032726"/>
    <w:rsid w:val="00033A3F"/>
    <w:rsid w:val="00033D03"/>
    <w:rsid w:val="0003433C"/>
    <w:rsid w:val="0003441B"/>
    <w:rsid w:val="00034C15"/>
    <w:rsid w:val="00034C49"/>
    <w:rsid w:val="00034D24"/>
    <w:rsid w:val="0003644F"/>
    <w:rsid w:val="00036BA1"/>
    <w:rsid w:val="00036C2E"/>
    <w:rsid w:val="00040610"/>
    <w:rsid w:val="00040C14"/>
    <w:rsid w:val="0004196C"/>
    <w:rsid w:val="00041A53"/>
    <w:rsid w:val="000422E2"/>
    <w:rsid w:val="000422EF"/>
    <w:rsid w:val="00042456"/>
    <w:rsid w:val="000426F4"/>
    <w:rsid w:val="00042724"/>
    <w:rsid w:val="00042F22"/>
    <w:rsid w:val="0004302E"/>
    <w:rsid w:val="000431EB"/>
    <w:rsid w:val="0004434C"/>
    <w:rsid w:val="00044397"/>
    <w:rsid w:val="000444EF"/>
    <w:rsid w:val="00044775"/>
    <w:rsid w:val="00044934"/>
    <w:rsid w:val="000450C4"/>
    <w:rsid w:val="0004558D"/>
    <w:rsid w:val="00046ACE"/>
    <w:rsid w:val="00046D6E"/>
    <w:rsid w:val="000477A0"/>
    <w:rsid w:val="00047842"/>
    <w:rsid w:val="00047C1F"/>
    <w:rsid w:val="0005016B"/>
    <w:rsid w:val="00051EC2"/>
    <w:rsid w:val="000521CC"/>
    <w:rsid w:val="0005258C"/>
    <w:rsid w:val="00052A07"/>
    <w:rsid w:val="00052F7E"/>
    <w:rsid w:val="000534E3"/>
    <w:rsid w:val="000556B7"/>
    <w:rsid w:val="0005606A"/>
    <w:rsid w:val="000566C2"/>
    <w:rsid w:val="00057117"/>
    <w:rsid w:val="00057369"/>
    <w:rsid w:val="000573D8"/>
    <w:rsid w:val="000616E7"/>
    <w:rsid w:val="00061D7A"/>
    <w:rsid w:val="0006260C"/>
    <w:rsid w:val="000626DF"/>
    <w:rsid w:val="00063F21"/>
    <w:rsid w:val="000640E2"/>
    <w:rsid w:val="0006487E"/>
    <w:rsid w:val="00064D8D"/>
    <w:rsid w:val="00065E1A"/>
    <w:rsid w:val="00066FBC"/>
    <w:rsid w:val="00067242"/>
    <w:rsid w:val="00070267"/>
    <w:rsid w:val="00070807"/>
    <w:rsid w:val="00070C94"/>
    <w:rsid w:val="00071ADF"/>
    <w:rsid w:val="000735BB"/>
    <w:rsid w:val="00073CF0"/>
    <w:rsid w:val="0007470E"/>
    <w:rsid w:val="00074938"/>
    <w:rsid w:val="00075025"/>
    <w:rsid w:val="0007524A"/>
    <w:rsid w:val="00075D27"/>
    <w:rsid w:val="00075DAC"/>
    <w:rsid w:val="0007669B"/>
    <w:rsid w:val="00076D0F"/>
    <w:rsid w:val="00077049"/>
    <w:rsid w:val="00077348"/>
    <w:rsid w:val="00077685"/>
    <w:rsid w:val="00077D07"/>
    <w:rsid w:val="00077E5F"/>
    <w:rsid w:val="0008036A"/>
    <w:rsid w:val="00080DF4"/>
    <w:rsid w:val="00080FB9"/>
    <w:rsid w:val="00081294"/>
    <w:rsid w:val="00081469"/>
    <w:rsid w:val="000818A6"/>
    <w:rsid w:val="00081AE6"/>
    <w:rsid w:val="00081B2F"/>
    <w:rsid w:val="00081D31"/>
    <w:rsid w:val="00082145"/>
    <w:rsid w:val="0008242C"/>
    <w:rsid w:val="00082C36"/>
    <w:rsid w:val="00082E83"/>
    <w:rsid w:val="00083105"/>
    <w:rsid w:val="0008312B"/>
    <w:rsid w:val="00083435"/>
    <w:rsid w:val="00083BE6"/>
    <w:rsid w:val="00084235"/>
    <w:rsid w:val="000845D7"/>
    <w:rsid w:val="000855EB"/>
    <w:rsid w:val="00085B52"/>
    <w:rsid w:val="00085D75"/>
    <w:rsid w:val="00085F9C"/>
    <w:rsid w:val="000862F8"/>
    <w:rsid w:val="000866F2"/>
    <w:rsid w:val="00087678"/>
    <w:rsid w:val="00087CC9"/>
    <w:rsid w:val="00087F03"/>
    <w:rsid w:val="0009009F"/>
    <w:rsid w:val="00090189"/>
    <w:rsid w:val="000907BA"/>
    <w:rsid w:val="000911F5"/>
    <w:rsid w:val="00091480"/>
    <w:rsid w:val="00091557"/>
    <w:rsid w:val="00092381"/>
    <w:rsid w:val="00092458"/>
    <w:rsid w:val="000924C1"/>
    <w:rsid w:val="000924F0"/>
    <w:rsid w:val="00092FBE"/>
    <w:rsid w:val="00093306"/>
    <w:rsid w:val="00093474"/>
    <w:rsid w:val="00094A00"/>
    <w:rsid w:val="0009510F"/>
    <w:rsid w:val="00095B38"/>
    <w:rsid w:val="00095CAC"/>
    <w:rsid w:val="00095F3F"/>
    <w:rsid w:val="000962F6"/>
    <w:rsid w:val="00096454"/>
    <w:rsid w:val="000965F1"/>
    <w:rsid w:val="00096F42"/>
    <w:rsid w:val="00097071"/>
    <w:rsid w:val="000A0CC8"/>
    <w:rsid w:val="000A0FCF"/>
    <w:rsid w:val="000A10F4"/>
    <w:rsid w:val="000A1341"/>
    <w:rsid w:val="000A15A8"/>
    <w:rsid w:val="000A1B7B"/>
    <w:rsid w:val="000A1C5E"/>
    <w:rsid w:val="000A1E3F"/>
    <w:rsid w:val="000A2564"/>
    <w:rsid w:val="000A2E47"/>
    <w:rsid w:val="000A31DB"/>
    <w:rsid w:val="000A378F"/>
    <w:rsid w:val="000A43C1"/>
    <w:rsid w:val="000A51F4"/>
    <w:rsid w:val="000A56F2"/>
    <w:rsid w:val="000A6D76"/>
    <w:rsid w:val="000A6E2B"/>
    <w:rsid w:val="000A717D"/>
    <w:rsid w:val="000A73DC"/>
    <w:rsid w:val="000A74AF"/>
    <w:rsid w:val="000A79A0"/>
    <w:rsid w:val="000A7D23"/>
    <w:rsid w:val="000A7FC8"/>
    <w:rsid w:val="000B057B"/>
    <w:rsid w:val="000B1315"/>
    <w:rsid w:val="000B151A"/>
    <w:rsid w:val="000B21A4"/>
    <w:rsid w:val="000B2436"/>
    <w:rsid w:val="000B2719"/>
    <w:rsid w:val="000B3A8F"/>
    <w:rsid w:val="000B3E67"/>
    <w:rsid w:val="000B4300"/>
    <w:rsid w:val="000B4521"/>
    <w:rsid w:val="000B4622"/>
    <w:rsid w:val="000B4AB9"/>
    <w:rsid w:val="000B552A"/>
    <w:rsid w:val="000B58C3"/>
    <w:rsid w:val="000B61E9"/>
    <w:rsid w:val="000B66A1"/>
    <w:rsid w:val="000B696F"/>
    <w:rsid w:val="000B6C4D"/>
    <w:rsid w:val="000C02FB"/>
    <w:rsid w:val="000C165A"/>
    <w:rsid w:val="000C28DE"/>
    <w:rsid w:val="000C2E19"/>
    <w:rsid w:val="000C2F14"/>
    <w:rsid w:val="000C3117"/>
    <w:rsid w:val="000C34D6"/>
    <w:rsid w:val="000C3536"/>
    <w:rsid w:val="000C3809"/>
    <w:rsid w:val="000C405B"/>
    <w:rsid w:val="000C5145"/>
    <w:rsid w:val="000C557F"/>
    <w:rsid w:val="000C5704"/>
    <w:rsid w:val="000C5820"/>
    <w:rsid w:val="000C5F56"/>
    <w:rsid w:val="000D0017"/>
    <w:rsid w:val="000D0449"/>
    <w:rsid w:val="000D0D07"/>
    <w:rsid w:val="000D120D"/>
    <w:rsid w:val="000D13A1"/>
    <w:rsid w:val="000D1566"/>
    <w:rsid w:val="000D15EF"/>
    <w:rsid w:val="000D1A8A"/>
    <w:rsid w:val="000D1C87"/>
    <w:rsid w:val="000D2508"/>
    <w:rsid w:val="000D256A"/>
    <w:rsid w:val="000D29B4"/>
    <w:rsid w:val="000D3329"/>
    <w:rsid w:val="000D4797"/>
    <w:rsid w:val="000D50EA"/>
    <w:rsid w:val="000D5131"/>
    <w:rsid w:val="000D54B6"/>
    <w:rsid w:val="000D6A9D"/>
    <w:rsid w:val="000D7C17"/>
    <w:rsid w:val="000E004B"/>
    <w:rsid w:val="000E0527"/>
    <w:rsid w:val="000E113D"/>
    <w:rsid w:val="000E1445"/>
    <w:rsid w:val="000E1680"/>
    <w:rsid w:val="000E1E92"/>
    <w:rsid w:val="000E210C"/>
    <w:rsid w:val="000E38A9"/>
    <w:rsid w:val="000E43B9"/>
    <w:rsid w:val="000E447A"/>
    <w:rsid w:val="000E44C7"/>
    <w:rsid w:val="000E4EA3"/>
    <w:rsid w:val="000E564A"/>
    <w:rsid w:val="000E5951"/>
    <w:rsid w:val="000E59D2"/>
    <w:rsid w:val="000E6281"/>
    <w:rsid w:val="000E7183"/>
    <w:rsid w:val="000E79D0"/>
    <w:rsid w:val="000E7A89"/>
    <w:rsid w:val="000F05A2"/>
    <w:rsid w:val="000F06D6"/>
    <w:rsid w:val="000F0EB1"/>
    <w:rsid w:val="000F10CB"/>
    <w:rsid w:val="000F1106"/>
    <w:rsid w:val="000F137D"/>
    <w:rsid w:val="000F2046"/>
    <w:rsid w:val="000F2CCE"/>
    <w:rsid w:val="000F3AF1"/>
    <w:rsid w:val="000F3BE9"/>
    <w:rsid w:val="000F3C3D"/>
    <w:rsid w:val="000F3CC0"/>
    <w:rsid w:val="000F3F6C"/>
    <w:rsid w:val="000F4CB1"/>
    <w:rsid w:val="000F4ECF"/>
    <w:rsid w:val="000F56FB"/>
    <w:rsid w:val="000F6B33"/>
    <w:rsid w:val="000F6DF3"/>
    <w:rsid w:val="000F6FD5"/>
    <w:rsid w:val="000F787C"/>
    <w:rsid w:val="001005FF"/>
    <w:rsid w:val="001014D9"/>
    <w:rsid w:val="00101CC7"/>
    <w:rsid w:val="00103845"/>
    <w:rsid w:val="00103EF9"/>
    <w:rsid w:val="001050AA"/>
    <w:rsid w:val="00105E39"/>
    <w:rsid w:val="001062FB"/>
    <w:rsid w:val="001063E6"/>
    <w:rsid w:val="00106DFB"/>
    <w:rsid w:val="00106F20"/>
    <w:rsid w:val="00107935"/>
    <w:rsid w:val="0010795C"/>
    <w:rsid w:val="00107D5B"/>
    <w:rsid w:val="00107DDC"/>
    <w:rsid w:val="001102D3"/>
    <w:rsid w:val="00110374"/>
    <w:rsid w:val="00110BEA"/>
    <w:rsid w:val="0011147E"/>
    <w:rsid w:val="00111FAF"/>
    <w:rsid w:val="001127A7"/>
    <w:rsid w:val="001132F6"/>
    <w:rsid w:val="001133E7"/>
    <w:rsid w:val="00113CF4"/>
    <w:rsid w:val="00113DF6"/>
    <w:rsid w:val="00114265"/>
    <w:rsid w:val="00114592"/>
    <w:rsid w:val="001153EA"/>
    <w:rsid w:val="00115420"/>
    <w:rsid w:val="00115643"/>
    <w:rsid w:val="00115C37"/>
    <w:rsid w:val="0011605C"/>
    <w:rsid w:val="00116505"/>
    <w:rsid w:val="0011672D"/>
    <w:rsid w:val="00116765"/>
    <w:rsid w:val="00116960"/>
    <w:rsid w:val="00117147"/>
    <w:rsid w:val="00120D12"/>
    <w:rsid w:val="00121877"/>
    <w:rsid w:val="001219F5"/>
    <w:rsid w:val="00121A20"/>
    <w:rsid w:val="00121D67"/>
    <w:rsid w:val="001225ED"/>
    <w:rsid w:val="00122822"/>
    <w:rsid w:val="0012377F"/>
    <w:rsid w:val="00123794"/>
    <w:rsid w:val="00124080"/>
    <w:rsid w:val="00124314"/>
    <w:rsid w:val="00124EBC"/>
    <w:rsid w:val="0012532B"/>
    <w:rsid w:val="001255F0"/>
    <w:rsid w:val="00125634"/>
    <w:rsid w:val="001257BB"/>
    <w:rsid w:val="0012591F"/>
    <w:rsid w:val="0012597E"/>
    <w:rsid w:val="00125D54"/>
    <w:rsid w:val="001262F7"/>
    <w:rsid w:val="001265B5"/>
    <w:rsid w:val="0012661C"/>
    <w:rsid w:val="00126B4A"/>
    <w:rsid w:val="001275DA"/>
    <w:rsid w:val="00130051"/>
    <w:rsid w:val="00130A14"/>
    <w:rsid w:val="001313C5"/>
    <w:rsid w:val="00131AA2"/>
    <w:rsid w:val="00132052"/>
    <w:rsid w:val="00132C57"/>
    <w:rsid w:val="00132FD0"/>
    <w:rsid w:val="001343EE"/>
    <w:rsid w:val="001344C0"/>
    <w:rsid w:val="001346FA"/>
    <w:rsid w:val="00135252"/>
    <w:rsid w:val="00136208"/>
    <w:rsid w:val="001362AF"/>
    <w:rsid w:val="001363A3"/>
    <w:rsid w:val="001374EC"/>
    <w:rsid w:val="00137AB5"/>
    <w:rsid w:val="00137BA6"/>
    <w:rsid w:val="00137F0B"/>
    <w:rsid w:val="00140055"/>
    <w:rsid w:val="0014131C"/>
    <w:rsid w:val="00141C7F"/>
    <w:rsid w:val="00141CB9"/>
    <w:rsid w:val="00141DC5"/>
    <w:rsid w:val="0014201D"/>
    <w:rsid w:val="001421B4"/>
    <w:rsid w:val="00142E14"/>
    <w:rsid w:val="001432FA"/>
    <w:rsid w:val="00143652"/>
    <w:rsid w:val="0014370B"/>
    <w:rsid w:val="001439D8"/>
    <w:rsid w:val="00143AE4"/>
    <w:rsid w:val="00143BD1"/>
    <w:rsid w:val="001442BB"/>
    <w:rsid w:val="001462E5"/>
    <w:rsid w:val="0014649B"/>
    <w:rsid w:val="0014659D"/>
    <w:rsid w:val="00146702"/>
    <w:rsid w:val="00146EED"/>
    <w:rsid w:val="00146F4A"/>
    <w:rsid w:val="00147577"/>
    <w:rsid w:val="001477AE"/>
    <w:rsid w:val="00147A41"/>
    <w:rsid w:val="00150465"/>
    <w:rsid w:val="00150C16"/>
    <w:rsid w:val="001518D5"/>
    <w:rsid w:val="00151C16"/>
    <w:rsid w:val="00151E23"/>
    <w:rsid w:val="00152424"/>
    <w:rsid w:val="001526E0"/>
    <w:rsid w:val="00152A79"/>
    <w:rsid w:val="00152E6C"/>
    <w:rsid w:val="00153592"/>
    <w:rsid w:val="00153777"/>
    <w:rsid w:val="00154BA9"/>
    <w:rsid w:val="00154F80"/>
    <w:rsid w:val="0015518F"/>
    <w:rsid w:val="001551B5"/>
    <w:rsid w:val="00155D69"/>
    <w:rsid w:val="00155D9C"/>
    <w:rsid w:val="001562D6"/>
    <w:rsid w:val="0015723B"/>
    <w:rsid w:val="00157285"/>
    <w:rsid w:val="00160AEF"/>
    <w:rsid w:val="00160F71"/>
    <w:rsid w:val="001610CA"/>
    <w:rsid w:val="00161977"/>
    <w:rsid w:val="001619DA"/>
    <w:rsid w:val="00161EE2"/>
    <w:rsid w:val="001622FA"/>
    <w:rsid w:val="00162D61"/>
    <w:rsid w:val="001641D4"/>
    <w:rsid w:val="00164349"/>
    <w:rsid w:val="001659C1"/>
    <w:rsid w:val="00165E55"/>
    <w:rsid w:val="0016614C"/>
    <w:rsid w:val="00166259"/>
    <w:rsid w:val="00166838"/>
    <w:rsid w:val="00166E2E"/>
    <w:rsid w:val="00167106"/>
    <w:rsid w:val="00167D37"/>
    <w:rsid w:val="00167EE4"/>
    <w:rsid w:val="00167F40"/>
    <w:rsid w:val="00171055"/>
    <w:rsid w:val="001712B2"/>
    <w:rsid w:val="001714DD"/>
    <w:rsid w:val="00171767"/>
    <w:rsid w:val="00171E03"/>
    <w:rsid w:val="00172C92"/>
    <w:rsid w:val="00173121"/>
    <w:rsid w:val="00173933"/>
    <w:rsid w:val="00173A8E"/>
    <w:rsid w:val="00173DEC"/>
    <w:rsid w:val="00173F98"/>
    <w:rsid w:val="00174490"/>
    <w:rsid w:val="00174903"/>
    <w:rsid w:val="0017502C"/>
    <w:rsid w:val="001763A3"/>
    <w:rsid w:val="00177BBB"/>
    <w:rsid w:val="00177CDC"/>
    <w:rsid w:val="0018097B"/>
    <w:rsid w:val="0018143F"/>
    <w:rsid w:val="001815CA"/>
    <w:rsid w:val="00181FF8"/>
    <w:rsid w:val="001823A6"/>
    <w:rsid w:val="00182D07"/>
    <w:rsid w:val="00183000"/>
    <w:rsid w:val="001834BA"/>
    <w:rsid w:val="00183F09"/>
    <w:rsid w:val="0018464D"/>
    <w:rsid w:val="00184A02"/>
    <w:rsid w:val="00185103"/>
    <w:rsid w:val="00185432"/>
    <w:rsid w:val="001855B3"/>
    <w:rsid w:val="001856CC"/>
    <w:rsid w:val="00185D05"/>
    <w:rsid w:val="001867EB"/>
    <w:rsid w:val="00186DEB"/>
    <w:rsid w:val="001903BC"/>
    <w:rsid w:val="00190963"/>
    <w:rsid w:val="00190975"/>
    <w:rsid w:val="00190AC1"/>
    <w:rsid w:val="00190CD3"/>
    <w:rsid w:val="00192230"/>
    <w:rsid w:val="00192553"/>
    <w:rsid w:val="0019317F"/>
    <w:rsid w:val="00193353"/>
    <w:rsid w:val="0019341A"/>
    <w:rsid w:val="00193F01"/>
    <w:rsid w:val="0019431D"/>
    <w:rsid w:val="001943E7"/>
    <w:rsid w:val="0019516C"/>
    <w:rsid w:val="00195BA5"/>
    <w:rsid w:val="00196019"/>
    <w:rsid w:val="0019606B"/>
    <w:rsid w:val="0019633C"/>
    <w:rsid w:val="00196878"/>
    <w:rsid w:val="00196922"/>
    <w:rsid w:val="0019788B"/>
    <w:rsid w:val="00197DF9"/>
    <w:rsid w:val="001A0388"/>
    <w:rsid w:val="001A03FF"/>
    <w:rsid w:val="001A04FF"/>
    <w:rsid w:val="001A1948"/>
    <w:rsid w:val="001A1987"/>
    <w:rsid w:val="001A1F2B"/>
    <w:rsid w:val="001A2564"/>
    <w:rsid w:val="001A25D3"/>
    <w:rsid w:val="001A3DCF"/>
    <w:rsid w:val="001A42FF"/>
    <w:rsid w:val="001A4FDE"/>
    <w:rsid w:val="001A599A"/>
    <w:rsid w:val="001A6173"/>
    <w:rsid w:val="001A6B70"/>
    <w:rsid w:val="001A6CBA"/>
    <w:rsid w:val="001A6EA8"/>
    <w:rsid w:val="001A6EFB"/>
    <w:rsid w:val="001A7D60"/>
    <w:rsid w:val="001A7FE1"/>
    <w:rsid w:val="001B04D7"/>
    <w:rsid w:val="001B0D97"/>
    <w:rsid w:val="001B0FB2"/>
    <w:rsid w:val="001B1965"/>
    <w:rsid w:val="001B1A16"/>
    <w:rsid w:val="001B3650"/>
    <w:rsid w:val="001B5A5D"/>
    <w:rsid w:val="001B712D"/>
    <w:rsid w:val="001B7695"/>
    <w:rsid w:val="001B7DEA"/>
    <w:rsid w:val="001B7E92"/>
    <w:rsid w:val="001C0C26"/>
    <w:rsid w:val="001C0EAA"/>
    <w:rsid w:val="001C100F"/>
    <w:rsid w:val="001C103E"/>
    <w:rsid w:val="001C15A8"/>
    <w:rsid w:val="001C1CE5"/>
    <w:rsid w:val="001C2804"/>
    <w:rsid w:val="001C30FE"/>
    <w:rsid w:val="001C3419"/>
    <w:rsid w:val="001C3553"/>
    <w:rsid w:val="001C3D2A"/>
    <w:rsid w:val="001C3E2F"/>
    <w:rsid w:val="001C43A2"/>
    <w:rsid w:val="001C4B87"/>
    <w:rsid w:val="001C4C55"/>
    <w:rsid w:val="001C4D90"/>
    <w:rsid w:val="001C4ED7"/>
    <w:rsid w:val="001C5EA1"/>
    <w:rsid w:val="001C66DA"/>
    <w:rsid w:val="001C6BA4"/>
    <w:rsid w:val="001C6D54"/>
    <w:rsid w:val="001C6FC4"/>
    <w:rsid w:val="001D02BA"/>
    <w:rsid w:val="001D02C2"/>
    <w:rsid w:val="001D0AB6"/>
    <w:rsid w:val="001D0BD1"/>
    <w:rsid w:val="001D0C09"/>
    <w:rsid w:val="001D1394"/>
    <w:rsid w:val="001D1C3B"/>
    <w:rsid w:val="001D2051"/>
    <w:rsid w:val="001D2C13"/>
    <w:rsid w:val="001D2DBE"/>
    <w:rsid w:val="001D3F3E"/>
    <w:rsid w:val="001D412B"/>
    <w:rsid w:val="001D4969"/>
    <w:rsid w:val="001D4981"/>
    <w:rsid w:val="001D4DD4"/>
    <w:rsid w:val="001D51BA"/>
    <w:rsid w:val="001D5350"/>
    <w:rsid w:val="001D53E7"/>
    <w:rsid w:val="001D544B"/>
    <w:rsid w:val="001D54D3"/>
    <w:rsid w:val="001D5A0A"/>
    <w:rsid w:val="001D5FDB"/>
    <w:rsid w:val="001D60A6"/>
    <w:rsid w:val="001D6342"/>
    <w:rsid w:val="001D64D4"/>
    <w:rsid w:val="001D657F"/>
    <w:rsid w:val="001D6CC8"/>
    <w:rsid w:val="001D6D53"/>
    <w:rsid w:val="001D7B98"/>
    <w:rsid w:val="001D7EC2"/>
    <w:rsid w:val="001E09C3"/>
    <w:rsid w:val="001E0A5E"/>
    <w:rsid w:val="001E0BA6"/>
    <w:rsid w:val="001E18A3"/>
    <w:rsid w:val="001E2142"/>
    <w:rsid w:val="001E26DD"/>
    <w:rsid w:val="001E2DFE"/>
    <w:rsid w:val="001E3087"/>
    <w:rsid w:val="001E360D"/>
    <w:rsid w:val="001E4FA4"/>
    <w:rsid w:val="001E58E2"/>
    <w:rsid w:val="001E66AB"/>
    <w:rsid w:val="001E67EF"/>
    <w:rsid w:val="001E7151"/>
    <w:rsid w:val="001E74F4"/>
    <w:rsid w:val="001E7AED"/>
    <w:rsid w:val="001F0651"/>
    <w:rsid w:val="001F11F8"/>
    <w:rsid w:val="001F17E0"/>
    <w:rsid w:val="001F223A"/>
    <w:rsid w:val="001F2548"/>
    <w:rsid w:val="001F2769"/>
    <w:rsid w:val="001F3916"/>
    <w:rsid w:val="001F3AF6"/>
    <w:rsid w:val="001F3B88"/>
    <w:rsid w:val="001F4BDF"/>
    <w:rsid w:val="001F544D"/>
    <w:rsid w:val="001F54C5"/>
    <w:rsid w:val="001F65D1"/>
    <w:rsid w:val="001F662C"/>
    <w:rsid w:val="001F6BB6"/>
    <w:rsid w:val="001F6E28"/>
    <w:rsid w:val="001F7074"/>
    <w:rsid w:val="001F72C6"/>
    <w:rsid w:val="001F78FB"/>
    <w:rsid w:val="001F7EDC"/>
    <w:rsid w:val="0020015D"/>
    <w:rsid w:val="00200490"/>
    <w:rsid w:val="002006D0"/>
    <w:rsid w:val="00201376"/>
    <w:rsid w:val="0020149E"/>
    <w:rsid w:val="00201B75"/>
    <w:rsid w:val="00201F3A"/>
    <w:rsid w:val="00202BDD"/>
    <w:rsid w:val="00203130"/>
    <w:rsid w:val="00203CC7"/>
    <w:rsid w:val="00203F96"/>
    <w:rsid w:val="00204E0E"/>
    <w:rsid w:val="00205FFC"/>
    <w:rsid w:val="00206045"/>
    <w:rsid w:val="00206428"/>
    <w:rsid w:val="002069B2"/>
    <w:rsid w:val="00206F77"/>
    <w:rsid w:val="00207AC2"/>
    <w:rsid w:val="00207D7E"/>
    <w:rsid w:val="00207FA3"/>
    <w:rsid w:val="00210937"/>
    <w:rsid w:val="00210971"/>
    <w:rsid w:val="002114EA"/>
    <w:rsid w:val="00211526"/>
    <w:rsid w:val="00211FF2"/>
    <w:rsid w:val="002122D8"/>
    <w:rsid w:val="0021326B"/>
    <w:rsid w:val="00213552"/>
    <w:rsid w:val="002135BA"/>
    <w:rsid w:val="002139E5"/>
    <w:rsid w:val="00213E53"/>
    <w:rsid w:val="00214801"/>
    <w:rsid w:val="00214DA8"/>
    <w:rsid w:val="00214FB1"/>
    <w:rsid w:val="0021511D"/>
    <w:rsid w:val="00215423"/>
    <w:rsid w:val="00215855"/>
    <w:rsid w:val="002158FA"/>
    <w:rsid w:val="00215BDA"/>
    <w:rsid w:val="002171D3"/>
    <w:rsid w:val="002177E7"/>
    <w:rsid w:val="0021790E"/>
    <w:rsid w:val="002179A0"/>
    <w:rsid w:val="00220345"/>
    <w:rsid w:val="00220600"/>
    <w:rsid w:val="00221142"/>
    <w:rsid w:val="002216E4"/>
    <w:rsid w:val="002218D9"/>
    <w:rsid w:val="00221F40"/>
    <w:rsid w:val="0022209D"/>
    <w:rsid w:val="00222157"/>
    <w:rsid w:val="002224DB"/>
    <w:rsid w:val="00222C60"/>
    <w:rsid w:val="00223206"/>
    <w:rsid w:val="00223330"/>
    <w:rsid w:val="00223E92"/>
    <w:rsid w:val="00223FCB"/>
    <w:rsid w:val="00224092"/>
    <w:rsid w:val="002241DF"/>
    <w:rsid w:val="00224E03"/>
    <w:rsid w:val="002252C3"/>
    <w:rsid w:val="002254F1"/>
    <w:rsid w:val="00225B02"/>
    <w:rsid w:val="00225C54"/>
    <w:rsid w:val="00226171"/>
    <w:rsid w:val="00226A82"/>
    <w:rsid w:val="00226FD4"/>
    <w:rsid w:val="0022716F"/>
    <w:rsid w:val="00230765"/>
    <w:rsid w:val="00230D18"/>
    <w:rsid w:val="002319E4"/>
    <w:rsid w:val="002322EB"/>
    <w:rsid w:val="0023235B"/>
    <w:rsid w:val="002333B3"/>
    <w:rsid w:val="00233A45"/>
    <w:rsid w:val="00233A96"/>
    <w:rsid w:val="00233B04"/>
    <w:rsid w:val="00233C01"/>
    <w:rsid w:val="002340B2"/>
    <w:rsid w:val="0023420C"/>
    <w:rsid w:val="00235116"/>
    <w:rsid w:val="00235632"/>
    <w:rsid w:val="00235872"/>
    <w:rsid w:val="002364E9"/>
    <w:rsid w:val="002365A5"/>
    <w:rsid w:val="0023792D"/>
    <w:rsid w:val="00237932"/>
    <w:rsid w:val="00237A39"/>
    <w:rsid w:val="00240281"/>
    <w:rsid w:val="00240448"/>
    <w:rsid w:val="00240451"/>
    <w:rsid w:val="00240486"/>
    <w:rsid w:val="00240554"/>
    <w:rsid w:val="002405D6"/>
    <w:rsid w:val="00240C27"/>
    <w:rsid w:val="00241559"/>
    <w:rsid w:val="002418D7"/>
    <w:rsid w:val="00241FD0"/>
    <w:rsid w:val="002422E6"/>
    <w:rsid w:val="002429F2"/>
    <w:rsid w:val="00242CA6"/>
    <w:rsid w:val="00242F2A"/>
    <w:rsid w:val="002435B3"/>
    <w:rsid w:val="00243648"/>
    <w:rsid w:val="0024421F"/>
    <w:rsid w:val="002455DB"/>
    <w:rsid w:val="002458EB"/>
    <w:rsid w:val="00246DC8"/>
    <w:rsid w:val="002500C8"/>
    <w:rsid w:val="00251353"/>
    <w:rsid w:val="002523B7"/>
    <w:rsid w:val="00252BDD"/>
    <w:rsid w:val="00254F31"/>
    <w:rsid w:val="0025588F"/>
    <w:rsid w:val="002559AB"/>
    <w:rsid w:val="00256F27"/>
    <w:rsid w:val="0025711B"/>
    <w:rsid w:val="00257543"/>
    <w:rsid w:val="00257A8A"/>
    <w:rsid w:val="00257CF4"/>
    <w:rsid w:val="00257E2F"/>
    <w:rsid w:val="00260940"/>
    <w:rsid w:val="00260A74"/>
    <w:rsid w:val="00260B77"/>
    <w:rsid w:val="00260CBB"/>
    <w:rsid w:val="002610F9"/>
    <w:rsid w:val="00261358"/>
    <w:rsid w:val="002617E7"/>
    <w:rsid w:val="002621D4"/>
    <w:rsid w:val="002622A0"/>
    <w:rsid w:val="00262C71"/>
    <w:rsid w:val="00263CE6"/>
    <w:rsid w:val="00264228"/>
    <w:rsid w:val="00264334"/>
    <w:rsid w:val="0026473E"/>
    <w:rsid w:val="00265833"/>
    <w:rsid w:val="00265CED"/>
    <w:rsid w:val="00265DEE"/>
    <w:rsid w:val="00265EBC"/>
    <w:rsid w:val="00266214"/>
    <w:rsid w:val="00266EFD"/>
    <w:rsid w:val="00267228"/>
    <w:rsid w:val="00267C83"/>
    <w:rsid w:val="00267D7A"/>
    <w:rsid w:val="00267E90"/>
    <w:rsid w:val="00270B7C"/>
    <w:rsid w:val="0027144F"/>
    <w:rsid w:val="00271813"/>
    <w:rsid w:val="00271F3A"/>
    <w:rsid w:val="00272F53"/>
    <w:rsid w:val="00273278"/>
    <w:rsid w:val="002737CD"/>
    <w:rsid w:val="002737F4"/>
    <w:rsid w:val="00273B09"/>
    <w:rsid w:val="00273DE3"/>
    <w:rsid w:val="00273FF6"/>
    <w:rsid w:val="002745E9"/>
    <w:rsid w:val="002748D8"/>
    <w:rsid w:val="00274E7C"/>
    <w:rsid w:val="00275696"/>
    <w:rsid w:val="0027647D"/>
    <w:rsid w:val="002769CE"/>
    <w:rsid w:val="00276C90"/>
    <w:rsid w:val="00276F29"/>
    <w:rsid w:val="00276F5F"/>
    <w:rsid w:val="00277E5B"/>
    <w:rsid w:val="002805F5"/>
    <w:rsid w:val="00280751"/>
    <w:rsid w:val="00280DBD"/>
    <w:rsid w:val="00281839"/>
    <w:rsid w:val="00281B16"/>
    <w:rsid w:val="00281B1E"/>
    <w:rsid w:val="0028280A"/>
    <w:rsid w:val="0028283B"/>
    <w:rsid w:val="00282CB4"/>
    <w:rsid w:val="00283B50"/>
    <w:rsid w:val="00284546"/>
    <w:rsid w:val="00286ACD"/>
    <w:rsid w:val="00286DC5"/>
    <w:rsid w:val="00286F13"/>
    <w:rsid w:val="00287675"/>
    <w:rsid w:val="00287803"/>
    <w:rsid w:val="00287838"/>
    <w:rsid w:val="00287AEE"/>
    <w:rsid w:val="002907B5"/>
    <w:rsid w:val="0029138E"/>
    <w:rsid w:val="00291E9B"/>
    <w:rsid w:val="00292204"/>
    <w:rsid w:val="00292EB7"/>
    <w:rsid w:val="0029371A"/>
    <w:rsid w:val="00293BC7"/>
    <w:rsid w:val="00294AC4"/>
    <w:rsid w:val="00294F23"/>
    <w:rsid w:val="00296227"/>
    <w:rsid w:val="002969A1"/>
    <w:rsid w:val="00296F44"/>
    <w:rsid w:val="0029777D"/>
    <w:rsid w:val="002979F0"/>
    <w:rsid w:val="002A0547"/>
    <w:rsid w:val="002A055E"/>
    <w:rsid w:val="002A0A1A"/>
    <w:rsid w:val="002A1835"/>
    <w:rsid w:val="002A1D4E"/>
    <w:rsid w:val="002A20AF"/>
    <w:rsid w:val="002A20FD"/>
    <w:rsid w:val="002A21AD"/>
    <w:rsid w:val="002A26AA"/>
    <w:rsid w:val="002A2869"/>
    <w:rsid w:val="002A35DE"/>
    <w:rsid w:val="002A389F"/>
    <w:rsid w:val="002A3DC9"/>
    <w:rsid w:val="002A40E6"/>
    <w:rsid w:val="002A4C04"/>
    <w:rsid w:val="002A578E"/>
    <w:rsid w:val="002A64D1"/>
    <w:rsid w:val="002A6E34"/>
    <w:rsid w:val="002A765E"/>
    <w:rsid w:val="002B009E"/>
    <w:rsid w:val="002B1212"/>
    <w:rsid w:val="002B219C"/>
    <w:rsid w:val="002B24D6"/>
    <w:rsid w:val="002B2D2B"/>
    <w:rsid w:val="002B2D5B"/>
    <w:rsid w:val="002B2F9E"/>
    <w:rsid w:val="002B32F1"/>
    <w:rsid w:val="002B3DED"/>
    <w:rsid w:val="002B427E"/>
    <w:rsid w:val="002B4530"/>
    <w:rsid w:val="002B48A9"/>
    <w:rsid w:val="002B4EB2"/>
    <w:rsid w:val="002B536E"/>
    <w:rsid w:val="002B6D16"/>
    <w:rsid w:val="002B7C87"/>
    <w:rsid w:val="002B7D50"/>
    <w:rsid w:val="002C00A1"/>
    <w:rsid w:val="002C0446"/>
    <w:rsid w:val="002C0858"/>
    <w:rsid w:val="002C0E3F"/>
    <w:rsid w:val="002C2A51"/>
    <w:rsid w:val="002C2AB3"/>
    <w:rsid w:val="002C2AEA"/>
    <w:rsid w:val="002C41E6"/>
    <w:rsid w:val="002C430B"/>
    <w:rsid w:val="002C45F8"/>
    <w:rsid w:val="002C5AFA"/>
    <w:rsid w:val="002C620A"/>
    <w:rsid w:val="002C6760"/>
    <w:rsid w:val="002C6E7C"/>
    <w:rsid w:val="002C7CDA"/>
    <w:rsid w:val="002C7F3A"/>
    <w:rsid w:val="002C7F45"/>
    <w:rsid w:val="002D071A"/>
    <w:rsid w:val="002D097C"/>
    <w:rsid w:val="002D16F3"/>
    <w:rsid w:val="002D1741"/>
    <w:rsid w:val="002D2890"/>
    <w:rsid w:val="002D2FBD"/>
    <w:rsid w:val="002D3019"/>
    <w:rsid w:val="002D34B2"/>
    <w:rsid w:val="002D34BF"/>
    <w:rsid w:val="002D383A"/>
    <w:rsid w:val="002D3F14"/>
    <w:rsid w:val="002D3F7D"/>
    <w:rsid w:val="002D4574"/>
    <w:rsid w:val="002D48B0"/>
    <w:rsid w:val="002D4E83"/>
    <w:rsid w:val="002D4F97"/>
    <w:rsid w:val="002D4FD3"/>
    <w:rsid w:val="002D59D9"/>
    <w:rsid w:val="002D5B37"/>
    <w:rsid w:val="002D723C"/>
    <w:rsid w:val="002D72C3"/>
    <w:rsid w:val="002D7393"/>
    <w:rsid w:val="002D7637"/>
    <w:rsid w:val="002E0026"/>
    <w:rsid w:val="002E058E"/>
    <w:rsid w:val="002E05CB"/>
    <w:rsid w:val="002E0D39"/>
    <w:rsid w:val="002E0E29"/>
    <w:rsid w:val="002E0EDB"/>
    <w:rsid w:val="002E111D"/>
    <w:rsid w:val="002E17F2"/>
    <w:rsid w:val="002E2554"/>
    <w:rsid w:val="002E2A1E"/>
    <w:rsid w:val="002E2B0B"/>
    <w:rsid w:val="002E2FC4"/>
    <w:rsid w:val="002E3218"/>
    <w:rsid w:val="002E3F32"/>
    <w:rsid w:val="002E4D62"/>
    <w:rsid w:val="002E513F"/>
    <w:rsid w:val="002E5A84"/>
    <w:rsid w:val="002E5D2B"/>
    <w:rsid w:val="002E5FBA"/>
    <w:rsid w:val="002E626A"/>
    <w:rsid w:val="002E62A9"/>
    <w:rsid w:val="002E65D4"/>
    <w:rsid w:val="002E6685"/>
    <w:rsid w:val="002E6C82"/>
    <w:rsid w:val="002E7CAE"/>
    <w:rsid w:val="002E7D3F"/>
    <w:rsid w:val="002F01BD"/>
    <w:rsid w:val="002F09EB"/>
    <w:rsid w:val="002F0E1F"/>
    <w:rsid w:val="002F127C"/>
    <w:rsid w:val="002F13E4"/>
    <w:rsid w:val="002F15F7"/>
    <w:rsid w:val="002F1621"/>
    <w:rsid w:val="002F177B"/>
    <w:rsid w:val="002F229F"/>
    <w:rsid w:val="002F2771"/>
    <w:rsid w:val="002F3010"/>
    <w:rsid w:val="002F37A7"/>
    <w:rsid w:val="002F37A9"/>
    <w:rsid w:val="002F38A2"/>
    <w:rsid w:val="002F43D5"/>
    <w:rsid w:val="002F466D"/>
    <w:rsid w:val="002F4EFD"/>
    <w:rsid w:val="002F5887"/>
    <w:rsid w:val="002F5CC6"/>
    <w:rsid w:val="002F6672"/>
    <w:rsid w:val="002F6E4D"/>
    <w:rsid w:val="002F7C43"/>
    <w:rsid w:val="00300AD1"/>
    <w:rsid w:val="00300CBA"/>
    <w:rsid w:val="00300DE0"/>
    <w:rsid w:val="00301427"/>
    <w:rsid w:val="00301CE6"/>
    <w:rsid w:val="0030235D"/>
    <w:rsid w:val="0030256B"/>
    <w:rsid w:val="00302BC2"/>
    <w:rsid w:val="00302C10"/>
    <w:rsid w:val="00303F12"/>
    <w:rsid w:val="00304670"/>
    <w:rsid w:val="003046F8"/>
    <w:rsid w:val="00304C1B"/>
    <w:rsid w:val="0030501F"/>
    <w:rsid w:val="0030515F"/>
    <w:rsid w:val="00305BB3"/>
    <w:rsid w:val="003060B0"/>
    <w:rsid w:val="003062EC"/>
    <w:rsid w:val="00306D9F"/>
    <w:rsid w:val="0030746B"/>
    <w:rsid w:val="00307BA1"/>
    <w:rsid w:val="00307D07"/>
    <w:rsid w:val="00307F16"/>
    <w:rsid w:val="00310585"/>
    <w:rsid w:val="003111DA"/>
    <w:rsid w:val="003112F4"/>
    <w:rsid w:val="0031139B"/>
    <w:rsid w:val="003114CC"/>
    <w:rsid w:val="00311702"/>
    <w:rsid w:val="00311AE3"/>
    <w:rsid w:val="00311AEB"/>
    <w:rsid w:val="00311E82"/>
    <w:rsid w:val="00312F25"/>
    <w:rsid w:val="00313454"/>
    <w:rsid w:val="003136B6"/>
    <w:rsid w:val="00313FD6"/>
    <w:rsid w:val="0031414C"/>
    <w:rsid w:val="003143BD"/>
    <w:rsid w:val="00314599"/>
    <w:rsid w:val="00315112"/>
    <w:rsid w:val="00315363"/>
    <w:rsid w:val="003154C3"/>
    <w:rsid w:val="00315A12"/>
    <w:rsid w:val="00315AF3"/>
    <w:rsid w:val="00316DF7"/>
    <w:rsid w:val="00317015"/>
    <w:rsid w:val="00317631"/>
    <w:rsid w:val="00317912"/>
    <w:rsid w:val="00317AF6"/>
    <w:rsid w:val="00317E16"/>
    <w:rsid w:val="003203ED"/>
    <w:rsid w:val="00320B6A"/>
    <w:rsid w:val="00321515"/>
    <w:rsid w:val="00322214"/>
    <w:rsid w:val="0032253E"/>
    <w:rsid w:val="0032282D"/>
    <w:rsid w:val="00322C9F"/>
    <w:rsid w:val="00323702"/>
    <w:rsid w:val="00323918"/>
    <w:rsid w:val="00324D23"/>
    <w:rsid w:val="00325060"/>
    <w:rsid w:val="003260A7"/>
    <w:rsid w:val="0032638B"/>
    <w:rsid w:val="003266BD"/>
    <w:rsid w:val="0032770F"/>
    <w:rsid w:val="00327B91"/>
    <w:rsid w:val="00327DCE"/>
    <w:rsid w:val="00330023"/>
    <w:rsid w:val="0033039A"/>
    <w:rsid w:val="00330621"/>
    <w:rsid w:val="00330D70"/>
    <w:rsid w:val="00331751"/>
    <w:rsid w:val="00331915"/>
    <w:rsid w:val="003321A4"/>
    <w:rsid w:val="00332839"/>
    <w:rsid w:val="00333399"/>
    <w:rsid w:val="00334579"/>
    <w:rsid w:val="00334C1C"/>
    <w:rsid w:val="00334D1E"/>
    <w:rsid w:val="00334EFD"/>
    <w:rsid w:val="00335668"/>
    <w:rsid w:val="00335858"/>
    <w:rsid w:val="00336BDA"/>
    <w:rsid w:val="003410D4"/>
    <w:rsid w:val="003411EA"/>
    <w:rsid w:val="00341259"/>
    <w:rsid w:val="003414BA"/>
    <w:rsid w:val="0034158F"/>
    <w:rsid w:val="003418A1"/>
    <w:rsid w:val="00341F96"/>
    <w:rsid w:val="00342049"/>
    <w:rsid w:val="00342466"/>
    <w:rsid w:val="003429E2"/>
    <w:rsid w:val="00342BD7"/>
    <w:rsid w:val="00343A5D"/>
    <w:rsid w:val="00343D8C"/>
    <w:rsid w:val="00344023"/>
    <w:rsid w:val="00344129"/>
    <w:rsid w:val="003448BC"/>
    <w:rsid w:val="00344FC1"/>
    <w:rsid w:val="003450F3"/>
    <w:rsid w:val="00346846"/>
    <w:rsid w:val="0034687F"/>
    <w:rsid w:val="00346DB5"/>
    <w:rsid w:val="00346E93"/>
    <w:rsid w:val="00347044"/>
    <w:rsid w:val="00347104"/>
    <w:rsid w:val="003473F8"/>
    <w:rsid w:val="003477B1"/>
    <w:rsid w:val="003479C7"/>
    <w:rsid w:val="00350399"/>
    <w:rsid w:val="003507E7"/>
    <w:rsid w:val="00351054"/>
    <w:rsid w:val="00351270"/>
    <w:rsid w:val="003512A0"/>
    <w:rsid w:val="00351B71"/>
    <w:rsid w:val="00352DDC"/>
    <w:rsid w:val="00352FAF"/>
    <w:rsid w:val="00353114"/>
    <w:rsid w:val="003532A5"/>
    <w:rsid w:val="00353CA7"/>
    <w:rsid w:val="003540BB"/>
    <w:rsid w:val="00355D4F"/>
    <w:rsid w:val="003569D9"/>
    <w:rsid w:val="00356A3D"/>
    <w:rsid w:val="00357380"/>
    <w:rsid w:val="003574E4"/>
    <w:rsid w:val="00357B6A"/>
    <w:rsid w:val="00357C69"/>
    <w:rsid w:val="003602D9"/>
    <w:rsid w:val="003604CE"/>
    <w:rsid w:val="00360BF3"/>
    <w:rsid w:val="0036194F"/>
    <w:rsid w:val="00361997"/>
    <w:rsid w:val="00362800"/>
    <w:rsid w:val="00362A85"/>
    <w:rsid w:val="00363CE7"/>
    <w:rsid w:val="0036461A"/>
    <w:rsid w:val="00364D12"/>
    <w:rsid w:val="00364DC4"/>
    <w:rsid w:val="00365F25"/>
    <w:rsid w:val="00366087"/>
    <w:rsid w:val="00366247"/>
    <w:rsid w:val="00366FE6"/>
    <w:rsid w:val="003703C9"/>
    <w:rsid w:val="00370E47"/>
    <w:rsid w:val="003715B4"/>
    <w:rsid w:val="00371E09"/>
    <w:rsid w:val="003721D4"/>
    <w:rsid w:val="00372A6B"/>
    <w:rsid w:val="00372AA2"/>
    <w:rsid w:val="00372C20"/>
    <w:rsid w:val="00372D18"/>
    <w:rsid w:val="003731A7"/>
    <w:rsid w:val="00373B18"/>
    <w:rsid w:val="003740A3"/>
    <w:rsid w:val="003742AC"/>
    <w:rsid w:val="0037498F"/>
    <w:rsid w:val="00375B8D"/>
    <w:rsid w:val="00375DCA"/>
    <w:rsid w:val="0037622D"/>
    <w:rsid w:val="00377BF7"/>
    <w:rsid w:val="00377CE1"/>
    <w:rsid w:val="00377CF4"/>
    <w:rsid w:val="003800F4"/>
    <w:rsid w:val="0038083A"/>
    <w:rsid w:val="003812A8"/>
    <w:rsid w:val="00381882"/>
    <w:rsid w:val="00381A20"/>
    <w:rsid w:val="00381C8E"/>
    <w:rsid w:val="00382AA1"/>
    <w:rsid w:val="00383163"/>
    <w:rsid w:val="00384797"/>
    <w:rsid w:val="0038529F"/>
    <w:rsid w:val="0038543C"/>
    <w:rsid w:val="003854BF"/>
    <w:rsid w:val="00385BF0"/>
    <w:rsid w:val="003866AC"/>
    <w:rsid w:val="00386C40"/>
    <w:rsid w:val="0038709A"/>
    <w:rsid w:val="0038730E"/>
    <w:rsid w:val="0038786F"/>
    <w:rsid w:val="00387A03"/>
    <w:rsid w:val="0039015C"/>
    <w:rsid w:val="0039018B"/>
    <w:rsid w:val="003906B0"/>
    <w:rsid w:val="00390AAB"/>
    <w:rsid w:val="00390F29"/>
    <w:rsid w:val="003919E3"/>
    <w:rsid w:val="0039274E"/>
    <w:rsid w:val="00393339"/>
    <w:rsid w:val="003939FF"/>
    <w:rsid w:val="00394252"/>
    <w:rsid w:val="00394B09"/>
    <w:rsid w:val="0039586B"/>
    <w:rsid w:val="00396603"/>
    <w:rsid w:val="0039669A"/>
    <w:rsid w:val="003966DF"/>
    <w:rsid w:val="00397794"/>
    <w:rsid w:val="00397E2C"/>
    <w:rsid w:val="003A14C6"/>
    <w:rsid w:val="003A1540"/>
    <w:rsid w:val="003A2223"/>
    <w:rsid w:val="003A23CB"/>
    <w:rsid w:val="003A2A0F"/>
    <w:rsid w:val="003A3B55"/>
    <w:rsid w:val="003A45A1"/>
    <w:rsid w:val="003A4DD5"/>
    <w:rsid w:val="003A4E98"/>
    <w:rsid w:val="003A519A"/>
    <w:rsid w:val="003A5B0A"/>
    <w:rsid w:val="003A6BAC"/>
    <w:rsid w:val="003A6E1D"/>
    <w:rsid w:val="003A70A4"/>
    <w:rsid w:val="003A723C"/>
    <w:rsid w:val="003A7EF3"/>
    <w:rsid w:val="003B045D"/>
    <w:rsid w:val="003B159C"/>
    <w:rsid w:val="003B16EC"/>
    <w:rsid w:val="003B1AEA"/>
    <w:rsid w:val="003B297D"/>
    <w:rsid w:val="003B369F"/>
    <w:rsid w:val="003B36A3"/>
    <w:rsid w:val="003B4563"/>
    <w:rsid w:val="003B50BF"/>
    <w:rsid w:val="003B5299"/>
    <w:rsid w:val="003B5991"/>
    <w:rsid w:val="003B5FF0"/>
    <w:rsid w:val="003B6467"/>
    <w:rsid w:val="003B64BB"/>
    <w:rsid w:val="003B66CC"/>
    <w:rsid w:val="003B674C"/>
    <w:rsid w:val="003B6F3A"/>
    <w:rsid w:val="003B790E"/>
    <w:rsid w:val="003B7FE5"/>
    <w:rsid w:val="003C05A2"/>
    <w:rsid w:val="003C11C8"/>
    <w:rsid w:val="003C2386"/>
    <w:rsid w:val="003C2702"/>
    <w:rsid w:val="003C2F34"/>
    <w:rsid w:val="003C2F77"/>
    <w:rsid w:val="003C3446"/>
    <w:rsid w:val="003C3E78"/>
    <w:rsid w:val="003C3FBA"/>
    <w:rsid w:val="003C426A"/>
    <w:rsid w:val="003C4C1A"/>
    <w:rsid w:val="003C5B30"/>
    <w:rsid w:val="003C6045"/>
    <w:rsid w:val="003C62F8"/>
    <w:rsid w:val="003C6466"/>
    <w:rsid w:val="003C74AC"/>
    <w:rsid w:val="003C7806"/>
    <w:rsid w:val="003C7A53"/>
    <w:rsid w:val="003C7DB0"/>
    <w:rsid w:val="003D04ED"/>
    <w:rsid w:val="003D0BCB"/>
    <w:rsid w:val="003D109F"/>
    <w:rsid w:val="003D1BFD"/>
    <w:rsid w:val="003D1FC6"/>
    <w:rsid w:val="003D216C"/>
    <w:rsid w:val="003D2478"/>
    <w:rsid w:val="003D2506"/>
    <w:rsid w:val="003D2921"/>
    <w:rsid w:val="003D2B47"/>
    <w:rsid w:val="003D2C3E"/>
    <w:rsid w:val="003D34CD"/>
    <w:rsid w:val="003D3C45"/>
    <w:rsid w:val="003D4F5A"/>
    <w:rsid w:val="003D56B7"/>
    <w:rsid w:val="003D5B1F"/>
    <w:rsid w:val="003D71E0"/>
    <w:rsid w:val="003D742D"/>
    <w:rsid w:val="003E008C"/>
    <w:rsid w:val="003E03EF"/>
    <w:rsid w:val="003E05A2"/>
    <w:rsid w:val="003E0805"/>
    <w:rsid w:val="003E089D"/>
    <w:rsid w:val="003E0AE6"/>
    <w:rsid w:val="003E15FA"/>
    <w:rsid w:val="003E1D46"/>
    <w:rsid w:val="003E2372"/>
    <w:rsid w:val="003E2B9D"/>
    <w:rsid w:val="003E2C13"/>
    <w:rsid w:val="003E2D18"/>
    <w:rsid w:val="003E2EF6"/>
    <w:rsid w:val="003E37D1"/>
    <w:rsid w:val="003E4A25"/>
    <w:rsid w:val="003E4B87"/>
    <w:rsid w:val="003E4BB5"/>
    <w:rsid w:val="003E55E4"/>
    <w:rsid w:val="003E601F"/>
    <w:rsid w:val="003E6126"/>
    <w:rsid w:val="003E66C7"/>
    <w:rsid w:val="003E6900"/>
    <w:rsid w:val="003E6B3E"/>
    <w:rsid w:val="003E74D1"/>
    <w:rsid w:val="003E74E3"/>
    <w:rsid w:val="003E78AD"/>
    <w:rsid w:val="003F004E"/>
    <w:rsid w:val="003F02D0"/>
    <w:rsid w:val="003F0412"/>
    <w:rsid w:val="003F04DB"/>
    <w:rsid w:val="003F05C7"/>
    <w:rsid w:val="003F0B36"/>
    <w:rsid w:val="003F0E32"/>
    <w:rsid w:val="003F15D6"/>
    <w:rsid w:val="003F1EF5"/>
    <w:rsid w:val="003F2548"/>
    <w:rsid w:val="003F27B8"/>
    <w:rsid w:val="003F2CD4"/>
    <w:rsid w:val="003F2E9B"/>
    <w:rsid w:val="003F398C"/>
    <w:rsid w:val="003F3A87"/>
    <w:rsid w:val="003F4F26"/>
    <w:rsid w:val="003F51CF"/>
    <w:rsid w:val="003F54CD"/>
    <w:rsid w:val="003F59CA"/>
    <w:rsid w:val="003F6174"/>
    <w:rsid w:val="003F6449"/>
    <w:rsid w:val="003F6632"/>
    <w:rsid w:val="003F6BBE"/>
    <w:rsid w:val="003F6DD5"/>
    <w:rsid w:val="003F7227"/>
    <w:rsid w:val="003F7C5F"/>
    <w:rsid w:val="004000E8"/>
    <w:rsid w:val="0040011C"/>
    <w:rsid w:val="00400150"/>
    <w:rsid w:val="00400199"/>
    <w:rsid w:val="00400542"/>
    <w:rsid w:val="004005EA"/>
    <w:rsid w:val="00400FA4"/>
    <w:rsid w:val="004012FE"/>
    <w:rsid w:val="004013B3"/>
    <w:rsid w:val="00401520"/>
    <w:rsid w:val="00402092"/>
    <w:rsid w:val="0040280F"/>
    <w:rsid w:val="00402E2B"/>
    <w:rsid w:val="0040404F"/>
    <w:rsid w:val="00404E22"/>
    <w:rsid w:val="00404F9F"/>
    <w:rsid w:val="0040512B"/>
    <w:rsid w:val="00405813"/>
    <w:rsid w:val="00405C65"/>
    <w:rsid w:val="00405CA5"/>
    <w:rsid w:val="004061E4"/>
    <w:rsid w:val="00406373"/>
    <w:rsid w:val="004063FE"/>
    <w:rsid w:val="0040645A"/>
    <w:rsid w:val="00406511"/>
    <w:rsid w:val="004065ED"/>
    <w:rsid w:val="00406683"/>
    <w:rsid w:val="0040690F"/>
    <w:rsid w:val="0040698F"/>
    <w:rsid w:val="004072DE"/>
    <w:rsid w:val="00407CD3"/>
    <w:rsid w:val="00410134"/>
    <w:rsid w:val="0041053C"/>
    <w:rsid w:val="004106CB"/>
    <w:rsid w:val="00410B72"/>
    <w:rsid w:val="00410DC1"/>
    <w:rsid w:val="00410F18"/>
    <w:rsid w:val="00410FDE"/>
    <w:rsid w:val="00411402"/>
    <w:rsid w:val="00411425"/>
    <w:rsid w:val="00411443"/>
    <w:rsid w:val="00411563"/>
    <w:rsid w:val="004122DE"/>
    <w:rsid w:val="0041263E"/>
    <w:rsid w:val="00412BDB"/>
    <w:rsid w:val="00412E92"/>
    <w:rsid w:val="00413220"/>
    <w:rsid w:val="00413508"/>
    <w:rsid w:val="004136D9"/>
    <w:rsid w:val="00413AAC"/>
    <w:rsid w:val="00413E92"/>
    <w:rsid w:val="004156AE"/>
    <w:rsid w:val="00415EC6"/>
    <w:rsid w:val="00415EE3"/>
    <w:rsid w:val="00415EF3"/>
    <w:rsid w:val="00416183"/>
    <w:rsid w:val="0041721C"/>
    <w:rsid w:val="0041742E"/>
    <w:rsid w:val="0041777F"/>
    <w:rsid w:val="00417E49"/>
    <w:rsid w:val="00417FAE"/>
    <w:rsid w:val="00420582"/>
    <w:rsid w:val="00420AA6"/>
    <w:rsid w:val="00420BA0"/>
    <w:rsid w:val="00420C67"/>
    <w:rsid w:val="00420D0C"/>
    <w:rsid w:val="00421105"/>
    <w:rsid w:val="004216C0"/>
    <w:rsid w:val="00421976"/>
    <w:rsid w:val="00422AA4"/>
    <w:rsid w:val="00423060"/>
    <w:rsid w:val="004242F4"/>
    <w:rsid w:val="00424ACA"/>
    <w:rsid w:val="004252B1"/>
    <w:rsid w:val="0042551B"/>
    <w:rsid w:val="00426732"/>
    <w:rsid w:val="0042700B"/>
    <w:rsid w:val="00427248"/>
    <w:rsid w:val="00427505"/>
    <w:rsid w:val="00427763"/>
    <w:rsid w:val="004303E2"/>
    <w:rsid w:val="00430482"/>
    <w:rsid w:val="00430603"/>
    <w:rsid w:val="00430765"/>
    <w:rsid w:val="00430925"/>
    <w:rsid w:val="004309E9"/>
    <w:rsid w:val="004311B0"/>
    <w:rsid w:val="00431F86"/>
    <w:rsid w:val="0043216B"/>
    <w:rsid w:val="00433443"/>
    <w:rsid w:val="00434AE3"/>
    <w:rsid w:val="00434B4B"/>
    <w:rsid w:val="00435616"/>
    <w:rsid w:val="004356C7"/>
    <w:rsid w:val="004356EE"/>
    <w:rsid w:val="00435F54"/>
    <w:rsid w:val="00436058"/>
    <w:rsid w:val="004361BF"/>
    <w:rsid w:val="00436402"/>
    <w:rsid w:val="004364A4"/>
    <w:rsid w:val="004369AF"/>
    <w:rsid w:val="00436D7E"/>
    <w:rsid w:val="004371EB"/>
    <w:rsid w:val="00437447"/>
    <w:rsid w:val="00437632"/>
    <w:rsid w:val="0044031C"/>
    <w:rsid w:val="00440AAB"/>
    <w:rsid w:val="00440B5B"/>
    <w:rsid w:val="00440D1B"/>
    <w:rsid w:val="00441308"/>
    <w:rsid w:val="00441A92"/>
    <w:rsid w:val="0044213E"/>
    <w:rsid w:val="004431DC"/>
    <w:rsid w:val="00443D3C"/>
    <w:rsid w:val="00444F56"/>
    <w:rsid w:val="00446488"/>
    <w:rsid w:val="004469E9"/>
    <w:rsid w:val="00446AAB"/>
    <w:rsid w:val="00446C17"/>
    <w:rsid w:val="0044765D"/>
    <w:rsid w:val="00447EDE"/>
    <w:rsid w:val="004502D6"/>
    <w:rsid w:val="00450FFE"/>
    <w:rsid w:val="00451381"/>
    <w:rsid w:val="004517AA"/>
    <w:rsid w:val="00452224"/>
    <w:rsid w:val="00452CAC"/>
    <w:rsid w:val="00452CF9"/>
    <w:rsid w:val="0045327C"/>
    <w:rsid w:val="00453C65"/>
    <w:rsid w:val="00454260"/>
    <w:rsid w:val="00454318"/>
    <w:rsid w:val="00454FF5"/>
    <w:rsid w:val="0045584E"/>
    <w:rsid w:val="00456324"/>
    <w:rsid w:val="00456867"/>
    <w:rsid w:val="00457565"/>
    <w:rsid w:val="00457641"/>
    <w:rsid w:val="0045796D"/>
    <w:rsid w:val="00457B71"/>
    <w:rsid w:val="00457D9C"/>
    <w:rsid w:val="00460CAE"/>
    <w:rsid w:val="00461BE7"/>
    <w:rsid w:val="0046230E"/>
    <w:rsid w:val="00463C52"/>
    <w:rsid w:val="0046410E"/>
    <w:rsid w:val="004643B6"/>
    <w:rsid w:val="004645A1"/>
    <w:rsid w:val="00464689"/>
    <w:rsid w:val="00464D24"/>
    <w:rsid w:val="00464F64"/>
    <w:rsid w:val="004650ED"/>
    <w:rsid w:val="004650FC"/>
    <w:rsid w:val="0046653C"/>
    <w:rsid w:val="004669E2"/>
    <w:rsid w:val="00466EBC"/>
    <w:rsid w:val="0046762E"/>
    <w:rsid w:val="00467AD2"/>
    <w:rsid w:val="00467F20"/>
    <w:rsid w:val="00470C31"/>
    <w:rsid w:val="0047116E"/>
    <w:rsid w:val="00471ACD"/>
    <w:rsid w:val="00471B8C"/>
    <w:rsid w:val="00471DE0"/>
    <w:rsid w:val="00471E34"/>
    <w:rsid w:val="00471FA6"/>
    <w:rsid w:val="00472439"/>
    <w:rsid w:val="00472858"/>
    <w:rsid w:val="004734D0"/>
    <w:rsid w:val="00473635"/>
    <w:rsid w:val="00473850"/>
    <w:rsid w:val="00473DA1"/>
    <w:rsid w:val="004745CB"/>
    <w:rsid w:val="0047556B"/>
    <w:rsid w:val="004760A6"/>
    <w:rsid w:val="00476779"/>
    <w:rsid w:val="00476857"/>
    <w:rsid w:val="004771AC"/>
    <w:rsid w:val="004773CB"/>
    <w:rsid w:val="00477655"/>
    <w:rsid w:val="00477768"/>
    <w:rsid w:val="0047798D"/>
    <w:rsid w:val="00477A67"/>
    <w:rsid w:val="004802D5"/>
    <w:rsid w:val="00480893"/>
    <w:rsid w:val="00481293"/>
    <w:rsid w:val="00481497"/>
    <w:rsid w:val="00481B92"/>
    <w:rsid w:val="00481CFD"/>
    <w:rsid w:val="00482165"/>
    <w:rsid w:val="00482348"/>
    <w:rsid w:val="00484459"/>
    <w:rsid w:val="004847E3"/>
    <w:rsid w:val="00484EF1"/>
    <w:rsid w:val="004850B5"/>
    <w:rsid w:val="00486163"/>
    <w:rsid w:val="0048736D"/>
    <w:rsid w:val="00487BB5"/>
    <w:rsid w:val="00487C96"/>
    <w:rsid w:val="00490762"/>
    <w:rsid w:val="00490B99"/>
    <w:rsid w:val="004913F6"/>
    <w:rsid w:val="00491665"/>
    <w:rsid w:val="00491677"/>
    <w:rsid w:val="00491726"/>
    <w:rsid w:val="00492BC5"/>
    <w:rsid w:val="00492D62"/>
    <w:rsid w:val="004941E4"/>
    <w:rsid w:val="00494825"/>
    <w:rsid w:val="004961A6"/>
    <w:rsid w:val="004963F1"/>
    <w:rsid w:val="004964F1"/>
    <w:rsid w:val="0049676F"/>
    <w:rsid w:val="00496902"/>
    <w:rsid w:val="004971DA"/>
    <w:rsid w:val="004973F5"/>
    <w:rsid w:val="004975DB"/>
    <w:rsid w:val="00497697"/>
    <w:rsid w:val="004A0018"/>
    <w:rsid w:val="004A020E"/>
    <w:rsid w:val="004A0289"/>
    <w:rsid w:val="004A0917"/>
    <w:rsid w:val="004A0D06"/>
    <w:rsid w:val="004A0D7F"/>
    <w:rsid w:val="004A1699"/>
    <w:rsid w:val="004A16BC"/>
    <w:rsid w:val="004A231E"/>
    <w:rsid w:val="004A2B94"/>
    <w:rsid w:val="004A2E95"/>
    <w:rsid w:val="004A3331"/>
    <w:rsid w:val="004A3CD8"/>
    <w:rsid w:val="004A452A"/>
    <w:rsid w:val="004A47F4"/>
    <w:rsid w:val="004A4A6F"/>
    <w:rsid w:val="004A4B8C"/>
    <w:rsid w:val="004A522C"/>
    <w:rsid w:val="004A5990"/>
    <w:rsid w:val="004A5C2F"/>
    <w:rsid w:val="004A5EB2"/>
    <w:rsid w:val="004A6755"/>
    <w:rsid w:val="004A6E7F"/>
    <w:rsid w:val="004B0865"/>
    <w:rsid w:val="004B0CFE"/>
    <w:rsid w:val="004B1B47"/>
    <w:rsid w:val="004B1C94"/>
    <w:rsid w:val="004B2C2B"/>
    <w:rsid w:val="004B3E02"/>
    <w:rsid w:val="004B4258"/>
    <w:rsid w:val="004B4344"/>
    <w:rsid w:val="004B4942"/>
    <w:rsid w:val="004B4D26"/>
    <w:rsid w:val="004B5133"/>
    <w:rsid w:val="004B55D6"/>
    <w:rsid w:val="004B5861"/>
    <w:rsid w:val="004B63A6"/>
    <w:rsid w:val="004B6C45"/>
    <w:rsid w:val="004B6E7F"/>
    <w:rsid w:val="004B6F6A"/>
    <w:rsid w:val="004B76CF"/>
    <w:rsid w:val="004B7C0C"/>
    <w:rsid w:val="004C00C3"/>
    <w:rsid w:val="004C022F"/>
    <w:rsid w:val="004C099D"/>
    <w:rsid w:val="004C0CDB"/>
    <w:rsid w:val="004C0D28"/>
    <w:rsid w:val="004C1681"/>
    <w:rsid w:val="004C206B"/>
    <w:rsid w:val="004C219E"/>
    <w:rsid w:val="004C2C62"/>
    <w:rsid w:val="004C2DDB"/>
    <w:rsid w:val="004C3898"/>
    <w:rsid w:val="004C41A2"/>
    <w:rsid w:val="004C4782"/>
    <w:rsid w:val="004C4820"/>
    <w:rsid w:val="004C4958"/>
    <w:rsid w:val="004C5714"/>
    <w:rsid w:val="004C5A9A"/>
    <w:rsid w:val="004C5B7B"/>
    <w:rsid w:val="004C6BA6"/>
    <w:rsid w:val="004C71CF"/>
    <w:rsid w:val="004C7283"/>
    <w:rsid w:val="004D0869"/>
    <w:rsid w:val="004D0A5A"/>
    <w:rsid w:val="004D10B9"/>
    <w:rsid w:val="004D1D3D"/>
    <w:rsid w:val="004D1E9A"/>
    <w:rsid w:val="004D2338"/>
    <w:rsid w:val="004D2520"/>
    <w:rsid w:val="004D3501"/>
    <w:rsid w:val="004D36B1"/>
    <w:rsid w:val="004D40AE"/>
    <w:rsid w:val="004D4177"/>
    <w:rsid w:val="004D4552"/>
    <w:rsid w:val="004D4B39"/>
    <w:rsid w:val="004D531E"/>
    <w:rsid w:val="004D559A"/>
    <w:rsid w:val="004D5970"/>
    <w:rsid w:val="004D5A19"/>
    <w:rsid w:val="004D6220"/>
    <w:rsid w:val="004D64D4"/>
    <w:rsid w:val="004D6A6C"/>
    <w:rsid w:val="004D70F3"/>
    <w:rsid w:val="004D73C5"/>
    <w:rsid w:val="004D75FD"/>
    <w:rsid w:val="004D7745"/>
    <w:rsid w:val="004D7E1E"/>
    <w:rsid w:val="004D7EBD"/>
    <w:rsid w:val="004E0D03"/>
    <w:rsid w:val="004E131D"/>
    <w:rsid w:val="004E1656"/>
    <w:rsid w:val="004E1710"/>
    <w:rsid w:val="004E1865"/>
    <w:rsid w:val="004E1947"/>
    <w:rsid w:val="004E1FCF"/>
    <w:rsid w:val="004E2680"/>
    <w:rsid w:val="004E28F9"/>
    <w:rsid w:val="004E2C28"/>
    <w:rsid w:val="004E3921"/>
    <w:rsid w:val="004E454D"/>
    <w:rsid w:val="004E462E"/>
    <w:rsid w:val="004E475A"/>
    <w:rsid w:val="004E4C09"/>
    <w:rsid w:val="004E543F"/>
    <w:rsid w:val="004E54CC"/>
    <w:rsid w:val="004E56DC"/>
    <w:rsid w:val="004E57FA"/>
    <w:rsid w:val="004E5A81"/>
    <w:rsid w:val="004E6148"/>
    <w:rsid w:val="004E66DB"/>
    <w:rsid w:val="004E76F4"/>
    <w:rsid w:val="004E7DB6"/>
    <w:rsid w:val="004F0B4E"/>
    <w:rsid w:val="004F0B6C"/>
    <w:rsid w:val="004F1696"/>
    <w:rsid w:val="004F1918"/>
    <w:rsid w:val="004F2078"/>
    <w:rsid w:val="004F220C"/>
    <w:rsid w:val="004F2824"/>
    <w:rsid w:val="004F3EDF"/>
    <w:rsid w:val="004F42E5"/>
    <w:rsid w:val="004F4416"/>
    <w:rsid w:val="004F4DA3"/>
    <w:rsid w:val="004F5626"/>
    <w:rsid w:val="004F566F"/>
    <w:rsid w:val="004F5772"/>
    <w:rsid w:val="004F58F0"/>
    <w:rsid w:val="004F58F9"/>
    <w:rsid w:val="004F641A"/>
    <w:rsid w:val="004F65B9"/>
    <w:rsid w:val="004F667E"/>
    <w:rsid w:val="004F6726"/>
    <w:rsid w:val="004F6F74"/>
    <w:rsid w:val="00500396"/>
    <w:rsid w:val="005004BB"/>
    <w:rsid w:val="00500B62"/>
    <w:rsid w:val="0050319F"/>
    <w:rsid w:val="0050330E"/>
    <w:rsid w:val="00503A47"/>
    <w:rsid w:val="0050454B"/>
    <w:rsid w:val="00504739"/>
    <w:rsid w:val="005048B1"/>
    <w:rsid w:val="00504A3F"/>
    <w:rsid w:val="00504AFC"/>
    <w:rsid w:val="00504DBC"/>
    <w:rsid w:val="005052FA"/>
    <w:rsid w:val="005057F5"/>
    <w:rsid w:val="00505ECB"/>
    <w:rsid w:val="005064DC"/>
    <w:rsid w:val="00506557"/>
    <w:rsid w:val="005066FE"/>
    <w:rsid w:val="0050677A"/>
    <w:rsid w:val="00506AA9"/>
    <w:rsid w:val="00506BA1"/>
    <w:rsid w:val="00506BC0"/>
    <w:rsid w:val="00506F18"/>
    <w:rsid w:val="00507241"/>
    <w:rsid w:val="005073D1"/>
    <w:rsid w:val="005079D5"/>
    <w:rsid w:val="00510139"/>
    <w:rsid w:val="0051055F"/>
    <w:rsid w:val="005108D8"/>
    <w:rsid w:val="00511313"/>
    <w:rsid w:val="005116F9"/>
    <w:rsid w:val="005118FE"/>
    <w:rsid w:val="00511A82"/>
    <w:rsid w:val="00512B70"/>
    <w:rsid w:val="00512C1B"/>
    <w:rsid w:val="00514FAD"/>
    <w:rsid w:val="00515308"/>
    <w:rsid w:val="005153A7"/>
    <w:rsid w:val="0051549D"/>
    <w:rsid w:val="005156C4"/>
    <w:rsid w:val="0051588D"/>
    <w:rsid w:val="00515C2C"/>
    <w:rsid w:val="00515D8D"/>
    <w:rsid w:val="0051616F"/>
    <w:rsid w:val="005164D3"/>
    <w:rsid w:val="005175BF"/>
    <w:rsid w:val="005202B2"/>
    <w:rsid w:val="005205FA"/>
    <w:rsid w:val="00520C28"/>
    <w:rsid w:val="00521222"/>
    <w:rsid w:val="005219CF"/>
    <w:rsid w:val="00522446"/>
    <w:rsid w:val="0052272C"/>
    <w:rsid w:val="00522BBF"/>
    <w:rsid w:val="00522DD4"/>
    <w:rsid w:val="005230FA"/>
    <w:rsid w:val="00523785"/>
    <w:rsid w:val="00523D68"/>
    <w:rsid w:val="00524C1D"/>
    <w:rsid w:val="00525119"/>
    <w:rsid w:val="0052516B"/>
    <w:rsid w:val="005254AF"/>
    <w:rsid w:val="00526928"/>
    <w:rsid w:val="005277C5"/>
    <w:rsid w:val="00530016"/>
    <w:rsid w:val="0053025C"/>
    <w:rsid w:val="005303DE"/>
    <w:rsid w:val="00530A41"/>
    <w:rsid w:val="00531200"/>
    <w:rsid w:val="00531294"/>
    <w:rsid w:val="00532D69"/>
    <w:rsid w:val="00532ED1"/>
    <w:rsid w:val="0053326F"/>
    <w:rsid w:val="00534B59"/>
    <w:rsid w:val="0053558C"/>
    <w:rsid w:val="005358DE"/>
    <w:rsid w:val="00535921"/>
    <w:rsid w:val="00535E15"/>
    <w:rsid w:val="00535F72"/>
    <w:rsid w:val="00536184"/>
    <w:rsid w:val="00536759"/>
    <w:rsid w:val="00536AF2"/>
    <w:rsid w:val="00536F40"/>
    <w:rsid w:val="00537211"/>
    <w:rsid w:val="00537636"/>
    <w:rsid w:val="00537C62"/>
    <w:rsid w:val="00540298"/>
    <w:rsid w:val="00540A98"/>
    <w:rsid w:val="00541666"/>
    <w:rsid w:val="005425A2"/>
    <w:rsid w:val="005428DD"/>
    <w:rsid w:val="0054303D"/>
    <w:rsid w:val="00543B12"/>
    <w:rsid w:val="0054437D"/>
    <w:rsid w:val="005454EF"/>
    <w:rsid w:val="00545E65"/>
    <w:rsid w:val="00546261"/>
    <w:rsid w:val="00546341"/>
    <w:rsid w:val="00546970"/>
    <w:rsid w:val="005473BA"/>
    <w:rsid w:val="00550AB4"/>
    <w:rsid w:val="00551139"/>
    <w:rsid w:val="00551B24"/>
    <w:rsid w:val="00551FBF"/>
    <w:rsid w:val="00553D9E"/>
    <w:rsid w:val="0055461F"/>
    <w:rsid w:val="00554E19"/>
    <w:rsid w:val="00555570"/>
    <w:rsid w:val="00555A53"/>
    <w:rsid w:val="00555B06"/>
    <w:rsid w:val="00555EB7"/>
    <w:rsid w:val="005561A4"/>
    <w:rsid w:val="005563B9"/>
    <w:rsid w:val="005563CA"/>
    <w:rsid w:val="005570EF"/>
    <w:rsid w:val="00557548"/>
    <w:rsid w:val="00560722"/>
    <w:rsid w:val="0056121F"/>
    <w:rsid w:val="005632B7"/>
    <w:rsid w:val="00563458"/>
    <w:rsid w:val="00563DF4"/>
    <w:rsid w:val="00564BA6"/>
    <w:rsid w:val="00564F73"/>
    <w:rsid w:val="00565601"/>
    <w:rsid w:val="00566748"/>
    <w:rsid w:val="00566D3D"/>
    <w:rsid w:val="00570556"/>
    <w:rsid w:val="00570709"/>
    <w:rsid w:val="005711E2"/>
    <w:rsid w:val="00571FC4"/>
    <w:rsid w:val="00572505"/>
    <w:rsid w:val="00573824"/>
    <w:rsid w:val="00573ADB"/>
    <w:rsid w:val="00573C36"/>
    <w:rsid w:val="00573F65"/>
    <w:rsid w:val="005742C1"/>
    <w:rsid w:val="0057449F"/>
    <w:rsid w:val="00574591"/>
    <w:rsid w:val="005746ED"/>
    <w:rsid w:val="00574E5E"/>
    <w:rsid w:val="00574EF0"/>
    <w:rsid w:val="00575064"/>
    <w:rsid w:val="00575164"/>
    <w:rsid w:val="0057546D"/>
    <w:rsid w:val="005754FE"/>
    <w:rsid w:val="00575D87"/>
    <w:rsid w:val="00576282"/>
    <w:rsid w:val="005765C1"/>
    <w:rsid w:val="00576AD7"/>
    <w:rsid w:val="00577612"/>
    <w:rsid w:val="00577BBA"/>
    <w:rsid w:val="00577C51"/>
    <w:rsid w:val="005800C8"/>
    <w:rsid w:val="00580197"/>
    <w:rsid w:val="005808F2"/>
    <w:rsid w:val="00580BF7"/>
    <w:rsid w:val="00580F41"/>
    <w:rsid w:val="005817BC"/>
    <w:rsid w:val="00581CE2"/>
    <w:rsid w:val="00582371"/>
    <w:rsid w:val="005824AC"/>
    <w:rsid w:val="00582809"/>
    <w:rsid w:val="00582B60"/>
    <w:rsid w:val="00582D4F"/>
    <w:rsid w:val="0058312A"/>
    <w:rsid w:val="005834A2"/>
    <w:rsid w:val="005839B2"/>
    <w:rsid w:val="00583B9E"/>
    <w:rsid w:val="00583C11"/>
    <w:rsid w:val="00584299"/>
    <w:rsid w:val="005844D7"/>
    <w:rsid w:val="005847D0"/>
    <w:rsid w:val="00584D16"/>
    <w:rsid w:val="00585780"/>
    <w:rsid w:val="005861BF"/>
    <w:rsid w:val="00586933"/>
    <w:rsid w:val="0058798C"/>
    <w:rsid w:val="005900FA"/>
    <w:rsid w:val="00590538"/>
    <w:rsid w:val="005907F0"/>
    <w:rsid w:val="00590D88"/>
    <w:rsid w:val="00591685"/>
    <w:rsid w:val="00591686"/>
    <w:rsid w:val="00591F86"/>
    <w:rsid w:val="005921FF"/>
    <w:rsid w:val="005924D4"/>
    <w:rsid w:val="00592661"/>
    <w:rsid w:val="005926CC"/>
    <w:rsid w:val="0059288D"/>
    <w:rsid w:val="00592C15"/>
    <w:rsid w:val="005935A4"/>
    <w:rsid w:val="00594131"/>
    <w:rsid w:val="00594656"/>
    <w:rsid w:val="005947F5"/>
    <w:rsid w:val="005948C2"/>
    <w:rsid w:val="00594DA0"/>
    <w:rsid w:val="0059532F"/>
    <w:rsid w:val="00595BEE"/>
    <w:rsid w:val="00595DCA"/>
    <w:rsid w:val="005960F7"/>
    <w:rsid w:val="0059632B"/>
    <w:rsid w:val="005965FA"/>
    <w:rsid w:val="005975C1"/>
    <w:rsid w:val="0059779B"/>
    <w:rsid w:val="005A0589"/>
    <w:rsid w:val="005A10E0"/>
    <w:rsid w:val="005A11CB"/>
    <w:rsid w:val="005A16B5"/>
    <w:rsid w:val="005A209A"/>
    <w:rsid w:val="005A2F50"/>
    <w:rsid w:val="005A3257"/>
    <w:rsid w:val="005A352C"/>
    <w:rsid w:val="005A35C8"/>
    <w:rsid w:val="005A401E"/>
    <w:rsid w:val="005A419A"/>
    <w:rsid w:val="005A52AD"/>
    <w:rsid w:val="005A544B"/>
    <w:rsid w:val="005A59B1"/>
    <w:rsid w:val="005A60AC"/>
    <w:rsid w:val="005A662D"/>
    <w:rsid w:val="005A7224"/>
    <w:rsid w:val="005A734C"/>
    <w:rsid w:val="005A7801"/>
    <w:rsid w:val="005B0A18"/>
    <w:rsid w:val="005B0D01"/>
    <w:rsid w:val="005B114E"/>
    <w:rsid w:val="005B1409"/>
    <w:rsid w:val="005B1C9E"/>
    <w:rsid w:val="005B35D7"/>
    <w:rsid w:val="005B392A"/>
    <w:rsid w:val="005B3AA3"/>
    <w:rsid w:val="005B3CAF"/>
    <w:rsid w:val="005B3DCC"/>
    <w:rsid w:val="005B498E"/>
    <w:rsid w:val="005B5222"/>
    <w:rsid w:val="005B6B2A"/>
    <w:rsid w:val="005B6E95"/>
    <w:rsid w:val="005B6F83"/>
    <w:rsid w:val="005B712C"/>
    <w:rsid w:val="005B7218"/>
    <w:rsid w:val="005B7851"/>
    <w:rsid w:val="005B7E9A"/>
    <w:rsid w:val="005C036C"/>
    <w:rsid w:val="005C11FD"/>
    <w:rsid w:val="005C147F"/>
    <w:rsid w:val="005C15FD"/>
    <w:rsid w:val="005C188A"/>
    <w:rsid w:val="005C1B7A"/>
    <w:rsid w:val="005C1D04"/>
    <w:rsid w:val="005C27BD"/>
    <w:rsid w:val="005C3A99"/>
    <w:rsid w:val="005C497D"/>
    <w:rsid w:val="005C4C1B"/>
    <w:rsid w:val="005C4CB2"/>
    <w:rsid w:val="005C53BC"/>
    <w:rsid w:val="005C5CA0"/>
    <w:rsid w:val="005C5D81"/>
    <w:rsid w:val="005C603A"/>
    <w:rsid w:val="005C621F"/>
    <w:rsid w:val="005C725E"/>
    <w:rsid w:val="005C74FB"/>
    <w:rsid w:val="005C763F"/>
    <w:rsid w:val="005D0FD9"/>
    <w:rsid w:val="005D1602"/>
    <w:rsid w:val="005D16CA"/>
    <w:rsid w:val="005D18A8"/>
    <w:rsid w:val="005D4C0E"/>
    <w:rsid w:val="005D6711"/>
    <w:rsid w:val="005E0E7C"/>
    <w:rsid w:val="005E1161"/>
    <w:rsid w:val="005E162E"/>
    <w:rsid w:val="005E19F8"/>
    <w:rsid w:val="005E1F90"/>
    <w:rsid w:val="005E2922"/>
    <w:rsid w:val="005E2BA6"/>
    <w:rsid w:val="005E385F"/>
    <w:rsid w:val="005E414D"/>
    <w:rsid w:val="005E43EC"/>
    <w:rsid w:val="005E44CE"/>
    <w:rsid w:val="005E5B81"/>
    <w:rsid w:val="005E683F"/>
    <w:rsid w:val="005E6A6C"/>
    <w:rsid w:val="005E6E3A"/>
    <w:rsid w:val="005E7742"/>
    <w:rsid w:val="005F02C1"/>
    <w:rsid w:val="005F03C3"/>
    <w:rsid w:val="005F13AE"/>
    <w:rsid w:val="005F164F"/>
    <w:rsid w:val="005F1787"/>
    <w:rsid w:val="005F17B6"/>
    <w:rsid w:val="005F1CD9"/>
    <w:rsid w:val="005F1F5A"/>
    <w:rsid w:val="005F21E1"/>
    <w:rsid w:val="005F2CB1"/>
    <w:rsid w:val="005F3025"/>
    <w:rsid w:val="005F315F"/>
    <w:rsid w:val="005F362E"/>
    <w:rsid w:val="005F41E9"/>
    <w:rsid w:val="005F4379"/>
    <w:rsid w:val="005F4559"/>
    <w:rsid w:val="005F5108"/>
    <w:rsid w:val="005F55F0"/>
    <w:rsid w:val="005F581D"/>
    <w:rsid w:val="005F5911"/>
    <w:rsid w:val="005F59B6"/>
    <w:rsid w:val="005F618C"/>
    <w:rsid w:val="005F63D0"/>
    <w:rsid w:val="005F6768"/>
    <w:rsid w:val="005F698F"/>
    <w:rsid w:val="005F6CEC"/>
    <w:rsid w:val="005F6F1C"/>
    <w:rsid w:val="005F70BD"/>
    <w:rsid w:val="005F7A5E"/>
    <w:rsid w:val="006002A2"/>
    <w:rsid w:val="00600A10"/>
    <w:rsid w:val="00601268"/>
    <w:rsid w:val="0060177B"/>
    <w:rsid w:val="0060182C"/>
    <w:rsid w:val="0060283C"/>
    <w:rsid w:val="00603860"/>
    <w:rsid w:val="006038E5"/>
    <w:rsid w:val="006038EC"/>
    <w:rsid w:val="00603CAF"/>
    <w:rsid w:val="00603D3A"/>
    <w:rsid w:val="00603DFF"/>
    <w:rsid w:val="00604F14"/>
    <w:rsid w:val="0060500B"/>
    <w:rsid w:val="006050A8"/>
    <w:rsid w:val="0060539F"/>
    <w:rsid w:val="00605A28"/>
    <w:rsid w:val="00605CB7"/>
    <w:rsid w:val="00606361"/>
    <w:rsid w:val="00606875"/>
    <w:rsid w:val="00606DA9"/>
    <w:rsid w:val="0060761B"/>
    <w:rsid w:val="006077D0"/>
    <w:rsid w:val="0060797F"/>
    <w:rsid w:val="00607B95"/>
    <w:rsid w:val="00607EBD"/>
    <w:rsid w:val="0061047B"/>
    <w:rsid w:val="00610573"/>
    <w:rsid w:val="00610E4C"/>
    <w:rsid w:val="00611A2F"/>
    <w:rsid w:val="00611B83"/>
    <w:rsid w:val="00611D88"/>
    <w:rsid w:val="00612E80"/>
    <w:rsid w:val="00613257"/>
    <w:rsid w:val="00613464"/>
    <w:rsid w:val="00613B28"/>
    <w:rsid w:val="00613B69"/>
    <w:rsid w:val="00613D25"/>
    <w:rsid w:val="006177D3"/>
    <w:rsid w:val="00617A36"/>
    <w:rsid w:val="00617EBA"/>
    <w:rsid w:val="00617F05"/>
    <w:rsid w:val="00617F8A"/>
    <w:rsid w:val="00620A71"/>
    <w:rsid w:val="00620D80"/>
    <w:rsid w:val="00620F6C"/>
    <w:rsid w:val="00621360"/>
    <w:rsid w:val="006216B3"/>
    <w:rsid w:val="00621BE3"/>
    <w:rsid w:val="006234A6"/>
    <w:rsid w:val="006234B7"/>
    <w:rsid w:val="006238A0"/>
    <w:rsid w:val="00624F63"/>
    <w:rsid w:val="00625206"/>
    <w:rsid w:val="00625CA6"/>
    <w:rsid w:val="0062623F"/>
    <w:rsid w:val="00626A4C"/>
    <w:rsid w:val="00627255"/>
    <w:rsid w:val="00627C6D"/>
    <w:rsid w:val="00630001"/>
    <w:rsid w:val="00630FBB"/>
    <w:rsid w:val="00630FC5"/>
    <w:rsid w:val="006311B3"/>
    <w:rsid w:val="00631ECD"/>
    <w:rsid w:val="00632688"/>
    <w:rsid w:val="0063284C"/>
    <w:rsid w:val="00633528"/>
    <w:rsid w:val="00633BF9"/>
    <w:rsid w:val="006341A5"/>
    <w:rsid w:val="00634E33"/>
    <w:rsid w:val="006350C1"/>
    <w:rsid w:val="00636398"/>
    <w:rsid w:val="006364B1"/>
    <w:rsid w:val="006368D3"/>
    <w:rsid w:val="00636CA5"/>
    <w:rsid w:val="00636EB2"/>
    <w:rsid w:val="0063745B"/>
    <w:rsid w:val="006377EC"/>
    <w:rsid w:val="006377F8"/>
    <w:rsid w:val="00637984"/>
    <w:rsid w:val="006407F1"/>
    <w:rsid w:val="00640B4B"/>
    <w:rsid w:val="006413D8"/>
    <w:rsid w:val="0064151F"/>
    <w:rsid w:val="00641533"/>
    <w:rsid w:val="006415C6"/>
    <w:rsid w:val="006418DB"/>
    <w:rsid w:val="00641CE3"/>
    <w:rsid w:val="00641D26"/>
    <w:rsid w:val="00641FDC"/>
    <w:rsid w:val="0064208D"/>
    <w:rsid w:val="00642FCF"/>
    <w:rsid w:val="00643475"/>
    <w:rsid w:val="006436A4"/>
    <w:rsid w:val="0064396A"/>
    <w:rsid w:val="00643A90"/>
    <w:rsid w:val="00644365"/>
    <w:rsid w:val="00644963"/>
    <w:rsid w:val="00645BF7"/>
    <w:rsid w:val="0064624E"/>
    <w:rsid w:val="00646755"/>
    <w:rsid w:val="00647250"/>
    <w:rsid w:val="00647493"/>
    <w:rsid w:val="00647833"/>
    <w:rsid w:val="00650604"/>
    <w:rsid w:val="00650A4C"/>
    <w:rsid w:val="00650AB9"/>
    <w:rsid w:val="00650F03"/>
    <w:rsid w:val="0065160C"/>
    <w:rsid w:val="006519D1"/>
    <w:rsid w:val="00651F1C"/>
    <w:rsid w:val="0065278D"/>
    <w:rsid w:val="00653745"/>
    <w:rsid w:val="006537E0"/>
    <w:rsid w:val="00653E06"/>
    <w:rsid w:val="00653FF8"/>
    <w:rsid w:val="006546C0"/>
    <w:rsid w:val="00654AD6"/>
    <w:rsid w:val="00654CBD"/>
    <w:rsid w:val="006552D0"/>
    <w:rsid w:val="00655733"/>
    <w:rsid w:val="006558E1"/>
    <w:rsid w:val="00655ACD"/>
    <w:rsid w:val="00655E14"/>
    <w:rsid w:val="00656A92"/>
    <w:rsid w:val="00656DDE"/>
    <w:rsid w:val="00657C6E"/>
    <w:rsid w:val="0066011D"/>
    <w:rsid w:val="0066018D"/>
    <w:rsid w:val="006607C0"/>
    <w:rsid w:val="006613A6"/>
    <w:rsid w:val="006618F0"/>
    <w:rsid w:val="006622C0"/>
    <w:rsid w:val="006627A2"/>
    <w:rsid w:val="00662EF0"/>
    <w:rsid w:val="006634E6"/>
    <w:rsid w:val="00663B0B"/>
    <w:rsid w:val="00663D2D"/>
    <w:rsid w:val="00663D7B"/>
    <w:rsid w:val="0066416B"/>
    <w:rsid w:val="00664734"/>
    <w:rsid w:val="006655EE"/>
    <w:rsid w:val="00665D20"/>
    <w:rsid w:val="006668C2"/>
    <w:rsid w:val="00666EB3"/>
    <w:rsid w:val="006672A7"/>
    <w:rsid w:val="00667C22"/>
    <w:rsid w:val="00667D4E"/>
    <w:rsid w:val="00667EE7"/>
    <w:rsid w:val="00667EF7"/>
    <w:rsid w:val="0067051F"/>
    <w:rsid w:val="00670922"/>
    <w:rsid w:val="00670BE1"/>
    <w:rsid w:val="00671592"/>
    <w:rsid w:val="00671C7A"/>
    <w:rsid w:val="00671EF0"/>
    <w:rsid w:val="0067218F"/>
    <w:rsid w:val="0067279F"/>
    <w:rsid w:val="00673ACA"/>
    <w:rsid w:val="00673DBB"/>
    <w:rsid w:val="006741F2"/>
    <w:rsid w:val="00674CC3"/>
    <w:rsid w:val="006755A0"/>
    <w:rsid w:val="00675C72"/>
    <w:rsid w:val="006760A6"/>
    <w:rsid w:val="006763A7"/>
    <w:rsid w:val="0067662F"/>
    <w:rsid w:val="006771F9"/>
    <w:rsid w:val="00677403"/>
    <w:rsid w:val="006776D7"/>
    <w:rsid w:val="00677B84"/>
    <w:rsid w:val="006808D4"/>
    <w:rsid w:val="00680C56"/>
    <w:rsid w:val="00680E11"/>
    <w:rsid w:val="00680FBC"/>
    <w:rsid w:val="00681003"/>
    <w:rsid w:val="006812D3"/>
    <w:rsid w:val="006817C9"/>
    <w:rsid w:val="00681D2C"/>
    <w:rsid w:val="0068252C"/>
    <w:rsid w:val="0068272D"/>
    <w:rsid w:val="006827BA"/>
    <w:rsid w:val="006827FE"/>
    <w:rsid w:val="00683ECE"/>
    <w:rsid w:val="00684332"/>
    <w:rsid w:val="00684A9A"/>
    <w:rsid w:val="00684C90"/>
    <w:rsid w:val="0068583E"/>
    <w:rsid w:val="00685A79"/>
    <w:rsid w:val="00685EC0"/>
    <w:rsid w:val="00686BB7"/>
    <w:rsid w:val="0069025E"/>
    <w:rsid w:val="006903C4"/>
    <w:rsid w:val="00690545"/>
    <w:rsid w:val="00690833"/>
    <w:rsid w:val="00690989"/>
    <w:rsid w:val="00692010"/>
    <w:rsid w:val="0069254F"/>
    <w:rsid w:val="0069268C"/>
    <w:rsid w:val="00692DF0"/>
    <w:rsid w:val="00693013"/>
    <w:rsid w:val="00693249"/>
    <w:rsid w:val="00693275"/>
    <w:rsid w:val="006933F5"/>
    <w:rsid w:val="00693CB4"/>
    <w:rsid w:val="00693CBB"/>
    <w:rsid w:val="00693E5A"/>
    <w:rsid w:val="006942A1"/>
    <w:rsid w:val="006949E4"/>
    <w:rsid w:val="006952D0"/>
    <w:rsid w:val="00695FC2"/>
    <w:rsid w:val="00696949"/>
    <w:rsid w:val="00696A88"/>
    <w:rsid w:val="00697052"/>
    <w:rsid w:val="006971C8"/>
    <w:rsid w:val="00697CA2"/>
    <w:rsid w:val="00697F58"/>
    <w:rsid w:val="006A047F"/>
    <w:rsid w:val="006A1824"/>
    <w:rsid w:val="006A2913"/>
    <w:rsid w:val="006A31DB"/>
    <w:rsid w:val="006A3364"/>
    <w:rsid w:val="006A3B4F"/>
    <w:rsid w:val="006A423D"/>
    <w:rsid w:val="006A46FB"/>
    <w:rsid w:val="006A57A6"/>
    <w:rsid w:val="006A587F"/>
    <w:rsid w:val="006A5E28"/>
    <w:rsid w:val="006A66D9"/>
    <w:rsid w:val="006A697B"/>
    <w:rsid w:val="006A6C11"/>
    <w:rsid w:val="006A7354"/>
    <w:rsid w:val="006A74B6"/>
    <w:rsid w:val="006A7AFF"/>
    <w:rsid w:val="006B0199"/>
    <w:rsid w:val="006B05D6"/>
    <w:rsid w:val="006B1816"/>
    <w:rsid w:val="006B19D7"/>
    <w:rsid w:val="006B1B77"/>
    <w:rsid w:val="006B1CF8"/>
    <w:rsid w:val="006B1F3D"/>
    <w:rsid w:val="006B2099"/>
    <w:rsid w:val="006B21B6"/>
    <w:rsid w:val="006B2211"/>
    <w:rsid w:val="006B225B"/>
    <w:rsid w:val="006B2713"/>
    <w:rsid w:val="006B27C9"/>
    <w:rsid w:val="006B2BCB"/>
    <w:rsid w:val="006B3184"/>
    <w:rsid w:val="006B3B20"/>
    <w:rsid w:val="006B4548"/>
    <w:rsid w:val="006B4802"/>
    <w:rsid w:val="006B50CF"/>
    <w:rsid w:val="006B593A"/>
    <w:rsid w:val="006B5A98"/>
    <w:rsid w:val="006B6168"/>
    <w:rsid w:val="006B7555"/>
    <w:rsid w:val="006B7615"/>
    <w:rsid w:val="006C03B8"/>
    <w:rsid w:val="006C09C1"/>
    <w:rsid w:val="006C0B2A"/>
    <w:rsid w:val="006C1FFD"/>
    <w:rsid w:val="006C2209"/>
    <w:rsid w:val="006C23C5"/>
    <w:rsid w:val="006C2976"/>
    <w:rsid w:val="006C2E94"/>
    <w:rsid w:val="006C31E5"/>
    <w:rsid w:val="006C33C6"/>
    <w:rsid w:val="006C3A47"/>
    <w:rsid w:val="006C4258"/>
    <w:rsid w:val="006C48B4"/>
    <w:rsid w:val="006C4901"/>
    <w:rsid w:val="006C5118"/>
    <w:rsid w:val="006C5535"/>
    <w:rsid w:val="006C56B7"/>
    <w:rsid w:val="006C56E3"/>
    <w:rsid w:val="006C5EC9"/>
    <w:rsid w:val="006C5FE6"/>
    <w:rsid w:val="006C6059"/>
    <w:rsid w:val="006C7522"/>
    <w:rsid w:val="006C7CAC"/>
    <w:rsid w:val="006D03B0"/>
    <w:rsid w:val="006D09EB"/>
    <w:rsid w:val="006D1194"/>
    <w:rsid w:val="006D11C2"/>
    <w:rsid w:val="006D1E81"/>
    <w:rsid w:val="006D2E14"/>
    <w:rsid w:val="006D34E8"/>
    <w:rsid w:val="006D36BE"/>
    <w:rsid w:val="006D3B53"/>
    <w:rsid w:val="006D3C1A"/>
    <w:rsid w:val="006D3CA3"/>
    <w:rsid w:val="006D4385"/>
    <w:rsid w:val="006D4D6B"/>
    <w:rsid w:val="006D5756"/>
    <w:rsid w:val="006D671D"/>
    <w:rsid w:val="006D6F08"/>
    <w:rsid w:val="006E062C"/>
    <w:rsid w:val="006E06CB"/>
    <w:rsid w:val="006E0B08"/>
    <w:rsid w:val="006E186A"/>
    <w:rsid w:val="006E1C82"/>
    <w:rsid w:val="006E2852"/>
    <w:rsid w:val="006E28B7"/>
    <w:rsid w:val="006E2A9B"/>
    <w:rsid w:val="006E3310"/>
    <w:rsid w:val="006E37A2"/>
    <w:rsid w:val="006E3906"/>
    <w:rsid w:val="006E4E39"/>
    <w:rsid w:val="006E565E"/>
    <w:rsid w:val="006E5FE5"/>
    <w:rsid w:val="006E673D"/>
    <w:rsid w:val="006E6879"/>
    <w:rsid w:val="006E6B20"/>
    <w:rsid w:val="006E6D06"/>
    <w:rsid w:val="006E7B10"/>
    <w:rsid w:val="006E7D3B"/>
    <w:rsid w:val="006E7FAA"/>
    <w:rsid w:val="006F09CB"/>
    <w:rsid w:val="006F0C6B"/>
    <w:rsid w:val="006F1B70"/>
    <w:rsid w:val="006F27C9"/>
    <w:rsid w:val="006F2831"/>
    <w:rsid w:val="006F286A"/>
    <w:rsid w:val="006F341D"/>
    <w:rsid w:val="006F34C7"/>
    <w:rsid w:val="006F3CDE"/>
    <w:rsid w:val="006F41F2"/>
    <w:rsid w:val="006F581A"/>
    <w:rsid w:val="006F588C"/>
    <w:rsid w:val="006F58D4"/>
    <w:rsid w:val="006F5CE9"/>
    <w:rsid w:val="006F6582"/>
    <w:rsid w:val="006F73A6"/>
    <w:rsid w:val="00700F17"/>
    <w:rsid w:val="007023A1"/>
    <w:rsid w:val="00702E36"/>
    <w:rsid w:val="007032EE"/>
    <w:rsid w:val="0070346E"/>
    <w:rsid w:val="00703A52"/>
    <w:rsid w:val="00703E35"/>
    <w:rsid w:val="0070431B"/>
    <w:rsid w:val="00704EDB"/>
    <w:rsid w:val="00705B3A"/>
    <w:rsid w:val="00706101"/>
    <w:rsid w:val="0070618F"/>
    <w:rsid w:val="00706B5C"/>
    <w:rsid w:val="00706C40"/>
    <w:rsid w:val="00706E7C"/>
    <w:rsid w:val="00707072"/>
    <w:rsid w:val="00707169"/>
    <w:rsid w:val="00707D61"/>
    <w:rsid w:val="007111F2"/>
    <w:rsid w:val="00712287"/>
    <w:rsid w:val="00712772"/>
    <w:rsid w:val="0071357D"/>
    <w:rsid w:val="00713662"/>
    <w:rsid w:val="00713DD0"/>
    <w:rsid w:val="00714277"/>
    <w:rsid w:val="007148D3"/>
    <w:rsid w:val="00714A08"/>
    <w:rsid w:val="00714AC8"/>
    <w:rsid w:val="00715361"/>
    <w:rsid w:val="00715B9A"/>
    <w:rsid w:val="00716346"/>
    <w:rsid w:val="00716736"/>
    <w:rsid w:val="00716AF8"/>
    <w:rsid w:val="00716F09"/>
    <w:rsid w:val="00717C6F"/>
    <w:rsid w:val="007201BF"/>
    <w:rsid w:val="007204A6"/>
    <w:rsid w:val="007206AB"/>
    <w:rsid w:val="00720938"/>
    <w:rsid w:val="00720A5C"/>
    <w:rsid w:val="00721079"/>
    <w:rsid w:val="00721B32"/>
    <w:rsid w:val="00722581"/>
    <w:rsid w:val="0072495E"/>
    <w:rsid w:val="00725406"/>
    <w:rsid w:val="00725534"/>
    <w:rsid w:val="007257D0"/>
    <w:rsid w:val="00725CE0"/>
    <w:rsid w:val="00725CFB"/>
    <w:rsid w:val="00726EA6"/>
    <w:rsid w:val="00726FB3"/>
    <w:rsid w:val="00727208"/>
    <w:rsid w:val="00727442"/>
    <w:rsid w:val="00727680"/>
    <w:rsid w:val="00727B94"/>
    <w:rsid w:val="00727C14"/>
    <w:rsid w:val="00730A0A"/>
    <w:rsid w:val="00731423"/>
    <w:rsid w:val="007315D9"/>
    <w:rsid w:val="00731EE8"/>
    <w:rsid w:val="0073207C"/>
    <w:rsid w:val="00732622"/>
    <w:rsid w:val="007328F4"/>
    <w:rsid w:val="00733040"/>
    <w:rsid w:val="007339D0"/>
    <w:rsid w:val="007341DF"/>
    <w:rsid w:val="0073450B"/>
    <w:rsid w:val="007345B2"/>
    <w:rsid w:val="007348B1"/>
    <w:rsid w:val="007348B2"/>
    <w:rsid w:val="00734CF5"/>
    <w:rsid w:val="0073525E"/>
    <w:rsid w:val="007352F6"/>
    <w:rsid w:val="007362A6"/>
    <w:rsid w:val="00736370"/>
    <w:rsid w:val="00736745"/>
    <w:rsid w:val="00736791"/>
    <w:rsid w:val="0073697F"/>
    <w:rsid w:val="00736D7D"/>
    <w:rsid w:val="00736E79"/>
    <w:rsid w:val="0073717C"/>
    <w:rsid w:val="00737D2E"/>
    <w:rsid w:val="00737F58"/>
    <w:rsid w:val="00740088"/>
    <w:rsid w:val="0074094B"/>
    <w:rsid w:val="00740E58"/>
    <w:rsid w:val="00742159"/>
    <w:rsid w:val="00743702"/>
    <w:rsid w:val="00743989"/>
    <w:rsid w:val="0074410C"/>
    <w:rsid w:val="007441D4"/>
    <w:rsid w:val="007445A0"/>
    <w:rsid w:val="0074463C"/>
    <w:rsid w:val="0074483A"/>
    <w:rsid w:val="00744853"/>
    <w:rsid w:val="00744A63"/>
    <w:rsid w:val="00744FBA"/>
    <w:rsid w:val="0074524B"/>
    <w:rsid w:val="00745B41"/>
    <w:rsid w:val="00745C69"/>
    <w:rsid w:val="007460CC"/>
    <w:rsid w:val="007461A5"/>
    <w:rsid w:val="00746A17"/>
    <w:rsid w:val="00746D7E"/>
    <w:rsid w:val="007479B5"/>
    <w:rsid w:val="00747D8B"/>
    <w:rsid w:val="00750804"/>
    <w:rsid w:val="00750809"/>
    <w:rsid w:val="00751228"/>
    <w:rsid w:val="00751CFC"/>
    <w:rsid w:val="007526DF"/>
    <w:rsid w:val="00753A47"/>
    <w:rsid w:val="00754060"/>
    <w:rsid w:val="00754270"/>
    <w:rsid w:val="00754290"/>
    <w:rsid w:val="007558BA"/>
    <w:rsid w:val="00755956"/>
    <w:rsid w:val="00755C75"/>
    <w:rsid w:val="007571E1"/>
    <w:rsid w:val="007604B2"/>
    <w:rsid w:val="00760565"/>
    <w:rsid w:val="0076069A"/>
    <w:rsid w:val="00760A81"/>
    <w:rsid w:val="00760C36"/>
    <w:rsid w:val="00760C41"/>
    <w:rsid w:val="007616A3"/>
    <w:rsid w:val="00761816"/>
    <w:rsid w:val="007628B2"/>
    <w:rsid w:val="0076357F"/>
    <w:rsid w:val="00763C0A"/>
    <w:rsid w:val="00763C9E"/>
    <w:rsid w:val="0076438E"/>
    <w:rsid w:val="0076477E"/>
    <w:rsid w:val="00765281"/>
    <w:rsid w:val="00766177"/>
    <w:rsid w:val="00766832"/>
    <w:rsid w:val="00766BAD"/>
    <w:rsid w:val="00767B39"/>
    <w:rsid w:val="007706C3"/>
    <w:rsid w:val="00770974"/>
    <w:rsid w:val="00770F3D"/>
    <w:rsid w:val="00771151"/>
    <w:rsid w:val="00771C18"/>
    <w:rsid w:val="007729A2"/>
    <w:rsid w:val="0077390D"/>
    <w:rsid w:val="007747B3"/>
    <w:rsid w:val="00775311"/>
    <w:rsid w:val="007755F2"/>
    <w:rsid w:val="00775DDE"/>
    <w:rsid w:val="00775F44"/>
    <w:rsid w:val="00776971"/>
    <w:rsid w:val="00776B7B"/>
    <w:rsid w:val="00776BED"/>
    <w:rsid w:val="0077700E"/>
    <w:rsid w:val="007770EB"/>
    <w:rsid w:val="007771E9"/>
    <w:rsid w:val="00777FE6"/>
    <w:rsid w:val="0078037D"/>
    <w:rsid w:val="00780533"/>
    <w:rsid w:val="007807EC"/>
    <w:rsid w:val="007808CA"/>
    <w:rsid w:val="00780A80"/>
    <w:rsid w:val="007811BF"/>
    <w:rsid w:val="0078177E"/>
    <w:rsid w:val="007825BB"/>
    <w:rsid w:val="0078304C"/>
    <w:rsid w:val="00783673"/>
    <w:rsid w:val="007836AC"/>
    <w:rsid w:val="007839AD"/>
    <w:rsid w:val="007839DD"/>
    <w:rsid w:val="007842B3"/>
    <w:rsid w:val="007848F0"/>
    <w:rsid w:val="00785262"/>
    <w:rsid w:val="00785490"/>
    <w:rsid w:val="0078565D"/>
    <w:rsid w:val="00785839"/>
    <w:rsid w:val="00785A0F"/>
    <w:rsid w:val="007862E1"/>
    <w:rsid w:val="00787944"/>
    <w:rsid w:val="00787B17"/>
    <w:rsid w:val="00787C5A"/>
    <w:rsid w:val="007900FB"/>
    <w:rsid w:val="0079047A"/>
    <w:rsid w:val="0079053C"/>
    <w:rsid w:val="00791858"/>
    <w:rsid w:val="00791B5A"/>
    <w:rsid w:val="00791BAD"/>
    <w:rsid w:val="00791D96"/>
    <w:rsid w:val="00792299"/>
    <w:rsid w:val="0079242E"/>
    <w:rsid w:val="007925EA"/>
    <w:rsid w:val="00792A9F"/>
    <w:rsid w:val="00792ECB"/>
    <w:rsid w:val="00792EFF"/>
    <w:rsid w:val="00793CD8"/>
    <w:rsid w:val="00794552"/>
    <w:rsid w:val="007948A2"/>
    <w:rsid w:val="00794FA9"/>
    <w:rsid w:val="007950FC"/>
    <w:rsid w:val="00795405"/>
    <w:rsid w:val="00795940"/>
    <w:rsid w:val="00795C92"/>
    <w:rsid w:val="00795E9C"/>
    <w:rsid w:val="00796231"/>
    <w:rsid w:val="00796887"/>
    <w:rsid w:val="00797173"/>
    <w:rsid w:val="007A07F6"/>
    <w:rsid w:val="007A0EAE"/>
    <w:rsid w:val="007A1CB3"/>
    <w:rsid w:val="007A24AC"/>
    <w:rsid w:val="007A306F"/>
    <w:rsid w:val="007A3669"/>
    <w:rsid w:val="007A43A6"/>
    <w:rsid w:val="007A44B6"/>
    <w:rsid w:val="007A44DD"/>
    <w:rsid w:val="007A49E2"/>
    <w:rsid w:val="007A4CE1"/>
    <w:rsid w:val="007A52BF"/>
    <w:rsid w:val="007A58A6"/>
    <w:rsid w:val="007A6F54"/>
    <w:rsid w:val="007A72A6"/>
    <w:rsid w:val="007A74B9"/>
    <w:rsid w:val="007A7746"/>
    <w:rsid w:val="007A7DE6"/>
    <w:rsid w:val="007B01C5"/>
    <w:rsid w:val="007B078A"/>
    <w:rsid w:val="007B16CF"/>
    <w:rsid w:val="007B2066"/>
    <w:rsid w:val="007B23C8"/>
    <w:rsid w:val="007B363B"/>
    <w:rsid w:val="007B372F"/>
    <w:rsid w:val="007B3D2D"/>
    <w:rsid w:val="007B3E76"/>
    <w:rsid w:val="007B50AE"/>
    <w:rsid w:val="007B51DF"/>
    <w:rsid w:val="007B5D60"/>
    <w:rsid w:val="007B6240"/>
    <w:rsid w:val="007B62AF"/>
    <w:rsid w:val="007B69C8"/>
    <w:rsid w:val="007B7730"/>
    <w:rsid w:val="007B775B"/>
    <w:rsid w:val="007C02F8"/>
    <w:rsid w:val="007C05DD"/>
    <w:rsid w:val="007C08B1"/>
    <w:rsid w:val="007C1882"/>
    <w:rsid w:val="007C32B0"/>
    <w:rsid w:val="007C3701"/>
    <w:rsid w:val="007C3D18"/>
    <w:rsid w:val="007C41BE"/>
    <w:rsid w:val="007C4318"/>
    <w:rsid w:val="007C4525"/>
    <w:rsid w:val="007C4B31"/>
    <w:rsid w:val="007C4E07"/>
    <w:rsid w:val="007C60BF"/>
    <w:rsid w:val="007C6520"/>
    <w:rsid w:val="007C65AE"/>
    <w:rsid w:val="007C68CD"/>
    <w:rsid w:val="007C6A07"/>
    <w:rsid w:val="007C6B09"/>
    <w:rsid w:val="007C75A1"/>
    <w:rsid w:val="007C77A5"/>
    <w:rsid w:val="007D0027"/>
    <w:rsid w:val="007D04E5"/>
    <w:rsid w:val="007D0644"/>
    <w:rsid w:val="007D0751"/>
    <w:rsid w:val="007D0C57"/>
    <w:rsid w:val="007D0DC2"/>
    <w:rsid w:val="007D0E2E"/>
    <w:rsid w:val="007D1157"/>
    <w:rsid w:val="007D12B1"/>
    <w:rsid w:val="007D3074"/>
    <w:rsid w:val="007D38EC"/>
    <w:rsid w:val="007D3B97"/>
    <w:rsid w:val="007D3D5A"/>
    <w:rsid w:val="007D455B"/>
    <w:rsid w:val="007D4A6C"/>
    <w:rsid w:val="007D5406"/>
    <w:rsid w:val="007D55CD"/>
    <w:rsid w:val="007D5901"/>
    <w:rsid w:val="007D5BED"/>
    <w:rsid w:val="007D6539"/>
    <w:rsid w:val="007D67F8"/>
    <w:rsid w:val="007D6F4A"/>
    <w:rsid w:val="007D7526"/>
    <w:rsid w:val="007D7D29"/>
    <w:rsid w:val="007D7D4C"/>
    <w:rsid w:val="007E00B7"/>
    <w:rsid w:val="007E1094"/>
    <w:rsid w:val="007E12DC"/>
    <w:rsid w:val="007E2EED"/>
    <w:rsid w:val="007E30B1"/>
    <w:rsid w:val="007E3CD6"/>
    <w:rsid w:val="007E3D16"/>
    <w:rsid w:val="007E44F2"/>
    <w:rsid w:val="007E4610"/>
    <w:rsid w:val="007E4715"/>
    <w:rsid w:val="007E505B"/>
    <w:rsid w:val="007E53D9"/>
    <w:rsid w:val="007E6400"/>
    <w:rsid w:val="007E6443"/>
    <w:rsid w:val="007E647F"/>
    <w:rsid w:val="007E6792"/>
    <w:rsid w:val="007E7091"/>
    <w:rsid w:val="007E7A91"/>
    <w:rsid w:val="007E7B37"/>
    <w:rsid w:val="007F02AB"/>
    <w:rsid w:val="007F063E"/>
    <w:rsid w:val="007F0E4F"/>
    <w:rsid w:val="007F1552"/>
    <w:rsid w:val="007F18B1"/>
    <w:rsid w:val="007F22B3"/>
    <w:rsid w:val="007F264F"/>
    <w:rsid w:val="007F2677"/>
    <w:rsid w:val="007F2D19"/>
    <w:rsid w:val="007F2F6A"/>
    <w:rsid w:val="007F39AF"/>
    <w:rsid w:val="007F3A1C"/>
    <w:rsid w:val="007F3C51"/>
    <w:rsid w:val="007F43AA"/>
    <w:rsid w:val="007F5773"/>
    <w:rsid w:val="007F6471"/>
    <w:rsid w:val="007F6702"/>
    <w:rsid w:val="007F6A16"/>
    <w:rsid w:val="007F6C2C"/>
    <w:rsid w:val="007F6CD4"/>
    <w:rsid w:val="007F6E0A"/>
    <w:rsid w:val="007F715B"/>
    <w:rsid w:val="007F7ADC"/>
    <w:rsid w:val="007F7BE6"/>
    <w:rsid w:val="00800EED"/>
    <w:rsid w:val="00800F24"/>
    <w:rsid w:val="00801D87"/>
    <w:rsid w:val="00801E8C"/>
    <w:rsid w:val="00802DE2"/>
    <w:rsid w:val="00803068"/>
    <w:rsid w:val="008035AD"/>
    <w:rsid w:val="00803FAE"/>
    <w:rsid w:val="008049BE"/>
    <w:rsid w:val="00804F67"/>
    <w:rsid w:val="00805465"/>
    <w:rsid w:val="00805ADA"/>
    <w:rsid w:val="00805BAF"/>
    <w:rsid w:val="0080605F"/>
    <w:rsid w:val="008064F6"/>
    <w:rsid w:val="00806C4D"/>
    <w:rsid w:val="00807786"/>
    <w:rsid w:val="00807F45"/>
    <w:rsid w:val="00810532"/>
    <w:rsid w:val="00810F87"/>
    <w:rsid w:val="0081166A"/>
    <w:rsid w:val="00811FCB"/>
    <w:rsid w:val="0081342F"/>
    <w:rsid w:val="00813BCE"/>
    <w:rsid w:val="008140B5"/>
    <w:rsid w:val="00814DE1"/>
    <w:rsid w:val="008158D6"/>
    <w:rsid w:val="0081653D"/>
    <w:rsid w:val="00816789"/>
    <w:rsid w:val="00817196"/>
    <w:rsid w:val="008174D7"/>
    <w:rsid w:val="00820577"/>
    <w:rsid w:val="00820DE7"/>
    <w:rsid w:val="00821445"/>
    <w:rsid w:val="008217E7"/>
    <w:rsid w:val="00821FD0"/>
    <w:rsid w:val="008220C2"/>
    <w:rsid w:val="00822B4E"/>
    <w:rsid w:val="00822FB4"/>
    <w:rsid w:val="008232E6"/>
    <w:rsid w:val="008235DB"/>
    <w:rsid w:val="00823843"/>
    <w:rsid w:val="008239F1"/>
    <w:rsid w:val="00824AB4"/>
    <w:rsid w:val="0082592D"/>
    <w:rsid w:val="00825C42"/>
    <w:rsid w:val="00825C94"/>
    <w:rsid w:val="00825CE1"/>
    <w:rsid w:val="00825D25"/>
    <w:rsid w:val="00825FEC"/>
    <w:rsid w:val="0082646D"/>
    <w:rsid w:val="008265D6"/>
    <w:rsid w:val="008266A8"/>
    <w:rsid w:val="0082677E"/>
    <w:rsid w:val="00826D44"/>
    <w:rsid w:val="00827D6F"/>
    <w:rsid w:val="00827F3B"/>
    <w:rsid w:val="00830F2B"/>
    <w:rsid w:val="008313EE"/>
    <w:rsid w:val="0083208F"/>
    <w:rsid w:val="0083299B"/>
    <w:rsid w:val="00832A3E"/>
    <w:rsid w:val="00833223"/>
    <w:rsid w:val="00834A0C"/>
    <w:rsid w:val="00834E04"/>
    <w:rsid w:val="008350F4"/>
    <w:rsid w:val="0083521A"/>
    <w:rsid w:val="00835ACF"/>
    <w:rsid w:val="00835C27"/>
    <w:rsid w:val="00835EE6"/>
    <w:rsid w:val="00836B88"/>
    <w:rsid w:val="00836EAF"/>
    <w:rsid w:val="00837040"/>
    <w:rsid w:val="0083712D"/>
    <w:rsid w:val="008376AC"/>
    <w:rsid w:val="00841388"/>
    <w:rsid w:val="00841994"/>
    <w:rsid w:val="00841CBE"/>
    <w:rsid w:val="0084203F"/>
    <w:rsid w:val="00842087"/>
    <w:rsid w:val="008439F2"/>
    <w:rsid w:val="00843A48"/>
    <w:rsid w:val="00843B4E"/>
    <w:rsid w:val="00843BFA"/>
    <w:rsid w:val="00843F0F"/>
    <w:rsid w:val="00844241"/>
    <w:rsid w:val="008444E8"/>
    <w:rsid w:val="00844E73"/>
    <w:rsid w:val="00844E80"/>
    <w:rsid w:val="008450E1"/>
    <w:rsid w:val="008464D7"/>
    <w:rsid w:val="00846FE7"/>
    <w:rsid w:val="00847E98"/>
    <w:rsid w:val="00847FC0"/>
    <w:rsid w:val="0085039F"/>
    <w:rsid w:val="00850504"/>
    <w:rsid w:val="008505C1"/>
    <w:rsid w:val="008506B0"/>
    <w:rsid w:val="00850762"/>
    <w:rsid w:val="0085132D"/>
    <w:rsid w:val="008514D4"/>
    <w:rsid w:val="00852923"/>
    <w:rsid w:val="00852FAE"/>
    <w:rsid w:val="00853C8F"/>
    <w:rsid w:val="00853D23"/>
    <w:rsid w:val="0085454D"/>
    <w:rsid w:val="0085467F"/>
    <w:rsid w:val="008546A7"/>
    <w:rsid w:val="008548D0"/>
    <w:rsid w:val="00854D26"/>
    <w:rsid w:val="00855145"/>
    <w:rsid w:val="00855660"/>
    <w:rsid w:val="008558DB"/>
    <w:rsid w:val="00855A29"/>
    <w:rsid w:val="00855FDC"/>
    <w:rsid w:val="0085623F"/>
    <w:rsid w:val="00856911"/>
    <w:rsid w:val="008573AE"/>
    <w:rsid w:val="00857757"/>
    <w:rsid w:val="00857FAC"/>
    <w:rsid w:val="00860878"/>
    <w:rsid w:val="008611E3"/>
    <w:rsid w:val="0086194C"/>
    <w:rsid w:val="00862965"/>
    <w:rsid w:val="00862B0F"/>
    <w:rsid w:val="00862E7A"/>
    <w:rsid w:val="00863470"/>
    <w:rsid w:val="008636A7"/>
    <w:rsid w:val="00863897"/>
    <w:rsid w:val="00864482"/>
    <w:rsid w:val="00864FCE"/>
    <w:rsid w:val="00865437"/>
    <w:rsid w:val="008655DF"/>
    <w:rsid w:val="00865E02"/>
    <w:rsid w:val="00866D90"/>
    <w:rsid w:val="00866E1D"/>
    <w:rsid w:val="008675C7"/>
    <w:rsid w:val="008677FD"/>
    <w:rsid w:val="00867F71"/>
    <w:rsid w:val="008706D4"/>
    <w:rsid w:val="00870856"/>
    <w:rsid w:val="00870D64"/>
    <w:rsid w:val="00870F8A"/>
    <w:rsid w:val="008719A4"/>
    <w:rsid w:val="00871D23"/>
    <w:rsid w:val="00873966"/>
    <w:rsid w:val="00874312"/>
    <w:rsid w:val="0087437C"/>
    <w:rsid w:val="008745D5"/>
    <w:rsid w:val="00874A59"/>
    <w:rsid w:val="00874DAE"/>
    <w:rsid w:val="00874E24"/>
    <w:rsid w:val="00874E52"/>
    <w:rsid w:val="00875249"/>
    <w:rsid w:val="00875CD7"/>
    <w:rsid w:val="00876318"/>
    <w:rsid w:val="00876B4D"/>
    <w:rsid w:val="0087786B"/>
    <w:rsid w:val="008779B1"/>
    <w:rsid w:val="008779CC"/>
    <w:rsid w:val="00877C51"/>
    <w:rsid w:val="00877F18"/>
    <w:rsid w:val="00877FBD"/>
    <w:rsid w:val="00880146"/>
    <w:rsid w:val="0088174C"/>
    <w:rsid w:val="00881B17"/>
    <w:rsid w:val="0088302B"/>
    <w:rsid w:val="00883C0E"/>
    <w:rsid w:val="00883DC8"/>
    <w:rsid w:val="0088549C"/>
    <w:rsid w:val="00885619"/>
    <w:rsid w:val="00885878"/>
    <w:rsid w:val="00885E5A"/>
    <w:rsid w:val="008863B1"/>
    <w:rsid w:val="00887060"/>
    <w:rsid w:val="008877C1"/>
    <w:rsid w:val="00887BB0"/>
    <w:rsid w:val="00887EE2"/>
    <w:rsid w:val="00890672"/>
    <w:rsid w:val="00890686"/>
    <w:rsid w:val="00890695"/>
    <w:rsid w:val="0089076C"/>
    <w:rsid w:val="00890E56"/>
    <w:rsid w:val="0089148D"/>
    <w:rsid w:val="00891CF9"/>
    <w:rsid w:val="00892416"/>
    <w:rsid w:val="008929C3"/>
    <w:rsid w:val="00892C58"/>
    <w:rsid w:val="008933FF"/>
    <w:rsid w:val="00893427"/>
    <w:rsid w:val="00893EF2"/>
    <w:rsid w:val="008941E3"/>
    <w:rsid w:val="008943FC"/>
    <w:rsid w:val="00894708"/>
    <w:rsid w:val="00894722"/>
    <w:rsid w:val="00894A88"/>
    <w:rsid w:val="00894C26"/>
    <w:rsid w:val="008952A6"/>
    <w:rsid w:val="00895386"/>
    <w:rsid w:val="00895410"/>
    <w:rsid w:val="0089564A"/>
    <w:rsid w:val="00895A52"/>
    <w:rsid w:val="00895A8F"/>
    <w:rsid w:val="00896295"/>
    <w:rsid w:val="008967BE"/>
    <w:rsid w:val="008967E4"/>
    <w:rsid w:val="00897432"/>
    <w:rsid w:val="00897F9B"/>
    <w:rsid w:val="00897FFD"/>
    <w:rsid w:val="008A00EC"/>
    <w:rsid w:val="008A0FBB"/>
    <w:rsid w:val="008A18F5"/>
    <w:rsid w:val="008A190E"/>
    <w:rsid w:val="008A203E"/>
    <w:rsid w:val="008A21FF"/>
    <w:rsid w:val="008A22CE"/>
    <w:rsid w:val="008A25D2"/>
    <w:rsid w:val="008A2C54"/>
    <w:rsid w:val="008A2CE2"/>
    <w:rsid w:val="008A2D3C"/>
    <w:rsid w:val="008A2ED9"/>
    <w:rsid w:val="008A2FDC"/>
    <w:rsid w:val="008A30AC"/>
    <w:rsid w:val="008A44B8"/>
    <w:rsid w:val="008A51A8"/>
    <w:rsid w:val="008A51C2"/>
    <w:rsid w:val="008A54C7"/>
    <w:rsid w:val="008A57ED"/>
    <w:rsid w:val="008A5F57"/>
    <w:rsid w:val="008A639F"/>
    <w:rsid w:val="008A6624"/>
    <w:rsid w:val="008A6ED9"/>
    <w:rsid w:val="008A6F24"/>
    <w:rsid w:val="008A77D8"/>
    <w:rsid w:val="008A7C4F"/>
    <w:rsid w:val="008B0483"/>
    <w:rsid w:val="008B0EF7"/>
    <w:rsid w:val="008B10EF"/>
    <w:rsid w:val="008B120C"/>
    <w:rsid w:val="008B1C7A"/>
    <w:rsid w:val="008B29ED"/>
    <w:rsid w:val="008B2A05"/>
    <w:rsid w:val="008B2B6A"/>
    <w:rsid w:val="008B319D"/>
    <w:rsid w:val="008B4364"/>
    <w:rsid w:val="008B505D"/>
    <w:rsid w:val="008B51A0"/>
    <w:rsid w:val="008B52F3"/>
    <w:rsid w:val="008B57EC"/>
    <w:rsid w:val="008B592A"/>
    <w:rsid w:val="008B6FA6"/>
    <w:rsid w:val="008B7B5C"/>
    <w:rsid w:val="008C07B9"/>
    <w:rsid w:val="008C0ABD"/>
    <w:rsid w:val="008C0C99"/>
    <w:rsid w:val="008C0DFF"/>
    <w:rsid w:val="008C2017"/>
    <w:rsid w:val="008C21F6"/>
    <w:rsid w:val="008C31F8"/>
    <w:rsid w:val="008C3BD3"/>
    <w:rsid w:val="008C408B"/>
    <w:rsid w:val="008C4958"/>
    <w:rsid w:val="008C4BAA"/>
    <w:rsid w:val="008C4C0F"/>
    <w:rsid w:val="008C51F7"/>
    <w:rsid w:val="008C5953"/>
    <w:rsid w:val="008C5EE7"/>
    <w:rsid w:val="008C6AE8"/>
    <w:rsid w:val="008C6B97"/>
    <w:rsid w:val="008C706B"/>
    <w:rsid w:val="008C7573"/>
    <w:rsid w:val="008C7801"/>
    <w:rsid w:val="008D00A5"/>
    <w:rsid w:val="008D06F1"/>
    <w:rsid w:val="008D10E7"/>
    <w:rsid w:val="008D1E89"/>
    <w:rsid w:val="008D22F9"/>
    <w:rsid w:val="008D231C"/>
    <w:rsid w:val="008D2509"/>
    <w:rsid w:val="008D28BA"/>
    <w:rsid w:val="008D2E75"/>
    <w:rsid w:val="008D34F1"/>
    <w:rsid w:val="008D365C"/>
    <w:rsid w:val="008D39D8"/>
    <w:rsid w:val="008D3A57"/>
    <w:rsid w:val="008D3B21"/>
    <w:rsid w:val="008D4159"/>
    <w:rsid w:val="008D41B8"/>
    <w:rsid w:val="008D4268"/>
    <w:rsid w:val="008D4AC0"/>
    <w:rsid w:val="008D66BB"/>
    <w:rsid w:val="008D69D4"/>
    <w:rsid w:val="008D6D1A"/>
    <w:rsid w:val="008D7074"/>
    <w:rsid w:val="008D73CB"/>
    <w:rsid w:val="008D73F6"/>
    <w:rsid w:val="008D74B7"/>
    <w:rsid w:val="008E010C"/>
    <w:rsid w:val="008E065E"/>
    <w:rsid w:val="008E0927"/>
    <w:rsid w:val="008E0B72"/>
    <w:rsid w:val="008E0CD2"/>
    <w:rsid w:val="008E16B5"/>
    <w:rsid w:val="008E18C6"/>
    <w:rsid w:val="008E1909"/>
    <w:rsid w:val="008E240F"/>
    <w:rsid w:val="008E3012"/>
    <w:rsid w:val="008E33C6"/>
    <w:rsid w:val="008E35E0"/>
    <w:rsid w:val="008E39B4"/>
    <w:rsid w:val="008E3E0A"/>
    <w:rsid w:val="008E3F0E"/>
    <w:rsid w:val="008E47AA"/>
    <w:rsid w:val="008E4AD9"/>
    <w:rsid w:val="008E5B16"/>
    <w:rsid w:val="008E5FB7"/>
    <w:rsid w:val="008E6B4C"/>
    <w:rsid w:val="008E79BD"/>
    <w:rsid w:val="008E79E0"/>
    <w:rsid w:val="008E7A1E"/>
    <w:rsid w:val="008E7CE6"/>
    <w:rsid w:val="008F0099"/>
    <w:rsid w:val="008F00A2"/>
    <w:rsid w:val="008F00BD"/>
    <w:rsid w:val="008F126B"/>
    <w:rsid w:val="008F1C4E"/>
    <w:rsid w:val="008F1EAB"/>
    <w:rsid w:val="008F2AA4"/>
    <w:rsid w:val="008F3021"/>
    <w:rsid w:val="008F314E"/>
    <w:rsid w:val="008F33DC"/>
    <w:rsid w:val="008F4111"/>
    <w:rsid w:val="008F442A"/>
    <w:rsid w:val="008F477F"/>
    <w:rsid w:val="008F4AF6"/>
    <w:rsid w:val="008F68DA"/>
    <w:rsid w:val="008F6E8A"/>
    <w:rsid w:val="008F6EC2"/>
    <w:rsid w:val="008F6F87"/>
    <w:rsid w:val="008F76D4"/>
    <w:rsid w:val="008F782E"/>
    <w:rsid w:val="008F79D7"/>
    <w:rsid w:val="0090016F"/>
    <w:rsid w:val="009001AD"/>
    <w:rsid w:val="00900FF9"/>
    <w:rsid w:val="00901114"/>
    <w:rsid w:val="00902184"/>
    <w:rsid w:val="00902232"/>
    <w:rsid w:val="00902350"/>
    <w:rsid w:val="00902465"/>
    <w:rsid w:val="00902768"/>
    <w:rsid w:val="0090328C"/>
    <w:rsid w:val="0090336B"/>
    <w:rsid w:val="00903BA7"/>
    <w:rsid w:val="00903D2E"/>
    <w:rsid w:val="00903F8B"/>
    <w:rsid w:val="00904545"/>
    <w:rsid w:val="0090480D"/>
    <w:rsid w:val="0090490C"/>
    <w:rsid w:val="009053AA"/>
    <w:rsid w:val="0090600A"/>
    <w:rsid w:val="00906503"/>
    <w:rsid w:val="009065BD"/>
    <w:rsid w:val="00906784"/>
    <w:rsid w:val="00906939"/>
    <w:rsid w:val="00907209"/>
    <w:rsid w:val="0090764E"/>
    <w:rsid w:val="00910556"/>
    <w:rsid w:val="00910587"/>
    <w:rsid w:val="009105E9"/>
    <w:rsid w:val="00910B7D"/>
    <w:rsid w:val="0091102D"/>
    <w:rsid w:val="00911B5D"/>
    <w:rsid w:val="00911DFB"/>
    <w:rsid w:val="009120D6"/>
    <w:rsid w:val="00912C84"/>
    <w:rsid w:val="00913963"/>
    <w:rsid w:val="009139D9"/>
    <w:rsid w:val="00913EEF"/>
    <w:rsid w:val="00914387"/>
    <w:rsid w:val="00914AD8"/>
    <w:rsid w:val="00915235"/>
    <w:rsid w:val="0091526C"/>
    <w:rsid w:val="00915A9E"/>
    <w:rsid w:val="00916079"/>
    <w:rsid w:val="009165CD"/>
    <w:rsid w:val="00916997"/>
    <w:rsid w:val="00916DCD"/>
    <w:rsid w:val="0091709E"/>
    <w:rsid w:val="0091718A"/>
    <w:rsid w:val="0091780E"/>
    <w:rsid w:val="00917A6B"/>
    <w:rsid w:val="00917CE9"/>
    <w:rsid w:val="0092003C"/>
    <w:rsid w:val="00920141"/>
    <w:rsid w:val="0092022F"/>
    <w:rsid w:val="0092075B"/>
    <w:rsid w:val="00920BF2"/>
    <w:rsid w:val="00920F94"/>
    <w:rsid w:val="0092165A"/>
    <w:rsid w:val="00921ABA"/>
    <w:rsid w:val="00921BF5"/>
    <w:rsid w:val="00921F25"/>
    <w:rsid w:val="00922010"/>
    <w:rsid w:val="0092223A"/>
    <w:rsid w:val="00922454"/>
    <w:rsid w:val="0092385A"/>
    <w:rsid w:val="00923E59"/>
    <w:rsid w:val="009245AE"/>
    <w:rsid w:val="009246C1"/>
    <w:rsid w:val="00924E3D"/>
    <w:rsid w:val="00925007"/>
    <w:rsid w:val="009252FD"/>
    <w:rsid w:val="00925CD4"/>
    <w:rsid w:val="00926A8B"/>
    <w:rsid w:val="00926D56"/>
    <w:rsid w:val="00926E52"/>
    <w:rsid w:val="009308CD"/>
    <w:rsid w:val="00930A27"/>
    <w:rsid w:val="00931234"/>
    <w:rsid w:val="00931BD9"/>
    <w:rsid w:val="00932272"/>
    <w:rsid w:val="009324C0"/>
    <w:rsid w:val="0093292C"/>
    <w:rsid w:val="00932C4D"/>
    <w:rsid w:val="00932FB8"/>
    <w:rsid w:val="00932FF6"/>
    <w:rsid w:val="0093305B"/>
    <w:rsid w:val="00933394"/>
    <w:rsid w:val="0093422B"/>
    <w:rsid w:val="009343E3"/>
    <w:rsid w:val="009344AA"/>
    <w:rsid w:val="0093567E"/>
    <w:rsid w:val="009357D6"/>
    <w:rsid w:val="00935BE2"/>
    <w:rsid w:val="00935D71"/>
    <w:rsid w:val="0093642B"/>
    <w:rsid w:val="00936776"/>
    <w:rsid w:val="009368F3"/>
    <w:rsid w:val="00937761"/>
    <w:rsid w:val="009407FD"/>
    <w:rsid w:val="009411B4"/>
    <w:rsid w:val="00941349"/>
    <w:rsid w:val="00941636"/>
    <w:rsid w:val="00941DA3"/>
    <w:rsid w:val="00942F03"/>
    <w:rsid w:val="00943742"/>
    <w:rsid w:val="00943A89"/>
    <w:rsid w:val="0094457C"/>
    <w:rsid w:val="00944A7F"/>
    <w:rsid w:val="009451C8"/>
    <w:rsid w:val="009459A5"/>
    <w:rsid w:val="00945B80"/>
    <w:rsid w:val="00945C05"/>
    <w:rsid w:val="00945D97"/>
    <w:rsid w:val="00945E7F"/>
    <w:rsid w:val="00946086"/>
    <w:rsid w:val="009461D3"/>
    <w:rsid w:val="00946945"/>
    <w:rsid w:val="00946A18"/>
    <w:rsid w:val="009473C0"/>
    <w:rsid w:val="00947713"/>
    <w:rsid w:val="00950DE7"/>
    <w:rsid w:val="009510A8"/>
    <w:rsid w:val="00951B30"/>
    <w:rsid w:val="009525E6"/>
    <w:rsid w:val="009526DA"/>
    <w:rsid w:val="00952DD5"/>
    <w:rsid w:val="00953195"/>
    <w:rsid w:val="009535C1"/>
    <w:rsid w:val="00953920"/>
    <w:rsid w:val="00953D47"/>
    <w:rsid w:val="00953E20"/>
    <w:rsid w:val="00954140"/>
    <w:rsid w:val="00954611"/>
    <w:rsid w:val="00954797"/>
    <w:rsid w:val="00954BBA"/>
    <w:rsid w:val="00954F18"/>
    <w:rsid w:val="00955050"/>
    <w:rsid w:val="0095538A"/>
    <w:rsid w:val="00955891"/>
    <w:rsid w:val="00955F56"/>
    <w:rsid w:val="00956205"/>
    <w:rsid w:val="00956682"/>
    <w:rsid w:val="0095681E"/>
    <w:rsid w:val="00956C2D"/>
    <w:rsid w:val="00956E00"/>
    <w:rsid w:val="009572D4"/>
    <w:rsid w:val="009602F3"/>
    <w:rsid w:val="00960488"/>
    <w:rsid w:val="00960573"/>
    <w:rsid w:val="00960797"/>
    <w:rsid w:val="00960EE2"/>
    <w:rsid w:val="00960FDA"/>
    <w:rsid w:val="00961422"/>
    <w:rsid w:val="0096181E"/>
    <w:rsid w:val="00961921"/>
    <w:rsid w:val="00961E3E"/>
    <w:rsid w:val="0096209D"/>
    <w:rsid w:val="0096241C"/>
    <w:rsid w:val="009633E7"/>
    <w:rsid w:val="00963739"/>
    <w:rsid w:val="0096430A"/>
    <w:rsid w:val="00964488"/>
    <w:rsid w:val="00964739"/>
    <w:rsid w:val="00965334"/>
    <w:rsid w:val="0096554B"/>
    <w:rsid w:val="0096584A"/>
    <w:rsid w:val="00965FA4"/>
    <w:rsid w:val="009664A8"/>
    <w:rsid w:val="0096669A"/>
    <w:rsid w:val="00966A08"/>
    <w:rsid w:val="0096725B"/>
    <w:rsid w:val="009709BA"/>
    <w:rsid w:val="00970F2D"/>
    <w:rsid w:val="0097184E"/>
    <w:rsid w:val="00971B4C"/>
    <w:rsid w:val="00971BC4"/>
    <w:rsid w:val="00971F08"/>
    <w:rsid w:val="00972025"/>
    <w:rsid w:val="00973263"/>
    <w:rsid w:val="00973CA2"/>
    <w:rsid w:val="00973D44"/>
    <w:rsid w:val="0097454F"/>
    <w:rsid w:val="009746F7"/>
    <w:rsid w:val="00974C4B"/>
    <w:rsid w:val="009750B5"/>
    <w:rsid w:val="009750F7"/>
    <w:rsid w:val="0097529E"/>
    <w:rsid w:val="009752A6"/>
    <w:rsid w:val="00975C8C"/>
    <w:rsid w:val="0097603D"/>
    <w:rsid w:val="009766D9"/>
    <w:rsid w:val="00976949"/>
    <w:rsid w:val="00976BE3"/>
    <w:rsid w:val="00977446"/>
    <w:rsid w:val="00977EEE"/>
    <w:rsid w:val="009801AE"/>
    <w:rsid w:val="00980477"/>
    <w:rsid w:val="009804B3"/>
    <w:rsid w:val="00980A89"/>
    <w:rsid w:val="00980BC4"/>
    <w:rsid w:val="0098140A"/>
    <w:rsid w:val="00981F90"/>
    <w:rsid w:val="009821FC"/>
    <w:rsid w:val="00982551"/>
    <w:rsid w:val="009835A7"/>
    <w:rsid w:val="00983723"/>
    <w:rsid w:val="00983833"/>
    <w:rsid w:val="00983863"/>
    <w:rsid w:val="00983ED8"/>
    <w:rsid w:val="00983F24"/>
    <w:rsid w:val="00984ACC"/>
    <w:rsid w:val="00984ED1"/>
    <w:rsid w:val="00985253"/>
    <w:rsid w:val="009853B3"/>
    <w:rsid w:val="009857AF"/>
    <w:rsid w:val="00986ECC"/>
    <w:rsid w:val="00990326"/>
    <w:rsid w:val="00990630"/>
    <w:rsid w:val="00991761"/>
    <w:rsid w:val="00991C7F"/>
    <w:rsid w:val="00992152"/>
    <w:rsid w:val="0099389B"/>
    <w:rsid w:val="00993D05"/>
    <w:rsid w:val="0099445A"/>
    <w:rsid w:val="00994881"/>
    <w:rsid w:val="00994DCA"/>
    <w:rsid w:val="00995100"/>
    <w:rsid w:val="009951C8"/>
    <w:rsid w:val="00995586"/>
    <w:rsid w:val="0099565B"/>
    <w:rsid w:val="00995703"/>
    <w:rsid w:val="00995757"/>
    <w:rsid w:val="00995C14"/>
    <w:rsid w:val="009960EC"/>
    <w:rsid w:val="00996422"/>
    <w:rsid w:val="009968B5"/>
    <w:rsid w:val="00996B29"/>
    <w:rsid w:val="00996CD6"/>
    <w:rsid w:val="009970DD"/>
    <w:rsid w:val="00997482"/>
    <w:rsid w:val="009A0596"/>
    <w:rsid w:val="009A08F5"/>
    <w:rsid w:val="009A0F65"/>
    <w:rsid w:val="009A0FB1"/>
    <w:rsid w:val="009A0FBA"/>
    <w:rsid w:val="009A1601"/>
    <w:rsid w:val="009A179A"/>
    <w:rsid w:val="009A2030"/>
    <w:rsid w:val="009A2AE9"/>
    <w:rsid w:val="009A2D16"/>
    <w:rsid w:val="009A3452"/>
    <w:rsid w:val="009A3BB6"/>
    <w:rsid w:val="009A462D"/>
    <w:rsid w:val="009A47E9"/>
    <w:rsid w:val="009A4E3D"/>
    <w:rsid w:val="009A4F32"/>
    <w:rsid w:val="009A51FA"/>
    <w:rsid w:val="009A5777"/>
    <w:rsid w:val="009A5CBA"/>
    <w:rsid w:val="009A6266"/>
    <w:rsid w:val="009A65B0"/>
    <w:rsid w:val="009A6BBA"/>
    <w:rsid w:val="009A6F66"/>
    <w:rsid w:val="009A7023"/>
    <w:rsid w:val="009A71EC"/>
    <w:rsid w:val="009A783B"/>
    <w:rsid w:val="009A7A3C"/>
    <w:rsid w:val="009A7E6E"/>
    <w:rsid w:val="009B09DB"/>
    <w:rsid w:val="009B0F8B"/>
    <w:rsid w:val="009B171B"/>
    <w:rsid w:val="009B1B9C"/>
    <w:rsid w:val="009B1F30"/>
    <w:rsid w:val="009B20F1"/>
    <w:rsid w:val="009B2A20"/>
    <w:rsid w:val="009B34BF"/>
    <w:rsid w:val="009B36D8"/>
    <w:rsid w:val="009B3AC2"/>
    <w:rsid w:val="009B4208"/>
    <w:rsid w:val="009B4886"/>
    <w:rsid w:val="009B4C07"/>
    <w:rsid w:val="009B4DF4"/>
    <w:rsid w:val="009B50BE"/>
    <w:rsid w:val="009B525B"/>
    <w:rsid w:val="009B564E"/>
    <w:rsid w:val="009B6105"/>
    <w:rsid w:val="009B64AE"/>
    <w:rsid w:val="009B65BC"/>
    <w:rsid w:val="009B7C32"/>
    <w:rsid w:val="009B7E87"/>
    <w:rsid w:val="009B7FA9"/>
    <w:rsid w:val="009C00BE"/>
    <w:rsid w:val="009C0169"/>
    <w:rsid w:val="009C0D0B"/>
    <w:rsid w:val="009C173B"/>
    <w:rsid w:val="009C23E3"/>
    <w:rsid w:val="009C2731"/>
    <w:rsid w:val="009C3907"/>
    <w:rsid w:val="009C39D5"/>
    <w:rsid w:val="009C403E"/>
    <w:rsid w:val="009C46AB"/>
    <w:rsid w:val="009C4930"/>
    <w:rsid w:val="009C4A81"/>
    <w:rsid w:val="009C6C94"/>
    <w:rsid w:val="009C6D23"/>
    <w:rsid w:val="009D05BA"/>
    <w:rsid w:val="009D1164"/>
    <w:rsid w:val="009D142C"/>
    <w:rsid w:val="009D36B3"/>
    <w:rsid w:val="009D3BC4"/>
    <w:rsid w:val="009D3E68"/>
    <w:rsid w:val="009D44AC"/>
    <w:rsid w:val="009D466F"/>
    <w:rsid w:val="009D4FF0"/>
    <w:rsid w:val="009D5C47"/>
    <w:rsid w:val="009D6479"/>
    <w:rsid w:val="009D703C"/>
    <w:rsid w:val="009D718F"/>
    <w:rsid w:val="009D75BD"/>
    <w:rsid w:val="009D766B"/>
    <w:rsid w:val="009E02C2"/>
    <w:rsid w:val="009E068F"/>
    <w:rsid w:val="009E14E0"/>
    <w:rsid w:val="009E172A"/>
    <w:rsid w:val="009E1D4C"/>
    <w:rsid w:val="009E21CA"/>
    <w:rsid w:val="009E279D"/>
    <w:rsid w:val="009E33DB"/>
    <w:rsid w:val="009E35DB"/>
    <w:rsid w:val="009E3839"/>
    <w:rsid w:val="009E38FC"/>
    <w:rsid w:val="009E4699"/>
    <w:rsid w:val="009E47A3"/>
    <w:rsid w:val="009E4E85"/>
    <w:rsid w:val="009E5E95"/>
    <w:rsid w:val="009E63DD"/>
    <w:rsid w:val="009E6A10"/>
    <w:rsid w:val="009E71AB"/>
    <w:rsid w:val="009E71FE"/>
    <w:rsid w:val="009F0374"/>
    <w:rsid w:val="009F0663"/>
    <w:rsid w:val="009F072C"/>
    <w:rsid w:val="009F08F3"/>
    <w:rsid w:val="009F1179"/>
    <w:rsid w:val="009F1412"/>
    <w:rsid w:val="009F1527"/>
    <w:rsid w:val="009F344F"/>
    <w:rsid w:val="009F37D7"/>
    <w:rsid w:val="009F37D8"/>
    <w:rsid w:val="009F39B8"/>
    <w:rsid w:val="009F462A"/>
    <w:rsid w:val="009F530F"/>
    <w:rsid w:val="009F5B2C"/>
    <w:rsid w:val="009F6249"/>
    <w:rsid w:val="009F6740"/>
    <w:rsid w:val="009F7A49"/>
    <w:rsid w:val="009F7C01"/>
    <w:rsid w:val="00A0010F"/>
    <w:rsid w:val="00A00189"/>
    <w:rsid w:val="00A0022B"/>
    <w:rsid w:val="00A00682"/>
    <w:rsid w:val="00A012E7"/>
    <w:rsid w:val="00A0149E"/>
    <w:rsid w:val="00A01CD4"/>
    <w:rsid w:val="00A02337"/>
    <w:rsid w:val="00A0251D"/>
    <w:rsid w:val="00A027C7"/>
    <w:rsid w:val="00A0281E"/>
    <w:rsid w:val="00A02E4F"/>
    <w:rsid w:val="00A02E98"/>
    <w:rsid w:val="00A031D8"/>
    <w:rsid w:val="00A03867"/>
    <w:rsid w:val="00A048A8"/>
    <w:rsid w:val="00A04EBE"/>
    <w:rsid w:val="00A04F49"/>
    <w:rsid w:val="00A053DA"/>
    <w:rsid w:val="00A0661B"/>
    <w:rsid w:val="00A074A2"/>
    <w:rsid w:val="00A07A0F"/>
    <w:rsid w:val="00A104D8"/>
    <w:rsid w:val="00A10A5D"/>
    <w:rsid w:val="00A11639"/>
    <w:rsid w:val="00A116FF"/>
    <w:rsid w:val="00A11DC8"/>
    <w:rsid w:val="00A11FE7"/>
    <w:rsid w:val="00A1292A"/>
    <w:rsid w:val="00A12EDE"/>
    <w:rsid w:val="00A13E54"/>
    <w:rsid w:val="00A14F96"/>
    <w:rsid w:val="00A156A6"/>
    <w:rsid w:val="00A15A31"/>
    <w:rsid w:val="00A16037"/>
    <w:rsid w:val="00A160CA"/>
    <w:rsid w:val="00A16958"/>
    <w:rsid w:val="00A1750F"/>
    <w:rsid w:val="00A17910"/>
    <w:rsid w:val="00A17915"/>
    <w:rsid w:val="00A17F63"/>
    <w:rsid w:val="00A20056"/>
    <w:rsid w:val="00A20B42"/>
    <w:rsid w:val="00A2172C"/>
    <w:rsid w:val="00A2193B"/>
    <w:rsid w:val="00A21D92"/>
    <w:rsid w:val="00A23003"/>
    <w:rsid w:val="00A23123"/>
    <w:rsid w:val="00A23278"/>
    <w:rsid w:val="00A2351A"/>
    <w:rsid w:val="00A23E0E"/>
    <w:rsid w:val="00A2427A"/>
    <w:rsid w:val="00A24C56"/>
    <w:rsid w:val="00A251A8"/>
    <w:rsid w:val="00A256B7"/>
    <w:rsid w:val="00A257C2"/>
    <w:rsid w:val="00A25CFC"/>
    <w:rsid w:val="00A264A9"/>
    <w:rsid w:val="00A268B6"/>
    <w:rsid w:val="00A26A85"/>
    <w:rsid w:val="00A26DCF"/>
    <w:rsid w:val="00A27785"/>
    <w:rsid w:val="00A27B08"/>
    <w:rsid w:val="00A30156"/>
    <w:rsid w:val="00A30187"/>
    <w:rsid w:val="00A30268"/>
    <w:rsid w:val="00A313F7"/>
    <w:rsid w:val="00A31D0D"/>
    <w:rsid w:val="00A32C77"/>
    <w:rsid w:val="00A32E93"/>
    <w:rsid w:val="00A32F80"/>
    <w:rsid w:val="00A33052"/>
    <w:rsid w:val="00A3382C"/>
    <w:rsid w:val="00A33B35"/>
    <w:rsid w:val="00A33C4D"/>
    <w:rsid w:val="00A3419C"/>
    <w:rsid w:val="00A3448A"/>
    <w:rsid w:val="00A34879"/>
    <w:rsid w:val="00A35162"/>
    <w:rsid w:val="00A35193"/>
    <w:rsid w:val="00A35E33"/>
    <w:rsid w:val="00A36297"/>
    <w:rsid w:val="00A3648A"/>
    <w:rsid w:val="00A36716"/>
    <w:rsid w:val="00A36C41"/>
    <w:rsid w:val="00A36F1B"/>
    <w:rsid w:val="00A400A3"/>
    <w:rsid w:val="00A40C83"/>
    <w:rsid w:val="00A40E06"/>
    <w:rsid w:val="00A414BC"/>
    <w:rsid w:val="00A41E2B"/>
    <w:rsid w:val="00A42406"/>
    <w:rsid w:val="00A42795"/>
    <w:rsid w:val="00A42910"/>
    <w:rsid w:val="00A430D6"/>
    <w:rsid w:val="00A433ED"/>
    <w:rsid w:val="00A45B74"/>
    <w:rsid w:val="00A461EF"/>
    <w:rsid w:val="00A4653B"/>
    <w:rsid w:val="00A46992"/>
    <w:rsid w:val="00A500FA"/>
    <w:rsid w:val="00A50EB0"/>
    <w:rsid w:val="00A52B70"/>
    <w:rsid w:val="00A52E1D"/>
    <w:rsid w:val="00A535C9"/>
    <w:rsid w:val="00A54893"/>
    <w:rsid w:val="00A54D8F"/>
    <w:rsid w:val="00A56054"/>
    <w:rsid w:val="00A5715F"/>
    <w:rsid w:val="00A57E52"/>
    <w:rsid w:val="00A603E3"/>
    <w:rsid w:val="00A60517"/>
    <w:rsid w:val="00A611BC"/>
    <w:rsid w:val="00A61499"/>
    <w:rsid w:val="00A6196F"/>
    <w:rsid w:val="00A62A77"/>
    <w:rsid w:val="00A63483"/>
    <w:rsid w:val="00A637C0"/>
    <w:rsid w:val="00A657D7"/>
    <w:rsid w:val="00A65CAA"/>
    <w:rsid w:val="00A65DE8"/>
    <w:rsid w:val="00A660AC"/>
    <w:rsid w:val="00A662BA"/>
    <w:rsid w:val="00A67338"/>
    <w:rsid w:val="00A675BE"/>
    <w:rsid w:val="00A676BC"/>
    <w:rsid w:val="00A67BE1"/>
    <w:rsid w:val="00A67E6C"/>
    <w:rsid w:val="00A702CC"/>
    <w:rsid w:val="00A7137D"/>
    <w:rsid w:val="00A71509"/>
    <w:rsid w:val="00A717D0"/>
    <w:rsid w:val="00A71B99"/>
    <w:rsid w:val="00A72673"/>
    <w:rsid w:val="00A726D1"/>
    <w:rsid w:val="00A72CB0"/>
    <w:rsid w:val="00A739D0"/>
    <w:rsid w:val="00A73EAC"/>
    <w:rsid w:val="00A74996"/>
    <w:rsid w:val="00A74AB3"/>
    <w:rsid w:val="00A761D4"/>
    <w:rsid w:val="00A76946"/>
    <w:rsid w:val="00A76AEF"/>
    <w:rsid w:val="00A76E00"/>
    <w:rsid w:val="00A7747A"/>
    <w:rsid w:val="00A777D3"/>
    <w:rsid w:val="00A77857"/>
    <w:rsid w:val="00A77EC4"/>
    <w:rsid w:val="00A80D3D"/>
    <w:rsid w:val="00A8277F"/>
    <w:rsid w:val="00A82D0E"/>
    <w:rsid w:val="00A831F3"/>
    <w:rsid w:val="00A841D0"/>
    <w:rsid w:val="00A84D11"/>
    <w:rsid w:val="00A852B3"/>
    <w:rsid w:val="00A85CB7"/>
    <w:rsid w:val="00A85D32"/>
    <w:rsid w:val="00A865C9"/>
    <w:rsid w:val="00A87036"/>
    <w:rsid w:val="00A87B3B"/>
    <w:rsid w:val="00A9026D"/>
    <w:rsid w:val="00A90300"/>
    <w:rsid w:val="00A91475"/>
    <w:rsid w:val="00A914BA"/>
    <w:rsid w:val="00A92269"/>
    <w:rsid w:val="00A92806"/>
    <w:rsid w:val="00A92879"/>
    <w:rsid w:val="00A9321C"/>
    <w:rsid w:val="00A93362"/>
    <w:rsid w:val="00A940CD"/>
    <w:rsid w:val="00A9429C"/>
    <w:rsid w:val="00A9436F"/>
    <w:rsid w:val="00A9442A"/>
    <w:rsid w:val="00A944A2"/>
    <w:rsid w:val="00A95390"/>
    <w:rsid w:val="00A95F46"/>
    <w:rsid w:val="00AA016F"/>
    <w:rsid w:val="00AA02C2"/>
    <w:rsid w:val="00AA0458"/>
    <w:rsid w:val="00AA0D45"/>
    <w:rsid w:val="00AA110B"/>
    <w:rsid w:val="00AA12BD"/>
    <w:rsid w:val="00AA1ED6"/>
    <w:rsid w:val="00AA26AB"/>
    <w:rsid w:val="00AA385D"/>
    <w:rsid w:val="00AA3948"/>
    <w:rsid w:val="00AA3CDF"/>
    <w:rsid w:val="00AA43E4"/>
    <w:rsid w:val="00AA4E87"/>
    <w:rsid w:val="00AA51D6"/>
    <w:rsid w:val="00AA6B8B"/>
    <w:rsid w:val="00AA76CF"/>
    <w:rsid w:val="00AB08A9"/>
    <w:rsid w:val="00AB0BC8"/>
    <w:rsid w:val="00AB11CA"/>
    <w:rsid w:val="00AB14D9"/>
    <w:rsid w:val="00AB2061"/>
    <w:rsid w:val="00AB3091"/>
    <w:rsid w:val="00AB3599"/>
    <w:rsid w:val="00AB3878"/>
    <w:rsid w:val="00AB3DF1"/>
    <w:rsid w:val="00AB3E1B"/>
    <w:rsid w:val="00AB4529"/>
    <w:rsid w:val="00AB45A8"/>
    <w:rsid w:val="00AB4AB8"/>
    <w:rsid w:val="00AB655E"/>
    <w:rsid w:val="00AB65A0"/>
    <w:rsid w:val="00AB78CB"/>
    <w:rsid w:val="00AB7D42"/>
    <w:rsid w:val="00AC007F"/>
    <w:rsid w:val="00AC054C"/>
    <w:rsid w:val="00AC0BE3"/>
    <w:rsid w:val="00AC153C"/>
    <w:rsid w:val="00AC22FB"/>
    <w:rsid w:val="00AC2300"/>
    <w:rsid w:val="00AC23F4"/>
    <w:rsid w:val="00AC24E6"/>
    <w:rsid w:val="00AC263D"/>
    <w:rsid w:val="00AC2ECD"/>
    <w:rsid w:val="00AC3119"/>
    <w:rsid w:val="00AC36D4"/>
    <w:rsid w:val="00AC43E0"/>
    <w:rsid w:val="00AC45BE"/>
    <w:rsid w:val="00AC4693"/>
    <w:rsid w:val="00AC49FB"/>
    <w:rsid w:val="00AC4ABD"/>
    <w:rsid w:val="00AC5A10"/>
    <w:rsid w:val="00AC5D80"/>
    <w:rsid w:val="00AC5E63"/>
    <w:rsid w:val="00AC6320"/>
    <w:rsid w:val="00AC672B"/>
    <w:rsid w:val="00AC6BB4"/>
    <w:rsid w:val="00AC72F3"/>
    <w:rsid w:val="00AD03E8"/>
    <w:rsid w:val="00AD0AA3"/>
    <w:rsid w:val="00AD13E1"/>
    <w:rsid w:val="00AD175A"/>
    <w:rsid w:val="00AD2161"/>
    <w:rsid w:val="00AD22A0"/>
    <w:rsid w:val="00AD2DD8"/>
    <w:rsid w:val="00AD2ED0"/>
    <w:rsid w:val="00AD367E"/>
    <w:rsid w:val="00AD3F94"/>
    <w:rsid w:val="00AD45B4"/>
    <w:rsid w:val="00AD4815"/>
    <w:rsid w:val="00AD4A5A"/>
    <w:rsid w:val="00AD57E5"/>
    <w:rsid w:val="00AD5F43"/>
    <w:rsid w:val="00AD630E"/>
    <w:rsid w:val="00AD79C1"/>
    <w:rsid w:val="00AE1534"/>
    <w:rsid w:val="00AE1754"/>
    <w:rsid w:val="00AE2234"/>
    <w:rsid w:val="00AE27AC"/>
    <w:rsid w:val="00AE40E0"/>
    <w:rsid w:val="00AE4AE6"/>
    <w:rsid w:val="00AE4DBA"/>
    <w:rsid w:val="00AE4F07"/>
    <w:rsid w:val="00AE586C"/>
    <w:rsid w:val="00AE6146"/>
    <w:rsid w:val="00AE6988"/>
    <w:rsid w:val="00AE6A13"/>
    <w:rsid w:val="00AE71AD"/>
    <w:rsid w:val="00AE7778"/>
    <w:rsid w:val="00AE7BB8"/>
    <w:rsid w:val="00AF0DD7"/>
    <w:rsid w:val="00AF0E95"/>
    <w:rsid w:val="00AF1C5D"/>
    <w:rsid w:val="00AF204A"/>
    <w:rsid w:val="00AF20D6"/>
    <w:rsid w:val="00AF25EB"/>
    <w:rsid w:val="00AF2896"/>
    <w:rsid w:val="00AF32A2"/>
    <w:rsid w:val="00AF4032"/>
    <w:rsid w:val="00AF42D7"/>
    <w:rsid w:val="00AF49C0"/>
    <w:rsid w:val="00AF562B"/>
    <w:rsid w:val="00AF608C"/>
    <w:rsid w:val="00AF6604"/>
    <w:rsid w:val="00AF6DC3"/>
    <w:rsid w:val="00AF6F56"/>
    <w:rsid w:val="00AF7439"/>
    <w:rsid w:val="00AF7636"/>
    <w:rsid w:val="00AF7E4A"/>
    <w:rsid w:val="00B000F0"/>
    <w:rsid w:val="00B00391"/>
    <w:rsid w:val="00B006FE"/>
    <w:rsid w:val="00B007CB"/>
    <w:rsid w:val="00B00F38"/>
    <w:rsid w:val="00B01AB1"/>
    <w:rsid w:val="00B01C95"/>
    <w:rsid w:val="00B02327"/>
    <w:rsid w:val="00B02AA9"/>
    <w:rsid w:val="00B02BA7"/>
    <w:rsid w:val="00B02FA3"/>
    <w:rsid w:val="00B0393B"/>
    <w:rsid w:val="00B03C4A"/>
    <w:rsid w:val="00B04A78"/>
    <w:rsid w:val="00B04F56"/>
    <w:rsid w:val="00B05084"/>
    <w:rsid w:val="00B05110"/>
    <w:rsid w:val="00B0620F"/>
    <w:rsid w:val="00B06661"/>
    <w:rsid w:val="00B06728"/>
    <w:rsid w:val="00B06B66"/>
    <w:rsid w:val="00B06D9E"/>
    <w:rsid w:val="00B073C1"/>
    <w:rsid w:val="00B074DB"/>
    <w:rsid w:val="00B10666"/>
    <w:rsid w:val="00B1158D"/>
    <w:rsid w:val="00B11C9A"/>
    <w:rsid w:val="00B11EF3"/>
    <w:rsid w:val="00B12418"/>
    <w:rsid w:val="00B12671"/>
    <w:rsid w:val="00B12E1C"/>
    <w:rsid w:val="00B131FD"/>
    <w:rsid w:val="00B146DC"/>
    <w:rsid w:val="00B14797"/>
    <w:rsid w:val="00B157F9"/>
    <w:rsid w:val="00B15B5C"/>
    <w:rsid w:val="00B15C08"/>
    <w:rsid w:val="00B1654A"/>
    <w:rsid w:val="00B168EB"/>
    <w:rsid w:val="00B17658"/>
    <w:rsid w:val="00B17CBF"/>
    <w:rsid w:val="00B20234"/>
    <w:rsid w:val="00B20256"/>
    <w:rsid w:val="00B203BF"/>
    <w:rsid w:val="00B2079F"/>
    <w:rsid w:val="00B20D09"/>
    <w:rsid w:val="00B21836"/>
    <w:rsid w:val="00B22A5E"/>
    <w:rsid w:val="00B24544"/>
    <w:rsid w:val="00B249BF"/>
    <w:rsid w:val="00B24C3D"/>
    <w:rsid w:val="00B26262"/>
    <w:rsid w:val="00B2666F"/>
    <w:rsid w:val="00B2757F"/>
    <w:rsid w:val="00B2763F"/>
    <w:rsid w:val="00B27AAC"/>
    <w:rsid w:val="00B27BF5"/>
    <w:rsid w:val="00B27E69"/>
    <w:rsid w:val="00B30929"/>
    <w:rsid w:val="00B30AC2"/>
    <w:rsid w:val="00B31B16"/>
    <w:rsid w:val="00B31DE5"/>
    <w:rsid w:val="00B33742"/>
    <w:rsid w:val="00B33BAE"/>
    <w:rsid w:val="00B3403C"/>
    <w:rsid w:val="00B34125"/>
    <w:rsid w:val="00B344F8"/>
    <w:rsid w:val="00B34D1A"/>
    <w:rsid w:val="00B35FBA"/>
    <w:rsid w:val="00B36119"/>
    <w:rsid w:val="00B3633C"/>
    <w:rsid w:val="00B363CC"/>
    <w:rsid w:val="00B36904"/>
    <w:rsid w:val="00B36F52"/>
    <w:rsid w:val="00B37050"/>
    <w:rsid w:val="00B372AA"/>
    <w:rsid w:val="00B37946"/>
    <w:rsid w:val="00B37D18"/>
    <w:rsid w:val="00B37E1E"/>
    <w:rsid w:val="00B40445"/>
    <w:rsid w:val="00B409E0"/>
    <w:rsid w:val="00B40BEB"/>
    <w:rsid w:val="00B40D67"/>
    <w:rsid w:val="00B41190"/>
    <w:rsid w:val="00B4139D"/>
    <w:rsid w:val="00B41888"/>
    <w:rsid w:val="00B41DEC"/>
    <w:rsid w:val="00B423FD"/>
    <w:rsid w:val="00B424B1"/>
    <w:rsid w:val="00B4305C"/>
    <w:rsid w:val="00B445AC"/>
    <w:rsid w:val="00B4488F"/>
    <w:rsid w:val="00B44C2E"/>
    <w:rsid w:val="00B45A52"/>
    <w:rsid w:val="00B46175"/>
    <w:rsid w:val="00B46942"/>
    <w:rsid w:val="00B471CC"/>
    <w:rsid w:val="00B47848"/>
    <w:rsid w:val="00B5057B"/>
    <w:rsid w:val="00B509E3"/>
    <w:rsid w:val="00B50BE6"/>
    <w:rsid w:val="00B50C3C"/>
    <w:rsid w:val="00B50F38"/>
    <w:rsid w:val="00B510E1"/>
    <w:rsid w:val="00B517C0"/>
    <w:rsid w:val="00B51D0F"/>
    <w:rsid w:val="00B51F06"/>
    <w:rsid w:val="00B523DC"/>
    <w:rsid w:val="00B5257D"/>
    <w:rsid w:val="00B52B0E"/>
    <w:rsid w:val="00B5390E"/>
    <w:rsid w:val="00B546E2"/>
    <w:rsid w:val="00B547B8"/>
    <w:rsid w:val="00B548B7"/>
    <w:rsid w:val="00B55ACE"/>
    <w:rsid w:val="00B55B0F"/>
    <w:rsid w:val="00B567D5"/>
    <w:rsid w:val="00B57789"/>
    <w:rsid w:val="00B62A05"/>
    <w:rsid w:val="00B63412"/>
    <w:rsid w:val="00B63821"/>
    <w:rsid w:val="00B63DDC"/>
    <w:rsid w:val="00B640C3"/>
    <w:rsid w:val="00B648BB"/>
    <w:rsid w:val="00B64D9D"/>
    <w:rsid w:val="00B651BB"/>
    <w:rsid w:val="00B657E4"/>
    <w:rsid w:val="00B65C79"/>
    <w:rsid w:val="00B664C7"/>
    <w:rsid w:val="00B668B1"/>
    <w:rsid w:val="00B66A23"/>
    <w:rsid w:val="00B66B83"/>
    <w:rsid w:val="00B671F0"/>
    <w:rsid w:val="00B70345"/>
    <w:rsid w:val="00B704D4"/>
    <w:rsid w:val="00B708CA"/>
    <w:rsid w:val="00B70D12"/>
    <w:rsid w:val="00B70EE2"/>
    <w:rsid w:val="00B71026"/>
    <w:rsid w:val="00B713D8"/>
    <w:rsid w:val="00B71C58"/>
    <w:rsid w:val="00B71C6E"/>
    <w:rsid w:val="00B71F53"/>
    <w:rsid w:val="00B7267C"/>
    <w:rsid w:val="00B72E0B"/>
    <w:rsid w:val="00B72F5A"/>
    <w:rsid w:val="00B739F6"/>
    <w:rsid w:val="00B73D5D"/>
    <w:rsid w:val="00B74347"/>
    <w:rsid w:val="00B74EB1"/>
    <w:rsid w:val="00B75957"/>
    <w:rsid w:val="00B75BB7"/>
    <w:rsid w:val="00B75C15"/>
    <w:rsid w:val="00B76495"/>
    <w:rsid w:val="00B768C1"/>
    <w:rsid w:val="00B76BE7"/>
    <w:rsid w:val="00B76EC3"/>
    <w:rsid w:val="00B77B83"/>
    <w:rsid w:val="00B77D11"/>
    <w:rsid w:val="00B807D6"/>
    <w:rsid w:val="00B807E8"/>
    <w:rsid w:val="00B815AB"/>
    <w:rsid w:val="00B81860"/>
    <w:rsid w:val="00B818C4"/>
    <w:rsid w:val="00B81A6C"/>
    <w:rsid w:val="00B81DDB"/>
    <w:rsid w:val="00B82837"/>
    <w:rsid w:val="00B82D6F"/>
    <w:rsid w:val="00B82EC4"/>
    <w:rsid w:val="00B84F2E"/>
    <w:rsid w:val="00B853DF"/>
    <w:rsid w:val="00B85BD5"/>
    <w:rsid w:val="00B85D79"/>
    <w:rsid w:val="00B85DE5"/>
    <w:rsid w:val="00B8641E"/>
    <w:rsid w:val="00B86E22"/>
    <w:rsid w:val="00B86F0E"/>
    <w:rsid w:val="00B8718C"/>
    <w:rsid w:val="00B87365"/>
    <w:rsid w:val="00B903CC"/>
    <w:rsid w:val="00B90ACB"/>
    <w:rsid w:val="00B90B7C"/>
    <w:rsid w:val="00B90BB4"/>
    <w:rsid w:val="00B90EC9"/>
    <w:rsid w:val="00B90F73"/>
    <w:rsid w:val="00B92455"/>
    <w:rsid w:val="00B92F2A"/>
    <w:rsid w:val="00B9320F"/>
    <w:rsid w:val="00B937E4"/>
    <w:rsid w:val="00B9389D"/>
    <w:rsid w:val="00B93B59"/>
    <w:rsid w:val="00B9406A"/>
    <w:rsid w:val="00B940B9"/>
    <w:rsid w:val="00B94113"/>
    <w:rsid w:val="00B94E24"/>
    <w:rsid w:val="00B94FC6"/>
    <w:rsid w:val="00B94FFD"/>
    <w:rsid w:val="00B95551"/>
    <w:rsid w:val="00B960CD"/>
    <w:rsid w:val="00B96C1E"/>
    <w:rsid w:val="00B972D9"/>
    <w:rsid w:val="00B978F0"/>
    <w:rsid w:val="00B97D5C"/>
    <w:rsid w:val="00BA050E"/>
    <w:rsid w:val="00BA058B"/>
    <w:rsid w:val="00BA06B1"/>
    <w:rsid w:val="00BA0CB8"/>
    <w:rsid w:val="00BA0EF0"/>
    <w:rsid w:val="00BA1190"/>
    <w:rsid w:val="00BA1832"/>
    <w:rsid w:val="00BA1D2F"/>
    <w:rsid w:val="00BA20C9"/>
    <w:rsid w:val="00BA20F0"/>
    <w:rsid w:val="00BA2280"/>
    <w:rsid w:val="00BA2A08"/>
    <w:rsid w:val="00BA400C"/>
    <w:rsid w:val="00BA405D"/>
    <w:rsid w:val="00BA4376"/>
    <w:rsid w:val="00BA50F6"/>
    <w:rsid w:val="00BA52BA"/>
    <w:rsid w:val="00BA52E9"/>
    <w:rsid w:val="00BA56D2"/>
    <w:rsid w:val="00BA5A82"/>
    <w:rsid w:val="00BA7148"/>
    <w:rsid w:val="00BA7394"/>
    <w:rsid w:val="00BA76E0"/>
    <w:rsid w:val="00BA799F"/>
    <w:rsid w:val="00BB232F"/>
    <w:rsid w:val="00BB2725"/>
    <w:rsid w:val="00BB2A25"/>
    <w:rsid w:val="00BB2C6A"/>
    <w:rsid w:val="00BB3525"/>
    <w:rsid w:val="00BB37B5"/>
    <w:rsid w:val="00BB383F"/>
    <w:rsid w:val="00BB43BF"/>
    <w:rsid w:val="00BB5130"/>
    <w:rsid w:val="00BB51E9"/>
    <w:rsid w:val="00BB5203"/>
    <w:rsid w:val="00BB68D9"/>
    <w:rsid w:val="00BB707E"/>
    <w:rsid w:val="00BB7C63"/>
    <w:rsid w:val="00BC03BD"/>
    <w:rsid w:val="00BC06C3"/>
    <w:rsid w:val="00BC097F"/>
    <w:rsid w:val="00BC0F53"/>
    <w:rsid w:val="00BC0FDC"/>
    <w:rsid w:val="00BC111F"/>
    <w:rsid w:val="00BC1BFE"/>
    <w:rsid w:val="00BC1CE9"/>
    <w:rsid w:val="00BC28E7"/>
    <w:rsid w:val="00BC3053"/>
    <w:rsid w:val="00BC389B"/>
    <w:rsid w:val="00BC40DB"/>
    <w:rsid w:val="00BC4D2E"/>
    <w:rsid w:val="00BC526C"/>
    <w:rsid w:val="00BC5C8A"/>
    <w:rsid w:val="00BC5CE9"/>
    <w:rsid w:val="00BC63A3"/>
    <w:rsid w:val="00BC70FC"/>
    <w:rsid w:val="00BD0B2E"/>
    <w:rsid w:val="00BD0F10"/>
    <w:rsid w:val="00BD0F97"/>
    <w:rsid w:val="00BD1E1B"/>
    <w:rsid w:val="00BD23AF"/>
    <w:rsid w:val="00BD2AAB"/>
    <w:rsid w:val="00BD2D05"/>
    <w:rsid w:val="00BD30D7"/>
    <w:rsid w:val="00BD3F5D"/>
    <w:rsid w:val="00BD40B3"/>
    <w:rsid w:val="00BD43A5"/>
    <w:rsid w:val="00BD48AC"/>
    <w:rsid w:val="00BD4D18"/>
    <w:rsid w:val="00BD4EC0"/>
    <w:rsid w:val="00BD5F1A"/>
    <w:rsid w:val="00BD65F0"/>
    <w:rsid w:val="00BD6A4E"/>
    <w:rsid w:val="00BE0299"/>
    <w:rsid w:val="00BE072D"/>
    <w:rsid w:val="00BE0FE8"/>
    <w:rsid w:val="00BE1234"/>
    <w:rsid w:val="00BE130C"/>
    <w:rsid w:val="00BE1AF0"/>
    <w:rsid w:val="00BE1D12"/>
    <w:rsid w:val="00BE2FA6"/>
    <w:rsid w:val="00BE333F"/>
    <w:rsid w:val="00BE367D"/>
    <w:rsid w:val="00BE36DF"/>
    <w:rsid w:val="00BE4E4E"/>
    <w:rsid w:val="00BE5BBB"/>
    <w:rsid w:val="00BE648B"/>
    <w:rsid w:val="00BE7406"/>
    <w:rsid w:val="00BE7603"/>
    <w:rsid w:val="00BF0B6E"/>
    <w:rsid w:val="00BF0D43"/>
    <w:rsid w:val="00BF0DB4"/>
    <w:rsid w:val="00BF1C97"/>
    <w:rsid w:val="00BF2451"/>
    <w:rsid w:val="00BF2646"/>
    <w:rsid w:val="00BF2EA9"/>
    <w:rsid w:val="00BF3279"/>
    <w:rsid w:val="00BF371D"/>
    <w:rsid w:val="00BF3A24"/>
    <w:rsid w:val="00BF3C17"/>
    <w:rsid w:val="00BF3D83"/>
    <w:rsid w:val="00BF3F10"/>
    <w:rsid w:val="00BF46D9"/>
    <w:rsid w:val="00BF4D8D"/>
    <w:rsid w:val="00BF5D77"/>
    <w:rsid w:val="00BF73FA"/>
    <w:rsid w:val="00BF74C7"/>
    <w:rsid w:val="00C0113D"/>
    <w:rsid w:val="00C01263"/>
    <w:rsid w:val="00C015F1"/>
    <w:rsid w:val="00C01C8B"/>
    <w:rsid w:val="00C01EB9"/>
    <w:rsid w:val="00C01F33"/>
    <w:rsid w:val="00C02CC6"/>
    <w:rsid w:val="00C02CFA"/>
    <w:rsid w:val="00C031D4"/>
    <w:rsid w:val="00C0397E"/>
    <w:rsid w:val="00C0401F"/>
    <w:rsid w:val="00C040F7"/>
    <w:rsid w:val="00C044AB"/>
    <w:rsid w:val="00C049B8"/>
    <w:rsid w:val="00C04ED7"/>
    <w:rsid w:val="00C05072"/>
    <w:rsid w:val="00C05136"/>
    <w:rsid w:val="00C05706"/>
    <w:rsid w:val="00C06BA8"/>
    <w:rsid w:val="00C06E1F"/>
    <w:rsid w:val="00C07377"/>
    <w:rsid w:val="00C07B36"/>
    <w:rsid w:val="00C102DC"/>
    <w:rsid w:val="00C1032E"/>
    <w:rsid w:val="00C10478"/>
    <w:rsid w:val="00C107BD"/>
    <w:rsid w:val="00C12107"/>
    <w:rsid w:val="00C12A35"/>
    <w:rsid w:val="00C12E80"/>
    <w:rsid w:val="00C13AE1"/>
    <w:rsid w:val="00C13DAF"/>
    <w:rsid w:val="00C14010"/>
    <w:rsid w:val="00C14141"/>
    <w:rsid w:val="00C143A8"/>
    <w:rsid w:val="00C14D4B"/>
    <w:rsid w:val="00C14EA6"/>
    <w:rsid w:val="00C1504C"/>
    <w:rsid w:val="00C154BB"/>
    <w:rsid w:val="00C1553E"/>
    <w:rsid w:val="00C15649"/>
    <w:rsid w:val="00C1602A"/>
    <w:rsid w:val="00C1625E"/>
    <w:rsid w:val="00C164D1"/>
    <w:rsid w:val="00C1783C"/>
    <w:rsid w:val="00C204EC"/>
    <w:rsid w:val="00C208E1"/>
    <w:rsid w:val="00C20CE5"/>
    <w:rsid w:val="00C21C8F"/>
    <w:rsid w:val="00C21FFB"/>
    <w:rsid w:val="00C22178"/>
    <w:rsid w:val="00C2227F"/>
    <w:rsid w:val="00C22735"/>
    <w:rsid w:val="00C23EC6"/>
    <w:rsid w:val="00C249A1"/>
    <w:rsid w:val="00C253CF"/>
    <w:rsid w:val="00C25497"/>
    <w:rsid w:val="00C25DC1"/>
    <w:rsid w:val="00C2659D"/>
    <w:rsid w:val="00C268EC"/>
    <w:rsid w:val="00C26A51"/>
    <w:rsid w:val="00C272EB"/>
    <w:rsid w:val="00C276B1"/>
    <w:rsid w:val="00C279B5"/>
    <w:rsid w:val="00C27C45"/>
    <w:rsid w:val="00C27D93"/>
    <w:rsid w:val="00C27DA2"/>
    <w:rsid w:val="00C27F61"/>
    <w:rsid w:val="00C30447"/>
    <w:rsid w:val="00C31E0E"/>
    <w:rsid w:val="00C3221B"/>
    <w:rsid w:val="00C32961"/>
    <w:rsid w:val="00C32D26"/>
    <w:rsid w:val="00C332EC"/>
    <w:rsid w:val="00C3334A"/>
    <w:rsid w:val="00C335C0"/>
    <w:rsid w:val="00C336FC"/>
    <w:rsid w:val="00C338A8"/>
    <w:rsid w:val="00C338C3"/>
    <w:rsid w:val="00C33A2E"/>
    <w:rsid w:val="00C33F33"/>
    <w:rsid w:val="00C3456B"/>
    <w:rsid w:val="00C34CC0"/>
    <w:rsid w:val="00C3517B"/>
    <w:rsid w:val="00C352C1"/>
    <w:rsid w:val="00C35715"/>
    <w:rsid w:val="00C35E7F"/>
    <w:rsid w:val="00C3719D"/>
    <w:rsid w:val="00C3766C"/>
    <w:rsid w:val="00C37CB2"/>
    <w:rsid w:val="00C400CF"/>
    <w:rsid w:val="00C412BC"/>
    <w:rsid w:val="00C415F9"/>
    <w:rsid w:val="00C44506"/>
    <w:rsid w:val="00C44DD2"/>
    <w:rsid w:val="00C456B8"/>
    <w:rsid w:val="00C458B8"/>
    <w:rsid w:val="00C46865"/>
    <w:rsid w:val="00C46C49"/>
    <w:rsid w:val="00C473A5"/>
    <w:rsid w:val="00C475EA"/>
    <w:rsid w:val="00C50E1E"/>
    <w:rsid w:val="00C5141A"/>
    <w:rsid w:val="00C51B93"/>
    <w:rsid w:val="00C5214D"/>
    <w:rsid w:val="00C523DC"/>
    <w:rsid w:val="00C525AE"/>
    <w:rsid w:val="00C52B77"/>
    <w:rsid w:val="00C52D97"/>
    <w:rsid w:val="00C53770"/>
    <w:rsid w:val="00C54337"/>
    <w:rsid w:val="00C54995"/>
    <w:rsid w:val="00C54A0B"/>
    <w:rsid w:val="00C54CDB"/>
    <w:rsid w:val="00C54D41"/>
    <w:rsid w:val="00C556F5"/>
    <w:rsid w:val="00C55A0C"/>
    <w:rsid w:val="00C55BE8"/>
    <w:rsid w:val="00C563E4"/>
    <w:rsid w:val="00C5727A"/>
    <w:rsid w:val="00C5787C"/>
    <w:rsid w:val="00C600F9"/>
    <w:rsid w:val="00C603EE"/>
    <w:rsid w:val="00C60783"/>
    <w:rsid w:val="00C60869"/>
    <w:rsid w:val="00C61130"/>
    <w:rsid w:val="00C615D3"/>
    <w:rsid w:val="00C61B1C"/>
    <w:rsid w:val="00C62568"/>
    <w:rsid w:val="00C62AA6"/>
    <w:rsid w:val="00C62D1B"/>
    <w:rsid w:val="00C63671"/>
    <w:rsid w:val="00C638BB"/>
    <w:rsid w:val="00C63C76"/>
    <w:rsid w:val="00C64672"/>
    <w:rsid w:val="00C656FD"/>
    <w:rsid w:val="00C65905"/>
    <w:rsid w:val="00C65986"/>
    <w:rsid w:val="00C664FF"/>
    <w:rsid w:val="00C66AE5"/>
    <w:rsid w:val="00C66D84"/>
    <w:rsid w:val="00C70697"/>
    <w:rsid w:val="00C70A2C"/>
    <w:rsid w:val="00C71D01"/>
    <w:rsid w:val="00C72093"/>
    <w:rsid w:val="00C72126"/>
    <w:rsid w:val="00C721EB"/>
    <w:rsid w:val="00C72EF4"/>
    <w:rsid w:val="00C73426"/>
    <w:rsid w:val="00C734EF"/>
    <w:rsid w:val="00C73580"/>
    <w:rsid w:val="00C73EF4"/>
    <w:rsid w:val="00C743A5"/>
    <w:rsid w:val="00C743AB"/>
    <w:rsid w:val="00C744FE"/>
    <w:rsid w:val="00C748D3"/>
    <w:rsid w:val="00C74DE4"/>
    <w:rsid w:val="00C7585A"/>
    <w:rsid w:val="00C75D2F"/>
    <w:rsid w:val="00C76196"/>
    <w:rsid w:val="00C76765"/>
    <w:rsid w:val="00C767BE"/>
    <w:rsid w:val="00C76E3C"/>
    <w:rsid w:val="00C77213"/>
    <w:rsid w:val="00C77877"/>
    <w:rsid w:val="00C779B9"/>
    <w:rsid w:val="00C77BF9"/>
    <w:rsid w:val="00C80CB1"/>
    <w:rsid w:val="00C81568"/>
    <w:rsid w:val="00C817D7"/>
    <w:rsid w:val="00C81E27"/>
    <w:rsid w:val="00C81F86"/>
    <w:rsid w:val="00C82521"/>
    <w:rsid w:val="00C82645"/>
    <w:rsid w:val="00C844D6"/>
    <w:rsid w:val="00C8492F"/>
    <w:rsid w:val="00C84CF0"/>
    <w:rsid w:val="00C85245"/>
    <w:rsid w:val="00C85890"/>
    <w:rsid w:val="00C85996"/>
    <w:rsid w:val="00C85E84"/>
    <w:rsid w:val="00C85F47"/>
    <w:rsid w:val="00C86454"/>
    <w:rsid w:val="00C867DA"/>
    <w:rsid w:val="00C867DD"/>
    <w:rsid w:val="00C868A0"/>
    <w:rsid w:val="00C86D24"/>
    <w:rsid w:val="00C8780D"/>
    <w:rsid w:val="00C87C52"/>
    <w:rsid w:val="00C87E5D"/>
    <w:rsid w:val="00C9027A"/>
    <w:rsid w:val="00C90363"/>
    <w:rsid w:val="00C9040F"/>
    <w:rsid w:val="00C9068E"/>
    <w:rsid w:val="00C90D1F"/>
    <w:rsid w:val="00C91487"/>
    <w:rsid w:val="00C91FE7"/>
    <w:rsid w:val="00C92003"/>
    <w:rsid w:val="00C920A1"/>
    <w:rsid w:val="00C9219C"/>
    <w:rsid w:val="00C926A2"/>
    <w:rsid w:val="00C9282F"/>
    <w:rsid w:val="00C9348F"/>
    <w:rsid w:val="00C93814"/>
    <w:rsid w:val="00C939A4"/>
    <w:rsid w:val="00C93C4B"/>
    <w:rsid w:val="00C93D76"/>
    <w:rsid w:val="00C944AB"/>
    <w:rsid w:val="00C94DB1"/>
    <w:rsid w:val="00C95B40"/>
    <w:rsid w:val="00C95E60"/>
    <w:rsid w:val="00C96CA4"/>
    <w:rsid w:val="00C96E90"/>
    <w:rsid w:val="00C971C8"/>
    <w:rsid w:val="00C97412"/>
    <w:rsid w:val="00C978F7"/>
    <w:rsid w:val="00CA0988"/>
    <w:rsid w:val="00CA0E85"/>
    <w:rsid w:val="00CA172F"/>
    <w:rsid w:val="00CA1ED8"/>
    <w:rsid w:val="00CA2087"/>
    <w:rsid w:val="00CA26BA"/>
    <w:rsid w:val="00CA2D9C"/>
    <w:rsid w:val="00CA3AED"/>
    <w:rsid w:val="00CA6910"/>
    <w:rsid w:val="00CA6ABD"/>
    <w:rsid w:val="00CA6E66"/>
    <w:rsid w:val="00CA7BFE"/>
    <w:rsid w:val="00CB09DA"/>
    <w:rsid w:val="00CB112B"/>
    <w:rsid w:val="00CB1185"/>
    <w:rsid w:val="00CB1F63"/>
    <w:rsid w:val="00CB2906"/>
    <w:rsid w:val="00CB3129"/>
    <w:rsid w:val="00CB33CC"/>
    <w:rsid w:val="00CB3A8E"/>
    <w:rsid w:val="00CB3D08"/>
    <w:rsid w:val="00CB7170"/>
    <w:rsid w:val="00CC0356"/>
    <w:rsid w:val="00CC040E"/>
    <w:rsid w:val="00CC056C"/>
    <w:rsid w:val="00CC0A37"/>
    <w:rsid w:val="00CC0D0E"/>
    <w:rsid w:val="00CC111F"/>
    <w:rsid w:val="00CC11E0"/>
    <w:rsid w:val="00CC193F"/>
    <w:rsid w:val="00CC2011"/>
    <w:rsid w:val="00CC26FC"/>
    <w:rsid w:val="00CC28D0"/>
    <w:rsid w:val="00CC3173"/>
    <w:rsid w:val="00CC3714"/>
    <w:rsid w:val="00CC3C92"/>
    <w:rsid w:val="00CC3CF1"/>
    <w:rsid w:val="00CC3EA0"/>
    <w:rsid w:val="00CC475F"/>
    <w:rsid w:val="00CC4B7B"/>
    <w:rsid w:val="00CC4D83"/>
    <w:rsid w:val="00CC4FF1"/>
    <w:rsid w:val="00CC5B11"/>
    <w:rsid w:val="00CC64FA"/>
    <w:rsid w:val="00CC69ED"/>
    <w:rsid w:val="00CC6F7B"/>
    <w:rsid w:val="00CC74FF"/>
    <w:rsid w:val="00CC7AAB"/>
    <w:rsid w:val="00CC7B45"/>
    <w:rsid w:val="00CD1094"/>
    <w:rsid w:val="00CD1133"/>
    <w:rsid w:val="00CD1188"/>
    <w:rsid w:val="00CD12C1"/>
    <w:rsid w:val="00CD1671"/>
    <w:rsid w:val="00CD1A82"/>
    <w:rsid w:val="00CD21E7"/>
    <w:rsid w:val="00CD2240"/>
    <w:rsid w:val="00CD2D11"/>
    <w:rsid w:val="00CD2ED1"/>
    <w:rsid w:val="00CD337B"/>
    <w:rsid w:val="00CD3384"/>
    <w:rsid w:val="00CD35F0"/>
    <w:rsid w:val="00CD3BE0"/>
    <w:rsid w:val="00CD3CB4"/>
    <w:rsid w:val="00CD4332"/>
    <w:rsid w:val="00CD4543"/>
    <w:rsid w:val="00CD4774"/>
    <w:rsid w:val="00CD4910"/>
    <w:rsid w:val="00CD4DBC"/>
    <w:rsid w:val="00CD4F57"/>
    <w:rsid w:val="00CD5767"/>
    <w:rsid w:val="00CD578E"/>
    <w:rsid w:val="00CD593B"/>
    <w:rsid w:val="00CD5C5A"/>
    <w:rsid w:val="00CD66A2"/>
    <w:rsid w:val="00CD67CF"/>
    <w:rsid w:val="00CD6FAA"/>
    <w:rsid w:val="00CD745B"/>
    <w:rsid w:val="00CD7C29"/>
    <w:rsid w:val="00CE0424"/>
    <w:rsid w:val="00CE068A"/>
    <w:rsid w:val="00CE0888"/>
    <w:rsid w:val="00CE0EE6"/>
    <w:rsid w:val="00CE2253"/>
    <w:rsid w:val="00CE25C4"/>
    <w:rsid w:val="00CE3672"/>
    <w:rsid w:val="00CE3865"/>
    <w:rsid w:val="00CE4490"/>
    <w:rsid w:val="00CE4734"/>
    <w:rsid w:val="00CE4F54"/>
    <w:rsid w:val="00CE55A7"/>
    <w:rsid w:val="00CE5E82"/>
    <w:rsid w:val="00CE64CE"/>
    <w:rsid w:val="00CE7472"/>
    <w:rsid w:val="00CE7561"/>
    <w:rsid w:val="00CE763C"/>
    <w:rsid w:val="00CE7FAD"/>
    <w:rsid w:val="00CF1060"/>
    <w:rsid w:val="00CF1354"/>
    <w:rsid w:val="00CF13A3"/>
    <w:rsid w:val="00CF1B00"/>
    <w:rsid w:val="00CF1BF1"/>
    <w:rsid w:val="00CF2096"/>
    <w:rsid w:val="00CF3A0E"/>
    <w:rsid w:val="00CF3A5E"/>
    <w:rsid w:val="00CF3B1F"/>
    <w:rsid w:val="00CF3BF6"/>
    <w:rsid w:val="00CF3C41"/>
    <w:rsid w:val="00CF42C8"/>
    <w:rsid w:val="00CF4A23"/>
    <w:rsid w:val="00CF4F26"/>
    <w:rsid w:val="00CF54D4"/>
    <w:rsid w:val="00CF5BA7"/>
    <w:rsid w:val="00CF61DE"/>
    <w:rsid w:val="00CF625B"/>
    <w:rsid w:val="00CF676D"/>
    <w:rsid w:val="00CF687E"/>
    <w:rsid w:val="00CF77F8"/>
    <w:rsid w:val="00CF7B06"/>
    <w:rsid w:val="00D00654"/>
    <w:rsid w:val="00D0099F"/>
    <w:rsid w:val="00D009E6"/>
    <w:rsid w:val="00D01699"/>
    <w:rsid w:val="00D02DE8"/>
    <w:rsid w:val="00D03007"/>
    <w:rsid w:val="00D03141"/>
    <w:rsid w:val="00D03291"/>
    <w:rsid w:val="00D0349B"/>
    <w:rsid w:val="00D03BF1"/>
    <w:rsid w:val="00D050DF"/>
    <w:rsid w:val="00D0548C"/>
    <w:rsid w:val="00D06339"/>
    <w:rsid w:val="00D06707"/>
    <w:rsid w:val="00D06B62"/>
    <w:rsid w:val="00D06FCD"/>
    <w:rsid w:val="00D10249"/>
    <w:rsid w:val="00D10595"/>
    <w:rsid w:val="00D115C3"/>
    <w:rsid w:val="00D116FE"/>
    <w:rsid w:val="00D11897"/>
    <w:rsid w:val="00D11C2F"/>
    <w:rsid w:val="00D12426"/>
    <w:rsid w:val="00D12825"/>
    <w:rsid w:val="00D12975"/>
    <w:rsid w:val="00D12CB9"/>
    <w:rsid w:val="00D12F44"/>
    <w:rsid w:val="00D13135"/>
    <w:rsid w:val="00D13E4E"/>
    <w:rsid w:val="00D13ED2"/>
    <w:rsid w:val="00D1458D"/>
    <w:rsid w:val="00D15783"/>
    <w:rsid w:val="00D16193"/>
    <w:rsid w:val="00D1666B"/>
    <w:rsid w:val="00D166A5"/>
    <w:rsid w:val="00D1722F"/>
    <w:rsid w:val="00D17735"/>
    <w:rsid w:val="00D205DB"/>
    <w:rsid w:val="00D21E5E"/>
    <w:rsid w:val="00D21FE2"/>
    <w:rsid w:val="00D22970"/>
    <w:rsid w:val="00D22AE9"/>
    <w:rsid w:val="00D22DA9"/>
    <w:rsid w:val="00D239A7"/>
    <w:rsid w:val="00D23F47"/>
    <w:rsid w:val="00D2456D"/>
    <w:rsid w:val="00D249E2"/>
    <w:rsid w:val="00D24F4F"/>
    <w:rsid w:val="00D250BE"/>
    <w:rsid w:val="00D25810"/>
    <w:rsid w:val="00D25A4F"/>
    <w:rsid w:val="00D26D96"/>
    <w:rsid w:val="00D27940"/>
    <w:rsid w:val="00D27FB1"/>
    <w:rsid w:val="00D30140"/>
    <w:rsid w:val="00D30EA0"/>
    <w:rsid w:val="00D31E35"/>
    <w:rsid w:val="00D32481"/>
    <w:rsid w:val="00D32EAD"/>
    <w:rsid w:val="00D32EC7"/>
    <w:rsid w:val="00D33254"/>
    <w:rsid w:val="00D334D0"/>
    <w:rsid w:val="00D34313"/>
    <w:rsid w:val="00D348DE"/>
    <w:rsid w:val="00D35993"/>
    <w:rsid w:val="00D35C45"/>
    <w:rsid w:val="00D36284"/>
    <w:rsid w:val="00D36B05"/>
    <w:rsid w:val="00D36E71"/>
    <w:rsid w:val="00D36EDD"/>
    <w:rsid w:val="00D37281"/>
    <w:rsid w:val="00D37338"/>
    <w:rsid w:val="00D37D87"/>
    <w:rsid w:val="00D40B33"/>
    <w:rsid w:val="00D41096"/>
    <w:rsid w:val="00D410B2"/>
    <w:rsid w:val="00D41214"/>
    <w:rsid w:val="00D4154A"/>
    <w:rsid w:val="00D4318F"/>
    <w:rsid w:val="00D437D7"/>
    <w:rsid w:val="00D43897"/>
    <w:rsid w:val="00D438BF"/>
    <w:rsid w:val="00D43DAA"/>
    <w:rsid w:val="00D440F8"/>
    <w:rsid w:val="00D44799"/>
    <w:rsid w:val="00D44A9C"/>
    <w:rsid w:val="00D44AEB"/>
    <w:rsid w:val="00D45084"/>
    <w:rsid w:val="00D454B6"/>
    <w:rsid w:val="00D4581D"/>
    <w:rsid w:val="00D46522"/>
    <w:rsid w:val="00D46793"/>
    <w:rsid w:val="00D47636"/>
    <w:rsid w:val="00D50115"/>
    <w:rsid w:val="00D50564"/>
    <w:rsid w:val="00D51074"/>
    <w:rsid w:val="00D5134A"/>
    <w:rsid w:val="00D51644"/>
    <w:rsid w:val="00D5209E"/>
    <w:rsid w:val="00D52423"/>
    <w:rsid w:val="00D525B0"/>
    <w:rsid w:val="00D5288B"/>
    <w:rsid w:val="00D54207"/>
    <w:rsid w:val="00D5439D"/>
    <w:rsid w:val="00D5459F"/>
    <w:rsid w:val="00D546FF"/>
    <w:rsid w:val="00D5500F"/>
    <w:rsid w:val="00D55A9A"/>
    <w:rsid w:val="00D55AD5"/>
    <w:rsid w:val="00D55FAD"/>
    <w:rsid w:val="00D561EE"/>
    <w:rsid w:val="00D56252"/>
    <w:rsid w:val="00D56BC0"/>
    <w:rsid w:val="00D576CA"/>
    <w:rsid w:val="00D57CB4"/>
    <w:rsid w:val="00D57F50"/>
    <w:rsid w:val="00D6018A"/>
    <w:rsid w:val="00D60243"/>
    <w:rsid w:val="00D612B7"/>
    <w:rsid w:val="00D614DA"/>
    <w:rsid w:val="00D61900"/>
    <w:rsid w:val="00D61AF5"/>
    <w:rsid w:val="00D6202C"/>
    <w:rsid w:val="00D6217E"/>
    <w:rsid w:val="00D62E6B"/>
    <w:rsid w:val="00D63D14"/>
    <w:rsid w:val="00D63DD9"/>
    <w:rsid w:val="00D652B5"/>
    <w:rsid w:val="00D65BF3"/>
    <w:rsid w:val="00D65DED"/>
    <w:rsid w:val="00D66155"/>
    <w:rsid w:val="00D662DD"/>
    <w:rsid w:val="00D673D6"/>
    <w:rsid w:val="00D67BB5"/>
    <w:rsid w:val="00D702B3"/>
    <w:rsid w:val="00D708B0"/>
    <w:rsid w:val="00D713D6"/>
    <w:rsid w:val="00D715FE"/>
    <w:rsid w:val="00D721F6"/>
    <w:rsid w:val="00D7238F"/>
    <w:rsid w:val="00D729FD"/>
    <w:rsid w:val="00D73B71"/>
    <w:rsid w:val="00D74AD3"/>
    <w:rsid w:val="00D76F4C"/>
    <w:rsid w:val="00D770A3"/>
    <w:rsid w:val="00D77644"/>
    <w:rsid w:val="00D77947"/>
    <w:rsid w:val="00D77A0F"/>
    <w:rsid w:val="00D77B1D"/>
    <w:rsid w:val="00D8021F"/>
    <w:rsid w:val="00D80271"/>
    <w:rsid w:val="00D80383"/>
    <w:rsid w:val="00D8076C"/>
    <w:rsid w:val="00D80912"/>
    <w:rsid w:val="00D80AFF"/>
    <w:rsid w:val="00D80BEF"/>
    <w:rsid w:val="00D823C6"/>
    <w:rsid w:val="00D8327F"/>
    <w:rsid w:val="00D83322"/>
    <w:rsid w:val="00D84D38"/>
    <w:rsid w:val="00D85071"/>
    <w:rsid w:val="00D850A0"/>
    <w:rsid w:val="00D85B08"/>
    <w:rsid w:val="00D86CA3"/>
    <w:rsid w:val="00D8711D"/>
    <w:rsid w:val="00D871CE"/>
    <w:rsid w:val="00D87247"/>
    <w:rsid w:val="00D87767"/>
    <w:rsid w:val="00D90C8A"/>
    <w:rsid w:val="00D90E68"/>
    <w:rsid w:val="00D91162"/>
    <w:rsid w:val="00D91273"/>
    <w:rsid w:val="00D9196D"/>
    <w:rsid w:val="00D91A87"/>
    <w:rsid w:val="00D91D30"/>
    <w:rsid w:val="00D9260F"/>
    <w:rsid w:val="00D92982"/>
    <w:rsid w:val="00D9390E"/>
    <w:rsid w:val="00D93D1A"/>
    <w:rsid w:val="00D93FF0"/>
    <w:rsid w:val="00D9450C"/>
    <w:rsid w:val="00D94AD2"/>
    <w:rsid w:val="00D94BBD"/>
    <w:rsid w:val="00D954FF"/>
    <w:rsid w:val="00D95934"/>
    <w:rsid w:val="00D96A73"/>
    <w:rsid w:val="00D97593"/>
    <w:rsid w:val="00DA067F"/>
    <w:rsid w:val="00DA07A8"/>
    <w:rsid w:val="00DA1DA4"/>
    <w:rsid w:val="00DA210A"/>
    <w:rsid w:val="00DA305E"/>
    <w:rsid w:val="00DA33C0"/>
    <w:rsid w:val="00DA346D"/>
    <w:rsid w:val="00DA4499"/>
    <w:rsid w:val="00DA4557"/>
    <w:rsid w:val="00DA522B"/>
    <w:rsid w:val="00DA5417"/>
    <w:rsid w:val="00DA56E8"/>
    <w:rsid w:val="00DA602C"/>
    <w:rsid w:val="00DA63C5"/>
    <w:rsid w:val="00DA65CD"/>
    <w:rsid w:val="00DA75A8"/>
    <w:rsid w:val="00DB0A9F"/>
    <w:rsid w:val="00DB16F8"/>
    <w:rsid w:val="00DB21FD"/>
    <w:rsid w:val="00DB2753"/>
    <w:rsid w:val="00DB2C4C"/>
    <w:rsid w:val="00DB2FC8"/>
    <w:rsid w:val="00DB3651"/>
    <w:rsid w:val="00DB377D"/>
    <w:rsid w:val="00DB3A2D"/>
    <w:rsid w:val="00DB3BDB"/>
    <w:rsid w:val="00DB4A77"/>
    <w:rsid w:val="00DB61C4"/>
    <w:rsid w:val="00DB71C7"/>
    <w:rsid w:val="00DB7F74"/>
    <w:rsid w:val="00DC089C"/>
    <w:rsid w:val="00DC22DE"/>
    <w:rsid w:val="00DC27F7"/>
    <w:rsid w:val="00DC2D36"/>
    <w:rsid w:val="00DC3AA9"/>
    <w:rsid w:val="00DC4391"/>
    <w:rsid w:val="00DC4556"/>
    <w:rsid w:val="00DC463D"/>
    <w:rsid w:val="00DC50E4"/>
    <w:rsid w:val="00DC53EF"/>
    <w:rsid w:val="00DC5602"/>
    <w:rsid w:val="00DC6463"/>
    <w:rsid w:val="00DC6D51"/>
    <w:rsid w:val="00DC75F3"/>
    <w:rsid w:val="00DC7B0E"/>
    <w:rsid w:val="00DC7D9D"/>
    <w:rsid w:val="00DD07DD"/>
    <w:rsid w:val="00DD174C"/>
    <w:rsid w:val="00DD19B5"/>
    <w:rsid w:val="00DD19DF"/>
    <w:rsid w:val="00DD1D78"/>
    <w:rsid w:val="00DD1D9E"/>
    <w:rsid w:val="00DD2186"/>
    <w:rsid w:val="00DD3AA2"/>
    <w:rsid w:val="00DD3F76"/>
    <w:rsid w:val="00DD4690"/>
    <w:rsid w:val="00DD4D01"/>
    <w:rsid w:val="00DD5F15"/>
    <w:rsid w:val="00DD64B1"/>
    <w:rsid w:val="00DD682B"/>
    <w:rsid w:val="00DD6869"/>
    <w:rsid w:val="00DD6A2F"/>
    <w:rsid w:val="00DD7269"/>
    <w:rsid w:val="00DD7E93"/>
    <w:rsid w:val="00DE04F8"/>
    <w:rsid w:val="00DE110A"/>
    <w:rsid w:val="00DE150B"/>
    <w:rsid w:val="00DE1DF6"/>
    <w:rsid w:val="00DE2391"/>
    <w:rsid w:val="00DE2829"/>
    <w:rsid w:val="00DE28E5"/>
    <w:rsid w:val="00DE33FA"/>
    <w:rsid w:val="00DE34F2"/>
    <w:rsid w:val="00DE3D03"/>
    <w:rsid w:val="00DE4792"/>
    <w:rsid w:val="00DE4BB8"/>
    <w:rsid w:val="00DE5608"/>
    <w:rsid w:val="00DE58D0"/>
    <w:rsid w:val="00DE5910"/>
    <w:rsid w:val="00DE654F"/>
    <w:rsid w:val="00DE6B17"/>
    <w:rsid w:val="00DE6EEF"/>
    <w:rsid w:val="00DE79D9"/>
    <w:rsid w:val="00DF02CB"/>
    <w:rsid w:val="00DF0381"/>
    <w:rsid w:val="00DF069F"/>
    <w:rsid w:val="00DF0796"/>
    <w:rsid w:val="00DF0A5A"/>
    <w:rsid w:val="00DF0B6E"/>
    <w:rsid w:val="00DF0D09"/>
    <w:rsid w:val="00DF0DDF"/>
    <w:rsid w:val="00DF10B2"/>
    <w:rsid w:val="00DF15E0"/>
    <w:rsid w:val="00DF1F1C"/>
    <w:rsid w:val="00DF1F9C"/>
    <w:rsid w:val="00DF1FD1"/>
    <w:rsid w:val="00DF2362"/>
    <w:rsid w:val="00DF27D9"/>
    <w:rsid w:val="00DF2AE0"/>
    <w:rsid w:val="00DF37A0"/>
    <w:rsid w:val="00DF48DA"/>
    <w:rsid w:val="00DF4C98"/>
    <w:rsid w:val="00DF4E2A"/>
    <w:rsid w:val="00DF6B9D"/>
    <w:rsid w:val="00DF6BEA"/>
    <w:rsid w:val="00DF6CC3"/>
    <w:rsid w:val="00DF7286"/>
    <w:rsid w:val="00DF73AE"/>
    <w:rsid w:val="00DF7836"/>
    <w:rsid w:val="00DF7968"/>
    <w:rsid w:val="00DF7C81"/>
    <w:rsid w:val="00E00399"/>
    <w:rsid w:val="00E003A7"/>
    <w:rsid w:val="00E003AD"/>
    <w:rsid w:val="00E00B7C"/>
    <w:rsid w:val="00E01278"/>
    <w:rsid w:val="00E01EAD"/>
    <w:rsid w:val="00E02D85"/>
    <w:rsid w:val="00E0354B"/>
    <w:rsid w:val="00E035C4"/>
    <w:rsid w:val="00E04925"/>
    <w:rsid w:val="00E04B4E"/>
    <w:rsid w:val="00E05275"/>
    <w:rsid w:val="00E0534B"/>
    <w:rsid w:val="00E058F1"/>
    <w:rsid w:val="00E06624"/>
    <w:rsid w:val="00E074D3"/>
    <w:rsid w:val="00E10266"/>
    <w:rsid w:val="00E105C1"/>
    <w:rsid w:val="00E105C4"/>
    <w:rsid w:val="00E110E7"/>
    <w:rsid w:val="00E1141F"/>
    <w:rsid w:val="00E11466"/>
    <w:rsid w:val="00E11B20"/>
    <w:rsid w:val="00E11ED8"/>
    <w:rsid w:val="00E11F7C"/>
    <w:rsid w:val="00E121BD"/>
    <w:rsid w:val="00E145F6"/>
    <w:rsid w:val="00E15264"/>
    <w:rsid w:val="00E1566D"/>
    <w:rsid w:val="00E15CD3"/>
    <w:rsid w:val="00E1657A"/>
    <w:rsid w:val="00E16892"/>
    <w:rsid w:val="00E16B9D"/>
    <w:rsid w:val="00E1751C"/>
    <w:rsid w:val="00E1783E"/>
    <w:rsid w:val="00E17913"/>
    <w:rsid w:val="00E17FA2"/>
    <w:rsid w:val="00E20520"/>
    <w:rsid w:val="00E20633"/>
    <w:rsid w:val="00E206D2"/>
    <w:rsid w:val="00E22295"/>
    <w:rsid w:val="00E22330"/>
    <w:rsid w:val="00E22901"/>
    <w:rsid w:val="00E22B19"/>
    <w:rsid w:val="00E241F1"/>
    <w:rsid w:val="00E242B5"/>
    <w:rsid w:val="00E245A1"/>
    <w:rsid w:val="00E24723"/>
    <w:rsid w:val="00E247BE"/>
    <w:rsid w:val="00E248E2"/>
    <w:rsid w:val="00E25289"/>
    <w:rsid w:val="00E2536A"/>
    <w:rsid w:val="00E25742"/>
    <w:rsid w:val="00E25C2A"/>
    <w:rsid w:val="00E26606"/>
    <w:rsid w:val="00E26E65"/>
    <w:rsid w:val="00E27039"/>
    <w:rsid w:val="00E30051"/>
    <w:rsid w:val="00E3027B"/>
    <w:rsid w:val="00E30A3A"/>
    <w:rsid w:val="00E30B5A"/>
    <w:rsid w:val="00E30C3B"/>
    <w:rsid w:val="00E31061"/>
    <w:rsid w:val="00E3123D"/>
    <w:rsid w:val="00E31461"/>
    <w:rsid w:val="00E31609"/>
    <w:rsid w:val="00E31877"/>
    <w:rsid w:val="00E31D43"/>
    <w:rsid w:val="00E32608"/>
    <w:rsid w:val="00E33DFE"/>
    <w:rsid w:val="00E34188"/>
    <w:rsid w:val="00E34964"/>
    <w:rsid w:val="00E34B6E"/>
    <w:rsid w:val="00E34C88"/>
    <w:rsid w:val="00E34EB9"/>
    <w:rsid w:val="00E3538D"/>
    <w:rsid w:val="00E35559"/>
    <w:rsid w:val="00E35F94"/>
    <w:rsid w:val="00E36923"/>
    <w:rsid w:val="00E3694D"/>
    <w:rsid w:val="00E3723A"/>
    <w:rsid w:val="00E3741B"/>
    <w:rsid w:val="00E37637"/>
    <w:rsid w:val="00E3783D"/>
    <w:rsid w:val="00E37860"/>
    <w:rsid w:val="00E37CB5"/>
    <w:rsid w:val="00E4037B"/>
    <w:rsid w:val="00E40839"/>
    <w:rsid w:val="00E40D0D"/>
    <w:rsid w:val="00E4210D"/>
    <w:rsid w:val="00E42C3A"/>
    <w:rsid w:val="00E4343F"/>
    <w:rsid w:val="00E440FA"/>
    <w:rsid w:val="00E44266"/>
    <w:rsid w:val="00E446F1"/>
    <w:rsid w:val="00E44E0C"/>
    <w:rsid w:val="00E457EC"/>
    <w:rsid w:val="00E46558"/>
    <w:rsid w:val="00E46886"/>
    <w:rsid w:val="00E46BA4"/>
    <w:rsid w:val="00E47A3F"/>
    <w:rsid w:val="00E47AEF"/>
    <w:rsid w:val="00E501BE"/>
    <w:rsid w:val="00E50AD3"/>
    <w:rsid w:val="00E51D91"/>
    <w:rsid w:val="00E51FD7"/>
    <w:rsid w:val="00E5262B"/>
    <w:rsid w:val="00E5366F"/>
    <w:rsid w:val="00E53B75"/>
    <w:rsid w:val="00E5412A"/>
    <w:rsid w:val="00E54E3B"/>
    <w:rsid w:val="00E55B6D"/>
    <w:rsid w:val="00E56C0D"/>
    <w:rsid w:val="00E56D28"/>
    <w:rsid w:val="00E57476"/>
    <w:rsid w:val="00E57536"/>
    <w:rsid w:val="00E57565"/>
    <w:rsid w:val="00E57C8A"/>
    <w:rsid w:val="00E57ED7"/>
    <w:rsid w:val="00E604D1"/>
    <w:rsid w:val="00E62736"/>
    <w:rsid w:val="00E62802"/>
    <w:rsid w:val="00E63838"/>
    <w:rsid w:val="00E63A11"/>
    <w:rsid w:val="00E64434"/>
    <w:rsid w:val="00E645BF"/>
    <w:rsid w:val="00E6477D"/>
    <w:rsid w:val="00E64D27"/>
    <w:rsid w:val="00E65490"/>
    <w:rsid w:val="00E6565D"/>
    <w:rsid w:val="00E65FA4"/>
    <w:rsid w:val="00E66DF8"/>
    <w:rsid w:val="00E673DC"/>
    <w:rsid w:val="00E67C51"/>
    <w:rsid w:val="00E67E53"/>
    <w:rsid w:val="00E70064"/>
    <w:rsid w:val="00E70589"/>
    <w:rsid w:val="00E70D73"/>
    <w:rsid w:val="00E7132A"/>
    <w:rsid w:val="00E71431"/>
    <w:rsid w:val="00E715F5"/>
    <w:rsid w:val="00E71988"/>
    <w:rsid w:val="00E7215A"/>
    <w:rsid w:val="00E72EFC"/>
    <w:rsid w:val="00E73C94"/>
    <w:rsid w:val="00E7438A"/>
    <w:rsid w:val="00E74999"/>
    <w:rsid w:val="00E74FC2"/>
    <w:rsid w:val="00E751C2"/>
    <w:rsid w:val="00E7542C"/>
    <w:rsid w:val="00E758EC"/>
    <w:rsid w:val="00E75CF7"/>
    <w:rsid w:val="00E75D3F"/>
    <w:rsid w:val="00E75E03"/>
    <w:rsid w:val="00E75E92"/>
    <w:rsid w:val="00E76387"/>
    <w:rsid w:val="00E76981"/>
    <w:rsid w:val="00E76C90"/>
    <w:rsid w:val="00E77561"/>
    <w:rsid w:val="00E81689"/>
    <w:rsid w:val="00E8234C"/>
    <w:rsid w:val="00E82D35"/>
    <w:rsid w:val="00E838BF"/>
    <w:rsid w:val="00E83AA9"/>
    <w:rsid w:val="00E83F18"/>
    <w:rsid w:val="00E84AEF"/>
    <w:rsid w:val="00E84C77"/>
    <w:rsid w:val="00E85518"/>
    <w:rsid w:val="00E85579"/>
    <w:rsid w:val="00E857EA"/>
    <w:rsid w:val="00E85928"/>
    <w:rsid w:val="00E85DEE"/>
    <w:rsid w:val="00E85EFC"/>
    <w:rsid w:val="00E86309"/>
    <w:rsid w:val="00E863C5"/>
    <w:rsid w:val="00E87822"/>
    <w:rsid w:val="00E8797A"/>
    <w:rsid w:val="00E902A3"/>
    <w:rsid w:val="00E90395"/>
    <w:rsid w:val="00E90ACD"/>
    <w:rsid w:val="00E90CE0"/>
    <w:rsid w:val="00E90E49"/>
    <w:rsid w:val="00E91754"/>
    <w:rsid w:val="00E917F9"/>
    <w:rsid w:val="00E924DA"/>
    <w:rsid w:val="00E9283F"/>
    <w:rsid w:val="00E9291C"/>
    <w:rsid w:val="00E93462"/>
    <w:rsid w:val="00E93FD1"/>
    <w:rsid w:val="00E93FFE"/>
    <w:rsid w:val="00E94E61"/>
    <w:rsid w:val="00E94F8A"/>
    <w:rsid w:val="00E95064"/>
    <w:rsid w:val="00E952E6"/>
    <w:rsid w:val="00E95F30"/>
    <w:rsid w:val="00E968ED"/>
    <w:rsid w:val="00E97885"/>
    <w:rsid w:val="00EA184B"/>
    <w:rsid w:val="00EA1A7D"/>
    <w:rsid w:val="00EA3EA1"/>
    <w:rsid w:val="00EA42C3"/>
    <w:rsid w:val="00EA4FEE"/>
    <w:rsid w:val="00EA51BC"/>
    <w:rsid w:val="00EA54C3"/>
    <w:rsid w:val="00EA596A"/>
    <w:rsid w:val="00EA5BC8"/>
    <w:rsid w:val="00EA5C96"/>
    <w:rsid w:val="00EA66BA"/>
    <w:rsid w:val="00EA6950"/>
    <w:rsid w:val="00EA6CE7"/>
    <w:rsid w:val="00EA6E63"/>
    <w:rsid w:val="00EA7A41"/>
    <w:rsid w:val="00EA7EF9"/>
    <w:rsid w:val="00EB0228"/>
    <w:rsid w:val="00EB077B"/>
    <w:rsid w:val="00EB15A3"/>
    <w:rsid w:val="00EB1984"/>
    <w:rsid w:val="00EB2224"/>
    <w:rsid w:val="00EB2D8B"/>
    <w:rsid w:val="00EB4342"/>
    <w:rsid w:val="00EB4A94"/>
    <w:rsid w:val="00EB4B99"/>
    <w:rsid w:val="00EB4EA2"/>
    <w:rsid w:val="00EB6C0F"/>
    <w:rsid w:val="00EB7286"/>
    <w:rsid w:val="00EB7589"/>
    <w:rsid w:val="00EB75C7"/>
    <w:rsid w:val="00EB7FF6"/>
    <w:rsid w:val="00EC0378"/>
    <w:rsid w:val="00EC1AD8"/>
    <w:rsid w:val="00EC24D5"/>
    <w:rsid w:val="00EC265D"/>
    <w:rsid w:val="00EC27C6"/>
    <w:rsid w:val="00EC2C9C"/>
    <w:rsid w:val="00EC3496"/>
    <w:rsid w:val="00EC34E0"/>
    <w:rsid w:val="00EC4207"/>
    <w:rsid w:val="00EC450B"/>
    <w:rsid w:val="00EC4E4F"/>
    <w:rsid w:val="00EC5653"/>
    <w:rsid w:val="00EC5722"/>
    <w:rsid w:val="00EC5D96"/>
    <w:rsid w:val="00EC71CE"/>
    <w:rsid w:val="00EC7F67"/>
    <w:rsid w:val="00ED02CF"/>
    <w:rsid w:val="00ED06F1"/>
    <w:rsid w:val="00ED1006"/>
    <w:rsid w:val="00ED1382"/>
    <w:rsid w:val="00ED16CB"/>
    <w:rsid w:val="00ED16DA"/>
    <w:rsid w:val="00ED1EB0"/>
    <w:rsid w:val="00ED2A01"/>
    <w:rsid w:val="00ED359E"/>
    <w:rsid w:val="00ED48AB"/>
    <w:rsid w:val="00ED4923"/>
    <w:rsid w:val="00ED4DBD"/>
    <w:rsid w:val="00ED5081"/>
    <w:rsid w:val="00ED51E6"/>
    <w:rsid w:val="00ED53AF"/>
    <w:rsid w:val="00ED544B"/>
    <w:rsid w:val="00ED5D0E"/>
    <w:rsid w:val="00ED745A"/>
    <w:rsid w:val="00ED75EB"/>
    <w:rsid w:val="00ED76DE"/>
    <w:rsid w:val="00ED7956"/>
    <w:rsid w:val="00ED7D12"/>
    <w:rsid w:val="00EE071B"/>
    <w:rsid w:val="00EE0A55"/>
    <w:rsid w:val="00EE1C21"/>
    <w:rsid w:val="00EE2078"/>
    <w:rsid w:val="00EE2987"/>
    <w:rsid w:val="00EE2CC8"/>
    <w:rsid w:val="00EE2FCB"/>
    <w:rsid w:val="00EE315F"/>
    <w:rsid w:val="00EE34E5"/>
    <w:rsid w:val="00EE3804"/>
    <w:rsid w:val="00EE4E43"/>
    <w:rsid w:val="00EE54A1"/>
    <w:rsid w:val="00EE6752"/>
    <w:rsid w:val="00EE6DC4"/>
    <w:rsid w:val="00EE77A3"/>
    <w:rsid w:val="00EE79A4"/>
    <w:rsid w:val="00EF03AA"/>
    <w:rsid w:val="00EF0A2C"/>
    <w:rsid w:val="00EF0E3D"/>
    <w:rsid w:val="00EF0E4A"/>
    <w:rsid w:val="00EF18FE"/>
    <w:rsid w:val="00EF2632"/>
    <w:rsid w:val="00EF3743"/>
    <w:rsid w:val="00EF3C93"/>
    <w:rsid w:val="00EF3D94"/>
    <w:rsid w:val="00EF3EBB"/>
    <w:rsid w:val="00EF4326"/>
    <w:rsid w:val="00EF4D6C"/>
    <w:rsid w:val="00EF51BD"/>
    <w:rsid w:val="00EF51F5"/>
    <w:rsid w:val="00EF52BE"/>
    <w:rsid w:val="00EF5528"/>
    <w:rsid w:val="00EF5787"/>
    <w:rsid w:val="00EF60D0"/>
    <w:rsid w:val="00EF71B8"/>
    <w:rsid w:val="00EF76E2"/>
    <w:rsid w:val="00F00221"/>
    <w:rsid w:val="00F00650"/>
    <w:rsid w:val="00F00763"/>
    <w:rsid w:val="00F00984"/>
    <w:rsid w:val="00F009B9"/>
    <w:rsid w:val="00F00C58"/>
    <w:rsid w:val="00F0158E"/>
    <w:rsid w:val="00F019D6"/>
    <w:rsid w:val="00F027B4"/>
    <w:rsid w:val="00F044C5"/>
    <w:rsid w:val="00F0528D"/>
    <w:rsid w:val="00F05437"/>
    <w:rsid w:val="00F06312"/>
    <w:rsid w:val="00F06681"/>
    <w:rsid w:val="00F06C67"/>
    <w:rsid w:val="00F06DFD"/>
    <w:rsid w:val="00F071D1"/>
    <w:rsid w:val="00F07533"/>
    <w:rsid w:val="00F07675"/>
    <w:rsid w:val="00F1048B"/>
    <w:rsid w:val="00F10629"/>
    <w:rsid w:val="00F108A3"/>
    <w:rsid w:val="00F10ECF"/>
    <w:rsid w:val="00F11282"/>
    <w:rsid w:val="00F11718"/>
    <w:rsid w:val="00F11B00"/>
    <w:rsid w:val="00F11E44"/>
    <w:rsid w:val="00F12018"/>
    <w:rsid w:val="00F12468"/>
    <w:rsid w:val="00F12723"/>
    <w:rsid w:val="00F1438F"/>
    <w:rsid w:val="00F14D32"/>
    <w:rsid w:val="00F150C8"/>
    <w:rsid w:val="00F15462"/>
    <w:rsid w:val="00F159B2"/>
    <w:rsid w:val="00F15DDA"/>
    <w:rsid w:val="00F15FA5"/>
    <w:rsid w:val="00F1677D"/>
    <w:rsid w:val="00F17141"/>
    <w:rsid w:val="00F201B6"/>
    <w:rsid w:val="00F209B7"/>
    <w:rsid w:val="00F20BBF"/>
    <w:rsid w:val="00F22543"/>
    <w:rsid w:val="00F22C1B"/>
    <w:rsid w:val="00F231E2"/>
    <w:rsid w:val="00F231F8"/>
    <w:rsid w:val="00F2376F"/>
    <w:rsid w:val="00F23A27"/>
    <w:rsid w:val="00F23C79"/>
    <w:rsid w:val="00F243D8"/>
    <w:rsid w:val="00F25617"/>
    <w:rsid w:val="00F25755"/>
    <w:rsid w:val="00F258FA"/>
    <w:rsid w:val="00F25EBA"/>
    <w:rsid w:val="00F27064"/>
    <w:rsid w:val="00F271D7"/>
    <w:rsid w:val="00F27952"/>
    <w:rsid w:val="00F2798C"/>
    <w:rsid w:val="00F3008C"/>
    <w:rsid w:val="00F304AF"/>
    <w:rsid w:val="00F30828"/>
    <w:rsid w:val="00F30A59"/>
    <w:rsid w:val="00F30ACB"/>
    <w:rsid w:val="00F30B00"/>
    <w:rsid w:val="00F30BAF"/>
    <w:rsid w:val="00F30C9D"/>
    <w:rsid w:val="00F313D6"/>
    <w:rsid w:val="00F31D5F"/>
    <w:rsid w:val="00F31DAA"/>
    <w:rsid w:val="00F3223A"/>
    <w:rsid w:val="00F3239E"/>
    <w:rsid w:val="00F323C2"/>
    <w:rsid w:val="00F32D51"/>
    <w:rsid w:val="00F33440"/>
    <w:rsid w:val="00F337D4"/>
    <w:rsid w:val="00F338BB"/>
    <w:rsid w:val="00F33935"/>
    <w:rsid w:val="00F33BBC"/>
    <w:rsid w:val="00F34161"/>
    <w:rsid w:val="00F34506"/>
    <w:rsid w:val="00F3453C"/>
    <w:rsid w:val="00F34552"/>
    <w:rsid w:val="00F34E5E"/>
    <w:rsid w:val="00F35154"/>
    <w:rsid w:val="00F35F41"/>
    <w:rsid w:val="00F360A4"/>
    <w:rsid w:val="00F36C18"/>
    <w:rsid w:val="00F37154"/>
    <w:rsid w:val="00F37527"/>
    <w:rsid w:val="00F37F3F"/>
    <w:rsid w:val="00F4059C"/>
    <w:rsid w:val="00F4098C"/>
    <w:rsid w:val="00F40F0C"/>
    <w:rsid w:val="00F415B0"/>
    <w:rsid w:val="00F42520"/>
    <w:rsid w:val="00F4258C"/>
    <w:rsid w:val="00F42DDC"/>
    <w:rsid w:val="00F42E8F"/>
    <w:rsid w:val="00F44812"/>
    <w:rsid w:val="00F464D7"/>
    <w:rsid w:val="00F4704B"/>
    <w:rsid w:val="00F4766C"/>
    <w:rsid w:val="00F47DA7"/>
    <w:rsid w:val="00F501C7"/>
    <w:rsid w:val="00F5060E"/>
    <w:rsid w:val="00F507D1"/>
    <w:rsid w:val="00F50D1C"/>
    <w:rsid w:val="00F5115C"/>
    <w:rsid w:val="00F513FA"/>
    <w:rsid w:val="00F519CE"/>
    <w:rsid w:val="00F51ADA"/>
    <w:rsid w:val="00F526E6"/>
    <w:rsid w:val="00F53011"/>
    <w:rsid w:val="00F531D4"/>
    <w:rsid w:val="00F53CD6"/>
    <w:rsid w:val="00F5429B"/>
    <w:rsid w:val="00F542F7"/>
    <w:rsid w:val="00F554FD"/>
    <w:rsid w:val="00F55534"/>
    <w:rsid w:val="00F566E6"/>
    <w:rsid w:val="00F5696F"/>
    <w:rsid w:val="00F56977"/>
    <w:rsid w:val="00F579A3"/>
    <w:rsid w:val="00F600E4"/>
    <w:rsid w:val="00F60203"/>
    <w:rsid w:val="00F607C5"/>
    <w:rsid w:val="00F60DEA"/>
    <w:rsid w:val="00F61078"/>
    <w:rsid w:val="00F611D5"/>
    <w:rsid w:val="00F61396"/>
    <w:rsid w:val="00F617F3"/>
    <w:rsid w:val="00F62C39"/>
    <w:rsid w:val="00F6302A"/>
    <w:rsid w:val="00F63950"/>
    <w:rsid w:val="00F64302"/>
    <w:rsid w:val="00F64C2B"/>
    <w:rsid w:val="00F651BE"/>
    <w:rsid w:val="00F65FCB"/>
    <w:rsid w:val="00F66CBD"/>
    <w:rsid w:val="00F670E8"/>
    <w:rsid w:val="00F67ED8"/>
    <w:rsid w:val="00F67F53"/>
    <w:rsid w:val="00F703BE"/>
    <w:rsid w:val="00F70DBC"/>
    <w:rsid w:val="00F718C8"/>
    <w:rsid w:val="00F718E2"/>
    <w:rsid w:val="00F71F69"/>
    <w:rsid w:val="00F7260F"/>
    <w:rsid w:val="00F72B72"/>
    <w:rsid w:val="00F72B78"/>
    <w:rsid w:val="00F73934"/>
    <w:rsid w:val="00F73A6A"/>
    <w:rsid w:val="00F73AF5"/>
    <w:rsid w:val="00F7429D"/>
    <w:rsid w:val="00F74A28"/>
    <w:rsid w:val="00F74BB9"/>
    <w:rsid w:val="00F7509F"/>
    <w:rsid w:val="00F75582"/>
    <w:rsid w:val="00F759A4"/>
    <w:rsid w:val="00F75AD0"/>
    <w:rsid w:val="00F7686D"/>
    <w:rsid w:val="00F76EFA"/>
    <w:rsid w:val="00F76F55"/>
    <w:rsid w:val="00F8035B"/>
    <w:rsid w:val="00F804BE"/>
    <w:rsid w:val="00F80C31"/>
    <w:rsid w:val="00F817CE"/>
    <w:rsid w:val="00F81F9D"/>
    <w:rsid w:val="00F8234D"/>
    <w:rsid w:val="00F82A19"/>
    <w:rsid w:val="00F82A2E"/>
    <w:rsid w:val="00F83777"/>
    <w:rsid w:val="00F837A7"/>
    <w:rsid w:val="00F83928"/>
    <w:rsid w:val="00F83B22"/>
    <w:rsid w:val="00F83EE3"/>
    <w:rsid w:val="00F8456C"/>
    <w:rsid w:val="00F84D89"/>
    <w:rsid w:val="00F8569D"/>
    <w:rsid w:val="00F859BB"/>
    <w:rsid w:val="00F859D8"/>
    <w:rsid w:val="00F85A9A"/>
    <w:rsid w:val="00F85F6F"/>
    <w:rsid w:val="00F862B5"/>
    <w:rsid w:val="00F867B2"/>
    <w:rsid w:val="00F868F5"/>
    <w:rsid w:val="00F87484"/>
    <w:rsid w:val="00F87682"/>
    <w:rsid w:val="00F8771C"/>
    <w:rsid w:val="00F879C0"/>
    <w:rsid w:val="00F900BF"/>
    <w:rsid w:val="00F90360"/>
    <w:rsid w:val="00F90504"/>
    <w:rsid w:val="00F9056A"/>
    <w:rsid w:val="00F90F8D"/>
    <w:rsid w:val="00F911ED"/>
    <w:rsid w:val="00F91443"/>
    <w:rsid w:val="00F9197A"/>
    <w:rsid w:val="00F91AC3"/>
    <w:rsid w:val="00F91CDF"/>
    <w:rsid w:val="00F92782"/>
    <w:rsid w:val="00F92A8D"/>
    <w:rsid w:val="00F92D9B"/>
    <w:rsid w:val="00F93327"/>
    <w:rsid w:val="00F93AA9"/>
    <w:rsid w:val="00F93FD0"/>
    <w:rsid w:val="00F940EF"/>
    <w:rsid w:val="00F9455A"/>
    <w:rsid w:val="00F9500D"/>
    <w:rsid w:val="00F9554E"/>
    <w:rsid w:val="00F9565C"/>
    <w:rsid w:val="00F95B66"/>
    <w:rsid w:val="00F9634C"/>
    <w:rsid w:val="00F9670D"/>
    <w:rsid w:val="00F96985"/>
    <w:rsid w:val="00F96B28"/>
    <w:rsid w:val="00F96BB4"/>
    <w:rsid w:val="00F9771E"/>
    <w:rsid w:val="00F97838"/>
    <w:rsid w:val="00F97AD2"/>
    <w:rsid w:val="00FA05E3"/>
    <w:rsid w:val="00FA0847"/>
    <w:rsid w:val="00FA1BE6"/>
    <w:rsid w:val="00FA1E79"/>
    <w:rsid w:val="00FA2BB3"/>
    <w:rsid w:val="00FA3AE0"/>
    <w:rsid w:val="00FA4338"/>
    <w:rsid w:val="00FA4976"/>
    <w:rsid w:val="00FA505C"/>
    <w:rsid w:val="00FA6644"/>
    <w:rsid w:val="00FA6C6F"/>
    <w:rsid w:val="00FA6FAC"/>
    <w:rsid w:val="00FA7A2F"/>
    <w:rsid w:val="00FA7BCD"/>
    <w:rsid w:val="00FA7DCD"/>
    <w:rsid w:val="00FA7FAC"/>
    <w:rsid w:val="00FB02EC"/>
    <w:rsid w:val="00FB0936"/>
    <w:rsid w:val="00FB1E09"/>
    <w:rsid w:val="00FB37AF"/>
    <w:rsid w:val="00FB3870"/>
    <w:rsid w:val="00FB3B90"/>
    <w:rsid w:val="00FB3E58"/>
    <w:rsid w:val="00FB4093"/>
    <w:rsid w:val="00FB418C"/>
    <w:rsid w:val="00FB4558"/>
    <w:rsid w:val="00FB4A45"/>
    <w:rsid w:val="00FB4C80"/>
    <w:rsid w:val="00FB4CCA"/>
    <w:rsid w:val="00FB5309"/>
    <w:rsid w:val="00FB68E7"/>
    <w:rsid w:val="00FB6A6A"/>
    <w:rsid w:val="00FB6C75"/>
    <w:rsid w:val="00FB76A6"/>
    <w:rsid w:val="00FB7BF1"/>
    <w:rsid w:val="00FC0198"/>
    <w:rsid w:val="00FC09FC"/>
    <w:rsid w:val="00FC14DC"/>
    <w:rsid w:val="00FC281D"/>
    <w:rsid w:val="00FC59C7"/>
    <w:rsid w:val="00FC6116"/>
    <w:rsid w:val="00FC659A"/>
    <w:rsid w:val="00FC66DA"/>
    <w:rsid w:val="00FC6E65"/>
    <w:rsid w:val="00FC7429"/>
    <w:rsid w:val="00FC796D"/>
    <w:rsid w:val="00FD02F5"/>
    <w:rsid w:val="00FD07F6"/>
    <w:rsid w:val="00FD0B51"/>
    <w:rsid w:val="00FD11AA"/>
    <w:rsid w:val="00FD1EAA"/>
    <w:rsid w:val="00FD1EC8"/>
    <w:rsid w:val="00FD2093"/>
    <w:rsid w:val="00FD2421"/>
    <w:rsid w:val="00FD464D"/>
    <w:rsid w:val="00FD47ED"/>
    <w:rsid w:val="00FD4BA6"/>
    <w:rsid w:val="00FD4BF2"/>
    <w:rsid w:val="00FD557B"/>
    <w:rsid w:val="00FD5971"/>
    <w:rsid w:val="00FD5E61"/>
    <w:rsid w:val="00FD74DB"/>
    <w:rsid w:val="00FD7585"/>
    <w:rsid w:val="00FD7660"/>
    <w:rsid w:val="00FE056A"/>
    <w:rsid w:val="00FE0655"/>
    <w:rsid w:val="00FE0790"/>
    <w:rsid w:val="00FE0E16"/>
    <w:rsid w:val="00FE2365"/>
    <w:rsid w:val="00FE2704"/>
    <w:rsid w:val="00FE2827"/>
    <w:rsid w:val="00FE36A1"/>
    <w:rsid w:val="00FE37D7"/>
    <w:rsid w:val="00FE38C1"/>
    <w:rsid w:val="00FE46BC"/>
    <w:rsid w:val="00FE4C7B"/>
    <w:rsid w:val="00FE51D5"/>
    <w:rsid w:val="00FE5314"/>
    <w:rsid w:val="00FE5400"/>
    <w:rsid w:val="00FE559F"/>
    <w:rsid w:val="00FE5B7F"/>
    <w:rsid w:val="00FE5C15"/>
    <w:rsid w:val="00FE638C"/>
    <w:rsid w:val="00FE646D"/>
    <w:rsid w:val="00FE7336"/>
    <w:rsid w:val="00FE787C"/>
    <w:rsid w:val="00FF02AE"/>
    <w:rsid w:val="00FF035F"/>
    <w:rsid w:val="00FF0D64"/>
    <w:rsid w:val="00FF0D9C"/>
    <w:rsid w:val="00FF0ECA"/>
    <w:rsid w:val="00FF20BC"/>
    <w:rsid w:val="00FF2208"/>
    <w:rsid w:val="00FF4526"/>
    <w:rsid w:val="00FF45A5"/>
    <w:rsid w:val="00FF4BD5"/>
    <w:rsid w:val="00FF5548"/>
    <w:rsid w:val="00FF5793"/>
    <w:rsid w:val="00FF5B94"/>
    <w:rsid w:val="00FF5C91"/>
    <w:rsid w:val="00FF5E78"/>
    <w:rsid w:val="00FF611A"/>
    <w:rsid w:val="00FF6385"/>
    <w:rsid w:val="00FF6CA9"/>
    <w:rsid w:val="00FF716A"/>
    <w:rsid w:val="00FF7716"/>
    <w:rsid w:val="0CFE4079"/>
    <w:rsid w:val="0D3EE055"/>
    <w:rsid w:val="1DD46512"/>
    <w:rsid w:val="2110C834"/>
    <w:rsid w:val="29C744EE"/>
    <w:rsid w:val="2B197108"/>
    <w:rsid w:val="34564375"/>
    <w:rsid w:val="432EA16F"/>
    <w:rsid w:val="4CD328CD"/>
    <w:rsid w:val="4E1F7564"/>
    <w:rsid w:val="5ABFD1F3"/>
    <w:rsid w:val="6851E884"/>
    <w:rsid w:val="6CA99A98"/>
    <w:rsid w:val="70638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434EB"/>
  <w15:chartTrackingRefBased/>
  <w15:docId w15:val="{6FD01D36-2599-4093-BD54-32D1021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 w:uiPriority="39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 w:uiPriority="99" w:qFormat="1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 w:uiPriority="99"/>
    <w:lsdException w:name="envelope address" w:locked="0"/>
    <w:lsdException w:name="envelope return" w:locked="0"/>
    <w:lsdException w:name="footnote reference" w:locked="0"/>
    <w:lsdException w:name="annotation reference" w:locked="0" w:qFormat="1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99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 w:uiPriority="99"/>
    <w:lsdException w:name="E-mail Signature" w:locked="0"/>
    <w:lsdException w:name="HTML Top of Form" w:locked="0"/>
    <w:lsdException w:name="HTML Bottom of Form" w:locked="0"/>
    <w:lsdException w:name="Normal (Web)" w:locked="0" w:uiPriority="99" w:qFormat="1"/>
    <w:lsdException w:name="HTML Acronym" w:locked="0"/>
    <w:lsdException w:name="HTML Address" w:locked="0"/>
    <w:lsdException w:name="HTML Cite" w:locked="0"/>
    <w:lsdException w:name="HTML Code" w:locked="0" w:uiPriority="99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 w:semiHidden="1" w:unhideWhenUsed="1"/>
    <w:lsdException w:name="HTML Variable" w:locked="0"/>
    <w:lsdException w:name="Normal Table" w:locked="0" w:semiHidden="1" w:unhideWhenUsed="1"/>
    <w:lsdException w:name="annotation subject" w:locked="0"/>
    <w:lsdException w:name="No List" w:locked="0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743989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A8277F"/>
    <w:pPr>
      <w:keepNext/>
      <w:keepLines/>
      <w:numPr>
        <w:numId w:val="2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851" w:hanging="851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A8277F"/>
    <w:pPr>
      <w:numPr>
        <w:ilvl w:val="1"/>
      </w:numPr>
      <w:pBdr>
        <w:top w:val="none" w:sz="0" w:space="0" w:color="auto"/>
      </w:pBdr>
      <w:spacing w:before="180"/>
      <w:ind w:left="851" w:hanging="851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E71988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D00A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8D00A5"/>
    <w:pPr>
      <w:spacing w:before="180"/>
      <w:ind w:left="2693" w:hanging="2693"/>
    </w:pPr>
    <w:rPr>
      <w:b/>
    </w:rPr>
  </w:style>
  <w:style w:type="paragraph" w:styleId="TOC1">
    <w:name w:val="toc 1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locked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rsid w:val="008D00A5"/>
    <w:pPr>
      <w:ind w:left="1701" w:hanging="1701"/>
    </w:pPr>
  </w:style>
  <w:style w:type="paragraph" w:styleId="TOC4">
    <w:name w:val="toc 4"/>
    <w:basedOn w:val="TOC3"/>
    <w:rsid w:val="008D00A5"/>
    <w:pPr>
      <w:ind w:left="1418" w:hanging="1418"/>
    </w:pPr>
  </w:style>
  <w:style w:type="paragraph" w:styleId="TOC3">
    <w:name w:val="toc 3"/>
    <w:basedOn w:val="TOC2"/>
    <w:rsid w:val="008D00A5"/>
    <w:pPr>
      <w:ind w:left="1134" w:hanging="1134"/>
    </w:pPr>
  </w:style>
  <w:style w:type="paragraph" w:styleId="TOC2">
    <w:name w:val="toc 2"/>
    <w:basedOn w:val="TOC1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link w:val="ListChar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link w:val="3GPPHeaderChar"/>
    <w:locked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link w:val="ListBulletChar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locked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locked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locked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743989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locked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locked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locked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locked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523D68"/>
    <w:pPr>
      <w:numPr>
        <w:numId w:val="3"/>
      </w:numPr>
      <w:tabs>
        <w:tab w:val="clear" w:pos="10092"/>
        <w:tab w:val="num" w:pos="1304"/>
        <w:tab w:val="left" w:pos="1701"/>
      </w:tabs>
      <w:spacing w:after="240"/>
      <w:ind w:left="1304"/>
      <w:jc w:val="left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locked/>
    <w:rsid w:val="00230D18"/>
    <w:rPr>
      <w:rFonts w:ascii="Times New Roman" w:hAnsi="Times New Roman"/>
    </w:rPr>
  </w:style>
  <w:style w:type="paragraph" w:customStyle="1" w:styleId="EX">
    <w:name w:val="EX"/>
    <w:basedOn w:val="Normal"/>
    <w:link w:val="EXChar"/>
    <w:locked/>
    <w:rsid w:val="008D00A5"/>
    <w:pPr>
      <w:keepLines/>
      <w:ind w:left="1702" w:hanging="1418"/>
    </w:pPr>
  </w:style>
  <w:style w:type="paragraph" w:customStyle="1" w:styleId="EW">
    <w:name w:val="EW"/>
    <w:basedOn w:val="EX"/>
    <w:locked/>
    <w:rsid w:val="008D00A5"/>
    <w:pPr>
      <w:spacing w:after="0"/>
    </w:pPr>
  </w:style>
  <w:style w:type="paragraph" w:customStyle="1" w:styleId="TAL">
    <w:name w:val="TAL"/>
    <w:basedOn w:val="Normal"/>
    <w:link w:val="TALCar"/>
    <w:qFormat/>
    <w:locked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locked/>
    <w:rsid w:val="008D00A5"/>
    <w:pPr>
      <w:jc w:val="center"/>
    </w:pPr>
  </w:style>
  <w:style w:type="paragraph" w:customStyle="1" w:styleId="TAH">
    <w:name w:val="TAH"/>
    <w:basedOn w:val="TAC"/>
    <w:link w:val="TAHCar"/>
    <w:qFormat/>
    <w:locked/>
    <w:rsid w:val="008D00A5"/>
    <w:rPr>
      <w:b/>
    </w:rPr>
  </w:style>
  <w:style w:type="paragraph" w:customStyle="1" w:styleId="TAN">
    <w:name w:val="TAN"/>
    <w:basedOn w:val="TAL"/>
    <w:locked/>
    <w:rsid w:val="008D00A5"/>
    <w:pPr>
      <w:ind w:left="851" w:hanging="851"/>
    </w:pPr>
  </w:style>
  <w:style w:type="paragraph" w:customStyle="1" w:styleId="TAR">
    <w:name w:val="TAR"/>
    <w:basedOn w:val="TAL"/>
    <w:locked/>
    <w:rsid w:val="008D00A5"/>
    <w:pPr>
      <w:jc w:val="right"/>
    </w:pPr>
  </w:style>
  <w:style w:type="paragraph" w:customStyle="1" w:styleId="TH">
    <w:name w:val="TH"/>
    <w:basedOn w:val="Normal"/>
    <w:link w:val="THChar"/>
    <w:qFormat/>
    <w:locked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locked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locked/>
    <w:rsid w:val="008D00A5"/>
    <w:pPr>
      <w:outlineLvl w:val="9"/>
    </w:pPr>
  </w:style>
  <w:style w:type="paragraph" w:customStyle="1" w:styleId="ZA">
    <w:name w:val="ZA"/>
    <w:locked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locked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locked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locked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locked/>
    <w:rsid w:val="008D00A5"/>
  </w:style>
  <w:style w:type="paragraph" w:customStyle="1" w:styleId="ZH">
    <w:name w:val="ZH"/>
    <w:locked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locked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locked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locked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locked/>
    <w:rsid w:val="008D00A5"/>
    <w:pPr>
      <w:framePr w:wrap="notBeside" w:y="16161"/>
    </w:pPr>
  </w:style>
  <w:style w:type="paragraph" w:customStyle="1" w:styleId="FP">
    <w:name w:val="FP"/>
    <w:basedOn w:val="Normal"/>
    <w:locked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FD1EAA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locked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locked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locked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743989"/>
    <w:rPr>
      <w:rFonts w:ascii="Arial" w:eastAsiaTheme="minorHAnsi" w:hAnsi="Arial" w:cstheme="minorBidi"/>
      <w:szCs w:val="22"/>
      <w:lang w:val="en-US" w:eastAsia="en-US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locked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locked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qFormat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locked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ocked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locked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qFormat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locked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E71988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link w:val="H6Char"/>
    <w:locked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locked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リスト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locked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locked/>
    <w:rsid w:val="008D00A5"/>
    <w:pPr>
      <w:spacing w:after="0"/>
    </w:pPr>
  </w:style>
  <w:style w:type="paragraph" w:customStyle="1" w:styleId="PL">
    <w:name w:val="PL"/>
    <w:link w:val="PLChar"/>
    <w:qFormat/>
    <w:locked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uiPriority w:val="99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uiPriority w:val="99"/>
    <w:rsid w:val="008D00A5"/>
    <w:rPr>
      <w:rFonts w:ascii="Courier New" w:hAnsi="Courier New"/>
      <w:lang w:val="nb-NO" w:eastAsia="ja-JP"/>
    </w:rPr>
  </w:style>
  <w:style w:type="character" w:styleId="Strong">
    <w:name w:val="Strong"/>
    <w:qFormat/>
    <w:rsid w:val="008D00A5"/>
    <w:rPr>
      <w:b/>
      <w:bCs/>
    </w:rPr>
  </w:style>
  <w:style w:type="table" w:styleId="TableGrid">
    <w:name w:val="Table Grid"/>
    <w:basedOn w:val="TableNormal"/>
    <w:locked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locked/>
    <w:rsid w:val="008D00A5"/>
  </w:style>
  <w:style w:type="paragraph" w:customStyle="1" w:styleId="TALCharChar">
    <w:name w:val="TAL Char Char"/>
    <w:basedOn w:val="Normal"/>
    <w:link w:val="TALCharCharChar"/>
    <w:locked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qFormat/>
    <w:rsid w:val="005E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 text"/>
    <w:basedOn w:val="Normal"/>
    <w:link w:val="maintextChar"/>
    <w:qFormat/>
    <w:rsid w:val="005E683F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4"/>
      <w:szCs w:val="20"/>
      <w:lang w:eastAsia="ko-KR"/>
    </w:rPr>
  </w:style>
  <w:style w:type="character" w:customStyle="1" w:styleId="maintextChar">
    <w:name w:val="main text Char"/>
    <w:link w:val="maintext"/>
    <w:qFormat/>
    <w:rsid w:val="005E683F"/>
    <w:rPr>
      <w:rFonts w:ascii="Times New Roman" w:eastAsia="Malgun Gothic" w:hAnsi="Times New Roman"/>
      <w:sz w:val="24"/>
      <w:lang w:val="en-US" w:eastAsia="ko-KR"/>
    </w:rPr>
  </w:style>
  <w:style w:type="table" w:customStyle="1" w:styleId="TableGrid1">
    <w:name w:val="Table Grid1"/>
    <w:basedOn w:val="TableNormal"/>
    <w:next w:val="TableGrid"/>
    <w:rsid w:val="005E683F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link w:val="AppendixChar"/>
    <w:qFormat/>
    <w:rsid w:val="00B31DE5"/>
    <w:pPr>
      <w:numPr>
        <w:numId w:val="29"/>
      </w:numPr>
      <w:ind w:left="851" w:hanging="851"/>
      <w:jc w:val="both"/>
    </w:pPr>
  </w:style>
  <w:style w:type="character" w:customStyle="1" w:styleId="AppendixChar">
    <w:name w:val="Appendix Char"/>
    <w:basedOn w:val="Heading1Char"/>
    <w:link w:val="Appendix"/>
    <w:rsid w:val="00B31DE5"/>
    <w:rPr>
      <w:rFonts w:ascii="Arial" w:hAnsi="Arial"/>
      <w:sz w:val="36"/>
      <w:lang w:eastAsia="ja-JP"/>
    </w:rPr>
  </w:style>
  <w:style w:type="paragraph" w:styleId="Revision">
    <w:name w:val="Revision"/>
    <w:hidden/>
    <w:uiPriority w:val="99"/>
    <w:semiHidden/>
    <w:rsid w:val="009C00BE"/>
    <w:rPr>
      <w:rFonts w:ascii="Arial" w:eastAsiaTheme="minorHAnsi" w:hAnsi="Arial" w:cstheme="minorBidi"/>
      <w:szCs w:val="22"/>
      <w:lang w:val="en-US" w:eastAsia="en-US"/>
    </w:rPr>
  </w:style>
  <w:style w:type="character" w:customStyle="1" w:styleId="TALChar">
    <w:name w:val="TAL Char"/>
    <w:qFormat/>
    <w:rsid w:val="008779B1"/>
    <w:rPr>
      <w:rFonts w:ascii="Arial" w:hAnsi="Arial"/>
      <w:sz w:val="18"/>
      <w:lang w:val="en-GB"/>
    </w:rPr>
  </w:style>
  <w:style w:type="character" w:customStyle="1" w:styleId="TAHChar">
    <w:name w:val="TAH Char"/>
    <w:qFormat/>
    <w:rsid w:val="008779B1"/>
    <w:rPr>
      <w:rFonts w:ascii="Arial" w:hAnsi="Arial"/>
      <w:b/>
      <w:sz w:val="18"/>
      <w:lang w:val="en-GB"/>
    </w:rPr>
  </w:style>
  <w:style w:type="character" w:customStyle="1" w:styleId="TFZchn">
    <w:name w:val="TF Zchn"/>
    <w:qFormat/>
    <w:rsid w:val="008779B1"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sid w:val="008779B1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fontstyle01">
    <w:name w:val="fontstyle01"/>
    <w:basedOn w:val="DefaultParagraphFont"/>
    <w:rsid w:val="00DE4BB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1Char">
    <w:name w:val="B1 Char"/>
    <w:qFormat/>
    <w:rsid w:val="00AD5F43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ListParagraph5">
    <w:name w:val="List Paragraph5"/>
    <w:basedOn w:val="Normal"/>
    <w:rsid w:val="009105E9"/>
    <w:pPr>
      <w:overflowPunct w:val="0"/>
      <w:autoSpaceDE w:val="0"/>
      <w:autoSpaceDN w:val="0"/>
      <w:adjustRightInd w:val="0"/>
      <w:spacing w:before="100" w:beforeAutospacing="1" w:after="180" w:line="240" w:lineRule="auto"/>
      <w:ind w:left="720"/>
      <w:contextualSpacing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Mention">
    <w:name w:val="Mention"/>
    <w:basedOn w:val="DefaultParagraphFont"/>
    <w:uiPriority w:val="99"/>
    <w:unhideWhenUsed/>
    <w:rsid w:val="00C50E1E"/>
    <w:rPr>
      <w:color w:val="2B579A"/>
      <w:shd w:val="clear" w:color="auto" w:fill="E1DFDD"/>
    </w:rPr>
  </w:style>
  <w:style w:type="paragraph" w:customStyle="1" w:styleId="TALLeft1cm">
    <w:name w:val="TAL + Left:  1 cm"/>
    <w:basedOn w:val="TAL"/>
    <w:rsid w:val="00671592"/>
    <w:pPr>
      <w:overflowPunct w:val="0"/>
      <w:autoSpaceDE w:val="0"/>
      <w:autoSpaceDN w:val="0"/>
      <w:adjustRightInd w:val="0"/>
      <w:spacing w:line="240" w:lineRule="auto"/>
      <w:ind w:left="567"/>
      <w:textAlignment w:val="baseline"/>
    </w:pPr>
    <w:rPr>
      <w:rFonts w:eastAsia="DengXian" w:cs="Times New Roman"/>
      <w:szCs w:val="20"/>
      <w:lang w:val="en-GB" w:eastAsia="en-GB"/>
    </w:rPr>
  </w:style>
  <w:style w:type="paragraph" w:customStyle="1" w:styleId="tdoc-header">
    <w:name w:val="tdoc-header"/>
    <w:rsid w:val="00B131FD"/>
    <w:rPr>
      <w:rFonts w:ascii="Arial" w:hAnsi="Arial"/>
      <w:noProof/>
      <w:sz w:val="24"/>
      <w:lang w:eastAsia="en-US"/>
    </w:rPr>
  </w:style>
  <w:style w:type="paragraph" w:customStyle="1" w:styleId="FirstChange">
    <w:name w:val="First Change"/>
    <w:basedOn w:val="Normal"/>
    <w:rsid w:val="00B131FD"/>
    <w:pPr>
      <w:spacing w:after="180" w:line="240" w:lineRule="auto"/>
      <w:jc w:val="center"/>
    </w:pPr>
    <w:rPr>
      <w:rFonts w:ascii="Times New Roman" w:eastAsiaTheme="minorEastAsia" w:hAnsi="Times New Roman" w:cs="Times New Roman"/>
      <w:color w:val="FF0000"/>
      <w:szCs w:val="20"/>
      <w:lang w:val="en-GB"/>
    </w:rPr>
  </w:style>
  <w:style w:type="paragraph" w:customStyle="1" w:styleId="FL">
    <w:name w:val="FL"/>
    <w:basedOn w:val="Normal"/>
    <w:rsid w:val="00B131FD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eastAsiaTheme="minorEastAsia" w:cs="Times New Roman"/>
      <w:b/>
      <w:szCs w:val="20"/>
      <w:lang w:val="en-GB" w:eastAsia="ko-KR"/>
    </w:rPr>
  </w:style>
  <w:style w:type="character" w:customStyle="1" w:styleId="EXChar">
    <w:name w:val="EX Char"/>
    <w:link w:val="EX"/>
    <w:qFormat/>
    <w:locked/>
    <w:rsid w:val="00B131FD"/>
    <w:rPr>
      <w:rFonts w:ascii="Arial" w:eastAsiaTheme="minorHAnsi" w:hAnsi="Arial" w:cstheme="minorBidi"/>
      <w:szCs w:val="22"/>
      <w:lang w:val="en-US" w:eastAsia="en-US"/>
    </w:rPr>
  </w:style>
  <w:style w:type="paragraph" w:customStyle="1" w:styleId="TALLeft02cm">
    <w:name w:val="TAL + Left: 0.2 cm"/>
    <w:basedOn w:val="TAL"/>
    <w:qFormat/>
    <w:rsid w:val="00B131FD"/>
    <w:pPr>
      <w:spacing w:line="240" w:lineRule="auto"/>
      <w:ind w:left="113"/>
    </w:pPr>
    <w:rPr>
      <w:rFonts w:eastAsia="SimSun" w:cs="Times New Roman"/>
      <w:bCs/>
      <w:noProof/>
      <w:szCs w:val="20"/>
      <w:lang w:val="en-GB" w:eastAsia="en-US"/>
    </w:rPr>
  </w:style>
  <w:style w:type="paragraph" w:customStyle="1" w:styleId="TALLeft04cm">
    <w:name w:val="TAL + Left: 0.4 cm"/>
    <w:basedOn w:val="TALLeft02cm"/>
    <w:qFormat/>
    <w:rsid w:val="00B131FD"/>
    <w:pPr>
      <w:ind w:left="227"/>
    </w:pPr>
  </w:style>
  <w:style w:type="paragraph" w:customStyle="1" w:styleId="TALLeft06cm">
    <w:name w:val="TAL + Left: 0.6 cm"/>
    <w:basedOn w:val="TALLeft04cm"/>
    <w:qFormat/>
    <w:rsid w:val="00B131FD"/>
    <w:pPr>
      <w:ind w:left="340"/>
    </w:pPr>
  </w:style>
  <w:style w:type="character" w:styleId="LineNumber">
    <w:name w:val="line number"/>
    <w:unhideWhenUsed/>
    <w:rsid w:val="00B131FD"/>
  </w:style>
  <w:style w:type="character" w:customStyle="1" w:styleId="3GPPHeaderChar">
    <w:name w:val="3GPP_Header Char"/>
    <w:link w:val="3GPPHeader"/>
    <w:rsid w:val="00B131FD"/>
    <w:rPr>
      <w:rFonts w:ascii="Arial" w:eastAsiaTheme="minorHAnsi" w:hAnsi="Arial" w:cstheme="minorBidi"/>
      <w:b/>
      <w:sz w:val="24"/>
      <w:szCs w:val="22"/>
      <w:lang w:val="en-US" w:eastAsia="zh-CN"/>
    </w:rPr>
  </w:style>
  <w:style w:type="paragraph" w:customStyle="1" w:styleId="INDENT2">
    <w:name w:val="INDENT2"/>
    <w:basedOn w:val="Normal"/>
    <w:rsid w:val="00B131FD"/>
    <w:pPr>
      <w:overflowPunct w:val="0"/>
      <w:autoSpaceDE w:val="0"/>
      <w:autoSpaceDN w:val="0"/>
      <w:adjustRightInd w:val="0"/>
      <w:spacing w:after="180" w:line="240" w:lineRule="auto"/>
      <w:ind w:left="1135" w:hanging="284"/>
      <w:textAlignment w:val="baseline"/>
    </w:pPr>
    <w:rPr>
      <w:rFonts w:ascii="Times New Roman" w:eastAsia="DengXian" w:hAnsi="Times New Roman" w:cs="Times New Roman"/>
      <w:szCs w:val="20"/>
      <w:lang w:val="en-GB" w:eastAsia="en-GB"/>
    </w:rPr>
  </w:style>
  <w:style w:type="paragraph" w:customStyle="1" w:styleId="ListBullet6">
    <w:name w:val="List Bullet 6"/>
    <w:basedOn w:val="ListBullet5"/>
    <w:rsid w:val="00B131FD"/>
    <w:pPr>
      <w:numPr>
        <w:numId w:val="0"/>
      </w:numPr>
      <w:overflowPunct w:val="0"/>
      <w:autoSpaceDE w:val="0"/>
      <w:autoSpaceDN w:val="0"/>
      <w:adjustRightInd w:val="0"/>
      <w:spacing w:after="180" w:line="240" w:lineRule="auto"/>
      <w:ind w:left="1702" w:hanging="284"/>
      <w:jc w:val="left"/>
      <w:textAlignment w:val="baseline"/>
    </w:pPr>
    <w:rPr>
      <w:rFonts w:ascii="Times New Roman" w:eastAsiaTheme="minorEastAsia" w:hAnsi="Times New Roman" w:cs="Times New Roman"/>
      <w:szCs w:val="20"/>
      <w:lang w:val="en-GB" w:eastAsia="ko-KR"/>
    </w:rPr>
  </w:style>
  <w:style w:type="paragraph" w:customStyle="1" w:styleId="INDENT1">
    <w:name w:val="INDENT1"/>
    <w:basedOn w:val="Normal"/>
    <w:rsid w:val="00B131FD"/>
    <w:pPr>
      <w:spacing w:after="180" w:line="240" w:lineRule="auto"/>
      <w:ind w:left="851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INDENT3">
    <w:name w:val="INDENT3"/>
    <w:basedOn w:val="Normal"/>
    <w:rsid w:val="00B131FD"/>
    <w:pPr>
      <w:spacing w:after="180" w:line="240" w:lineRule="auto"/>
      <w:ind w:left="1701" w:hanging="567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CouvRecTitle">
    <w:name w:val="Couv Rec Title"/>
    <w:basedOn w:val="Normal"/>
    <w:rsid w:val="00B131FD"/>
    <w:pPr>
      <w:keepNext/>
      <w:keepLines/>
      <w:spacing w:before="240" w:after="180" w:line="240" w:lineRule="auto"/>
      <w:ind w:left="1418"/>
    </w:pPr>
    <w:rPr>
      <w:rFonts w:eastAsia="MS Mincho" w:cs="Times New Roman"/>
      <w:b/>
      <w:sz w:val="36"/>
      <w:szCs w:val="20"/>
    </w:rPr>
  </w:style>
  <w:style w:type="paragraph" w:customStyle="1" w:styleId="BalloonText1">
    <w:name w:val="Balloon Text1"/>
    <w:basedOn w:val="Normal"/>
    <w:semiHidden/>
    <w:rsid w:val="00B131FD"/>
    <w:pPr>
      <w:spacing w:after="180" w:line="240" w:lineRule="auto"/>
    </w:pPr>
    <w:rPr>
      <w:rFonts w:ascii="Tahoma" w:eastAsia="MS Mincho" w:hAnsi="Tahoma" w:cs="Tahoma"/>
      <w:sz w:val="16"/>
      <w:szCs w:val="16"/>
      <w:lang w:val="en-GB"/>
    </w:rPr>
  </w:style>
  <w:style w:type="paragraph" w:customStyle="1" w:styleId="ZchnZchn">
    <w:name w:val="Zchn Zchn"/>
    <w:semiHidden/>
    <w:rsid w:val="00B131FD"/>
    <w:pPr>
      <w:keepNext/>
      <w:numPr>
        <w:numId w:val="4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B131FD"/>
    <w:pPr>
      <w:spacing w:after="180" w:line="240" w:lineRule="auto"/>
    </w:pPr>
    <w:rPr>
      <w:rFonts w:ascii="Times New Roman" w:eastAsia="MS Mincho" w:hAnsi="Times New Roman" w:cs="Times New Roman"/>
      <w:b/>
      <w:bCs/>
      <w:szCs w:val="20"/>
      <w:lang w:val="en-GB" w:eastAsia="x-none"/>
    </w:rPr>
  </w:style>
  <w:style w:type="paragraph" w:customStyle="1" w:styleId="Char3CharCharCharCharChar">
    <w:name w:val="Char3 Char Char Char (文字) (文字) Char Char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B131FD"/>
    <w:pPr>
      <w:spacing w:after="120" w:line="240" w:lineRule="auto"/>
      <w:ind w:left="284" w:hanging="284"/>
    </w:pPr>
    <w:rPr>
      <w:rFonts w:eastAsia="MS Mincho" w:cs="Times New Roman"/>
      <w:lang w:val="en-GB"/>
    </w:rPr>
  </w:style>
  <w:style w:type="paragraph" w:customStyle="1" w:styleId="BalloonText2">
    <w:name w:val="Balloon Text2"/>
    <w:basedOn w:val="Normal"/>
    <w:semiHidden/>
    <w:rsid w:val="00B131FD"/>
    <w:pPr>
      <w:spacing w:after="180" w:line="240" w:lineRule="auto"/>
    </w:pPr>
    <w:rPr>
      <w:rFonts w:eastAsia="MS Gothic" w:cs="Times New Roman"/>
      <w:sz w:val="18"/>
      <w:szCs w:val="18"/>
      <w:lang w:val="en-GB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B131FD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H6Char">
    <w:name w:val="H6 Char"/>
    <w:link w:val="H6"/>
    <w:rsid w:val="00B131FD"/>
    <w:rPr>
      <w:rFonts w:ascii="Arial" w:hAnsi="Arial"/>
      <w:lang w:eastAsia="ja-JP"/>
    </w:rPr>
  </w:style>
  <w:style w:type="character" w:customStyle="1" w:styleId="B3Char">
    <w:name w:val="B3 Char"/>
    <w:rsid w:val="00B131FD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B131FD"/>
    <w:pPr>
      <w:numPr>
        <w:numId w:val="47"/>
      </w:numPr>
    </w:pPr>
  </w:style>
  <w:style w:type="numbering" w:customStyle="1" w:styleId="1">
    <w:name w:val="项目编号1"/>
    <w:basedOn w:val="NoList"/>
    <w:rsid w:val="00B131FD"/>
    <w:pPr>
      <w:numPr>
        <w:numId w:val="46"/>
      </w:numPr>
    </w:pPr>
  </w:style>
  <w:style w:type="character" w:customStyle="1" w:styleId="ListChar">
    <w:name w:val="List Char"/>
    <w:link w:val="List"/>
    <w:rsid w:val="00B131FD"/>
    <w:rPr>
      <w:rFonts w:ascii="Arial" w:eastAsiaTheme="minorHAnsi" w:hAnsi="Arial" w:cstheme="minorBidi"/>
      <w:szCs w:val="22"/>
      <w:lang w:val="en-US" w:eastAsia="zh-CN"/>
    </w:rPr>
  </w:style>
  <w:style w:type="paragraph" w:customStyle="1" w:styleId="MTDisplayEquation">
    <w:name w:val="MTDisplayEquation"/>
    <w:basedOn w:val="Normal"/>
    <w:rsid w:val="00B131FD"/>
    <w:pPr>
      <w:tabs>
        <w:tab w:val="center" w:pos="4820"/>
        <w:tab w:val="right" w:pos="9640"/>
      </w:tabs>
      <w:spacing w:after="180" w:line="240" w:lineRule="auto"/>
    </w:pPr>
    <w:rPr>
      <w:rFonts w:ascii="Times New Roman" w:eastAsiaTheme="minorEastAsia" w:hAnsi="Times New Roman" w:cs="Times New Roman"/>
      <w:szCs w:val="20"/>
    </w:rPr>
  </w:style>
  <w:style w:type="character" w:customStyle="1" w:styleId="UnresolvedMention1">
    <w:name w:val="Unresolved Mention1"/>
    <w:uiPriority w:val="99"/>
    <w:semiHidden/>
    <w:unhideWhenUsed/>
    <w:rsid w:val="00B131F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31FD"/>
    <w:pPr>
      <w:numPr>
        <w:numId w:val="0"/>
      </w:num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Mention1">
    <w:name w:val="Mention1"/>
    <w:uiPriority w:val="99"/>
    <w:semiHidden/>
    <w:unhideWhenUsed/>
    <w:rsid w:val="00B131FD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B131FD"/>
    <w:rPr>
      <w:rFonts w:ascii="Arial" w:eastAsiaTheme="minorHAnsi" w:hAnsi="Arial" w:cstheme="minorBidi"/>
      <w:szCs w:val="22"/>
      <w:lang w:val="en-US" w:eastAsia="ja-JP"/>
    </w:rPr>
  </w:style>
  <w:style w:type="character" w:customStyle="1" w:styleId="3Char1">
    <w:name w:val="标题 3 Char1"/>
    <w:aliases w:val="Underrubrik2 Char1,H3 Char1"/>
    <w:semiHidden/>
    <w:rsid w:val="00B131FD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B131FD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B131FD"/>
    <w:rPr>
      <w:rFonts w:ascii="Times New Roman" w:eastAsia="Times New Roman" w:hAnsi="Times New Roman"/>
      <w:sz w:val="18"/>
      <w:szCs w:val="18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5.emf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header" Target="header1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C64CE5F1-E2A1-4156-ACFE-3B849986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C6A74-77AC-4368-810F-3BDC95AF96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C1795A-4C57-4378-9B5B-5CEC926AA3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B93DF-1421-4F64-BA0A-85E90BFB01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23</Pages>
  <Words>4987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33347</CharactersWithSpaces>
  <SharedDoc>false</SharedDoc>
  <HyperlinkBase/>
  <HLinks>
    <vt:vector size="60" baseType="variant">
      <vt:variant>
        <vt:i4>1966140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_Toc205929999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_Toc205929998</vt:lpwstr>
      </vt:variant>
      <vt:variant>
        <vt:i4>1966140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_Toc205929997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_Toc205929996</vt:lpwstr>
      </vt:variant>
      <vt:variant>
        <vt:i4>1966140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_Toc205929995</vt:lpwstr>
      </vt:variant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_Toc205929994</vt:lpwstr>
      </vt:variant>
      <vt:variant>
        <vt:i4>1966140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_Toc205929993</vt:lpwstr>
      </vt:variant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_Toc205929992</vt:lpwstr>
      </vt:variant>
      <vt:variant>
        <vt:i4>1966140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_Toc205929991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_Toc205929990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Nokia</cp:lastModifiedBy>
  <cp:revision>3</cp:revision>
  <dcterms:created xsi:type="dcterms:W3CDTF">2025-08-28T18:33:00Z</dcterms:created>
  <dcterms:modified xsi:type="dcterms:W3CDTF">2025-08-28T19:38:00Z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