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 w:hint="eastAsia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af4"/>
        <w:rPr>
          <w:sz w:val="22"/>
          <w:szCs w:val="22"/>
        </w:rPr>
      </w:pPr>
    </w:p>
    <w:p w14:paraId="20EC3272" w14:textId="00D04F4E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1" w:name="Title"/>
      <w:bookmarkEnd w:id="1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2" w:name="Source"/>
      <w:bookmarkEnd w:id="2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3" w:name="DocumentFor"/>
      <w:bookmarkEnd w:id="3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4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5" w:name="OLE_LINK2"/>
      <w:bookmarkStart w:id="6" w:name="OLE_LINK1"/>
      <w:bookmarkEnd w:id="4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宋体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M)  +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NES Cell ID (presence M ) +  one Cell-A ID (presence O )</w:t>
            </w:r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Cell A gNB-CU encoding the SIBxx.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The NES gNB-CU sends the indication to NES gNB-DU. The NES gNB-DU MAY go to OD-SIB 1 operation up to gNB-DU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node2 (Naming FFS) to Cell A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Cell A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If Cell A ID IE is included in the provision request, then Cell A gNB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A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If Cell A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>If Cell A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 w:hint="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5"/>
    <w:bookmarkEnd w:id="6"/>
    <w:p w14:paraId="3C55208E" w14:textId="684B17C0" w:rsidR="00C9627F" w:rsidRDefault="00986751" w:rsidP="00914C45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7" w:name="_Ref177409761"/>
      <w:bookmarkStart w:id="8" w:name="_Ref163399549"/>
      <w:bookmarkStart w:id="9" w:name="_Ref207284146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7"/>
      <w:r w:rsidR="00280F7F">
        <w:rPr>
          <w:rFonts w:eastAsiaTheme="minorEastAsia" w:hint="eastAsia"/>
          <w:lang w:eastAsia="zh-CN"/>
        </w:rPr>
        <w:t>RAN3 chair</w:t>
      </w:r>
      <w:bookmarkEnd w:id="9"/>
    </w:p>
    <w:p w14:paraId="67F3A2A5" w14:textId="729B145B" w:rsidR="002002CC" w:rsidRDefault="002002CC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0" w:name="_Ref207285821"/>
      <w:r>
        <w:t>RAN3#12</w:t>
      </w:r>
      <w:r>
        <w:rPr>
          <w:rFonts w:eastAsiaTheme="minorEastAsia" w:hint="eastAsia"/>
          <w:lang w:eastAsia="zh-CN"/>
        </w:rPr>
        <w:t>9</w:t>
      </w:r>
      <w:r>
        <w:rPr>
          <w:rFonts w:eastAsiaTheme="minorEastAsia" w:hint="eastAsia"/>
          <w:lang w:eastAsia="zh-CN"/>
        </w:rPr>
        <w:t xml:space="preserve">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1" w:name="_Ref177409788"/>
      <w:bookmarkEnd w:id="8"/>
      <w:bookmarkEnd w:id="10"/>
      <w:bookmarkEnd w:id="11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2" w:name="_Toc184831206"/>
      <w:bookmarkStart w:id="13" w:name="_Toc97910562"/>
      <w:bookmarkStart w:id="14" w:name="_Toc105927113"/>
      <w:bookmarkStart w:id="15" w:name="_Toc113835090"/>
      <w:bookmarkStart w:id="16" w:name="_Toc120123933"/>
      <w:bookmarkStart w:id="17" w:name="_Toc99730462"/>
      <w:bookmarkStart w:id="18" w:name="_Toc74154273"/>
      <w:bookmarkStart w:id="19" w:name="_Toc99038201"/>
      <w:bookmarkStart w:id="20" w:name="_Toc106109653"/>
      <w:bookmarkStart w:id="21" w:name="_Toc45832158"/>
      <w:bookmarkStart w:id="22" w:name="_Toc64448501"/>
      <w:bookmarkStart w:id="23" w:name="_Toc51763338"/>
      <w:bookmarkStart w:id="24" w:name="_Toc36556782"/>
      <w:bookmarkStart w:id="25" w:name="_Toc20955751"/>
      <w:bookmarkStart w:id="26" w:name="_Toc88657650"/>
      <w:bookmarkStart w:id="27" w:name="_Toc81383017"/>
      <w:bookmarkStart w:id="28" w:name="_Toc66289160"/>
      <w:bookmarkStart w:id="29" w:name="_Toc29892845"/>
      <w:bookmarkStart w:id="30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1" w:name="_Toc18553050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1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>To facilitate reducing gNB downlink transmissions, instead of always periodically transmitting SIB1, the gNB can provide on-demand SIB1, i.e., upon receiving an OD-SIB1 request from a UE supporting OD-SIB1. OD-SIB1 is supported for UEs in RRC_IDLE, RRC_INACTIVE and RRC_CONNECTED when T311 is running. A request for SIB1 triggers a random access procedure, where MSG1 is used for indicating OD-SIB1 request and the gNB acknowledges the request in MSG2. OD-SIB1 request configurations of one or more cells which support OD-SIB1 are included in SIBxx, which can be broadcasted in any cell, including cell’s own OD-SIB1 request configuration. UE may request SIB1 based on the OD-SIB1 request configuration from SIBxx in order to determine the suitability of a cell during and after cell reselection.</w:t>
      </w:r>
    </w:p>
    <w:p w14:paraId="443744BB" w14:textId="3A586410" w:rsidR="00914C45" w:rsidRDefault="00914C45" w:rsidP="00F25FC8">
      <w:pPr>
        <w:spacing w:after="180"/>
        <w:rPr>
          <w:ins w:id="32" w:author="CATT" w:date="2025-08-28T14:53:00Z" w16du:dateUtc="2025-08-28T09:23:00Z"/>
          <w:rFonts w:ascii="Times New Roman" w:eastAsiaTheme="minorEastAsia" w:hAnsi="Times New Roman"/>
          <w:szCs w:val="20"/>
          <w:lang w:eastAsia="zh-CN"/>
        </w:rPr>
      </w:pPr>
      <w:ins w:id="33" w:author="author" w:date="2025-08-28T14:41:00Z" w16du:dateUtc="2025-08-28T09:1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gNB may request over the Xn interface neighbour gNB(s) to broadcast the </w:t>
        </w:r>
      </w:ins>
      <w:ins w:id="34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35" w:author="author" w:date="2025-08-28T14:41:00Z" w16du:dateUtc="2025-08-28T09:11:00Z">
        <w:del w:id="36" w:author="CATT" w:date="2025-08-28T14:49:00Z" w16du:dateUtc="2025-08-28T09:1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37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the cell support</w:t>
        </w:r>
      </w:ins>
      <w:ins w:id="38" w:author="CATT" w:date="2025-08-28T14:50:00Z" w16du:dateUtc="2025-08-28T09:2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39" w:author="author" w:date="2025-08-28T14:42:00Z" w16du:dateUtc="2025-08-28T09:1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40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The request</w:t>
        </w:r>
      </w:ins>
      <w:ins w:id="41" w:author="CATT" w:date="2025-08-28T14:50:00Z" w16du:dateUtc="2025-08-28T09:2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may include the identity of the cell to broadcast the OD-SIB1 configuration. </w:t>
        </w:r>
      </w:ins>
      <w:ins w:id="42" w:author="author" w:date="2025-08-28T14:43:00Z" w16du:dateUtc="2025-08-28T09:13:00Z">
        <w:r w:rsidRPr="00F25FC8">
          <w:rPr>
            <w:rFonts w:ascii="Times New Roman" w:eastAsia="Malgun Gothic" w:hAnsi="Times New Roman"/>
            <w:szCs w:val="20"/>
            <w:lang w:eastAsia="zh-CN"/>
          </w:rPr>
          <w:t xml:space="preserve">If </w:t>
        </w:r>
        <w:r w:rsidRPr="00F25FC8">
          <w:rPr>
            <w:rFonts w:ascii="Times New Roman" w:eastAsia="Malgun Gothic" w:hAnsi="Times New Roman" w:hint="eastAsia"/>
            <w:szCs w:val="20"/>
            <w:lang w:eastAsia="zh-CN"/>
          </w:rPr>
          <w:t xml:space="preserve">the request is </w:t>
        </w:r>
        <w:r w:rsidRPr="00F25FC8">
          <w:rPr>
            <w:rFonts w:ascii="Times New Roman" w:eastAsia="Malgun Gothic" w:hAnsi="Times New Roman"/>
            <w:szCs w:val="20"/>
            <w:lang w:eastAsia="zh-CN"/>
          </w:rPr>
          <w:t>accepted, the gNB</w:t>
        </w:r>
        <w:r w:rsidRPr="00F25FC8">
          <w:rPr>
            <w:rFonts w:ascii="Times New Roman" w:eastAsia="Malgun Gothic" w:hAnsi="Times New Roman" w:hint="eastAsia"/>
            <w:szCs w:val="20"/>
            <w:lang w:eastAsia="zh-CN"/>
          </w:rPr>
          <w:t>(s)</w:t>
        </w:r>
        <w:r w:rsidRPr="00F25FC8">
          <w:rPr>
            <w:rFonts w:ascii="Times New Roman" w:eastAsia="Malgun Gothic" w:hAnsi="Times New Roman"/>
            <w:szCs w:val="20"/>
            <w:lang w:eastAsia="zh-CN"/>
          </w:rPr>
          <w:t xml:space="preserve"> receiving the</w:t>
        </w:r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  <w:del w:id="43" w:author="CATT" w:date="2025-08-28T14:50:00Z" w16du:dateUtc="2025-08-28T09:20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>UL-WUS</w:delText>
          </w:r>
        </w:del>
      </w:ins>
      <w:ins w:id="44" w:author="CATT" w:date="2025-08-28T14:50:00Z" w16du:dateUtc="2025-08-28T09:2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OD-SIB1</w:t>
        </w:r>
      </w:ins>
      <w:ins w:id="45" w:author="author" w:date="2025-08-28T14:43:00Z" w16du:dateUtc="2025-08-28T09:13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configuration </w:t>
        </w:r>
        <w:del w:id="46" w:author="CATT" w:date="2025-08-28T14:51:00Z" w16du:dateUtc="2025-08-28T09:21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information </w:delText>
          </w:r>
        </w:del>
      </w:ins>
      <w:ins w:id="47" w:author="author" w:date="2025-08-28T14:44:00Z" w16du:dateUtc="2025-08-28T09:14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should start the broadcast via SIBxx[FFS]. The gNB can also inform the gNB broadcasting the </w:t>
        </w:r>
        <w:del w:id="48" w:author="CATT" w:date="2025-08-28T14:51:00Z" w16du:dateUtc="2025-08-28T09:21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>UL-WUS</w:delText>
          </w:r>
        </w:del>
      </w:ins>
      <w:ins w:id="49" w:author="CATT" w:date="2025-08-28T14:51:00Z" w16du:dateUtc="2025-08-28T09:21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OD-SIB1</w:t>
        </w:r>
      </w:ins>
      <w:ins w:id="50" w:author="author" w:date="2025-08-28T14:44:00Z" w16du:dateUtc="2025-08-28T09:14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configuration to stop the broadcast.</w:t>
        </w:r>
      </w:ins>
      <w:ins w:id="51" w:author="author" w:date="2025-08-28T14:45:00Z" w16du:dateUtc="2025-08-28T09:15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If a gNB broadcasting the </w:t>
        </w:r>
        <w:del w:id="52" w:author="CATT" w:date="2025-08-28T14:51:00Z" w16du:dateUtc="2025-08-28T09:21:00Z">
          <w:r w:rsidR="0059513B"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>UL-WUS</w:delText>
          </w:r>
        </w:del>
      </w:ins>
      <w:ins w:id="53" w:author="CATT" w:date="2025-08-28T14:51:00Z" w16du:dateUtc="2025-08-28T09:21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O</w:t>
        </w:r>
      </w:ins>
      <w:ins w:id="54" w:author="CATT" w:date="2025-08-28T14:52:00Z" w16du:dateUtc="2025-08-28T09:22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D-SIB1</w:t>
        </w:r>
      </w:ins>
      <w:ins w:id="55" w:author="author" w:date="2025-08-28T14:45:00Z" w16du:dateUtc="2025-08-28T09:15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configuration </w:t>
        </w:r>
      </w:ins>
      <w:ins w:id="56" w:author="author" w:date="2025-08-28T14:48:00Z" w16du:dateUtc="2025-08-28T09:18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decide</w:t>
        </w:r>
      </w:ins>
      <w:ins w:id="57" w:author="author" w:date="2025-08-28T14:46:00Z" w16du:dateUtc="2025-08-28T09:16:00Z">
        <w:r w:rsidR="0059513B">
          <w:rPr>
            <w:rFonts w:ascii="Times New Roman" w:eastAsiaTheme="minorEastAsia" w:hAnsi="Times New Roman"/>
            <w:szCs w:val="20"/>
            <w:lang w:eastAsia="zh-CN"/>
          </w:rPr>
          <w:t>s</w:t>
        </w:r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to stop broadcasting</w:t>
        </w:r>
      </w:ins>
      <w:ins w:id="58" w:author="CATT" w:date="2025-08-28T15:08:00Z" w16du:dateUtc="2025-08-28T09:38:00Z">
        <w:r w:rsidR="00496B4B">
          <w:rPr>
            <w:rFonts w:ascii="Times New Roman" w:eastAsiaTheme="minorEastAsia" w:hAnsi="Times New Roman" w:hint="eastAsia"/>
            <w:szCs w:val="20"/>
            <w:lang w:eastAsia="zh-CN"/>
          </w:rPr>
          <w:t xml:space="preserve"> in all cells or in a specific cell</w:t>
        </w:r>
      </w:ins>
      <w:ins w:id="59" w:author="author" w:date="2025-08-28T14:46:00Z" w16du:dateUtc="2025-08-28T09:16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, it informs the gNB which has requested the broadcast over the Xn interface.</w:t>
        </w:r>
      </w:ins>
    </w:p>
    <w:p w14:paraId="3B71CCBF" w14:textId="556B68D9" w:rsidR="004B52D7" w:rsidDel="0059513B" w:rsidRDefault="0059513B" w:rsidP="00F25FC8">
      <w:pPr>
        <w:pStyle w:val="a2"/>
        <w:spacing w:beforeLines="50" w:before="120"/>
        <w:rPr>
          <w:del w:id="60" w:author="CATT" w:date="2025-08-28T14:53:00Z" w16du:dateUtc="2025-08-28T09:23:00Z"/>
          <w:rFonts w:eastAsiaTheme="minorEastAsia" w:hint="eastAsia"/>
          <w:color w:val="FF0000"/>
          <w:lang w:eastAsia="zh-CN"/>
        </w:rPr>
      </w:pPr>
      <w:ins w:id="61" w:author="author" w:date="2025-08-28T14:54:00Z" w16du:dateUtc="2025-08-28T09:24:00Z">
        <w:r w:rsidRPr="00F25FC8">
          <w:rPr>
            <w:rFonts w:eastAsia="宋体"/>
            <w:szCs w:val="20"/>
          </w:rPr>
          <w:t>Editor’s Note: This paragraph may need to be refined in future.</w:t>
        </w:r>
      </w:ins>
    </w:p>
    <w:p w14:paraId="25F331C0" w14:textId="4988C3A5" w:rsidR="00C9627F" w:rsidRDefault="00986751">
      <w:pPr>
        <w:pStyle w:val="a2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41DD" w14:textId="77777777" w:rsidR="00C13328" w:rsidRDefault="00C13328">
      <w:r>
        <w:separator/>
      </w:r>
    </w:p>
  </w:endnote>
  <w:endnote w:type="continuationSeparator" w:id="0">
    <w:p w14:paraId="3E742E53" w14:textId="77777777" w:rsidR="00C13328" w:rsidRDefault="00C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af2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CDD3" w14:textId="77777777" w:rsidR="00C13328" w:rsidRDefault="00C13328">
      <w:r>
        <w:separator/>
      </w:r>
    </w:p>
  </w:footnote>
  <w:footnote w:type="continuationSeparator" w:id="0">
    <w:p w14:paraId="2EB21702" w14:textId="77777777" w:rsidR="00C13328" w:rsidRDefault="00C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500858093">
    <w:abstractNumId w:val="16"/>
  </w:num>
  <w:num w:numId="2" w16cid:durableId="1657110107">
    <w:abstractNumId w:val="18"/>
  </w:num>
  <w:num w:numId="3" w16cid:durableId="441346741">
    <w:abstractNumId w:val="7"/>
  </w:num>
  <w:num w:numId="4" w16cid:durableId="940187256">
    <w:abstractNumId w:val="19"/>
  </w:num>
  <w:num w:numId="5" w16cid:durableId="1206140042">
    <w:abstractNumId w:val="10"/>
  </w:num>
  <w:num w:numId="6" w16cid:durableId="1495687003">
    <w:abstractNumId w:val="8"/>
  </w:num>
  <w:num w:numId="7" w16cid:durableId="378750716">
    <w:abstractNumId w:val="21"/>
  </w:num>
  <w:num w:numId="8" w16cid:durableId="77869983">
    <w:abstractNumId w:val="14"/>
  </w:num>
  <w:num w:numId="9" w16cid:durableId="716198701">
    <w:abstractNumId w:val="17"/>
  </w:num>
  <w:num w:numId="10" w16cid:durableId="1304046585">
    <w:abstractNumId w:val="11"/>
  </w:num>
  <w:num w:numId="11" w16cid:durableId="232400146">
    <w:abstractNumId w:val="6"/>
  </w:num>
  <w:num w:numId="12" w16cid:durableId="1295599323">
    <w:abstractNumId w:val="12"/>
  </w:num>
  <w:num w:numId="13" w16cid:durableId="621572243">
    <w:abstractNumId w:val="5"/>
  </w:num>
  <w:num w:numId="14" w16cid:durableId="703211934">
    <w:abstractNumId w:val="0"/>
  </w:num>
  <w:num w:numId="15" w16cid:durableId="1566530454">
    <w:abstractNumId w:val="9"/>
  </w:num>
  <w:num w:numId="16" w16cid:durableId="1977879466">
    <w:abstractNumId w:val="3"/>
  </w:num>
  <w:num w:numId="17" w16cid:durableId="816533837">
    <w:abstractNumId w:val="15"/>
  </w:num>
  <w:num w:numId="18" w16cid:durableId="530611487">
    <w:abstractNumId w:val="1"/>
  </w:num>
  <w:num w:numId="19" w16cid:durableId="1303921761">
    <w:abstractNumId w:val="2"/>
  </w:num>
  <w:num w:numId="20" w16cid:durableId="1752654148">
    <w:abstractNumId w:val="20"/>
  </w:num>
  <w:num w:numId="21" w16cid:durableId="846208727">
    <w:abstractNumId w:val="13"/>
  </w:num>
  <w:num w:numId="22" w16cid:durableId="175577739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6363"/>
    <w:rsid w:val="005E6557"/>
    <w:rsid w:val="005E6691"/>
    <w:rsid w:val="005E6795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C0F"/>
    <w:rsid w:val="009F2181"/>
    <w:rsid w:val="009F2186"/>
    <w:rsid w:val="009F26B0"/>
    <w:rsid w:val="009F2A53"/>
    <w:rsid w:val="009F2F90"/>
    <w:rsid w:val="009F33C4"/>
    <w:rsid w:val="009F3A9E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AA8"/>
    <w:rsid w:val="00F56AF9"/>
    <w:rsid w:val="00F56DEF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1">
    <w:name w:val="heading 2"/>
    <w:basedOn w:val="a1"/>
    <w:next w:val="a2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H6"/>
    <w:next w:val="a1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7">
    <w:name w:val="heading 7"/>
    <w:basedOn w:val="H6"/>
    <w:next w:val="a1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8">
    <w:name w:val="heading 8"/>
    <w:basedOn w:val="1"/>
    <w:next w:val="a1"/>
    <w:link w:val="80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5"/>
    <w:next w:val="a1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31">
    <w:name w:val="List 3"/>
    <w:basedOn w:val="a1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a1"/>
    <w:pPr>
      <w:ind w:left="2268" w:hanging="2268"/>
    </w:pPr>
  </w:style>
  <w:style w:type="paragraph" w:styleId="TOC6">
    <w:name w:val="toc 6"/>
    <w:basedOn w:val="TOC5"/>
    <w:next w:val="a1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a1"/>
    <w:next w:val="a1"/>
    <w:autoRedefine/>
    <w:unhideWhenUsed/>
    <w:qFormat/>
    <w:rPr>
      <w:rFonts w:ascii="Times New Roman" w:eastAsia="Times New Roman" w:hAnsi="Times New Roman"/>
    </w:rPr>
  </w:style>
  <w:style w:type="paragraph" w:styleId="2">
    <w:name w:val="List Number 2"/>
    <w:basedOn w:val="a0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a0">
    <w:name w:val="List Number"/>
    <w:basedOn w:val="a1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  <w:rPr>
      <w:rFonts w:eastAsiaTheme="minorEastAsia"/>
      <w:lang w:eastAsia="ko-KR"/>
    </w:rPr>
  </w:style>
  <w:style w:type="paragraph" w:styleId="23">
    <w:name w:val="List Bullet 2"/>
    <w:basedOn w:val="a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a">
    <w:name w:val="List Bullet"/>
    <w:basedOn w:val="a1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a7">
    <w:name w:val="caption"/>
    <w:basedOn w:val="a1"/>
    <w:next w:val="a1"/>
    <w:link w:val="a8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Cs w:val="20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ab">
    <w:name w:val="annotation text"/>
    <w:basedOn w:val="a1"/>
    <w:link w:val="ac"/>
    <w:uiPriority w:val="99"/>
    <w:qFormat/>
    <w:rPr>
      <w:rFonts w:ascii="Times New Roman" w:eastAsia="Times New Roman" w:hAnsi="Times New Roman"/>
    </w:rPr>
  </w:style>
  <w:style w:type="paragraph" w:styleId="20">
    <w:name w:val="List 2"/>
    <w:basedOn w:val="ad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ad">
    <w:name w:val="List"/>
    <w:basedOn w:val="a1"/>
    <w:qFormat/>
    <w:pPr>
      <w:ind w:left="283" w:hanging="283"/>
    </w:pPr>
    <w:rPr>
      <w:rFonts w:ascii="Times New Roman" w:eastAsia="Times New Roman" w:hAnsi="Times New Roma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ae">
    <w:name w:val="endnote text"/>
    <w:basedOn w:val="a1"/>
    <w:link w:val="af"/>
    <w:qFormat/>
    <w:rPr>
      <w:rFonts w:ascii="Times New Roman" w:eastAsia="Times New Roman" w:hAnsi="Times New Roman"/>
      <w:szCs w:val="20"/>
    </w:rPr>
  </w:style>
  <w:style w:type="paragraph" w:styleId="af0">
    <w:name w:val="Balloon Text"/>
    <w:basedOn w:val="a1"/>
    <w:link w:val="af1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af2">
    <w:name w:val="footer"/>
    <w:basedOn w:val="a1"/>
    <w:link w:val="af3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af4">
    <w:name w:val="header"/>
    <w:basedOn w:val="a1"/>
    <w:link w:val="af5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6">
    <w:name w:val="footnote text"/>
    <w:basedOn w:val="a1"/>
    <w:link w:val="af7"/>
    <w:rPr>
      <w:rFonts w:ascii="Times New Roman" w:eastAsia="Times New Roman" w:hAnsi="Times New Roman"/>
      <w:szCs w:val="20"/>
    </w:rPr>
  </w:style>
  <w:style w:type="paragraph" w:styleId="52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af8">
    <w:name w:val="table of figures"/>
    <w:basedOn w:val="a1"/>
    <w:next w:val="a1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42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af9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11">
    <w:name w:val="index 1"/>
    <w:basedOn w:val="a1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24">
    <w:name w:val="index 2"/>
    <w:basedOn w:val="11"/>
    <w:pPr>
      <w:ind w:left="284"/>
    </w:pPr>
  </w:style>
  <w:style w:type="paragraph" w:styleId="afa">
    <w:name w:val="Title"/>
    <w:basedOn w:val="a1"/>
    <w:next w:val="a1"/>
    <w:link w:val="af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annotation subject"/>
    <w:basedOn w:val="ab"/>
    <w:next w:val="ab"/>
    <w:semiHidden/>
    <w:rPr>
      <w:b/>
      <w:bCs/>
    </w:rPr>
  </w:style>
  <w:style w:type="table" w:styleId="afd">
    <w:name w:val="Table 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4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List Accent 6"/>
    <w:basedOn w:val="a4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Grid Accent 3"/>
    <w:basedOn w:val="a4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afe">
    <w:name w:val="endnote reference"/>
    <w:basedOn w:val="a3"/>
    <w:qFormat/>
    <w:rPr>
      <w:vertAlign w:val="superscript"/>
    </w:rPr>
  </w:style>
  <w:style w:type="character" w:styleId="aff">
    <w:name w:val="page number"/>
    <w:basedOn w:val="a3"/>
    <w:qFormat/>
  </w:style>
  <w:style w:type="character" w:styleId="aff0">
    <w:name w:val="Hyperlink"/>
    <w:basedOn w:val="a3"/>
    <w:unhideWhenUsed/>
    <w:qFormat/>
    <w:rPr>
      <w:color w:val="0000FF"/>
      <w:u w:val="single"/>
    </w:rPr>
  </w:style>
  <w:style w:type="character" w:styleId="aff1">
    <w:name w:val="annotation reference"/>
    <w:qFormat/>
    <w:rPr>
      <w:sz w:val="21"/>
      <w:szCs w:val="21"/>
    </w:rPr>
  </w:style>
  <w:style w:type="character" w:styleId="aff2">
    <w:name w:val="footnote reference"/>
    <w:basedOn w:val="a3"/>
    <w:qFormat/>
    <w:rPr>
      <w:vertAlign w:val="superscript"/>
    </w:r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styleId="af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1"/>
    <w:link w:val="aff4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6">
    <w:name w:val="正文文本 字符"/>
    <w:link w:val="a2"/>
    <w:qFormat/>
    <w:rPr>
      <w:rFonts w:eastAsia="MS Mincho"/>
      <w:szCs w:val="24"/>
      <w:lang w:eastAsia="en-US"/>
    </w:rPr>
  </w:style>
  <w:style w:type="character" w:customStyle="1" w:styleId="aff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3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3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脚注文本 字符"/>
    <w:basedOn w:val="a3"/>
    <w:link w:val="af6"/>
    <w:qFormat/>
    <w:rPr>
      <w:rFonts w:eastAsia="Times New Roman"/>
      <w:lang w:eastAsia="en-US"/>
    </w:rPr>
  </w:style>
  <w:style w:type="character" w:customStyle="1" w:styleId="af">
    <w:name w:val="尾注文本 字符"/>
    <w:basedOn w:val="a3"/>
    <w:link w:val="ae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3"/>
    <w:qFormat/>
  </w:style>
  <w:style w:type="paragraph" w:customStyle="1" w:styleId="12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1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a3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5">
    <w:name w:val="页眉 字符"/>
    <w:basedOn w:val="a3"/>
    <w:link w:val="af4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1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d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a1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a1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50">
    <w:name w:val="标题 5 字符"/>
    <w:basedOn w:val="a3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a1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1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1"/>
    <w:link w:val="textChar"/>
    <w:qFormat/>
    <w:pPr>
      <w:spacing w:after="240"/>
    </w:pPr>
    <w:rPr>
      <w:rFonts w:eastAsia="宋体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a1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3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22">
    <w:name w:val="标题 2 字符"/>
    <w:basedOn w:val="a3"/>
    <w:link w:val="21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a1"/>
    <w:next w:val="a1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a3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a3"/>
    <w:qFormat/>
  </w:style>
  <w:style w:type="paragraph" w:customStyle="1" w:styleId="EditorsNote">
    <w:name w:val="Editor's Note"/>
    <w:basedOn w:val="a1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f1">
    <w:name w:val="批注框文本 字符"/>
    <w:basedOn w:val="a3"/>
    <w:link w:val="af0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a1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40">
    <w:name w:val="标题 4 字符"/>
    <w:basedOn w:val="a3"/>
    <w:link w:val="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a2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qFormat/>
    <w:rPr>
      <w:rFonts w:ascii="Times New Roman" w:eastAsia="宋体" w:hAnsi="Times New Roman"/>
    </w:rPr>
  </w:style>
  <w:style w:type="paragraph" w:customStyle="1" w:styleId="FirstChange">
    <w:name w:val="First Change"/>
    <w:basedOn w:val="a1"/>
    <w:qFormat/>
    <w:pPr>
      <w:spacing w:after="180"/>
      <w:jc w:val="center"/>
    </w:pPr>
    <w:rPr>
      <w:rFonts w:ascii="Times New Roman" w:eastAsia="等线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1"/>
    <w:qFormat/>
    <w:rPr>
      <w:rFonts w:ascii="Times New Roman" w:eastAsia="宋体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f3">
    <w:name w:val="页脚 字符"/>
    <w:basedOn w:val="a3"/>
    <w:link w:val="af2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afb">
    <w:name w:val="标题 字符"/>
    <w:basedOn w:val="a3"/>
    <w:link w:val="afa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60">
    <w:name w:val="标题 6 字符"/>
    <w:basedOn w:val="a3"/>
    <w:link w:val="6"/>
    <w:qFormat/>
    <w:rPr>
      <w:rFonts w:ascii="Arial" w:eastAsiaTheme="minorEastAsia" w:hAnsi="Arial"/>
      <w:lang w:val="en-GB" w:eastAsia="ko-KR"/>
    </w:rPr>
  </w:style>
  <w:style w:type="character" w:customStyle="1" w:styleId="70">
    <w:name w:val="标题 7 字符"/>
    <w:basedOn w:val="a3"/>
    <w:link w:val="7"/>
    <w:qFormat/>
    <w:rPr>
      <w:rFonts w:ascii="Arial" w:eastAsiaTheme="minorEastAsia" w:hAnsi="Arial"/>
      <w:lang w:val="en-GB" w:eastAsia="ko-KR"/>
    </w:rPr>
  </w:style>
  <w:style w:type="character" w:customStyle="1" w:styleId="80">
    <w:name w:val="标题 8 字符"/>
    <w:basedOn w:val="a3"/>
    <w:link w:val="8"/>
    <w:qFormat/>
    <w:rPr>
      <w:rFonts w:ascii="Arial" w:eastAsiaTheme="minorEastAsia" w:hAnsi="Arial"/>
      <w:sz w:val="36"/>
      <w:lang w:val="en-GB" w:eastAsia="ko-KR"/>
    </w:rPr>
  </w:style>
  <w:style w:type="character" w:customStyle="1" w:styleId="90">
    <w:name w:val="标题 9 字符"/>
    <w:basedOn w:val="a3"/>
    <w:link w:val="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1"/>
    <w:next w:val="a1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a1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aa">
    <w:name w:val="文档结构图 字符"/>
    <w:link w:val="a9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aff5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3137</Characters>
  <Application>Microsoft Office Word</Application>
  <DocSecurity>0</DocSecurity>
  <Lines>95</Lines>
  <Paragraphs>77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CATT</cp:lastModifiedBy>
  <cp:revision>4</cp:revision>
  <cp:lastPrinted>2007-08-28T22:45:00Z</cp:lastPrinted>
  <dcterms:created xsi:type="dcterms:W3CDTF">2025-08-28T08:52:00Z</dcterms:created>
  <dcterms:modified xsi:type="dcterms:W3CDTF">2025-08-28T09:39:00Z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