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29996" w14:textId="5C3E596B" w:rsidR="00C9627F" w:rsidRPr="00B77F87" w:rsidRDefault="00986751">
      <w:pPr>
        <w:tabs>
          <w:tab w:val="left" w:pos="1985"/>
          <w:tab w:val="left" w:pos="8484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eastAsiaTheme="minorEastAsia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3GPP TSG-RAN WG</w:t>
      </w:r>
      <w:r>
        <w:rPr>
          <w:rFonts w:ascii="Arial" w:eastAsia="MS Mincho" w:hAnsi="Arial" w:cs="Arial" w:hint="eastAsia"/>
          <w:b/>
          <w:sz w:val="24"/>
          <w:lang w:eastAsia="zh-CN"/>
        </w:rPr>
        <w:t>3</w:t>
      </w:r>
      <w:r>
        <w:rPr>
          <w:rFonts w:ascii="Arial" w:eastAsia="MS Mincho" w:hAnsi="Arial" w:cs="Arial"/>
          <w:b/>
          <w:sz w:val="24"/>
          <w:lang w:eastAsia="zh-CN"/>
        </w:rPr>
        <w:t xml:space="preserve"> Meeting #12</w:t>
      </w:r>
      <w:r w:rsidR="00B77F87">
        <w:rPr>
          <w:rFonts w:ascii="Arial" w:eastAsiaTheme="minorEastAsia" w:hAnsi="Arial" w:cs="Arial" w:hint="eastAsia"/>
          <w:b/>
          <w:sz w:val="24"/>
          <w:lang w:eastAsia="zh-CN"/>
        </w:rPr>
        <w:t>9</w:t>
      </w:r>
      <w:r>
        <w:rPr>
          <w:rFonts w:ascii="Arial" w:eastAsia="MS Mincho" w:hAnsi="Arial" w:cs="Arial"/>
          <w:b/>
          <w:sz w:val="24"/>
          <w:lang w:eastAsia="zh-CN"/>
        </w:rPr>
        <w:t xml:space="preserve">                                                                </w:t>
      </w:r>
      <w:r w:rsidR="00B33AC7">
        <w:rPr>
          <w:rFonts w:ascii="Arial" w:eastAsiaTheme="minorEastAsia" w:hAnsi="Arial" w:cs="Arial" w:hint="eastAsia"/>
          <w:b/>
          <w:sz w:val="24"/>
          <w:lang w:eastAsia="zh-CN"/>
        </w:rPr>
        <w:t xml:space="preserve">  </w:t>
      </w:r>
      <w:r w:rsidR="00B444EA" w:rsidRPr="00B444EA">
        <w:rPr>
          <w:rFonts w:ascii="Arial" w:eastAsiaTheme="minorEastAsia" w:hAnsi="Arial" w:cs="Arial"/>
          <w:b/>
          <w:sz w:val="24"/>
          <w:lang w:eastAsia="zh-CN"/>
        </w:rPr>
        <w:t>R3-255</w:t>
      </w:r>
      <w:r w:rsidR="006A53AF">
        <w:rPr>
          <w:rFonts w:ascii="Arial" w:eastAsiaTheme="minorEastAsia" w:hAnsi="Arial" w:cs="Arial" w:hint="eastAsia"/>
          <w:b/>
          <w:sz w:val="24"/>
          <w:lang w:eastAsia="zh-CN"/>
        </w:rPr>
        <w:t>809</w:t>
      </w:r>
    </w:p>
    <w:p w14:paraId="2A5ACD03" w14:textId="19F5C0DC" w:rsidR="00C9627F" w:rsidRDefault="00B77F87">
      <w:pPr>
        <w:tabs>
          <w:tab w:val="left" w:pos="1985"/>
          <w:tab w:val="left" w:pos="8484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eastAsiaTheme="minorEastAsia" w:hAnsi="Arial" w:cs="Arial"/>
          <w:b/>
          <w:sz w:val="24"/>
          <w:lang w:eastAsia="zh-CN"/>
        </w:rPr>
      </w:pPr>
      <w:r>
        <w:rPr>
          <w:rFonts w:ascii="Arial" w:eastAsiaTheme="minorEastAsia" w:hAnsi="Arial" w:cs="Arial" w:hint="eastAsia"/>
          <w:b/>
          <w:sz w:val="24"/>
          <w:lang w:eastAsia="zh-CN"/>
        </w:rPr>
        <w:t>Beng</w:t>
      </w:r>
      <w:r w:rsidR="00BF2411">
        <w:rPr>
          <w:rFonts w:ascii="Arial" w:eastAsiaTheme="minorEastAsia" w:hAnsi="Arial" w:cs="Arial" w:hint="eastAsia"/>
          <w:b/>
          <w:sz w:val="24"/>
          <w:lang w:eastAsia="zh-CN"/>
        </w:rPr>
        <w:t>aluru</w:t>
      </w:r>
      <w:r w:rsidR="00250407">
        <w:rPr>
          <w:rFonts w:ascii="Arial" w:eastAsia="MS Mincho" w:hAnsi="Arial" w:cs="Arial"/>
          <w:b/>
          <w:sz w:val="24"/>
          <w:lang w:eastAsia="zh-CN"/>
        </w:rPr>
        <w:t xml:space="preserve">, </w:t>
      </w:r>
      <w:r>
        <w:rPr>
          <w:rFonts w:ascii="Arial" w:eastAsiaTheme="minorEastAsia" w:hAnsi="Arial" w:cs="Arial" w:hint="eastAsia"/>
          <w:b/>
          <w:sz w:val="24"/>
          <w:lang w:eastAsia="zh-CN"/>
        </w:rPr>
        <w:t>India</w:t>
      </w:r>
      <w:r w:rsidR="00250407">
        <w:rPr>
          <w:rFonts w:ascii="Arial" w:eastAsiaTheme="minorEastAsia" w:hAnsi="Arial" w:cs="Arial"/>
          <w:b/>
          <w:sz w:val="24"/>
          <w:lang w:eastAsia="zh-CN"/>
        </w:rPr>
        <w:t xml:space="preserve">, </w:t>
      </w:r>
      <w:r>
        <w:rPr>
          <w:rFonts w:ascii="Arial" w:eastAsiaTheme="minorEastAsia" w:hAnsi="Arial" w:cs="Arial" w:hint="eastAsia"/>
          <w:b/>
          <w:sz w:val="24"/>
          <w:lang w:eastAsia="zh-CN"/>
        </w:rPr>
        <w:t>August</w:t>
      </w:r>
      <w:r w:rsidR="00250407">
        <w:rPr>
          <w:rFonts w:ascii="Arial" w:eastAsiaTheme="minorEastAsia" w:hAnsi="Arial" w:cs="Arial"/>
          <w:b/>
          <w:sz w:val="24"/>
          <w:lang w:eastAsia="zh-CN"/>
        </w:rPr>
        <w:t xml:space="preserve"> </w:t>
      </w:r>
      <w:r>
        <w:rPr>
          <w:rFonts w:ascii="Arial" w:eastAsiaTheme="minorEastAsia" w:hAnsi="Arial" w:cs="Arial" w:hint="eastAsia"/>
          <w:b/>
          <w:sz w:val="24"/>
          <w:lang w:eastAsia="zh-CN"/>
        </w:rPr>
        <w:t>25</w:t>
      </w:r>
      <w:r w:rsidR="00250407">
        <w:rPr>
          <w:rFonts w:ascii="Arial" w:eastAsiaTheme="minorEastAsia" w:hAnsi="Arial" w:cs="Arial"/>
          <w:b/>
          <w:sz w:val="24"/>
          <w:lang w:eastAsia="zh-CN"/>
        </w:rPr>
        <w:t xml:space="preserve">th – </w:t>
      </w:r>
      <w:r>
        <w:rPr>
          <w:rFonts w:ascii="Arial" w:eastAsiaTheme="minorEastAsia" w:hAnsi="Arial" w:cs="Arial" w:hint="eastAsia"/>
          <w:b/>
          <w:sz w:val="24"/>
          <w:lang w:eastAsia="zh-CN"/>
        </w:rPr>
        <w:t>29th</w:t>
      </w:r>
      <w:r w:rsidR="00250407">
        <w:rPr>
          <w:rFonts w:ascii="Arial" w:eastAsiaTheme="minorEastAsia" w:hAnsi="Arial" w:cs="Arial"/>
          <w:b/>
          <w:sz w:val="24"/>
          <w:lang w:eastAsia="zh-CN"/>
        </w:rPr>
        <w:t>, 2025</w:t>
      </w:r>
    </w:p>
    <w:p w14:paraId="7877A46F" w14:textId="77777777" w:rsidR="00C9627F" w:rsidRDefault="00C9627F">
      <w:pPr>
        <w:pStyle w:val="af4"/>
        <w:rPr>
          <w:sz w:val="22"/>
          <w:szCs w:val="22"/>
        </w:rPr>
      </w:pPr>
    </w:p>
    <w:p w14:paraId="20EC3272" w14:textId="21AF6323" w:rsidR="00C9627F" w:rsidRPr="00250407" w:rsidRDefault="0098675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eastAsiaTheme="minorEastAsia" w:hAnsi="Arial" w:cs="Arial"/>
          <w:b/>
          <w:sz w:val="24"/>
          <w:lang w:eastAsia="zh-CN"/>
        </w:rPr>
      </w:pPr>
      <w:bookmarkStart w:id="0" w:name="_Hlk149827936"/>
      <w:r>
        <w:rPr>
          <w:rFonts w:ascii="Arial" w:hAnsi="Arial" w:cs="Arial"/>
          <w:b/>
          <w:sz w:val="24"/>
        </w:rPr>
        <w:t>Source:</w:t>
      </w:r>
      <w:r>
        <w:rPr>
          <w:rFonts w:ascii="Arial" w:hAnsi="Arial" w:cs="Arial"/>
          <w:b/>
          <w:sz w:val="24"/>
        </w:rPr>
        <w:tab/>
        <w:t>CATT</w:t>
      </w:r>
      <w:ins w:id="1" w:author="QC6" w:date="2025-08-29T00:25:00Z">
        <w:r w:rsidR="00F569C7">
          <w:rPr>
            <w:rFonts w:ascii="Arial" w:hAnsi="Arial" w:cs="Arial"/>
            <w:b/>
            <w:sz w:val="24"/>
          </w:rPr>
          <w:t>, Qualcomm</w:t>
        </w:r>
      </w:ins>
      <w:ins w:id="2" w:author="Huawei" w:date="2025-08-29T12:51:00Z">
        <w:r w:rsidR="00F63905">
          <w:rPr>
            <w:rFonts w:ascii="Arial" w:hAnsi="Arial" w:cs="Arial"/>
            <w:b/>
            <w:sz w:val="24"/>
          </w:rPr>
          <w:t>, Huawei</w:t>
        </w:r>
      </w:ins>
    </w:p>
    <w:p w14:paraId="205801E1" w14:textId="080AB326" w:rsidR="00C9627F" w:rsidRDefault="0098675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Title:</w:t>
      </w:r>
      <w:bookmarkStart w:id="3" w:name="Title"/>
      <w:bookmarkEnd w:id="3"/>
      <w:r>
        <w:rPr>
          <w:rFonts w:ascii="Arial" w:hAnsi="Arial" w:cs="Arial"/>
          <w:b/>
          <w:sz w:val="24"/>
        </w:rPr>
        <w:tab/>
        <w:t xml:space="preserve">TP </w:t>
      </w:r>
      <w:r w:rsidR="00831434">
        <w:rPr>
          <w:rFonts w:ascii="Arial" w:eastAsiaTheme="minorEastAsia" w:hAnsi="Arial" w:cs="Arial" w:hint="eastAsia"/>
          <w:b/>
          <w:sz w:val="24"/>
          <w:lang w:eastAsia="zh-CN"/>
        </w:rPr>
        <w:t>to</w:t>
      </w:r>
      <w:r>
        <w:rPr>
          <w:rFonts w:ascii="Arial" w:hAnsi="Arial" w:cs="Arial"/>
          <w:b/>
          <w:sz w:val="24"/>
        </w:rPr>
        <w:t xml:space="preserve"> BLCR </w:t>
      </w:r>
      <w:r w:rsidR="00831434">
        <w:rPr>
          <w:rFonts w:ascii="Arial" w:eastAsiaTheme="minorEastAsia" w:hAnsi="Arial" w:cs="Arial" w:hint="eastAsia"/>
          <w:b/>
          <w:sz w:val="24"/>
          <w:lang w:eastAsia="zh-CN"/>
        </w:rPr>
        <w:t>38.300</w:t>
      </w:r>
      <w:r>
        <w:rPr>
          <w:rFonts w:ascii="Arial" w:hAnsi="Arial" w:cs="Arial"/>
          <w:b/>
          <w:sz w:val="24"/>
        </w:rPr>
        <w:t xml:space="preserve"> </w:t>
      </w:r>
      <w:r w:rsidR="0075199D">
        <w:rPr>
          <w:rFonts w:ascii="Arial" w:eastAsiaTheme="minorEastAsia" w:hAnsi="Arial" w:cs="Arial" w:hint="eastAsia"/>
          <w:b/>
          <w:sz w:val="24"/>
          <w:lang w:eastAsia="zh-CN"/>
        </w:rPr>
        <w:t>for</w:t>
      </w:r>
      <w:r>
        <w:rPr>
          <w:rFonts w:ascii="Arial" w:hAnsi="Arial" w:cs="Arial"/>
          <w:b/>
          <w:sz w:val="24"/>
        </w:rPr>
        <w:t xml:space="preserve"> </w:t>
      </w:r>
      <w:r w:rsidR="00A65B9F">
        <w:rPr>
          <w:rFonts w:ascii="Arial" w:eastAsiaTheme="minorEastAsia" w:hAnsi="Arial" w:cs="Arial" w:hint="eastAsia"/>
          <w:b/>
          <w:sz w:val="24"/>
          <w:lang w:eastAsia="zh-CN"/>
        </w:rPr>
        <w:t>OD-</w:t>
      </w:r>
      <w:r>
        <w:rPr>
          <w:rFonts w:ascii="Arial" w:hAnsi="Arial" w:cs="Arial"/>
          <w:b/>
          <w:sz w:val="24"/>
        </w:rPr>
        <w:t>SIB1</w:t>
      </w:r>
    </w:p>
    <w:p w14:paraId="6B4CCCA2" w14:textId="77777777" w:rsidR="00C9627F" w:rsidRDefault="0098675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Agenda Item:</w:t>
      </w:r>
      <w:bookmarkStart w:id="4" w:name="Source"/>
      <w:bookmarkEnd w:id="4"/>
      <w:r>
        <w:rPr>
          <w:rFonts w:ascii="Arial" w:hAnsi="Arial" w:cs="Arial"/>
          <w:b/>
          <w:sz w:val="24"/>
        </w:rPr>
        <w:tab/>
      </w:r>
      <w:bookmarkEnd w:id="0"/>
      <w:r>
        <w:rPr>
          <w:rFonts w:ascii="Arial" w:hAnsi="Arial" w:cs="Arial"/>
          <w:b/>
          <w:sz w:val="24"/>
        </w:rPr>
        <w:t>17.3</w:t>
      </w:r>
    </w:p>
    <w:p w14:paraId="7C535005" w14:textId="77777777" w:rsidR="00C9627F" w:rsidRDefault="0098675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Document for:</w:t>
      </w:r>
      <w:r>
        <w:rPr>
          <w:rFonts w:ascii="Arial" w:hAnsi="Arial" w:cs="Arial"/>
          <w:b/>
          <w:sz w:val="24"/>
        </w:rPr>
        <w:tab/>
      </w:r>
      <w:bookmarkStart w:id="5" w:name="DocumentFor"/>
      <w:bookmarkEnd w:id="5"/>
      <w:r>
        <w:rPr>
          <w:rFonts w:ascii="Arial" w:hAnsi="Arial" w:cs="Arial"/>
          <w:b/>
          <w:sz w:val="24"/>
        </w:rPr>
        <w:t>Discussion</w:t>
      </w:r>
      <w:r>
        <w:rPr>
          <w:rFonts w:ascii="Arial" w:hAnsi="Arial" w:cs="Arial" w:hint="eastAsia"/>
          <w:b/>
          <w:sz w:val="24"/>
        </w:rPr>
        <w:t xml:space="preserve"> and </w:t>
      </w:r>
      <w:r>
        <w:rPr>
          <w:rFonts w:ascii="Arial" w:hAnsi="Arial" w:cs="Arial"/>
          <w:b/>
          <w:sz w:val="24"/>
        </w:rPr>
        <w:t>Approval</w:t>
      </w:r>
    </w:p>
    <w:p w14:paraId="2331C2AF" w14:textId="77777777" w:rsidR="00C9627F" w:rsidRDefault="00986751">
      <w:pPr>
        <w:pStyle w:val="1"/>
        <w:keepLines/>
        <w:pBdr>
          <w:top w:val="single" w:sz="12" w:space="3" w:color="auto"/>
        </w:pBdr>
        <w:tabs>
          <w:tab w:val="left" w:pos="397"/>
        </w:tabs>
        <w:overflowPunct w:val="0"/>
        <w:autoSpaceDE w:val="0"/>
        <w:autoSpaceDN w:val="0"/>
        <w:adjustRightInd w:val="0"/>
        <w:spacing w:before="0" w:after="0" w:line="360" w:lineRule="auto"/>
        <w:ind w:left="533" w:hanging="533"/>
        <w:jc w:val="both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bookmarkStart w:id="6" w:name="_Ref528762725"/>
      <w:r>
        <w:rPr>
          <w:rFonts w:cs="Times New Roman"/>
          <w:b w:val="0"/>
          <w:bCs w:val="0"/>
          <w:kern w:val="0"/>
          <w:sz w:val="36"/>
          <w:szCs w:val="20"/>
        </w:rPr>
        <w:t>1 Introduction</w:t>
      </w:r>
      <w:bookmarkStart w:id="7" w:name="OLE_LINK2"/>
      <w:bookmarkStart w:id="8" w:name="OLE_LINK1"/>
      <w:bookmarkEnd w:id="6"/>
    </w:p>
    <w:p w14:paraId="6945BD81" w14:textId="718F1BEA" w:rsidR="006A53AF" w:rsidRDefault="006A53AF" w:rsidP="006A53AF">
      <w:pPr>
        <w:rPr>
          <w:lang w:eastAsia="zh-CN"/>
        </w:rPr>
      </w:pPr>
      <w:r>
        <w:rPr>
          <w:rFonts w:ascii="Calibri"/>
          <w:color w:val="000000"/>
          <w:sz w:val="22"/>
          <w:szCs w:val="22"/>
          <w:lang w:val="en-US" w:eastAsia="zh-CN"/>
        </w:rPr>
        <w:t>Th</w:t>
      </w:r>
      <w:r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>is</w:t>
      </w:r>
      <w:r>
        <w:rPr>
          <w:rFonts w:ascii="Calibri"/>
          <w:color w:val="000000"/>
          <w:sz w:val="22"/>
          <w:szCs w:val="22"/>
          <w:lang w:val="en-US" w:eastAsia="zh-CN"/>
        </w:rPr>
        <w:t xml:space="preserve"> 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 xml:space="preserve">TP </w:t>
      </w:r>
      <w:r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 xml:space="preserve">is </w:t>
      </w:r>
      <w:r w:rsidRPr="006A53AF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 xml:space="preserve">to </w:t>
      </w:r>
      <w:r>
        <w:rPr>
          <w:rFonts w:ascii="Calibri" w:eastAsiaTheme="minorEastAsia"/>
          <w:color w:val="000000"/>
          <w:sz w:val="22"/>
          <w:szCs w:val="22"/>
          <w:lang w:val="en-US" w:eastAsia="zh-CN"/>
        </w:rPr>
        <w:t>capture</w:t>
      </w:r>
      <w:r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 xml:space="preserve">/realize following </w:t>
      </w:r>
      <w:r w:rsidRPr="006A53AF">
        <w:rPr>
          <w:rFonts w:ascii="Calibri" w:eastAsiaTheme="minorEastAsia"/>
          <w:color w:val="000000"/>
          <w:sz w:val="22"/>
          <w:szCs w:val="22"/>
          <w:lang w:val="en-US" w:eastAsia="zh-CN"/>
        </w:rPr>
        <w:t xml:space="preserve">agreements made in </w:t>
      </w:r>
      <w:r w:rsidR="002002CC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>RAN3#128</w: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begin"/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instrText xml:space="preserve"> </w:instrText>
      </w:r>
      <w:r w:rsidR="002002CC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instrText>REF _Ref207284146 \r \h</w:instrTex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instrText xml:space="preserve"> </w:instrTex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separate"/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t>[1]</w: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end"/>
      </w:r>
      <w:r w:rsidR="002002CC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 xml:space="preserve"> and </w:t>
      </w:r>
      <w:r w:rsidRPr="006A53AF">
        <w:rPr>
          <w:rFonts w:ascii="Calibri" w:eastAsiaTheme="minorEastAsia"/>
          <w:color w:val="000000"/>
          <w:sz w:val="22"/>
          <w:szCs w:val="22"/>
          <w:lang w:val="en-US" w:eastAsia="zh-CN"/>
        </w:rPr>
        <w:t>RAN3#12</w:t>
      </w:r>
      <w:r w:rsidRPr="006A53AF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>9</w: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begin"/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instrText xml:space="preserve"> </w:instrText>
      </w:r>
      <w:r w:rsidR="002002CC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instrText>REF _Ref207285821 \r \h</w:instrTex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instrText xml:space="preserve"> </w:instrTex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separate"/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t>[2]</w: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end"/>
      </w:r>
      <w:r w:rsidRPr="006A53AF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>.</w:t>
      </w:r>
    </w:p>
    <w:p w14:paraId="3383DFCC" w14:textId="77777777" w:rsidR="006A53AF" w:rsidRPr="00285271" w:rsidRDefault="006A53AF" w:rsidP="006A53AF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Calibri"/>
          <w:color w:val="000000"/>
          <w:sz w:val="22"/>
          <w:szCs w:val="22"/>
          <w:lang w:val="en-US"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6A53AF" w14:paraId="3C4F109E" w14:textId="77777777" w:rsidTr="00081754">
        <w:tc>
          <w:tcPr>
            <w:tcW w:w="9623" w:type="dxa"/>
          </w:tcPr>
          <w:p w14:paraId="18DD246F" w14:textId="73F47729" w:rsidR="002002CC" w:rsidRPr="00285271" w:rsidRDefault="002002CC" w:rsidP="002002CC">
            <w:pPr>
              <w:rPr>
                <w:bCs/>
                <w:i/>
                <w:iCs/>
                <w:color w:val="000000" w:themeColor="text1"/>
                <w:u w:val="single"/>
                <w:lang w:eastAsia="zh-CN"/>
              </w:rPr>
            </w:pPr>
            <w:r w:rsidRPr="00285271">
              <w:rPr>
                <w:rFonts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RAN3#12</w:t>
            </w:r>
            <w:r>
              <w:rPr>
                <w:rFonts w:eastAsiaTheme="minorEastAsia"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8</w:t>
            </w:r>
            <w:r w:rsidRPr="00285271">
              <w:rPr>
                <w:rFonts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:</w:t>
            </w:r>
          </w:p>
          <w:p w14:paraId="6BF215FC" w14:textId="77777777" w:rsidR="002002CC" w:rsidRPr="002002CC" w:rsidRDefault="002002CC" w:rsidP="002002CC">
            <w:pPr>
              <w:spacing w:before="100" w:beforeAutospacing="1" w:after="120"/>
              <w:rPr>
                <w:rFonts w:ascii="Calibri" w:eastAsia="宋体" w:hAnsi="Calibri" w:cs="Calibri"/>
                <w:b/>
                <w:bCs/>
                <w:color w:val="008000"/>
                <w:sz w:val="18"/>
                <w:lang w:val="en-US" w:eastAsia="zh-CN"/>
              </w:rPr>
            </w:pPr>
            <w:r w:rsidRPr="002002CC">
              <w:rPr>
                <w:rFonts w:ascii="Calibri" w:eastAsia="MS Mincho" w:hAnsi="Calibri" w:cs="Calibri"/>
                <w:b/>
                <w:bCs/>
                <w:color w:val="008000"/>
                <w:sz w:val="18"/>
                <w:szCs w:val="22"/>
                <w:highlight w:val="yellow"/>
                <w:lang w:val="en-US" w:eastAsia="zh-CN"/>
              </w:rPr>
              <w:t>One “Provision Request message includes one “OD-SIB1 config R19” referring to the TS 38.331 definition, it is a RRC Container in octet string (presence M</w:t>
            </w:r>
            <w:proofErr w:type="gramStart"/>
            <w:r w:rsidRPr="002002CC">
              <w:rPr>
                <w:rFonts w:ascii="Calibri" w:eastAsia="MS Mincho" w:hAnsi="Calibri" w:cs="Calibri"/>
                <w:b/>
                <w:bCs/>
                <w:color w:val="008000"/>
                <w:sz w:val="18"/>
                <w:szCs w:val="22"/>
                <w:highlight w:val="yellow"/>
                <w:lang w:val="en-US" w:eastAsia="zh-CN"/>
              </w:rPr>
              <w:t>)  +</w:t>
            </w:r>
            <w:proofErr w:type="gramEnd"/>
            <w:r w:rsidRPr="002002CC">
              <w:rPr>
                <w:rFonts w:ascii="Calibri" w:eastAsia="MS Mincho" w:hAnsi="Calibri" w:cs="Calibri"/>
                <w:b/>
                <w:bCs/>
                <w:color w:val="008000"/>
                <w:sz w:val="18"/>
                <w:szCs w:val="22"/>
                <w:lang w:val="en-US" w:eastAsia="zh-CN"/>
              </w:rPr>
              <w:t xml:space="preserve">  </w:t>
            </w:r>
            <w:r w:rsidRPr="002002CC">
              <w:rPr>
                <w:rFonts w:ascii="Calibri" w:eastAsia="MS Mincho" w:hAnsi="Calibri" w:cs="Calibri"/>
                <w:b/>
                <w:bCs/>
                <w:color w:val="008000"/>
                <w:sz w:val="18"/>
                <w:szCs w:val="22"/>
                <w:highlight w:val="yellow"/>
                <w:lang w:val="en-US" w:eastAsia="zh-CN"/>
              </w:rPr>
              <w:t xml:space="preserve">one NES Cell ID (presence </w:t>
            </w:r>
            <w:proofErr w:type="gramStart"/>
            <w:r w:rsidRPr="002002CC">
              <w:rPr>
                <w:rFonts w:ascii="Calibri" w:eastAsia="MS Mincho" w:hAnsi="Calibri" w:cs="Calibri"/>
                <w:b/>
                <w:bCs/>
                <w:color w:val="008000"/>
                <w:sz w:val="18"/>
                <w:szCs w:val="22"/>
                <w:highlight w:val="yellow"/>
                <w:lang w:val="en-US" w:eastAsia="zh-CN"/>
              </w:rPr>
              <w:t>M )</w:t>
            </w:r>
            <w:proofErr w:type="gramEnd"/>
            <w:r w:rsidRPr="002002CC">
              <w:rPr>
                <w:rFonts w:ascii="Calibri" w:eastAsia="MS Mincho" w:hAnsi="Calibri" w:cs="Calibri"/>
                <w:b/>
                <w:bCs/>
                <w:color w:val="008000"/>
                <w:sz w:val="18"/>
                <w:szCs w:val="22"/>
                <w:highlight w:val="yellow"/>
                <w:lang w:val="en-US" w:eastAsia="zh-CN"/>
              </w:rPr>
              <w:t xml:space="preserve"> </w:t>
            </w:r>
            <w:proofErr w:type="gramStart"/>
            <w:r w:rsidRPr="002002CC">
              <w:rPr>
                <w:rFonts w:ascii="Calibri" w:eastAsia="MS Mincho" w:hAnsi="Calibri" w:cs="Calibri"/>
                <w:b/>
                <w:bCs/>
                <w:color w:val="008000"/>
                <w:sz w:val="18"/>
                <w:szCs w:val="22"/>
                <w:highlight w:val="yellow"/>
                <w:lang w:val="en-US" w:eastAsia="zh-CN"/>
              </w:rPr>
              <w:t>+  one</w:t>
            </w:r>
            <w:proofErr w:type="gramEnd"/>
            <w:r w:rsidRPr="002002CC">
              <w:rPr>
                <w:rFonts w:ascii="Calibri" w:eastAsia="MS Mincho" w:hAnsi="Calibri" w:cs="Calibri"/>
                <w:b/>
                <w:bCs/>
                <w:color w:val="008000"/>
                <w:sz w:val="18"/>
                <w:szCs w:val="22"/>
                <w:highlight w:val="yellow"/>
                <w:lang w:val="en-US" w:eastAsia="zh-CN"/>
              </w:rPr>
              <w:t xml:space="preserve"> Cell-A ID (presence </w:t>
            </w:r>
            <w:proofErr w:type="gramStart"/>
            <w:r w:rsidRPr="002002CC">
              <w:rPr>
                <w:rFonts w:ascii="Calibri" w:eastAsia="MS Mincho" w:hAnsi="Calibri" w:cs="Calibri"/>
                <w:b/>
                <w:bCs/>
                <w:color w:val="008000"/>
                <w:sz w:val="18"/>
                <w:szCs w:val="22"/>
                <w:highlight w:val="yellow"/>
                <w:lang w:val="en-US" w:eastAsia="zh-CN"/>
              </w:rPr>
              <w:t>O )</w:t>
            </w:r>
            <w:proofErr w:type="gramEnd"/>
          </w:p>
          <w:p w14:paraId="414258B0" w14:textId="77777777" w:rsidR="002002CC" w:rsidRPr="002002CC" w:rsidRDefault="002002CC" w:rsidP="002002CC">
            <w:pPr>
              <w:spacing w:before="100" w:beforeAutospacing="1" w:after="120"/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</w:pPr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 xml:space="preserve">Cell A </w:t>
            </w:r>
            <w:proofErr w:type="spellStart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>gNB</w:t>
            </w:r>
            <w:proofErr w:type="spellEnd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 xml:space="preserve">-CU encoding the </w:t>
            </w:r>
            <w:proofErr w:type="spellStart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>SIBxx</w:t>
            </w:r>
            <w:proofErr w:type="spellEnd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>.</w:t>
            </w:r>
          </w:p>
          <w:p w14:paraId="29512065" w14:textId="77777777" w:rsidR="002002CC" w:rsidRPr="002002CC" w:rsidRDefault="002002CC" w:rsidP="002002CC">
            <w:pPr>
              <w:spacing w:before="100" w:beforeAutospacing="1" w:after="120"/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</w:pPr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 xml:space="preserve">The NES </w:t>
            </w:r>
            <w:proofErr w:type="spellStart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>gNB</w:t>
            </w:r>
            <w:proofErr w:type="spellEnd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 xml:space="preserve">-CU sends the indication to NES </w:t>
            </w:r>
            <w:proofErr w:type="spellStart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>gNB</w:t>
            </w:r>
            <w:proofErr w:type="spellEnd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 xml:space="preserve">-DU. The NES </w:t>
            </w:r>
            <w:proofErr w:type="spellStart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>gNB</w:t>
            </w:r>
            <w:proofErr w:type="spellEnd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 xml:space="preserve">-DU MAY go to OD-SIB 1 operation up to </w:t>
            </w:r>
            <w:proofErr w:type="spellStart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>gNB</w:t>
            </w:r>
            <w:proofErr w:type="spellEnd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>-DU decision.</w:t>
            </w:r>
          </w:p>
          <w:p w14:paraId="31C57DD9" w14:textId="77777777" w:rsidR="002002CC" w:rsidRDefault="002002CC" w:rsidP="00081754">
            <w:pPr>
              <w:rPr>
                <w:rFonts w:eastAsiaTheme="minorEastAsia"/>
                <w:bCs/>
                <w:i/>
                <w:iCs/>
                <w:color w:val="000000" w:themeColor="text1"/>
                <w:u w:val="single"/>
                <w:lang w:eastAsia="zh-CN"/>
              </w:rPr>
            </w:pPr>
          </w:p>
          <w:p w14:paraId="571F6EFF" w14:textId="77777777" w:rsidR="002002CC" w:rsidRDefault="002002CC" w:rsidP="00081754">
            <w:pPr>
              <w:rPr>
                <w:rFonts w:eastAsiaTheme="minorEastAsia"/>
                <w:bCs/>
                <w:i/>
                <w:iCs/>
                <w:color w:val="000000" w:themeColor="text1"/>
                <w:u w:val="single"/>
                <w:lang w:eastAsia="zh-CN"/>
              </w:rPr>
            </w:pPr>
          </w:p>
          <w:p w14:paraId="652D5818" w14:textId="0079AE46" w:rsidR="006A53AF" w:rsidRPr="00285271" w:rsidRDefault="006A53AF" w:rsidP="00081754">
            <w:pPr>
              <w:rPr>
                <w:bCs/>
                <w:i/>
                <w:iCs/>
                <w:color w:val="000000" w:themeColor="text1"/>
                <w:u w:val="single"/>
                <w:lang w:eastAsia="zh-CN"/>
              </w:rPr>
            </w:pPr>
            <w:r w:rsidRPr="00285271">
              <w:rPr>
                <w:rFonts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RAN3#12</w:t>
            </w:r>
            <w:r>
              <w:rPr>
                <w:rFonts w:eastAsiaTheme="minorEastAsia"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9</w:t>
            </w:r>
            <w:r w:rsidRPr="00285271">
              <w:rPr>
                <w:rFonts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:</w:t>
            </w:r>
          </w:p>
          <w:p w14:paraId="7C6429D9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highlight w:val="yellow"/>
                <w:lang w:val="en-US"/>
              </w:rPr>
              <w:t>Change the procedure and message name from “UL WUS Configuration Provision” to “OD-SIB1 Configuration Provision”</w:t>
            </w:r>
          </w:p>
          <w:p w14:paraId="29A66E02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>Change from NR CGI at NG-RAN node1 (Naming FFS) to NES Cell ID</w:t>
            </w:r>
          </w:p>
          <w:p w14:paraId="70D70616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 xml:space="preserve">Change from NR CGI at NG-RAN node2 (Naming FFS) to Cell </w:t>
            </w:r>
            <w:proofErr w:type="gramStart"/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>A</w:t>
            </w:r>
            <w:proofErr w:type="gramEnd"/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 xml:space="preserve"> ID</w:t>
            </w:r>
          </w:p>
          <w:p w14:paraId="717DEE88" w14:textId="77777777" w:rsidR="006A53AF" w:rsidRDefault="006A53AF" w:rsidP="006A53AF">
            <w:pPr>
              <w:rPr>
                <w:rFonts w:eastAsiaTheme="minorEastAsia"/>
                <w:b/>
                <w:noProof/>
                <w:color w:val="00B050"/>
                <w:lang w:eastAsia="zh-CN"/>
              </w:rPr>
            </w:pPr>
          </w:p>
          <w:p w14:paraId="60CADB14" w14:textId="77777777" w:rsidR="006A53AF" w:rsidRDefault="006A53AF" w:rsidP="006A53AF">
            <w:pPr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>UL WUS CONFIGURATION PROVISION STATUS UPDATE =&gt; OD-SIB1 Configuration Provision Status Update</w:t>
            </w:r>
          </w:p>
          <w:p w14:paraId="71A1A99E" w14:textId="77777777" w:rsidR="006A53AF" w:rsidRDefault="006A53AF" w:rsidP="006A53AF">
            <w:pPr>
              <w:rPr>
                <w:rFonts w:ascii="Calibri" w:eastAsiaTheme="minorEastAsia" w:hAnsi="Calibri" w:cs="Calibri"/>
                <w:b/>
                <w:noProof/>
                <w:color w:val="008000"/>
                <w:sz w:val="18"/>
                <w:lang w:eastAsia="zh-CN"/>
              </w:rPr>
            </w:pPr>
          </w:p>
          <w:p w14:paraId="680F36E2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宋体" w:hAnsi="Calibri" w:cs="Calibri"/>
                <w:b/>
                <w:color w:val="008000"/>
                <w:sz w:val="18"/>
                <w:highlight w:val="yellow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highlight w:val="yellow"/>
                <w:lang w:val="en-US"/>
              </w:rPr>
              <w:t>In the class 2 message “OD-SIB1 Configuration Provision Status Update”, it is agreed to include “NES Cell ID” as Mandatory presented.</w:t>
            </w:r>
          </w:p>
          <w:p w14:paraId="58C3BEAE" w14:textId="77777777" w:rsidR="006A53AF" w:rsidRDefault="006A53AF" w:rsidP="006A53AF">
            <w:pPr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75199D">
              <w:rPr>
                <w:rFonts w:ascii="Calibri" w:eastAsia="宋体" w:hAnsi="Calibri" w:cs="Calibri"/>
                <w:b/>
                <w:color w:val="008000"/>
                <w:sz w:val="18"/>
                <w:highlight w:val="yellow"/>
                <w:lang w:val="en-US"/>
              </w:rPr>
              <w:t xml:space="preserve">Cell </w:t>
            </w:r>
            <w:proofErr w:type="gramStart"/>
            <w:r w:rsidRPr="0075199D">
              <w:rPr>
                <w:rFonts w:ascii="Calibri" w:eastAsia="宋体" w:hAnsi="Calibri" w:cs="Calibri"/>
                <w:b/>
                <w:color w:val="008000"/>
                <w:sz w:val="18"/>
                <w:highlight w:val="yellow"/>
                <w:lang w:val="en-US"/>
              </w:rPr>
              <w:t>A</w:t>
            </w:r>
            <w:proofErr w:type="gramEnd"/>
            <w:r w:rsidRPr="0075199D">
              <w:rPr>
                <w:rFonts w:ascii="Calibri" w:eastAsia="宋体" w:hAnsi="Calibri" w:cs="Calibri"/>
                <w:b/>
                <w:color w:val="008000"/>
                <w:sz w:val="18"/>
                <w:highlight w:val="yellow"/>
                <w:lang w:val="en-US"/>
              </w:rPr>
              <w:t xml:space="preserve"> ID is optionally presented.</w:t>
            </w:r>
          </w:p>
          <w:p w14:paraId="35379854" w14:textId="77777777" w:rsidR="006A53AF" w:rsidRDefault="006A53AF" w:rsidP="006A53AF">
            <w:pPr>
              <w:rPr>
                <w:rFonts w:ascii="Calibri" w:eastAsiaTheme="minorEastAsia" w:hAnsi="Calibri" w:cs="Calibri"/>
                <w:b/>
                <w:noProof/>
                <w:color w:val="008000"/>
                <w:sz w:val="18"/>
                <w:lang w:eastAsia="zh-CN"/>
              </w:rPr>
            </w:pPr>
          </w:p>
          <w:p w14:paraId="4E86D669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 xml:space="preserve">If Cell </w:t>
            </w:r>
            <w:proofErr w:type="gramStart"/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>A</w:t>
            </w:r>
            <w:proofErr w:type="gramEnd"/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 xml:space="preserve"> ID IE is included in the provision request, then Cell A </w:t>
            </w:r>
            <w:proofErr w:type="spellStart"/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>gNB</w:t>
            </w:r>
            <w:proofErr w:type="spellEnd"/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 xml:space="preserve"> shall, if support, broadcast the OD-SIB1 configuration in the indicated Cell A.</w:t>
            </w:r>
          </w:p>
          <w:p w14:paraId="453D0A64" w14:textId="77777777" w:rsidR="006A53AF" w:rsidRDefault="006A53AF" w:rsidP="006A53AF">
            <w:pPr>
              <w:rPr>
                <w:rFonts w:eastAsiaTheme="minorEastAsia"/>
                <w:b/>
                <w:noProof/>
                <w:color w:val="00B050"/>
                <w:lang w:eastAsia="zh-CN"/>
              </w:rPr>
            </w:pPr>
          </w:p>
          <w:p w14:paraId="32E05FE1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 xml:space="preserve">If Cell </w:t>
            </w:r>
            <w:proofErr w:type="gramStart"/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>A</w:t>
            </w:r>
            <w:proofErr w:type="gramEnd"/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 xml:space="preserve"> ID IE is present, this message indicates that the indicated Cell A has stopped the broadcasting. </w:t>
            </w:r>
          </w:p>
          <w:p w14:paraId="64CAFBD9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 xml:space="preserve">If Cell </w:t>
            </w:r>
            <w:proofErr w:type="gramStart"/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>A</w:t>
            </w:r>
            <w:proofErr w:type="gramEnd"/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 xml:space="preserve"> ID IE is not present, then all the Cell A(s) have stopped the broadcasting for the given NES Cell.</w:t>
            </w:r>
          </w:p>
          <w:p w14:paraId="36220E5A" w14:textId="77777777" w:rsidR="006A53AF" w:rsidRDefault="006A53AF" w:rsidP="006A53AF">
            <w:pPr>
              <w:rPr>
                <w:rFonts w:eastAsiaTheme="minorEastAsia"/>
                <w:b/>
                <w:noProof/>
                <w:color w:val="00B050"/>
                <w:lang w:eastAsia="zh-CN"/>
              </w:rPr>
            </w:pPr>
          </w:p>
          <w:p w14:paraId="6FDABFDC" w14:textId="77777777" w:rsidR="006A53AF" w:rsidRPr="00494824" w:rsidRDefault="006A53AF" w:rsidP="006A53AF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b/>
                <w:color w:val="008000"/>
                <w:sz w:val="18"/>
              </w:rPr>
            </w:pPr>
            <w:r>
              <w:rPr>
                <w:rFonts w:ascii="Calibri" w:hAnsi="Calibri" w:cs="Calibri"/>
                <w:b/>
                <w:color w:val="008000"/>
                <w:sz w:val="18"/>
              </w:rPr>
              <w:t xml:space="preserve">If Cell </w:t>
            </w:r>
            <w:proofErr w:type="gramStart"/>
            <w:r>
              <w:rPr>
                <w:rFonts w:ascii="Calibri" w:hAnsi="Calibri" w:cs="Calibri"/>
                <w:b/>
                <w:color w:val="008000"/>
                <w:sz w:val="18"/>
              </w:rPr>
              <w:t>A</w:t>
            </w:r>
            <w:proofErr w:type="gramEnd"/>
            <w:r>
              <w:rPr>
                <w:rFonts w:ascii="Calibri" w:hAnsi="Calibri" w:cs="Calibri"/>
                <w:b/>
                <w:color w:val="008000"/>
                <w:sz w:val="18"/>
              </w:rPr>
              <w:t xml:space="preserve"> ID is included in the OD-SIB1 Configuration Provision Request message, then it shall be included in the OD-SIB1 Configuration Provision Response message. Capture this in specifications.</w:t>
            </w:r>
          </w:p>
          <w:p w14:paraId="371BB081" w14:textId="2AB96E38" w:rsidR="006A53AF" w:rsidRPr="006A53AF" w:rsidRDefault="006A53AF" w:rsidP="006A53AF">
            <w:pPr>
              <w:rPr>
                <w:rFonts w:eastAsiaTheme="minorEastAsia"/>
                <w:b/>
                <w:noProof/>
                <w:color w:val="00B050"/>
                <w:lang w:eastAsia="zh-CN"/>
              </w:rPr>
            </w:pPr>
          </w:p>
        </w:tc>
      </w:tr>
    </w:tbl>
    <w:bookmarkEnd w:id="7"/>
    <w:bookmarkEnd w:id="8"/>
    <w:p w14:paraId="3C55208E" w14:textId="684B17C0" w:rsidR="00C9627F" w:rsidRDefault="00986751" w:rsidP="00914C45">
      <w:pPr>
        <w:pStyle w:val="1"/>
        <w:keepLines/>
        <w:pBdr>
          <w:top w:val="single" w:sz="12" w:space="3" w:color="auto"/>
        </w:pBdr>
        <w:tabs>
          <w:tab w:val="left" w:pos="397"/>
        </w:tabs>
        <w:overflowPunct w:val="0"/>
        <w:autoSpaceDE w:val="0"/>
        <w:autoSpaceDN w:val="0"/>
        <w:adjustRightInd w:val="0"/>
        <w:spacing w:before="0" w:after="0" w:line="360" w:lineRule="auto"/>
        <w:ind w:left="533" w:hanging="533"/>
        <w:jc w:val="both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 w:hint="eastAsia"/>
          <w:b w:val="0"/>
          <w:bCs w:val="0"/>
          <w:kern w:val="0"/>
          <w:sz w:val="36"/>
          <w:szCs w:val="20"/>
        </w:rPr>
        <w:t>3</w:t>
      </w:r>
      <w:r w:rsidR="00914C45">
        <w:rPr>
          <w:rFonts w:cs="Times New Roman" w:hint="eastAsia"/>
          <w:b w:val="0"/>
          <w:bCs w:val="0"/>
          <w:kern w:val="0"/>
          <w:sz w:val="36"/>
          <w:szCs w:val="20"/>
          <w:lang w:eastAsia="zh-CN"/>
        </w:rPr>
        <w:t xml:space="preserve"> </w:t>
      </w:r>
      <w:r>
        <w:rPr>
          <w:rFonts w:cs="Times New Roman" w:hint="eastAsia"/>
          <w:b w:val="0"/>
          <w:bCs w:val="0"/>
          <w:kern w:val="0"/>
          <w:sz w:val="36"/>
          <w:szCs w:val="20"/>
        </w:rPr>
        <w:t>Reference</w:t>
      </w:r>
    </w:p>
    <w:p w14:paraId="205AB333" w14:textId="164A081C" w:rsidR="00C9627F" w:rsidRDefault="00986751" w:rsidP="00FC150A">
      <w:pPr>
        <w:pStyle w:val="a2"/>
        <w:numPr>
          <w:ilvl w:val="0"/>
          <w:numId w:val="12"/>
        </w:numPr>
        <w:spacing w:beforeLines="50" w:before="120"/>
        <w:rPr>
          <w:rFonts w:eastAsiaTheme="minorEastAsia"/>
          <w:lang w:eastAsia="zh-CN"/>
        </w:rPr>
      </w:pPr>
      <w:bookmarkStart w:id="9" w:name="_Ref177409761"/>
      <w:bookmarkStart w:id="10" w:name="_Ref207284146"/>
      <w:bookmarkStart w:id="11" w:name="_Ref163399549"/>
      <w:r>
        <w:t>RAN3#12</w:t>
      </w:r>
      <w:r w:rsidR="002002CC">
        <w:rPr>
          <w:rFonts w:eastAsiaTheme="minorEastAsia" w:hint="eastAsia"/>
          <w:lang w:eastAsia="zh-CN"/>
        </w:rPr>
        <w:t>8</w:t>
      </w:r>
      <w:r w:rsidR="00280F7F">
        <w:rPr>
          <w:rFonts w:eastAsiaTheme="minorEastAsia" w:hint="eastAsia"/>
          <w:lang w:eastAsia="zh-CN"/>
        </w:rPr>
        <w:t xml:space="preserve"> </w:t>
      </w:r>
      <w:r w:rsidR="00914C45">
        <w:rPr>
          <w:rFonts w:eastAsiaTheme="minorEastAsia" w:hint="eastAsia"/>
          <w:lang w:eastAsia="zh-CN"/>
        </w:rPr>
        <w:t xml:space="preserve">Meeting </w:t>
      </w:r>
      <w:r w:rsidR="00280F7F">
        <w:rPr>
          <w:rFonts w:eastAsiaTheme="minorEastAsia" w:hint="eastAsia"/>
          <w:lang w:eastAsia="zh-CN"/>
        </w:rPr>
        <w:t>Minutes</w:t>
      </w:r>
      <w:r>
        <w:t xml:space="preserve">, </w:t>
      </w:r>
      <w:bookmarkEnd w:id="9"/>
      <w:r w:rsidR="00280F7F">
        <w:rPr>
          <w:rFonts w:eastAsiaTheme="minorEastAsia" w:hint="eastAsia"/>
          <w:lang w:eastAsia="zh-CN"/>
        </w:rPr>
        <w:t>RAN3 chair</w:t>
      </w:r>
      <w:bookmarkEnd w:id="10"/>
    </w:p>
    <w:p w14:paraId="67F3A2A5" w14:textId="729B145B" w:rsidR="002002CC" w:rsidRDefault="002002CC" w:rsidP="00FC150A">
      <w:pPr>
        <w:pStyle w:val="a2"/>
        <w:numPr>
          <w:ilvl w:val="0"/>
          <w:numId w:val="12"/>
        </w:numPr>
        <w:spacing w:beforeLines="50" w:before="120"/>
        <w:rPr>
          <w:rFonts w:eastAsiaTheme="minorEastAsia"/>
          <w:lang w:eastAsia="zh-CN"/>
        </w:rPr>
      </w:pPr>
      <w:bookmarkStart w:id="12" w:name="_Ref207285821"/>
      <w:r>
        <w:t>RAN3#12</w:t>
      </w:r>
      <w:r>
        <w:rPr>
          <w:rFonts w:eastAsiaTheme="minorEastAsia" w:hint="eastAsia"/>
          <w:lang w:eastAsia="zh-CN"/>
        </w:rPr>
        <w:t>9 Meeting Minutes</w:t>
      </w:r>
      <w:r>
        <w:t xml:space="preserve">, </w:t>
      </w:r>
      <w:r>
        <w:rPr>
          <w:rFonts w:eastAsiaTheme="minorEastAsia" w:hint="eastAsia"/>
          <w:lang w:eastAsia="zh-CN"/>
        </w:rPr>
        <w:t>RAN3 chair</w:t>
      </w:r>
    </w:p>
    <w:p w14:paraId="29D0EA8B" w14:textId="7DDB1D6B" w:rsidR="00C9627F" w:rsidRDefault="000C39C6">
      <w:pPr>
        <w:pStyle w:val="1"/>
        <w:keepLines/>
        <w:pBdr>
          <w:top w:val="single" w:sz="12" w:space="3" w:color="auto"/>
        </w:pBdr>
        <w:tabs>
          <w:tab w:val="left" w:pos="397"/>
        </w:tabs>
        <w:overflowPunct w:val="0"/>
        <w:autoSpaceDE w:val="0"/>
        <w:autoSpaceDN w:val="0"/>
        <w:adjustRightInd w:val="0"/>
        <w:spacing w:before="0" w:after="0" w:line="360" w:lineRule="auto"/>
        <w:ind w:left="533" w:hanging="533"/>
        <w:jc w:val="both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bookmarkStart w:id="13" w:name="_Ref177409788"/>
      <w:bookmarkEnd w:id="11"/>
      <w:bookmarkEnd w:id="12"/>
      <w:bookmarkEnd w:id="13"/>
      <w:r>
        <w:rPr>
          <w:rFonts w:cs="Times New Roman" w:hint="eastAsia"/>
          <w:b w:val="0"/>
          <w:bCs w:val="0"/>
          <w:kern w:val="0"/>
          <w:sz w:val="36"/>
          <w:szCs w:val="20"/>
          <w:lang w:eastAsia="zh-CN"/>
        </w:rPr>
        <w:lastRenderedPageBreak/>
        <w:t>5</w:t>
      </w:r>
      <w:r>
        <w:rPr>
          <w:rFonts w:cs="Times New Roman" w:hint="eastAsia"/>
          <w:b w:val="0"/>
          <w:bCs w:val="0"/>
          <w:kern w:val="0"/>
          <w:sz w:val="36"/>
          <w:szCs w:val="20"/>
        </w:rPr>
        <w:t xml:space="preserve"> </w:t>
      </w:r>
      <w:r>
        <w:rPr>
          <w:rFonts w:cs="Times New Roman"/>
          <w:b w:val="0"/>
          <w:bCs w:val="0"/>
          <w:kern w:val="0"/>
          <w:sz w:val="36"/>
          <w:szCs w:val="20"/>
        </w:rPr>
        <w:t xml:space="preserve">Annex (TP to BLCR </w:t>
      </w:r>
      <w:r w:rsidR="00465A5E">
        <w:rPr>
          <w:rFonts w:cs="Times New Roman" w:hint="eastAsia"/>
          <w:b w:val="0"/>
          <w:bCs w:val="0"/>
          <w:kern w:val="0"/>
          <w:sz w:val="36"/>
          <w:szCs w:val="20"/>
          <w:lang w:eastAsia="zh-CN"/>
        </w:rPr>
        <w:t>for</w:t>
      </w:r>
      <w:r>
        <w:rPr>
          <w:rFonts w:cs="Times New Roman"/>
          <w:b w:val="0"/>
          <w:bCs w:val="0"/>
          <w:kern w:val="0"/>
          <w:sz w:val="36"/>
          <w:szCs w:val="20"/>
        </w:rPr>
        <w:t xml:space="preserve"> </w:t>
      </w:r>
      <w:r w:rsidR="00465A5E">
        <w:rPr>
          <w:rFonts w:cs="Times New Roman" w:hint="eastAsia"/>
          <w:b w:val="0"/>
          <w:bCs w:val="0"/>
          <w:kern w:val="0"/>
          <w:sz w:val="36"/>
          <w:szCs w:val="20"/>
          <w:lang w:eastAsia="zh-CN"/>
        </w:rPr>
        <w:t xml:space="preserve">TS </w:t>
      </w:r>
      <w:r>
        <w:rPr>
          <w:rFonts w:cs="Times New Roman"/>
          <w:b w:val="0"/>
          <w:bCs w:val="0"/>
          <w:kern w:val="0"/>
          <w:sz w:val="36"/>
          <w:szCs w:val="20"/>
        </w:rPr>
        <w:t>38.</w:t>
      </w:r>
      <w:r w:rsidR="00465A5E">
        <w:rPr>
          <w:rFonts w:cs="Times New Roman" w:hint="eastAsia"/>
          <w:b w:val="0"/>
          <w:bCs w:val="0"/>
          <w:kern w:val="0"/>
          <w:sz w:val="36"/>
          <w:szCs w:val="20"/>
          <w:lang w:eastAsia="zh-CN"/>
        </w:rPr>
        <w:t>300</w:t>
      </w:r>
      <w:r>
        <w:rPr>
          <w:rFonts w:cs="Times New Roman"/>
          <w:b w:val="0"/>
          <w:bCs w:val="0"/>
          <w:kern w:val="0"/>
          <w:sz w:val="36"/>
          <w:szCs w:val="20"/>
        </w:rPr>
        <w:t>)</w:t>
      </w:r>
    </w:p>
    <w:p w14:paraId="4EC2AAF1" w14:textId="77777777" w:rsidR="00C9627F" w:rsidRDefault="00986751">
      <w:pPr>
        <w:jc w:val="center"/>
        <w:rPr>
          <w:rFonts w:eastAsiaTheme="minorEastAsia"/>
          <w:color w:val="FF0000"/>
          <w:lang w:eastAsia="zh-CN"/>
        </w:rPr>
      </w:pPr>
      <w:bookmarkStart w:id="14" w:name="_Toc184831206"/>
      <w:bookmarkStart w:id="15" w:name="_Toc97910562"/>
      <w:bookmarkStart w:id="16" w:name="_Toc105927113"/>
      <w:bookmarkStart w:id="17" w:name="_Toc113835090"/>
      <w:bookmarkStart w:id="18" w:name="_Toc120123933"/>
      <w:bookmarkStart w:id="19" w:name="_Toc99730462"/>
      <w:bookmarkStart w:id="20" w:name="_Toc74154273"/>
      <w:bookmarkStart w:id="21" w:name="_Toc99038201"/>
      <w:bookmarkStart w:id="22" w:name="_Toc106109653"/>
      <w:bookmarkStart w:id="23" w:name="_Toc45832158"/>
      <w:bookmarkStart w:id="24" w:name="_Toc64448501"/>
      <w:bookmarkStart w:id="25" w:name="_Toc51763338"/>
      <w:bookmarkStart w:id="26" w:name="_Toc36556782"/>
      <w:bookmarkStart w:id="27" w:name="_Toc20955751"/>
      <w:bookmarkStart w:id="28" w:name="_Toc88657650"/>
      <w:bookmarkStart w:id="29" w:name="_Toc81383017"/>
      <w:bookmarkStart w:id="30" w:name="_Toc66289160"/>
      <w:bookmarkStart w:id="31" w:name="_Toc29892845"/>
      <w:bookmarkStart w:id="32" w:name="_Toc105510581"/>
      <w:r>
        <w:rPr>
          <w:rFonts w:eastAsiaTheme="minorEastAsia" w:hint="eastAsia"/>
          <w:color w:val="FF0000"/>
          <w:lang w:eastAsia="zh-CN"/>
        </w:rPr>
        <w:t>-</w:t>
      </w:r>
      <w:r>
        <w:rPr>
          <w:rFonts w:eastAsiaTheme="minorEastAsia"/>
          <w:color w:val="FF0000"/>
          <w:lang w:eastAsia="zh-CN"/>
        </w:rPr>
        <w:t>------------------------------------Start of TP---------------------------------------------</w:t>
      </w:r>
    </w:p>
    <w:p w14:paraId="1A725E5D" w14:textId="77777777" w:rsidR="00F25FC8" w:rsidRPr="00F25FC8" w:rsidRDefault="00F25FC8" w:rsidP="00F25FC8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outlineLvl w:val="3"/>
        <w:rPr>
          <w:rFonts w:ascii="Arial" w:eastAsia="Times New Roman" w:hAnsi="Arial"/>
          <w:sz w:val="24"/>
          <w:szCs w:val="20"/>
          <w:lang w:eastAsia="zh-CN"/>
        </w:rPr>
      </w:pPr>
      <w:bookmarkStart w:id="33" w:name="_Toc185530504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F25FC8">
        <w:rPr>
          <w:rFonts w:ascii="Arial" w:eastAsia="Times New Roman" w:hAnsi="Arial"/>
          <w:sz w:val="24"/>
          <w:szCs w:val="20"/>
          <w:lang w:eastAsia="zh-CN"/>
        </w:rPr>
        <w:t>15.4.2.x</w:t>
      </w:r>
      <w:r w:rsidRPr="00F25FC8">
        <w:rPr>
          <w:rFonts w:ascii="Arial" w:eastAsia="Malgun Gothic" w:hAnsi="Arial" w:hint="eastAsia"/>
          <w:sz w:val="24"/>
          <w:szCs w:val="20"/>
          <w:lang w:eastAsia="zh-CN"/>
        </w:rPr>
        <w:t>2</w:t>
      </w:r>
      <w:r w:rsidRPr="00F25FC8">
        <w:rPr>
          <w:rFonts w:ascii="Arial" w:eastAsia="Times New Roman" w:hAnsi="Arial"/>
          <w:sz w:val="24"/>
          <w:szCs w:val="20"/>
          <w:lang w:eastAsia="zh-CN"/>
        </w:rPr>
        <w:tab/>
      </w:r>
      <w:bookmarkEnd w:id="33"/>
      <w:r w:rsidRPr="00F25FC8">
        <w:rPr>
          <w:rFonts w:ascii="Arial" w:eastAsia="Times New Roman" w:hAnsi="Arial"/>
          <w:sz w:val="24"/>
          <w:szCs w:val="20"/>
          <w:lang w:eastAsia="zh-CN"/>
        </w:rPr>
        <w:t>On-demand SIB1</w:t>
      </w:r>
    </w:p>
    <w:p w14:paraId="4000E40B" w14:textId="49AC0533" w:rsidR="00133D40" w:rsidRPr="00F25FC8" w:rsidRDefault="00133D40" w:rsidP="00F25FC8">
      <w:pPr>
        <w:spacing w:after="180"/>
        <w:rPr>
          <w:rFonts w:ascii="Times New Roman" w:eastAsiaTheme="minorEastAsia" w:hAnsi="Times New Roman"/>
          <w:szCs w:val="20"/>
          <w:lang w:eastAsia="zh-CN"/>
        </w:rPr>
      </w:pPr>
      <w:r w:rsidRPr="00133D40">
        <w:t xml:space="preserve">To facilitate reducing </w:t>
      </w:r>
      <w:proofErr w:type="spellStart"/>
      <w:r w:rsidRPr="00133D40">
        <w:t>gNB</w:t>
      </w:r>
      <w:proofErr w:type="spellEnd"/>
      <w:r w:rsidRPr="00133D40">
        <w:t xml:space="preserve"> downlink transmissions, instead of always periodically transmitting SIB1, the </w:t>
      </w:r>
      <w:proofErr w:type="spellStart"/>
      <w:r w:rsidRPr="00133D40">
        <w:t>gNB</w:t>
      </w:r>
      <w:proofErr w:type="spellEnd"/>
      <w:r w:rsidRPr="00133D40">
        <w:t xml:space="preserve"> can provide on-demand SIB1, i.e., upon receiving an OD-SIB1 request from a UE supporting OD-SIB1. OD-SIB1 is supported for UEs in RRC_IDLE, RRC_INACTIVE and RRC_CONNECTED when T311 is running. A request for SIB1 triggers a </w:t>
      </w:r>
      <w:proofErr w:type="gramStart"/>
      <w:r w:rsidRPr="00133D40">
        <w:t>random access</w:t>
      </w:r>
      <w:proofErr w:type="gramEnd"/>
      <w:r w:rsidRPr="00133D40">
        <w:t xml:space="preserve"> procedure, where MSG1 is used for indicating OD-SIB1 request and the </w:t>
      </w:r>
      <w:proofErr w:type="spellStart"/>
      <w:r w:rsidRPr="00133D40">
        <w:t>gNB</w:t>
      </w:r>
      <w:proofErr w:type="spellEnd"/>
      <w:r w:rsidRPr="00133D40">
        <w:t xml:space="preserve"> acknowledges the request in MSG2. OD-SIB1 request configurations of one or more cells which support OD-SIB1 are included in </w:t>
      </w:r>
      <w:proofErr w:type="spellStart"/>
      <w:r w:rsidRPr="00133D40">
        <w:t>SIBxx</w:t>
      </w:r>
      <w:proofErr w:type="spellEnd"/>
      <w:r w:rsidRPr="00133D40">
        <w:t xml:space="preserve">, which can be broadcasted in any cell, including cell’s own OD-SIB1 request configuration. UE may request SIB1 based on the OD-SIB1 request configuration from </w:t>
      </w:r>
      <w:proofErr w:type="spellStart"/>
      <w:r w:rsidRPr="00133D40">
        <w:t>SIBxx</w:t>
      </w:r>
      <w:proofErr w:type="spellEnd"/>
      <w:r w:rsidRPr="00133D40">
        <w:t xml:space="preserve"> in order to determine the suitability of a cell during and after cell reselection.</w:t>
      </w:r>
    </w:p>
    <w:p w14:paraId="443744BB" w14:textId="6D25B653" w:rsidR="00914C45" w:rsidRDefault="00914C45" w:rsidP="00F25FC8">
      <w:pPr>
        <w:spacing w:after="180"/>
        <w:rPr>
          <w:ins w:id="34" w:author="CATT" w:date="2025-08-28T14:53:00Z"/>
          <w:rFonts w:ascii="Times New Roman" w:eastAsiaTheme="minorEastAsia" w:hAnsi="Times New Roman"/>
          <w:szCs w:val="20"/>
          <w:lang w:eastAsia="zh-CN"/>
        </w:rPr>
      </w:pPr>
      <w:ins w:id="35" w:author="author" w:date="2025-08-28T14:41:00Z"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A </w:t>
        </w:r>
        <w:proofErr w:type="spellStart"/>
        <w:r>
          <w:rPr>
            <w:rFonts w:ascii="Times New Roman" w:eastAsiaTheme="minorEastAsia" w:hAnsi="Times New Roman" w:hint="eastAsia"/>
            <w:szCs w:val="20"/>
            <w:lang w:eastAsia="zh-CN"/>
          </w:rPr>
          <w:t>gNB</w:t>
        </w:r>
        <w:proofErr w:type="spellEnd"/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 may request over the </w:t>
        </w:r>
        <w:proofErr w:type="spellStart"/>
        <w:r>
          <w:rPr>
            <w:rFonts w:ascii="Times New Roman" w:eastAsiaTheme="minorEastAsia" w:hAnsi="Times New Roman" w:hint="eastAsia"/>
            <w:szCs w:val="20"/>
            <w:lang w:eastAsia="zh-CN"/>
          </w:rPr>
          <w:t>Xn</w:t>
        </w:r>
        <w:proofErr w:type="spellEnd"/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 interface neighbour </w:t>
        </w:r>
        <w:proofErr w:type="spellStart"/>
        <w:r>
          <w:rPr>
            <w:rFonts w:ascii="Times New Roman" w:eastAsiaTheme="minorEastAsia" w:hAnsi="Times New Roman" w:hint="eastAsia"/>
            <w:szCs w:val="20"/>
            <w:lang w:eastAsia="zh-CN"/>
          </w:rPr>
          <w:t>gNB</w:t>
        </w:r>
        <w:proofErr w:type="spellEnd"/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(s) to </w:t>
        </w:r>
        <w:del w:id="36" w:author="QC6" w:date="2025-08-29T00:07:00Z">
          <w:r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>broadcast</w:delText>
          </w:r>
        </w:del>
      </w:ins>
      <w:ins w:id="37" w:author="QC6" w:date="2025-08-29T00:07:00Z">
        <w:r w:rsidR="008165DD">
          <w:rPr>
            <w:rFonts w:ascii="Times New Roman" w:eastAsiaTheme="minorEastAsia" w:hAnsi="Times New Roman"/>
            <w:szCs w:val="20"/>
            <w:lang w:eastAsia="zh-CN"/>
          </w:rPr>
          <w:t>transmit</w:t>
        </w:r>
      </w:ins>
      <w:ins w:id="38" w:author="author" w:date="2025-08-28T14:41:00Z"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 </w:t>
        </w:r>
      </w:ins>
      <w:ins w:id="39" w:author="CATT" w:date="2025-08-29T10:40:00Z" w16du:dateUtc="2025-08-29T05:10:00Z">
        <w:r w:rsidR="00F56F57">
          <w:rPr>
            <w:rFonts w:ascii="Times New Roman" w:eastAsiaTheme="minorEastAsia" w:hAnsi="Times New Roman" w:hint="eastAsia"/>
            <w:szCs w:val="20"/>
            <w:lang w:eastAsia="zh-CN"/>
          </w:rPr>
          <w:t xml:space="preserve">or stop transmitting </w:t>
        </w:r>
      </w:ins>
      <w:ins w:id="40" w:author="author" w:date="2025-08-28T14:41:00Z"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the </w:t>
        </w:r>
      </w:ins>
      <w:ins w:id="41" w:author="CATT" w:date="2025-08-28T14:49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 xml:space="preserve">OD-SIB1 </w:t>
        </w:r>
      </w:ins>
      <w:ins w:id="42" w:author="author" w:date="2025-08-28T14:41:00Z">
        <w:del w:id="43" w:author="CATT" w:date="2025-08-28T14:49:00Z">
          <w:r w:rsidDel="0059513B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UL WUS </w:delText>
          </w:r>
        </w:del>
        <w:r>
          <w:rPr>
            <w:rFonts w:ascii="Times New Roman" w:eastAsiaTheme="minorEastAsia" w:hAnsi="Times New Roman" w:hint="eastAsia"/>
            <w:szCs w:val="20"/>
            <w:lang w:eastAsia="zh-CN"/>
          </w:rPr>
          <w:t>configuration</w:t>
        </w:r>
      </w:ins>
      <w:ins w:id="44" w:author="CATT" w:date="2025-08-28T14:49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 xml:space="preserve"> for </w:t>
        </w:r>
        <w:del w:id="45" w:author="QC6" w:date="2025-08-29T00:12:00Z">
          <w:r w:rsidR="0059513B"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>the</w:delText>
          </w:r>
        </w:del>
      </w:ins>
      <w:ins w:id="46" w:author="QC6" w:date="2025-08-29T00:12:00Z">
        <w:r w:rsidR="008165DD">
          <w:rPr>
            <w:rFonts w:ascii="Times New Roman" w:eastAsiaTheme="minorEastAsia" w:hAnsi="Times New Roman"/>
            <w:szCs w:val="20"/>
            <w:lang w:eastAsia="zh-CN"/>
          </w:rPr>
          <w:t>a</w:t>
        </w:r>
      </w:ins>
      <w:ins w:id="47" w:author="CATT" w:date="2025-08-28T14:49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 xml:space="preserve"> cell support</w:t>
        </w:r>
      </w:ins>
      <w:ins w:id="48" w:author="CATT" w:date="2025-08-28T14:50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>ing OD-SIB1</w:t>
        </w:r>
      </w:ins>
      <w:ins w:id="49" w:author="author" w:date="2025-08-28T14:42:00Z"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. </w:t>
        </w:r>
      </w:ins>
      <w:ins w:id="50" w:author="CATT" w:date="2025-08-29T10:43:00Z" w16du:dateUtc="2025-08-29T05:13:00Z">
        <w:r w:rsidR="00F56F57">
          <w:rPr>
            <w:rFonts w:ascii="Times New Roman" w:eastAsiaTheme="minorEastAsia" w:hAnsi="Times New Roman" w:hint="eastAsia"/>
            <w:szCs w:val="20"/>
            <w:lang w:eastAsia="zh-CN"/>
          </w:rPr>
          <w:t>A</w:t>
        </w:r>
      </w:ins>
      <w:ins w:id="51" w:author="CATT" w:date="2025-08-29T10:42:00Z" w16du:dateUtc="2025-08-29T05:12:00Z">
        <w:r w:rsidR="00F56F57" w:rsidRPr="00F56F57">
          <w:rPr>
            <w:rFonts w:ascii="Times New Roman" w:eastAsiaTheme="minorEastAsia" w:hAnsi="Times New Roman"/>
            <w:szCs w:val="20"/>
            <w:lang w:eastAsia="zh-CN"/>
          </w:rPr>
          <w:t xml:space="preserve"> </w:t>
        </w:r>
        <w:proofErr w:type="spellStart"/>
        <w:r w:rsidR="00F56F57" w:rsidRPr="00F56F57">
          <w:rPr>
            <w:rFonts w:ascii="Times New Roman" w:eastAsiaTheme="minorEastAsia" w:hAnsi="Times New Roman"/>
            <w:szCs w:val="20"/>
            <w:lang w:eastAsia="zh-CN"/>
          </w:rPr>
          <w:t>gNB</w:t>
        </w:r>
        <w:proofErr w:type="spellEnd"/>
        <w:r w:rsidR="00F56F57" w:rsidRPr="00F56F57">
          <w:rPr>
            <w:rFonts w:ascii="Times New Roman" w:eastAsiaTheme="minorEastAsia" w:hAnsi="Times New Roman"/>
            <w:szCs w:val="20"/>
            <w:lang w:eastAsia="zh-CN"/>
          </w:rPr>
          <w:t xml:space="preserve"> decid</w:t>
        </w:r>
      </w:ins>
      <w:ins w:id="52" w:author="CATT" w:date="2025-08-29T10:44:00Z" w16du:dateUtc="2025-08-29T05:14:00Z">
        <w:r w:rsidR="00F56F57">
          <w:rPr>
            <w:rFonts w:ascii="Times New Roman" w:eastAsiaTheme="minorEastAsia" w:hAnsi="Times New Roman" w:hint="eastAsia"/>
            <w:szCs w:val="20"/>
            <w:lang w:eastAsia="zh-CN"/>
          </w:rPr>
          <w:t>ing</w:t>
        </w:r>
      </w:ins>
      <w:ins w:id="53" w:author="CATT" w:date="2025-08-29T10:42:00Z" w16du:dateUtc="2025-08-29T05:12:00Z">
        <w:r w:rsidR="00F56F57" w:rsidRPr="00F56F57">
          <w:rPr>
            <w:rFonts w:ascii="Times New Roman" w:eastAsiaTheme="minorEastAsia" w:hAnsi="Times New Roman"/>
            <w:szCs w:val="20"/>
            <w:lang w:eastAsia="zh-CN"/>
          </w:rPr>
          <w:t xml:space="preserve"> </w:t>
        </w:r>
      </w:ins>
      <w:ins w:id="54" w:author="CATT" w:date="2025-08-29T10:45:00Z" w16du:dateUtc="2025-08-29T05:15:00Z">
        <w:r w:rsidR="00F56F57">
          <w:rPr>
            <w:rFonts w:ascii="Times New Roman" w:eastAsiaTheme="minorEastAsia" w:hAnsi="Times New Roman" w:hint="eastAsia"/>
            <w:szCs w:val="20"/>
            <w:lang w:eastAsia="zh-CN"/>
          </w:rPr>
          <w:t xml:space="preserve">to </w:t>
        </w:r>
      </w:ins>
      <w:ins w:id="55" w:author="CATT" w:date="2025-08-29T10:44:00Z" w16du:dateUtc="2025-08-29T05:14:00Z">
        <w:r w:rsidR="00F56F57">
          <w:rPr>
            <w:rFonts w:ascii="Times New Roman" w:eastAsiaTheme="minorEastAsia" w:hAnsi="Times New Roman" w:hint="eastAsia"/>
            <w:szCs w:val="20"/>
            <w:lang w:eastAsia="zh-CN"/>
          </w:rPr>
          <w:t xml:space="preserve">stop </w:t>
        </w:r>
        <w:r w:rsidR="00F56F57" w:rsidRPr="00F56F57">
          <w:rPr>
            <w:rFonts w:ascii="Times New Roman" w:eastAsiaTheme="minorEastAsia" w:hAnsi="Times New Roman"/>
            <w:szCs w:val="20"/>
            <w:lang w:eastAsia="zh-CN"/>
          </w:rPr>
          <w:t>the OD-SIB1 configuration</w:t>
        </w:r>
      </w:ins>
      <w:ins w:id="56" w:author="CATT" w:date="2025-08-29T10:42:00Z" w16du:dateUtc="2025-08-29T05:12:00Z">
        <w:r w:rsidR="00F56F57" w:rsidRPr="00F56F57">
          <w:rPr>
            <w:rFonts w:ascii="Times New Roman" w:eastAsiaTheme="minorEastAsia" w:hAnsi="Times New Roman"/>
            <w:szCs w:val="20"/>
            <w:lang w:eastAsia="zh-CN"/>
          </w:rPr>
          <w:t xml:space="preserve"> </w:t>
        </w:r>
      </w:ins>
      <w:ins w:id="57" w:author="CATT" w:date="2025-08-29T10:45:00Z" w16du:dateUtc="2025-08-29T05:15:00Z">
        <w:r w:rsidR="00F56F57">
          <w:rPr>
            <w:rFonts w:ascii="Times New Roman" w:eastAsiaTheme="minorEastAsia" w:hAnsi="Times New Roman" w:hint="eastAsia"/>
            <w:szCs w:val="20"/>
            <w:lang w:eastAsia="zh-CN"/>
          </w:rPr>
          <w:t>transmission can</w:t>
        </w:r>
      </w:ins>
      <w:ins w:id="58" w:author="CATT" w:date="2025-08-29T10:42:00Z" w16du:dateUtc="2025-08-29T05:12:00Z">
        <w:r w:rsidR="00F56F57" w:rsidRPr="00F56F57">
          <w:rPr>
            <w:rFonts w:ascii="Times New Roman" w:eastAsiaTheme="minorEastAsia" w:hAnsi="Times New Roman"/>
            <w:szCs w:val="20"/>
            <w:lang w:eastAsia="zh-CN"/>
          </w:rPr>
          <w:t xml:space="preserve"> inform the </w:t>
        </w:r>
      </w:ins>
      <w:ins w:id="59" w:author="CATT" w:date="2025-08-29T10:47:00Z" w16du:dateUtc="2025-08-29T05:17:00Z">
        <w:r w:rsidR="00DB6617">
          <w:rPr>
            <w:rFonts w:ascii="Times New Roman" w:eastAsiaTheme="minorEastAsia" w:hAnsi="Times New Roman" w:hint="eastAsia"/>
            <w:szCs w:val="20"/>
            <w:lang w:eastAsia="zh-CN"/>
          </w:rPr>
          <w:t xml:space="preserve">requesting </w:t>
        </w:r>
      </w:ins>
      <w:proofErr w:type="spellStart"/>
      <w:ins w:id="60" w:author="CATT" w:date="2025-08-29T10:42:00Z" w16du:dateUtc="2025-08-29T05:12:00Z">
        <w:r w:rsidR="00F56F57" w:rsidRPr="00F56F57">
          <w:rPr>
            <w:rFonts w:ascii="Times New Roman" w:eastAsiaTheme="minorEastAsia" w:hAnsi="Times New Roman"/>
            <w:szCs w:val="20"/>
            <w:lang w:eastAsia="zh-CN"/>
          </w:rPr>
          <w:t>gNB</w:t>
        </w:r>
        <w:proofErr w:type="spellEnd"/>
        <w:r w:rsidR="00F56F57" w:rsidRPr="00F56F57">
          <w:rPr>
            <w:rFonts w:ascii="Times New Roman" w:eastAsiaTheme="minorEastAsia" w:hAnsi="Times New Roman"/>
            <w:szCs w:val="20"/>
            <w:lang w:eastAsia="zh-CN"/>
          </w:rPr>
          <w:t xml:space="preserve"> </w:t>
        </w:r>
      </w:ins>
      <w:ins w:id="61" w:author="CATT" w:date="2025-08-29T10:48:00Z" w16du:dateUtc="2025-08-29T05:18:00Z">
        <w:r w:rsidR="00DB6617">
          <w:rPr>
            <w:rFonts w:ascii="Times New Roman" w:eastAsiaTheme="minorEastAsia" w:hAnsi="Times New Roman" w:hint="eastAsia"/>
            <w:szCs w:val="20"/>
            <w:lang w:eastAsia="zh-CN"/>
          </w:rPr>
          <w:t xml:space="preserve">about </w:t>
        </w:r>
      </w:ins>
      <w:ins w:id="62" w:author="CATT" w:date="2025-08-29T10:47:00Z" w16du:dateUtc="2025-08-29T05:17:00Z">
        <w:r w:rsidR="00F56F57">
          <w:rPr>
            <w:rFonts w:ascii="Times New Roman" w:eastAsiaTheme="minorEastAsia" w:hAnsi="Times New Roman" w:hint="eastAsia"/>
            <w:szCs w:val="20"/>
            <w:lang w:eastAsia="zh-CN"/>
          </w:rPr>
          <w:t xml:space="preserve">the </w:t>
        </w:r>
      </w:ins>
      <w:ins w:id="63" w:author="CATT" w:date="2025-08-29T10:48:00Z" w16du:dateUtc="2025-08-29T05:18:00Z">
        <w:r w:rsidR="00DB6617">
          <w:rPr>
            <w:rFonts w:ascii="Times New Roman" w:eastAsiaTheme="minorEastAsia" w:hAnsi="Times New Roman" w:hint="eastAsia"/>
            <w:szCs w:val="20"/>
            <w:lang w:eastAsia="zh-CN"/>
          </w:rPr>
          <w:t xml:space="preserve">stop of </w:t>
        </w:r>
      </w:ins>
      <w:ins w:id="64" w:author="CATT" w:date="2025-08-29T10:47:00Z" w16du:dateUtc="2025-08-29T05:17:00Z">
        <w:r w:rsidR="00F56F57">
          <w:rPr>
            <w:rFonts w:ascii="Times New Roman" w:eastAsiaTheme="minorEastAsia" w:hAnsi="Times New Roman" w:hint="eastAsia"/>
            <w:szCs w:val="20"/>
            <w:lang w:eastAsia="zh-CN"/>
          </w:rPr>
          <w:t xml:space="preserve">transmission </w:t>
        </w:r>
      </w:ins>
      <w:ins w:id="65" w:author="CATT" w:date="2025-08-29T10:43:00Z" w16du:dateUtc="2025-08-29T05:13:00Z">
        <w:r w:rsidR="00F56F57">
          <w:rPr>
            <w:rFonts w:ascii="Times New Roman" w:eastAsiaTheme="minorEastAsia" w:hAnsi="Times New Roman" w:hint="eastAsia"/>
            <w:szCs w:val="20"/>
            <w:lang w:eastAsia="zh-CN"/>
          </w:rPr>
          <w:t xml:space="preserve">over </w:t>
        </w:r>
        <w:proofErr w:type="spellStart"/>
        <w:r w:rsidR="00F56F57">
          <w:rPr>
            <w:rFonts w:ascii="Times New Roman" w:eastAsiaTheme="minorEastAsia" w:hAnsi="Times New Roman" w:hint="eastAsia"/>
            <w:szCs w:val="20"/>
            <w:lang w:eastAsia="zh-CN"/>
          </w:rPr>
          <w:t>Xn</w:t>
        </w:r>
      </w:ins>
      <w:proofErr w:type="spellEnd"/>
      <w:ins w:id="66" w:author="CATT" w:date="2025-08-29T10:42:00Z" w16du:dateUtc="2025-08-29T05:12:00Z">
        <w:r w:rsidR="00F56F57" w:rsidRPr="00F56F57">
          <w:rPr>
            <w:rFonts w:ascii="Times New Roman" w:eastAsiaTheme="minorEastAsia" w:hAnsi="Times New Roman"/>
            <w:szCs w:val="20"/>
            <w:lang w:eastAsia="zh-CN"/>
          </w:rPr>
          <w:t>.</w:t>
        </w:r>
        <w:r w:rsidR="00F56F57">
          <w:rPr>
            <w:rFonts w:ascii="Times New Roman" w:eastAsiaTheme="minorEastAsia" w:hAnsi="Times New Roman" w:hint="eastAsia"/>
            <w:szCs w:val="20"/>
            <w:lang w:eastAsia="zh-CN"/>
          </w:rPr>
          <w:t xml:space="preserve"> </w:t>
        </w:r>
      </w:ins>
      <w:ins w:id="67" w:author="QC6" w:date="2025-08-29T00:22:00Z">
        <w:r w:rsidR="009F1AC3">
          <w:rPr>
            <w:rFonts w:ascii="Times New Roman" w:eastAsiaTheme="minorEastAsia" w:hAnsi="Times New Roman"/>
            <w:szCs w:val="20"/>
            <w:lang w:eastAsia="zh-CN"/>
          </w:rPr>
          <w:t>The inter-</w:t>
        </w:r>
        <w:proofErr w:type="spellStart"/>
        <w:r w:rsidR="009F1AC3">
          <w:rPr>
            <w:rFonts w:ascii="Times New Roman" w:eastAsiaTheme="minorEastAsia" w:hAnsi="Times New Roman"/>
            <w:szCs w:val="20"/>
            <w:lang w:eastAsia="zh-CN"/>
          </w:rPr>
          <w:t>gNB</w:t>
        </w:r>
        <w:proofErr w:type="spellEnd"/>
        <w:r w:rsidR="009F1AC3">
          <w:rPr>
            <w:rFonts w:ascii="Times New Roman" w:eastAsiaTheme="minorEastAsia" w:hAnsi="Times New Roman"/>
            <w:szCs w:val="20"/>
            <w:lang w:eastAsia="zh-CN"/>
          </w:rPr>
          <w:t xml:space="preserve"> coordinat</w:t>
        </w:r>
      </w:ins>
      <w:ins w:id="68" w:author="QC6" w:date="2025-08-29T00:23:00Z">
        <w:r w:rsidR="009F1AC3">
          <w:rPr>
            <w:rFonts w:ascii="Times New Roman" w:eastAsiaTheme="minorEastAsia" w:hAnsi="Times New Roman"/>
            <w:szCs w:val="20"/>
            <w:lang w:eastAsia="zh-CN"/>
          </w:rPr>
          <w:t xml:space="preserve">ion procedures are defined in </w:t>
        </w:r>
      </w:ins>
      <w:ins w:id="69" w:author="Huawei" w:date="2025-08-29T12:52:00Z">
        <w:r w:rsidR="005E6C81">
          <w:rPr>
            <w:rFonts w:ascii="Times New Roman" w:eastAsiaTheme="minorEastAsia" w:hAnsi="Times New Roman"/>
            <w:szCs w:val="20"/>
            <w:lang w:eastAsia="zh-CN"/>
          </w:rPr>
          <w:t xml:space="preserve">TS </w:t>
        </w:r>
      </w:ins>
      <w:ins w:id="70" w:author="QC6" w:date="2025-08-29T00:23:00Z">
        <w:r w:rsidR="009F1AC3">
          <w:rPr>
            <w:rFonts w:ascii="Times New Roman" w:eastAsiaTheme="minorEastAsia" w:hAnsi="Times New Roman"/>
            <w:szCs w:val="20"/>
            <w:lang w:eastAsia="zh-CN"/>
          </w:rPr>
          <w:t xml:space="preserve">38.401 [4]. </w:t>
        </w:r>
      </w:ins>
      <w:ins w:id="71" w:author="CATT" w:date="2025-08-28T14:49:00Z">
        <w:del w:id="72" w:author="QC6" w:date="2025-08-29T00:12:00Z">
          <w:r w:rsidR="0059513B"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>The request</w:delText>
          </w:r>
        </w:del>
      </w:ins>
      <w:ins w:id="73" w:author="CATT" w:date="2025-08-28T14:50:00Z">
        <w:del w:id="74" w:author="QC6" w:date="2025-08-29T00:12:00Z">
          <w:r w:rsidR="0059513B"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may include the identity of the cell to broadcast the OD-SIB1 configuration. </w:delText>
          </w:r>
        </w:del>
      </w:ins>
      <w:ins w:id="75" w:author="author" w:date="2025-08-28T14:43:00Z">
        <w:del w:id="76" w:author="QC6" w:date="2025-08-29T00:23:00Z">
          <w:r w:rsidRPr="00F25FC8" w:rsidDel="009F1AC3">
            <w:rPr>
              <w:rFonts w:ascii="Times New Roman" w:eastAsia="Malgun Gothic" w:hAnsi="Times New Roman"/>
              <w:szCs w:val="20"/>
              <w:lang w:eastAsia="zh-CN"/>
            </w:rPr>
            <w:delText xml:space="preserve">If </w:delText>
          </w:r>
          <w:r w:rsidRPr="00F25FC8" w:rsidDel="009F1AC3">
            <w:rPr>
              <w:rFonts w:ascii="Times New Roman" w:eastAsia="Malgun Gothic" w:hAnsi="Times New Roman" w:hint="eastAsia"/>
              <w:szCs w:val="20"/>
              <w:lang w:eastAsia="zh-CN"/>
            </w:rPr>
            <w:delText xml:space="preserve">the request is </w:delText>
          </w:r>
          <w:r w:rsidRPr="00F25FC8" w:rsidDel="009F1AC3">
            <w:rPr>
              <w:rFonts w:ascii="Times New Roman" w:eastAsia="Malgun Gothic" w:hAnsi="Times New Roman"/>
              <w:szCs w:val="20"/>
              <w:lang w:eastAsia="zh-CN"/>
            </w:rPr>
            <w:delText>accepted, the gNB</w:delText>
          </w:r>
          <w:r w:rsidRPr="00F25FC8" w:rsidDel="009F1AC3">
            <w:rPr>
              <w:rFonts w:ascii="Times New Roman" w:eastAsia="Malgun Gothic" w:hAnsi="Times New Roman" w:hint="eastAsia"/>
              <w:szCs w:val="20"/>
              <w:lang w:eastAsia="zh-CN"/>
            </w:rPr>
            <w:delText>(s)</w:delText>
          </w:r>
          <w:r w:rsidRPr="00F25FC8" w:rsidDel="009F1AC3">
            <w:rPr>
              <w:rFonts w:ascii="Times New Roman" w:eastAsia="Malgun Gothic" w:hAnsi="Times New Roman"/>
              <w:szCs w:val="20"/>
              <w:lang w:eastAsia="zh-CN"/>
            </w:rPr>
            <w:delText xml:space="preserve"> receiving the</w:delText>
          </w:r>
          <w:r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UL-WUS</w:delText>
          </w:r>
        </w:del>
      </w:ins>
      <w:ins w:id="77" w:author="CATT" w:date="2025-08-28T14:50:00Z">
        <w:del w:id="78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OD-SIB1</w:delText>
          </w:r>
        </w:del>
      </w:ins>
      <w:ins w:id="79" w:author="author" w:date="2025-08-28T14:43:00Z">
        <w:del w:id="80" w:author="QC6" w:date="2025-08-29T00:23:00Z">
          <w:r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configuration information </w:delText>
          </w:r>
        </w:del>
      </w:ins>
      <w:ins w:id="81" w:author="author" w:date="2025-08-28T14:44:00Z">
        <w:del w:id="82" w:author="QC6" w:date="2025-08-29T00:23:00Z">
          <w:r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should start the </w:delText>
          </w:r>
        </w:del>
        <w:del w:id="83" w:author="QC6" w:date="2025-08-29T00:13:00Z">
          <w:r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>broadcast</w:delText>
          </w:r>
        </w:del>
        <w:del w:id="84" w:author="QC6" w:date="2025-08-29T00:23:00Z">
          <w:r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via SIBxx</w:delText>
          </w:r>
        </w:del>
        <w:del w:id="85" w:author="QC6" w:date="2025-08-29T00:13:00Z">
          <w:r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>[FFS]</w:delText>
          </w:r>
        </w:del>
        <w:del w:id="86" w:author="QC6" w:date="2025-08-29T00:23:00Z">
          <w:r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. The gNB can also inform the gNB broadcasting the UL-WUS</w:delText>
          </w:r>
        </w:del>
      </w:ins>
      <w:ins w:id="87" w:author="CATT" w:date="2025-08-28T14:51:00Z">
        <w:del w:id="88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OD-SIB1</w:delText>
          </w:r>
        </w:del>
      </w:ins>
      <w:ins w:id="89" w:author="author" w:date="2025-08-28T14:44:00Z">
        <w:del w:id="90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configuration to stop the </w:delText>
          </w:r>
        </w:del>
        <w:del w:id="91" w:author="QC6" w:date="2025-08-29T00:13:00Z">
          <w:r w:rsidR="0059513B"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>broadcast</w:delText>
          </w:r>
        </w:del>
        <w:del w:id="92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.</w:delText>
          </w:r>
        </w:del>
      </w:ins>
      <w:ins w:id="93" w:author="author" w:date="2025-08-28T14:45:00Z">
        <w:del w:id="94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If a gNB broadcasting the UL-WUS</w:delText>
          </w:r>
        </w:del>
      </w:ins>
      <w:ins w:id="95" w:author="CATT" w:date="2025-08-28T14:51:00Z">
        <w:del w:id="96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O</w:delText>
          </w:r>
        </w:del>
      </w:ins>
      <w:ins w:id="97" w:author="CATT" w:date="2025-08-28T14:52:00Z">
        <w:del w:id="98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D-SIB1</w:delText>
          </w:r>
        </w:del>
      </w:ins>
      <w:ins w:id="99" w:author="author" w:date="2025-08-28T14:45:00Z">
        <w:del w:id="100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configuration </w:delText>
          </w:r>
        </w:del>
      </w:ins>
      <w:ins w:id="101" w:author="author" w:date="2025-08-28T14:48:00Z">
        <w:del w:id="102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decide</w:delText>
          </w:r>
        </w:del>
      </w:ins>
      <w:ins w:id="103" w:author="author" w:date="2025-08-28T14:46:00Z">
        <w:del w:id="104" w:author="QC6" w:date="2025-08-29T00:23:00Z">
          <w:r w:rsidR="0059513B" w:rsidDel="009F1AC3">
            <w:rPr>
              <w:rFonts w:ascii="Times New Roman" w:eastAsiaTheme="minorEastAsia" w:hAnsi="Times New Roman"/>
              <w:szCs w:val="20"/>
              <w:lang w:eastAsia="zh-CN"/>
            </w:rPr>
            <w:delText>s</w:delText>
          </w:r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to stop broadcasting</w:delText>
          </w:r>
        </w:del>
      </w:ins>
      <w:ins w:id="105" w:author="CATT" w:date="2025-08-28T15:08:00Z">
        <w:del w:id="106" w:author="QC6" w:date="2025-08-29T00:23:00Z">
          <w:r w:rsidR="00496B4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in all cells or in a specific cell</w:delText>
          </w:r>
        </w:del>
      </w:ins>
      <w:ins w:id="107" w:author="author" w:date="2025-08-28T14:46:00Z">
        <w:del w:id="108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, it informs the gNB which has requested the broadcast over the Xn interface.</w:delText>
          </w:r>
        </w:del>
      </w:ins>
    </w:p>
    <w:p w14:paraId="3B71CCBF" w14:textId="3506DA76" w:rsidR="004B52D7" w:rsidDel="008165DD" w:rsidRDefault="0059513B" w:rsidP="00F25FC8">
      <w:pPr>
        <w:pStyle w:val="a2"/>
        <w:spacing w:beforeLines="50" w:before="120"/>
        <w:rPr>
          <w:del w:id="109" w:author="QC6" w:date="2025-08-29T00:13:00Z"/>
          <w:rFonts w:eastAsiaTheme="minorEastAsia"/>
          <w:color w:val="FF0000"/>
          <w:lang w:eastAsia="zh-CN"/>
        </w:rPr>
      </w:pPr>
      <w:ins w:id="110" w:author="author" w:date="2025-08-28T14:54:00Z">
        <w:del w:id="111" w:author="QC6" w:date="2025-08-29T00:13:00Z">
          <w:r w:rsidRPr="00F25FC8" w:rsidDel="008165DD">
            <w:rPr>
              <w:rFonts w:eastAsia="宋体"/>
              <w:szCs w:val="20"/>
            </w:rPr>
            <w:delText>Editor’s Note: This paragraph may need to be refined in future.</w:delText>
          </w:r>
        </w:del>
      </w:ins>
    </w:p>
    <w:p w14:paraId="25F331C0" w14:textId="4988C3A5" w:rsidR="00C9627F" w:rsidRDefault="00986751">
      <w:pPr>
        <w:pStyle w:val="a2"/>
        <w:spacing w:beforeLines="50" w:before="120"/>
        <w:jc w:val="center"/>
        <w:rPr>
          <w:rFonts w:eastAsiaTheme="minorEastAsia"/>
          <w:color w:val="FF0000"/>
          <w:lang w:eastAsia="zh-CN"/>
        </w:rPr>
      </w:pPr>
      <w:r>
        <w:rPr>
          <w:rFonts w:eastAsiaTheme="minorEastAsia" w:hint="eastAsia"/>
          <w:color w:val="FF0000"/>
          <w:lang w:eastAsia="zh-CN"/>
        </w:rPr>
        <w:t>-</w:t>
      </w:r>
      <w:r>
        <w:rPr>
          <w:rFonts w:eastAsiaTheme="minorEastAsia"/>
          <w:color w:val="FF0000"/>
          <w:lang w:eastAsia="zh-CN"/>
        </w:rPr>
        <w:t>------------------------------------End of TP---------------------------------------------</w:t>
      </w:r>
    </w:p>
    <w:sectPr w:rsidR="00C9627F">
      <w:footerReference w:type="default" r:id="rId8"/>
      <w:pgSz w:w="11906" w:h="16838"/>
      <w:pgMar w:top="1440" w:right="1080" w:bottom="1440" w:left="1080" w:header="708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7D210" w14:textId="77777777" w:rsidR="00DA5D8F" w:rsidRDefault="00DA5D8F">
      <w:r>
        <w:separator/>
      </w:r>
    </w:p>
  </w:endnote>
  <w:endnote w:type="continuationSeparator" w:id="0">
    <w:p w14:paraId="6233D543" w14:textId="77777777" w:rsidR="00DA5D8F" w:rsidRDefault="00DA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"/>
      <w:docPartObj>
        <w:docPartGallery w:val="AutoText"/>
      </w:docPartObj>
    </w:sdtPr>
    <w:sdtEndPr>
      <w:rPr>
        <w:rFonts w:ascii="Arial" w:hAnsi="Arial" w:cs="Arial"/>
        <w:b/>
        <w:bCs/>
        <w:i/>
        <w:iCs/>
      </w:rPr>
    </w:sdtEndPr>
    <w:sdtContent>
      <w:p w14:paraId="3BEEE8C4" w14:textId="77777777" w:rsidR="00C9627F" w:rsidRDefault="00986751">
        <w:pPr>
          <w:pStyle w:val="af2"/>
          <w:jc w:val="center"/>
          <w:rPr>
            <w:rFonts w:ascii="Arial" w:hAnsi="Arial" w:cs="Arial"/>
            <w:b/>
            <w:bCs/>
            <w:i/>
            <w:iCs/>
          </w:rPr>
        </w:pPr>
        <w:r>
          <w:rPr>
            <w:rFonts w:ascii="Arial" w:hAnsi="Arial" w:cs="Arial"/>
            <w:b/>
            <w:bCs/>
            <w:i/>
            <w:iCs/>
          </w:rPr>
          <w:fldChar w:fldCharType="begin"/>
        </w:r>
        <w:r>
          <w:rPr>
            <w:rFonts w:ascii="Arial" w:hAnsi="Arial" w:cs="Arial"/>
            <w:b/>
            <w:bCs/>
            <w:i/>
            <w:iCs/>
          </w:rPr>
          <w:instrText>PAGE   \* MERGEFORMAT</w:instrText>
        </w:r>
        <w:r>
          <w:rPr>
            <w:rFonts w:ascii="Arial" w:hAnsi="Arial" w:cs="Arial"/>
            <w:b/>
            <w:bCs/>
            <w:i/>
            <w:iCs/>
          </w:rPr>
          <w:fldChar w:fldCharType="separate"/>
        </w:r>
        <w:r>
          <w:rPr>
            <w:rFonts w:ascii="Arial" w:hAnsi="Arial" w:cs="Arial"/>
            <w:b/>
            <w:bCs/>
            <w:i/>
            <w:iCs/>
            <w:lang w:val="zh-CN" w:eastAsia="zh-CN"/>
          </w:rPr>
          <w:t>3</w:t>
        </w:r>
        <w:r>
          <w:rPr>
            <w:rFonts w:ascii="Arial" w:hAnsi="Arial" w:cs="Arial"/>
            <w:b/>
            <w:bCs/>
            <w:i/>
            <w:iCs/>
          </w:rPr>
          <w:fldChar w:fldCharType="end"/>
        </w:r>
      </w:p>
    </w:sdtContent>
  </w:sdt>
  <w:p w14:paraId="57647D12" w14:textId="77777777" w:rsidR="00C9627F" w:rsidRDefault="00C9627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9A0DD" w14:textId="77777777" w:rsidR="00DA5D8F" w:rsidRDefault="00DA5D8F">
      <w:r>
        <w:separator/>
      </w:r>
    </w:p>
  </w:footnote>
  <w:footnote w:type="continuationSeparator" w:id="0">
    <w:p w14:paraId="4B495FD5" w14:textId="77777777" w:rsidR="00DA5D8F" w:rsidRDefault="00DA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-2483"/>
        </w:tabs>
        <w:ind w:left="-2483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-1763"/>
        </w:tabs>
        <w:ind w:left="-176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-1043"/>
        </w:tabs>
        <w:ind w:left="-104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-323"/>
        </w:tabs>
        <w:ind w:left="-32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7"/>
        </w:tabs>
        <w:ind w:left="39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1117"/>
        </w:tabs>
        <w:ind w:left="111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1837"/>
        </w:tabs>
        <w:ind w:left="183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2557"/>
        </w:tabs>
        <w:ind w:left="255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3277"/>
        </w:tabs>
        <w:ind w:left="3277" w:hanging="180"/>
      </w:pPr>
    </w:lvl>
  </w:abstractNum>
  <w:abstractNum w:abstractNumId="1" w15:restartNumberingAfterBreak="0">
    <w:nsid w:val="129924F0"/>
    <w:multiLevelType w:val="hybridMultilevel"/>
    <w:tmpl w:val="2594188A"/>
    <w:lvl w:ilvl="0" w:tplc="AA9232F4">
      <w:start w:val="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599167C"/>
    <w:multiLevelType w:val="hybridMultilevel"/>
    <w:tmpl w:val="7DC0AA66"/>
    <w:lvl w:ilvl="0" w:tplc="20000001">
      <w:start w:val="1"/>
      <w:numFmt w:val="bullet"/>
      <w:lvlText w:val=""/>
      <w:lvlJc w:val="left"/>
      <w:pPr>
        <w:ind w:left="1007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2939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379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19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4259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699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39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579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6019" w:hanging="440"/>
      </w:pPr>
      <w:rPr>
        <w:rFonts w:ascii="Wingdings" w:hAnsi="Wingdings" w:hint="default"/>
      </w:rPr>
    </w:lvl>
  </w:abstractNum>
  <w:abstractNum w:abstractNumId="3" w15:restartNumberingAfterBreak="0">
    <w:nsid w:val="326219A5"/>
    <w:multiLevelType w:val="multilevel"/>
    <w:tmpl w:val="212C00DA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3702"/>
    <w:multiLevelType w:val="hybridMultilevel"/>
    <w:tmpl w:val="D408B97A"/>
    <w:lvl w:ilvl="0" w:tplc="74EC266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3688C"/>
    <w:multiLevelType w:val="multilevel"/>
    <w:tmpl w:val="3513688C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0870B0"/>
    <w:multiLevelType w:val="multilevel"/>
    <w:tmpl w:val="370870B0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3928024E"/>
    <w:multiLevelType w:val="multilevel"/>
    <w:tmpl w:val="3928024E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7530F76"/>
    <w:multiLevelType w:val="hybridMultilevel"/>
    <w:tmpl w:val="D8CE0B38"/>
    <w:lvl w:ilvl="0" w:tplc="55B2032E">
      <w:start w:val="10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upperLetter"/>
      <w:lvlText w:val="%5.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upperLetter"/>
      <w:lvlText w:val="%8.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4E1B39C3"/>
    <w:multiLevelType w:val="multilevel"/>
    <w:tmpl w:val="4E1B39C3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66F2AD1"/>
    <w:multiLevelType w:val="multilevel"/>
    <w:tmpl w:val="566F2AD1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A9C5E43"/>
    <w:multiLevelType w:val="hybridMultilevel"/>
    <w:tmpl w:val="B6D48B86"/>
    <w:lvl w:ilvl="0" w:tplc="C9DEFB50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33EDC"/>
    <w:multiLevelType w:val="hybridMultilevel"/>
    <w:tmpl w:val="9D427E76"/>
    <w:lvl w:ilvl="0" w:tplc="979257B2">
      <w:start w:val="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E4C234E"/>
    <w:multiLevelType w:val="multilevel"/>
    <w:tmpl w:val="6E4C234E"/>
    <w:lvl w:ilvl="0">
      <w:start w:val="1"/>
      <w:numFmt w:val="lowerLetter"/>
      <w:pStyle w:val="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9069B"/>
    <w:multiLevelType w:val="multilevel"/>
    <w:tmpl w:val="7269069B"/>
    <w:lvl w:ilvl="0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D6E2A"/>
    <w:multiLevelType w:val="multilevel"/>
    <w:tmpl w:val="736D6E2A"/>
    <w:lvl w:ilvl="0">
      <w:start w:val="1"/>
      <w:numFmt w:val="decimal"/>
      <w:pStyle w:val="20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79CB4672"/>
    <w:multiLevelType w:val="hybridMultilevel"/>
    <w:tmpl w:val="A2040CE6"/>
    <w:lvl w:ilvl="0" w:tplc="84682090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 w16cid:durableId="459154053">
    <w:abstractNumId w:val="16"/>
  </w:num>
  <w:num w:numId="2" w16cid:durableId="1989623580">
    <w:abstractNumId w:val="18"/>
  </w:num>
  <w:num w:numId="3" w16cid:durableId="1635283773">
    <w:abstractNumId w:val="7"/>
  </w:num>
  <w:num w:numId="4" w16cid:durableId="1566407947">
    <w:abstractNumId w:val="19"/>
  </w:num>
  <w:num w:numId="5" w16cid:durableId="1167287277">
    <w:abstractNumId w:val="10"/>
  </w:num>
  <w:num w:numId="6" w16cid:durableId="1307472059">
    <w:abstractNumId w:val="8"/>
  </w:num>
  <w:num w:numId="7" w16cid:durableId="421027884">
    <w:abstractNumId w:val="21"/>
  </w:num>
  <w:num w:numId="8" w16cid:durableId="1716926687">
    <w:abstractNumId w:val="14"/>
  </w:num>
  <w:num w:numId="9" w16cid:durableId="1819103832">
    <w:abstractNumId w:val="17"/>
  </w:num>
  <w:num w:numId="10" w16cid:durableId="1294408624">
    <w:abstractNumId w:val="11"/>
  </w:num>
  <w:num w:numId="11" w16cid:durableId="2053767339">
    <w:abstractNumId w:val="6"/>
  </w:num>
  <w:num w:numId="12" w16cid:durableId="1192887659">
    <w:abstractNumId w:val="12"/>
  </w:num>
  <w:num w:numId="13" w16cid:durableId="2140494199">
    <w:abstractNumId w:val="5"/>
  </w:num>
  <w:num w:numId="14" w16cid:durableId="1519657144">
    <w:abstractNumId w:val="0"/>
  </w:num>
  <w:num w:numId="15" w16cid:durableId="726882001">
    <w:abstractNumId w:val="9"/>
  </w:num>
  <w:num w:numId="16" w16cid:durableId="2138327991">
    <w:abstractNumId w:val="3"/>
  </w:num>
  <w:num w:numId="17" w16cid:durableId="876744855">
    <w:abstractNumId w:val="15"/>
  </w:num>
  <w:num w:numId="18" w16cid:durableId="1004283647">
    <w:abstractNumId w:val="1"/>
  </w:num>
  <w:num w:numId="19" w16cid:durableId="995109405">
    <w:abstractNumId w:val="2"/>
  </w:num>
  <w:num w:numId="20" w16cid:durableId="758452224">
    <w:abstractNumId w:val="20"/>
  </w:num>
  <w:num w:numId="21" w16cid:durableId="1007169025">
    <w:abstractNumId w:val="13"/>
  </w:num>
  <w:num w:numId="22" w16cid:durableId="23940746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C6">
    <w15:presenceInfo w15:providerId="None" w15:userId="QC6"/>
  </w15:person>
  <w15:person w15:author="Huawei">
    <w15:presenceInfo w15:providerId="None" w15:userId="Huawei"/>
  </w15:person>
  <w15:person w15:author="CATT">
    <w15:presenceInfo w15:providerId="None" w15:userId="CATT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BC"/>
    <w:rsid w:val="EFFF0E81"/>
    <w:rsid w:val="000005FD"/>
    <w:rsid w:val="000008FC"/>
    <w:rsid w:val="00000A10"/>
    <w:rsid w:val="00000EB2"/>
    <w:rsid w:val="0000111B"/>
    <w:rsid w:val="000014F4"/>
    <w:rsid w:val="0000153C"/>
    <w:rsid w:val="0000176D"/>
    <w:rsid w:val="00001C9F"/>
    <w:rsid w:val="0000202E"/>
    <w:rsid w:val="00002FDB"/>
    <w:rsid w:val="00003165"/>
    <w:rsid w:val="00003404"/>
    <w:rsid w:val="000034B9"/>
    <w:rsid w:val="000036AD"/>
    <w:rsid w:val="00003BD4"/>
    <w:rsid w:val="00003D58"/>
    <w:rsid w:val="00003EA4"/>
    <w:rsid w:val="000040DA"/>
    <w:rsid w:val="0000413E"/>
    <w:rsid w:val="00004526"/>
    <w:rsid w:val="00005702"/>
    <w:rsid w:val="000057FA"/>
    <w:rsid w:val="00005B60"/>
    <w:rsid w:val="00005BF6"/>
    <w:rsid w:val="00006229"/>
    <w:rsid w:val="000062D6"/>
    <w:rsid w:val="000064F2"/>
    <w:rsid w:val="00006817"/>
    <w:rsid w:val="00006E0C"/>
    <w:rsid w:val="00006EE8"/>
    <w:rsid w:val="00007279"/>
    <w:rsid w:val="000079B7"/>
    <w:rsid w:val="00010946"/>
    <w:rsid w:val="00010BC9"/>
    <w:rsid w:val="00010C87"/>
    <w:rsid w:val="000116A5"/>
    <w:rsid w:val="00011735"/>
    <w:rsid w:val="0001272A"/>
    <w:rsid w:val="00012861"/>
    <w:rsid w:val="00012F65"/>
    <w:rsid w:val="000135B7"/>
    <w:rsid w:val="00013A2D"/>
    <w:rsid w:val="00014344"/>
    <w:rsid w:val="0001438C"/>
    <w:rsid w:val="000147AB"/>
    <w:rsid w:val="00014C4C"/>
    <w:rsid w:val="00014F63"/>
    <w:rsid w:val="000155D8"/>
    <w:rsid w:val="000156CC"/>
    <w:rsid w:val="00015843"/>
    <w:rsid w:val="00015EAF"/>
    <w:rsid w:val="00016A9D"/>
    <w:rsid w:val="00016AC6"/>
    <w:rsid w:val="00016CFA"/>
    <w:rsid w:val="00016D97"/>
    <w:rsid w:val="00016FE1"/>
    <w:rsid w:val="0001724E"/>
    <w:rsid w:val="0001742C"/>
    <w:rsid w:val="00017718"/>
    <w:rsid w:val="00017BF9"/>
    <w:rsid w:val="000203C7"/>
    <w:rsid w:val="00020773"/>
    <w:rsid w:val="000209B8"/>
    <w:rsid w:val="00020CFA"/>
    <w:rsid w:val="0002102E"/>
    <w:rsid w:val="00021226"/>
    <w:rsid w:val="0002139B"/>
    <w:rsid w:val="0002148E"/>
    <w:rsid w:val="0002195F"/>
    <w:rsid w:val="00021F35"/>
    <w:rsid w:val="00022738"/>
    <w:rsid w:val="00022FB2"/>
    <w:rsid w:val="00023569"/>
    <w:rsid w:val="00023DC5"/>
    <w:rsid w:val="000243FB"/>
    <w:rsid w:val="000244FD"/>
    <w:rsid w:val="00024D3E"/>
    <w:rsid w:val="00024FAE"/>
    <w:rsid w:val="00024FDE"/>
    <w:rsid w:val="00025132"/>
    <w:rsid w:val="000251AC"/>
    <w:rsid w:val="0002532A"/>
    <w:rsid w:val="00025B6B"/>
    <w:rsid w:val="00025BE7"/>
    <w:rsid w:val="00025CBC"/>
    <w:rsid w:val="000261DF"/>
    <w:rsid w:val="000261FB"/>
    <w:rsid w:val="0002652B"/>
    <w:rsid w:val="0002665B"/>
    <w:rsid w:val="00026A53"/>
    <w:rsid w:val="00026AAC"/>
    <w:rsid w:val="000270B4"/>
    <w:rsid w:val="00027564"/>
    <w:rsid w:val="000278C7"/>
    <w:rsid w:val="00030554"/>
    <w:rsid w:val="00030588"/>
    <w:rsid w:val="00030BBB"/>
    <w:rsid w:val="00031466"/>
    <w:rsid w:val="000316E5"/>
    <w:rsid w:val="00031B46"/>
    <w:rsid w:val="000323BE"/>
    <w:rsid w:val="000325C4"/>
    <w:rsid w:val="00033094"/>
    <w:rsid w:val="00033255"/>
    <w:rsid w:val="00033292"/>
    <w:rsid w:val="00033B50"/>
    <w:rsid w:val="00034294"/>
    <w:rsid w:val="0003429A"/>
    <w:rsid w:val="00034619"/>
    <w:rsid w:val="00034856"/>
    <w:rsid w:val="00035993"/>
    <w:rsid w:val="00036189"/>
    <w:rsid w:val="0003666B"/>
    <w:rsid w:val="000369EA"/>
    <w:rsid w:val="00036A14"/>
    <w:rsid w:val="00036A39"/>
    <w:rsid w:val="0003738C"/>
    <w:rsid w:val="00037830"/>
    <w:rsid w:val="00037E81"/>
    <w:rsid w:val="00037EC4"/>
    <w:rsid w:val="0004031A"/>
    <w:rsid w:val="000404E9"/>
    <w:rsid w:val="000417EB"/>
    <w:rsid w:val="00042366"/>
    <w:rsid w:val="0004357F"/>
    <w:rsid w:val="00043CA2"/>
    <w:rsid w:val="00043DFE"/>
    <w:rsid w:val="00044021"/>
    <w:rsid w:val="00044234"/>
    <w:rsid w:val="0004423B"/>
    <w:rsid w:val="000443DE"/>
    <w:rsid w:val="0004454A"/>
    <w:rsid w:val="00044D86"/>
    <w:rsid w:val="00044DA6"/>
    <w:rsid w:val="00045108"/>
    <w:rsid w:val="000460EF"/>
    <w:rsid w:val="000462ED"/>
    <w:rsid w:val="000466C6"/>
    <w:rsid w:val="00046D4B"/>
    <w:rsid w:val="00046FB9"/>
    <w:rsid w:val="0004754E"/>
    <w:rsid w:val="00047A1B"/>
    <w:rsid w:val="00047F45"/>
    <w:rsid w:val="00050168"/>
    <w:rsid w:val="000502C4"/>
    <w:rsid w:val="0005061C"/>
    <w:rsid w:val="00050783"/>
    <w:rsid w:val="00050918"/>
    <w:rsid w:val="00050A85"/>
    <w:rsid w:val="00050AC1"/>
    <w:rsid w:val="0005123C"/>
    <w:rsid w:val="0005137D"/>
    <w:rsid w:val="00051551"/>
    <w:rsid w:val="000519B8"/>
    <w:rsid w:val="00051B73"/>
    <w:rsid w:val="00051E89"/>
    <w:rsid w:val="0005221F"/>
    <w:rsid w:val="0005258E"/>
    <w:rsid w:val="00052902"/>
    <w:rsid w:val="00052D02"/>
    <w:rsid w:val="00053080"/>
    <w:rsid w:val="00053401"/>
    <w:rsid w:val="00053FA8"/>
    <w:rsid w:val="00054139"/>
    <w:rsid w:val="0005475A"/>
    <w:rsid w:val="00054C3B"/>
    <w:rsid w:val="00054D4D"/>
    <w:rsid w:val="00054FB6"/>
    <w:rsid w:val="00055C8B"/>
    <w:rsid w:val="00055DA8"/>
    <w:rsid w:val="00055E49"/>
    <w:rsid w:val="0005638E"/>
    <w:rsid w:val="000566E1"/>
    <w:rsid w:val="00056E0C"/>
    <w:rsid w:val="000575A9"/>
    <w:rsid w:val="00057B7E"/>
    <w:rsid w:val="000604F3"/>
    <w:rsid w:val="00060A1B"/>
    <w:rsid w:val="00060DF6"/>
    <w:rsid w:val="0006264B"/>
    <w:rsid w:val="00062933"/>
    <w:rsid w:val="00062FC2"/>
    <w:rsid w:val="00063C4D"/>
    <w:rsid w:val="00063FC5"/>
    <w:rsid w:val="00064119"/>
    <w:rsid w:val="00064738"/>
    <w:rsid w:val="00064769"/>
    <w:rsid w:val="000649A0"/>
    <w:rsid w:val="000649DA"/>
    <w:rsid w:val="00064EA4"/>
    <w:rsid w:val="0006550A"/>
    <w:rsid w:val="0006589C"/>
    <w:rsid w:val="00065920"/>
    <w:rsid w:val="00065E6E"/>
    <w:rsid w:val="00066251"/>
    <w:rsid w:val="00066296"/>
    <w:rsid w:val="00066A60"/>
    <w:rsid w:val="00067358"/>
    <w:rsid w:val="000673E5"/>
    <w:rsid w:val="00067A9D"/>
    <w:rsid w:val="0007061F"/>
    <w:rsid w:val="000706B4"/>
    <w:rsid w:val="00070C03"/>
    <w:rsid w:val="00070EC0"/>
    <w:rsid w:val="00071101"/>
    <w:rsid w:val="00071739"/>
    <w:rsid w:val="00071B17"/>
    <w:rsid w:val="00071B55"/>
    <w:rsid w:val="00071B57"/>
    <w:rsid w:val="0007235E"/>
    <w:rsid w:val="000728C0"/>
    <w:rsid w:val="000729AF"/>
    <w:rsid w:val="00072C0B"/>
    <w:rsid w:val="00072C4D"/>
    <w:rsid w:val="00072CED"/>
    <w:rsid w:val="00072F68"/>
    <w:rsid w:val="000730A1"/>
    <w:rsid w:val="000731F9"/>
    <w:rsid w:val="00073366"/>
    <w:rsid w:val="00073460"/>
    <w:rsid w:val="00073665"/>
    <w:rsid w:val="000738D9"/>
    <w:rsid w:val="00073B72"/>
    <w:rsid w:val="00073CE3"/>
    <w:rsid w:val="00073D15"/>
    <w:rsid w:val="00073E18"/>
    <w:rsid w:val="00074227"/>
    <w:rsid w:val="00074348"/>
    <w:rsid w:val="000746A2"/>
    <w:rsid w:val="000746E0"/>
    <w:rsid w:val="000749EF"/>
    <w:rsid w:val="0007522C"/>
    <w:rsid w:val="00075B5F"/>
    <w:rsid w:val="00075D35"/>
    <w:rsid w:val="00075D53"/>
    <w:rsid w:val="00075FE1"/>
    <w:rsid w:val="00076D76"/>
    <w:rsid w:val="00076E3A"/>
    <w:rsid w:val="000773E3"/>
    <w:rsid w:val="00077CD7"/>
    <w:rsid w:val="00077DE6"/>
    <w:rsid w:val="00077F50"/>
    <w:rsid w:val="0008011C"/>
    <w:rsid w:val="000805B5"/>
    <w:rsid w:val="00080976"/>
    <w:rsid w:val="00080B96"/>
    <w:rsid w:val="00081065"/>
    <w:rsid w:val="0008108D"/>
    <w:rsid w:val="000814E3"/>
    <w:rsid w:val="00081558"/>
    <w:rsid w:val="000819D7"/>
    <w:rsid w:val="00081D10"/>
    <w:rsid w:val="00081E25"/>
    <w:rsid w:val="000822A7"/>
    <w:rsid w:val="000822D7"/>
    <w:rsid w:val="0008356D"/>
    <w:rsid w:val="00083725"/>
    <w:rsid w:val="00083BC8"/>
    <w:rsid w:val="000840AF"/>
    <w:rsid w:val="00084510"/>
    <w:rsid w:val="0008490A"/>
    <w:rsid w:val="00084B51"/>
    <w:rsid w:val="00084C16"/>
    <w:rsid w:val="00084CE9"/>
    <w:rsid w:val="00084E46"/>
    <w:rsid w:val="00085047"/>
    <w:rsid w:val="0008581A"/>
    <w:rsid w:val="00085B10"/>
    <w:rsid w:val="00085D71"/>
    <w:rsid w:val="00085E14"/>
    <w:rsid w:val="00086209"/>
    <w:rsid w:val="000862B1"/>
    <w:rsid w:val="0008685F"/>
    <w:rsid w:val="00086D47"/>
    <w:rsid w:val="00086EB4"/>
    <w:rsid w:val="0008767A"/>
    <w:rsid w:val="000879A2"/>
    <w:rsid w:val="00087CFE"/>
    <w:rsid w:val="00087E9C"/>
    <w:rsid w:val="0009011B"/>
    <w:rsid w:val="00090158"/>
    <w:rsid w:val="00090266"/>
    <w:rsid w:val="000903A5"/>
    <w:rsid w:val="0009079D"/>
    <w:rsid w:val="000909F5"/>
    <w:rsid w:val="00090A7C"/>
    <w:rsid w:val="00090C8C"/>
    <w:rsid w:val="00090D4A"/>
    <w:rsid w:val="00090D78"/>
    <w:rsid w:val="00090FC4"/>
    <w:rsid w:val="00091417"/>
    <w:rsid w:val="000915F8"/>
    <w:rsid w:val="000916F4"/>
    <w:rsid w:val="00091906"/>
    <w:rsid w:val="00091E1D"/>
    <w:rsid w:val="000927C7"/>
    <w:rsid w:val="00092DD7"/>
    <w:rsid w:val="000931F4"/>
    <w:rsid w:val="00093279"/>
    <w:rsid w:val="00093708"/>
    <w:rsid w:val="0009377A"/>
    <w:rsid w:val="0009388B"/>
    <w:rsid w:val="00093E43"/>
    <w:rsid w:val="00093E9F"/>
    <w:rsid w:val="00093F8D"/>
    <w:rsid w:val="0009433B"/>
    <w:rsid w:val="000952A7"/>
    <w:rsid w:val="00095375"/>
    <w:rsid w:val="000957E3"/>
    <w:rsid w:val="00095FCD"/>
    <w:rsid w:val="00096242"/>
    <w:rsid w:val="0009666D"/>
    <w:rsid w:val="00096BC9"/>
    <w:rsid w:val="00096CF4"/>
    <w:rsid w:val="00097266"/>
    <w:rsid w:val="000973C4"/>
    <w:rsid w:val="00097B3C"/>
    <w:rsid w:val="00097E8D"/>
    <w:rsid w:val="000A078C"/>
    <w:rsid w:val="000A07C3"/>
    <w:rsid w:val="000A0B98"/>
    <w:rsid w:val="000A0E77"/>
    <w:rsid w:val="000A0FC6"/>
    <w:rsid w:val="000A14E3"/>
    <w:rsid w:val="000A1553"/>
    <w:rsid w:val="000A1BA5"/>
    <w:rsid w:val="000A1E95"/>
    <w:rsid w:val="000A2A1F"/>
    <w:rsid w:val="000A37A5"/>
    <w:rsid w:val="000A380C"/>
    <w:rsid w:val="000A4158"/>
    <w:rsid w:val="000A429D"/>
    <w:rsid w:val="000A488F"/>
    <w:rsid w:val="000A4A9E"/>
    <w:rsid w:val="000A5154"/>
    <w:rsid w:val="000A55B8"/>
    <w:rsid w:val="000A5653"/>
    <w:rsid w:val="000A58AF"/>
    <w:rsid w:val="000A5A2B"/>
    <w:rsid w:val="000A5DE1"/>
    <w:rsid w:val="000A5EDA"/>
    <w:rsid w:val="000A60DD"/>
    <w:rsid w:val="000A628A"/>
    <w:rsid w:val="000A62B5"/>
    <w:rsid w:val="000A6426"/>
    <w:rsid w:val="000A6567"/>
    <w:rsid w:val="000A683C"/>
    <w:rsid w:val="000A6867"/>
    <w:rsid w:val="000A7168"/>
    <w:rsid w:val="000A7808"/>
    <w:rsid w:val="000A7ED5"/>
    <w:rsid w:val="000B0643"/>
    <w:rsid w:val="000B09B7"/>
    <w:rsid w:val="000B0C8C"/>
    <w:rsid w:val="000B262B"/>
    <w:rsid w:val="000B3216"/>
    <w:rsid w:val="000B328E"/>
    <w:rsid w:val="000B3520"/>
    <w:rsid w:val="000B3751"/>
    <w:rsid w:val="000B4996"/>
    <w:rsid w:val="000B5FA6"/>
    <w:rsid w:val="000B66A6"/>
    <w:rsid w:val="000B7123"/>
    <w:rsid w:val="000B7743"/>
    <w:rsid w:val="000C0433"/>
    <w:rsid w:val="000C0467"/>
    <w:rsid w:val="000C06E1"/>
    <w:rsid w:val="000C0DE2"/>
    <w:rsid w:val="000C16C7"/>
    <w:rsid w:val="000C18FC"/>
    <w:rsid w:val="000C1C32"/>
    <w:rsid w:val="000C21E2"/>
    <w:rsid w:val="000C2908"/>
    <w:rsid w:val="000C2EDE"/>
    <w:rsid w:val="000C33A8"/>
    <w:rsid w:val="000C34D6"/>
    <w:rsid w:val="000C39C6"/>
    <w:rsid w:val="000C3A02"/>
    <w:rsid w:val="000C3C8D"/>
    <w:rsid w:val="000C418F"/>
    <w:rsid w:val="000C4369"/>
    <w:rsid w:val="000C44BF"/>
    <w:rsid w:val="000C45E3"/>
    <w:rsid w:val="000C484D"/>
    <w:rsid w:val="000C48A7"/>
    <w:rsid w:val="000C495C"/>
    <w:rsid w:val="000C4A0A"/>
    <w:rsid w:val="000C4F01"/>
    <w:rsid w:val="000C4FB4"/>
    <w:rsid w:val="000C5155"/>
    <w:rsid w:val="000C52D6"/>
    <w:rsid w:val="000C53A4"/>
    <w:rsid w:val="000C61FB"/>
    <w:rsid w:val="000C65B6"/>
    <w:rsid w:val="000C66EF"/>
    <w:rsid w:val="000C6A19"/>
    <w:rsid w:val="000C6DBB"/>
    <w:rsid w:val="000C74A5"/>
    <w:rsid w:val="000C77AE"/>
    <w:rsid w:val="000C7B9A"/>
    <w:rsid w:val="000C7BEC"/>
    <w:rsid w:val="000C7E36"/>
    <w:rsid w:val="000D041A"/>
    <w:rsid w:val="000D069D"/>
    <w:rsid w:val="000D086E"/>
    <w:rsid w:val="000D0919"/>
    <w:rsid w:val="000D0F69"/>
    <w:rsid w:val="000D173A"/>
    <w:rsid w:val="000D1D79"/>
    <w:rsid w:val="000D2341"/>
    <w:rsid w:val="000D2630"/>
    <w:rsid w:val="000D275B"/>
    <w:rsid w:val="000D27DF"/>
    <w:rsid w:val="000D2A3F"/>
    <w:rsid w:val="000D2AFF"/>
    <w:rsid w:val="000D2E80"/>
    <w:rsid w:val="000D3288"/>
    <w:rsid w:val="000D3D5C"/>
    <w:rsid w:val="000D427B"/>
    <w:rsid w:val="000D4ABD"/>
    <w:rsid w:val="000D4D27"/>
    <w:rsid w:val="000D4E1E"/>
    <w:rsid w:val="000D5510"/>
    <w:rsid w:val="000D5C4A"/>
    <w:rsid w:val="000D5EF9"/>
    <w:rsid w:val="000D61B1"/>
    <w:rsid w:val="000D633F"/>
    <w:rsid w:val="000D64DD"/>
    <w:rsid w:val="000D6659"/>
    <w:rsid w:val="000D71F9"/>
    <w:rsid w:val="000D746F"/>
    <w:rsid w:val="000D756C"/>
    <w:rsid w:val="000D78A4"/>
    <w:rsid w:val="000E0399"/>
    <w:rsid w:val="000E063A"/>
    <w:rsid w:val="000E0818"/>
    <w:rsid w:val="000E0AD9"/>
    <w:rsid w:val="000E0B23"/>
    <w:rsid w:val="000E130E"/>
    <w:rsid w:val="000E1674"/>
    <w:rsid w:val="000E1954"/>
    <w:rsid w:val="000E19BD"/>
    <w:rsid w:val="000E2FF4"/>
    <w:rsid w:val="000E3AE2"/>
    <w:rsid w:val="000E477E"/>
    <w:rsid w:val="000E47F8"/>
    <w:rsid w:val="000E4B35"/>
    <w:rsid w:val="000E517C"/>
    <w:rsid w:val="000E557C"/>
    <w:rsid w:val="000E61FD"/>
    <w:rsid w:val="000E629A"/>
    <w:rsid w:val="000E649F"/>
    <w:rsid w:val="000E75DB"/>
    <w:rsid w:val="000E79B8"/>
    <w:rsid w:val="000E7D9B"/>
    <w:rsid w:val="000F033D"/>
    <w:rsid w:val="000F0DBF"/>
    <w:rsid w:val="000F0E8E"/>
    <w:rsid w:val="000F1710"/>
    <w:rsid w:val="000F1939"/>
    <w:rsid w:val="000F19C2"/>
    <w:rsid w:val="000F1CB0"/>
    <w:rsid w:val="000F2438"/>
    <w:rsid w:val="000F26CF"/>
    <w:rsid w:val="000F2F15"/>
    <w:rsid w:val="000F2FBA"/>
    <w:rsid w:val="000F326B"/>
    <w:rsid w:val="000F3414"/>
    <w:rsid w:val="000F3789"/>
    <w:rsid w:val="000F3D9B"/>
    <w:rsid w:val="000F4093"/>
    <w:rsid w:val="000F4171"/>
    <w:rsid w:val="000F495B"/>
    <w:rsid w:val="000F5299"/>
    <w:rsid w:val="000F5484"/>
    <w:rsid w:val="000F54CB"/>
    <w:rsid w:val="000F55DD"/>
    <w:rsid w:val="000F5E17"/>
    <w:rsid w:val="000F68BE"/>
    <w:rsid w:val="000F6A51"/>
    <w:rsid w:val="000F6B0D"/>
    <w:rsid w:val="000F6FF6"/>
    <w:rsid w:val="000F7179"/>
    <w:rsid w:val="00100114"/>
    <w:rsid w:val="00100319"/>
    <w:rsid w:val="00100607"/>
    <w:rsid w:val="0010073B"/>
    <w:rsid w:val="001009E2"/>
    <w:rsid w:val="00100A76"/>
    <w:rsid w:val="00100BBD"/>
    <w:rsid w:val="00100F7D"/>
    <w:rsid w:val="001013CF"/>
    <w:rsid w:val="00101A99"/>
    <w:rsid w:val="00101BCD"/>
    <w:rsid w:val="001020EC"/>
    <w:rsid w:val="001022DB"/>
    <w:rsid w:val="0010235A"/>
    <w:rsid w:val="00102543"/>
    <w:rsid w:val="001032E8"/>
    <w:rsid w:val="001034FB"/>
    <w:rsid w:val="00103918"/>
    <w:rsid w:val="00103DD7"/>
    <w:rsid w:val="0010406E"/>
    <w:rsid w:val="001042BF"/>
    <w:rsid w:val="0010451D"/>
    <w:rsid w:val="001045DC"/>
    <w:rsid w:val="0010479A"/>
    <w:rsid w:val="00104E7F"/>
    <w:rsid w:val="00105570"/>
    <w:rsid w:val="001058AA"/>
    <w:rsid w:val="001058DC"/>
    <w:rsid w:val="00105BB2"/>
    <w:rsid w:val="00105BD6"/>
    <w:rsid w:val="00105BE8"/>
    <w:rsid w:val="00105CD2"/>
    <w:rsid w:val="00106FB2"/>
    <w:rsid w:val="0010727F"/>
    <w:rsid w:val="001072ED"/>
    <w:rsid w:val="0010756B"/>
    <w:rsid w:val="0010757E"/>
    <w:rsid w:val="00107A13"/>
    <w:rsid w:val="00107F1D"/>
    <w:rsid w:val="001102F6"/>
    <w:rsid w:val="00110521"/>
    <w:rsid w:val="00110A3B"/>
    <w:rsid w:val="0011166D"/>
    <w:rsid w:val="00111A44"/>
    <w:rsid w:val="00111D34"/>
    <w:rsid w:val="00112871"/>
    <w:rsid w:val="00112C0B"/>
    <w:rsid w:val="00113A32"/>
    <w:rsid w:val="00113FDB"/>
    <w:rsid w:val="00114239"/>
    <w:rsid w:val="0011474F"/>
    <w:rsid w:val="00114951"/>
    <w:rsid w:val="00114BBB"/>
    <w:rsid w:val="00114C0D"/>
    <w:rsid w:val="00115094"/>
    <w:rsid w:val="00115CE3"/>
    <w:rsid w:val="0011635F"/>
    <w:rsid w:val="00116625"/>
    <w:rsid w:val="00116645"/>
    <w:rsid w:val="001166C9"/>
    <w:rsid w:val="00116886"/>
    <w:rsid w:val="00116B49"/>
    <w:rsid w:val="00116F48"/>
    <w:rsid w:val="00117638"/>
    <w:rsid w:val="00117B9E"/>
    <w:rsid w:val="00117E64"/>
    <w:rsid w:val="00120CA6"/>
    <w:rsid w:val="0012163A"/>
    <w:rsid w:val="00121A39"/>
    <w:rsid w:val="00121D63"/>
    <w:rsid w:val="00121EA3"/>
    <w:rsid w:val="001220C2"/>
    <w:rsid w:val="00122904"/>
    <w:rsid w:val="00123387"/>
    <w:rsid w:val="001233E2"/>
    <w:rsid w:val="001234DE"/>
    <w:rsid w:val="001238A9"/>
    <w:rsid w:val="00123C89"/>
    <w:rsid w:val="00123CEF"/>
    <w:rsid w:val="00123EFD"/>
    <w:rsid w:val="001241FF"/>
    <w:rsid w:val="001245FD"/>
    <w:rsid w:val="00124853"/>
    <w:rsid w:val="00124D3B"/>
    <w:rsid w:val="00124F0E"/>
    <w:rsid w:val="00125002"/>
    <w:rsid w:val="00125311"/>
    <w:rsid w:val="00125C34"/>
    <w:rsid w:val="001263C0"/>
    <w:rsid w:val="001265B3"/>
    <w:rsid w:val="00126786"/>
    <w:rsid w:val="001267F9"/>
    <w:rsid w:val="00126963"/>
    <w:rsid w:val="001269D6"/>
    <w:rsid w:val="00126B90"/>
    <w:rsid w:val="00126F94"/>
    <w:rsid w:val="00127744"/>
    <w:rsid w:val="00127937"/>
    <w:rsid w:val="001300EB"/>
    <w:rsid w:val="00130A48"/>
    <w:rsid w:val="00131525"/>
    <w:rsid w:val="001318F6"/>
    <w:rsid w:val="00131A50"/>
    <w:rsid w:val="00131C3F"/>
    <w:rsid w:val="0013215E"/>
    <w:rsid w:val="00133013"/>
    <w:rsid w:val="00133032"/>
    <w:rsid w:val="0013363D"/>
    <w:rsid w:val="00133D40"/>
    <w:rsid w:val="00134CCC"/>
    <w:rsid w:val="00134DE3"/>
    <w:rsid w:val="001352F2"/>
    <w:rsid w:val="0013576A"/>
    <w:rsid w:val="001358D1"/>
    <w:rsid w:val="001358FF"/>
    <w:rsid w:val="00135D55"/>
    <w:rsid w:val="00136678"/>
    <w:rsid w:val="001371FD"/>
    <w:rsid w:val="00137349"/>
    <w:rsid w:val="0013742A"/>
    <w:rsid w:val="001378A7"/>
    <w:rsid w:val="00137A41"/>
    <w:rsid w:val="0014065E"/>
    <w:rsid w:val="001407A4"/>
    <w:rsid w:val="0014081A"/>
    <w:rsid w:val="0014082B"/>
    <w:rsid w:val="0014085A"/>
    <w:rsid w:val="001411D6"/>
    <w:rsid w:val="001412EA"/>
    <w:rsid w:val="00141C77"/>
    <w:rsid w:val="00142397"/>
    <w:rsid w:val="00142B70"/>
    <w:rsid w:val="00142FE3"/>
    <w:rsid w:val="00142FFF"/>
    <w:rsid w:val="00143505"/>
    <w:rsid w:val="00143506"/>
    <w:rsid w:val="001435AA"/>
    <w:rsid w:val="00143AAA"/>
    <w:rsid w:val="00143C92"/>
    <w:rsid w:val="00143D18"/>
    <w:rsid w:val="00143E64"/>
    <w:rsid w:val="001440FC"/>
    <w:rsid w:val="0014512D"/>
    <w:rsid w:val="001453CA"/>
    <w:rsid w:val="001469E3"/>
    <w:rsid w:val="00146E07"/>
    <w:rsid w:val="00147738"/>
    <w:rsid w:val="0015000D"/>
    <w:rsid w:val="0015071E"/>
    <w:rsid w:val="001509C6"/>
    <w:rsid w:val="00150EBC"/>
    <w:rsid w:val="00152604"/>
    <w:rsid w:val="001527DC"/>
    <w:rsid w:val="001532D1"/>
    <w:rsid w:val="001536E8"/>
    <w:rsid w:val="00153A30"/>
    <w:rsid w:val="00153ADA"/>
    <w:rsid w:val="00153C23"/>
    <w:rsid w:val="00153D16"/>
    <w:rsid w:val="001544F0"/>
    <w:rsid w:val="0015464C"/>
    <w:rsid w:val="001549F5"/>
    <w:rsid w:val="00155034"/>
    <w:rsid w:val="001550CC"/>
    <w:rsid w:val="001554CE"/>
    <w:rsid w:val="00155CC5"/>
    <w:rsid w:val="001563C6"/>
    <w:rsid w:val="00157310"/>
    <w:rsid w:val="00157421"/>
    <w:rsid w:val="00157AE5"/>
    <w:rsid w:val="00157C75"/>
    <w:rsid w:val="00160047"/>
    <w:rsid w:val="0016013A"/>
    <w:rsid w:val="001605FD"/>
    <w:rsid w:val="001606C2"/>
    <w:rsid w:val="00160A29"/>
    <w:rsid w:val="00160DB1"/>
    <w:rsid w:val="00161653"/>
    <w:rsid w:val="0016231E"/>
    <w:rsid w:val="001629AF"/>
    <w:rsid w:val="001632A1"/>
    <w:rsid w:val="001632FF"/>
    <w:rsid w:val="00164894"/>
    <w:rsid w:val="00164943"/>
    <w:rsid w:val="00164C37"/>
    <w:rsid w:val="00165B2B"/>
    <w:rsid w:val="00165F51"/>
    <w:rsid w:val="00166119"/>
    <w:rsid w:val="001662F3"/>
    <w:rsid w:val="0016686F"/>
    <w:rsid w:val="00167110"/>
    <w:rsid w:val="00167D10"/>
    <w:rsid w:val="00167D69"/>
    <w:rsid w:val="00170113"/>
    <w:rsid w:val="00170176"/>
    <w:rsid w:val="001704B7"/>
    <w:rsid w:val="0017068B"/>
    <w:rsid w:val="00170FFA"/>
    <w:rsid w:val="0017106B"/>
    <w:rsid w:val="00171397"/>
    <w:rsid w:val="00171E5B"/>
    <w:rsid w:val="001726A5"/>
    <w:rsid w:val="00172CA2"/>
    <w:rsid w:val="00172DA0"/>
    <w:rsid w:val="00172E8C"/>
    <w:rsid w:val="001742A3"/>
    <w:rsid w:val="00174334"/>
    <w:rsid w:val="0017488C"/>
    <w:rsid w:val="00174982"/>
    <w:rsid w:val="00174C02"/>
    <w:rsid w:val="00174D39"/>
    <w:rsid w:val="00174F46"/>
    <w:rsid w:val="001752D7"/>
    <w:rsid w:val="00175321"/>
    <w:rsid w:val="00175355"/>
    <w:rsid w:val="00175D7C"/>
    <w:rsid w:val="001766C8"/>
    <w:rsid w:val="00176DC6"/>
    <w:rsid w:val="001770AC"/>
    <w:rsid w:val="001770AD"/>
    <w:rsid w:val="001772C8"/>
    <w:rsid w:val="00177516"/>
    <w:rsid w:val="00177D25"/>
    <w:rsid w:val="001803FF"/>
    <w:rsid w:val="00180473"/>
    <w:rsid w:val="0018058C"/>
    <w:rsid w:val="0018071A"/>
    <w:rsid w:val="001808C5"/>
    <w:rsid w:val="00180DAA"/>
    <w:rsid w:val="00181A34"/>
    <w:rsid w:val="00181DEE"/>
    <w:rsid w:val="001822DB"/>
    <w:rsid w:val="001824D3"/>
    <w:rsid w:val="00182503"/>
    <w:rsid w:val="0018252A"/>
    <w:rsid w:val="001826BA"/>
    <w:rsid w:val="00182747"/>
    <w:rsid w:val="00182BA2"/>
    <w:rsid w:val="001832EA"/>
    <w:rsid w:val="00183B67"/>
    <w:rsid w:val="00183E21"/>
    <w:rsid w:val="00184014"/>
    <w:rsid w:val="0018472E"/>
    <w:rsid w:val="00184C8E"/>
    <w:rsid w:val="001857FB"/>
    <w:rsid w:val="00186170"/>
    <w:rsid w:val="00186372"/>
    <w:rsid w:val="001864D6"/>
    <w:rsid w:val="0018669A"/>
    <w:rsid w:val="001866BD"/>
    <w:rsid w:val="00186741"/>
    <w:rsid w:val="001869CB"/>
    <w:rsid w:val="0018753B"/>
    <w:rsid w:val="00187565"/>
    <w:rsid w:val="00187689"/>
    <w:rsid w:val="00187CE7"/>
    <w:rsid w:val="00187FA9"/>
    <w:rsid w:val="0019006D"/>
    <w:rsid w:val="001901A5"/>
    <w:rsid w:val="00190246"/>
    <w:rsid w:val="001906FF"/>
    <w:rsid w:val="00190B99"/>
    <w:rsid w:val="00190EB5"/>
    <w:rsid w:val="00190F6C"/>
    <w:rsid w:val="001919A5"/>
    <w:rsid w:val="00191CF0"/>
    <w:rsid w:val="00192AC3"/>
    <w:rsid w:val="00192B39"/>
    <w:rsid w:val="001930EF"/>
    <w:rsid w:val="00193206"/>
    <w:rsid w:val="00193236"/>
    <w:rsid w:val="001932CC"/>
    <w:rsid w:val="00193491"/>
    <w:rsid w:val="001937B8"/>
    <w:rsid w:val="00193D95"/>
    <w:rsid w:val="00194547"/>
    <w:rsid w:val="00194DEB"/>
    <w:rsid w:val="001955D7"/>
    <w:rsid w:val="00195B96"/>
    <w:rsid w:val="00195F46"/>
    <w:rsid w:val="00196406"/>
    <w:rsid w:val="00196671"/>
    <w:rsid w:val="001966C5"/>
    <w:rsid w:val="001967FD"/>
    <w:rsid w:val="001969C4"/>
    <w:rsid w:val="00197068"/>
    <w:rsid w:val="0019768A"/>
    <w:rsid w:val="001A0376"/>
    <w:rsid w:val="001A03A4"/>
    <w:rsid w:val="001A05F5"/>
    <w:rsid w:val="001A06B6"/>
    <w:rsid w:val="001A08B0"/>
    <w:rsid w:val="001A0CCC"/>
    <w:rsid w:val="001A10BA"/>
    <w:rsid w:val="001A112C"/>
    <w:rsid w:val="001A1CA5"/>
    <w:rsid w:val="001A260D"/>
    <w:rsid w:val="001A33C0"/>
    <w:rsid w:val="001A376B"/>
    <w:rsid w:val="001A3832"/>
    <w:rsid w:val="001A3F69"/>
    <w:rsid w:val="001A40E4"/>
    <w:rsid w:val="001A41F6"/>
    <w:rsid w:val="001A491A"/>
    <w:rsid w:val="001A4CBA"/>
    <w:rsid w:val="001A50BB"/>
    <w:rsid w:val="001A52BE"/>
    <w:rsid w:val="001A5D51"/>
    <w:rsid w:val="001A675F"/>
    <w:rsid w:val="001A67A3"/>
    <w:rsid w:val="001A6F55"/>
    <w:rsid w:val="001A7CF7"/>
    <w:rsid w:val="001B0204"/>
    <w:rsid w:val="001B0807"/>
    <w:rsid w:val="001B0F0C"/>
    <w:rsid w:val="001B0F30"/>
    <w:rsid w:val="001B19E4"/>
    <w:rsid w:val="001B220B"/>
    <w:rsid w:val="001B2775"/>
    <w:rsid w:val="001B293D"/>
    <w:rsid w:val="001B352F"/>
    <w:rsid w:val="001B38B4"/>
    <w:rsid w:val="001B3C20"/>
    <w:rsid w:val="001B3EF4"/>
    <w:rsid w:val="001B52C2"/>
    <w:rsid w:val="001B5E0B"/>
    <w:rsid w:val="001B5E4E"/>
    <w:rsid w:val="001B5EAE"/>
    <w:rsid w:val="001B5FFE"/>
    <w:rsid w:val="001B604F"/>
    <w:rsid w:val="001B61AC"/>
    <w:rsid w:val="001B6297"/>
    <w:rsid w:val="001B65AD"/>
    <w:rsid w:val="001B6641"/>
    <w:rsid w:val="001B689A"/>
    <w:rsid w:val="001B696B"/>
    <w:rsid w:val="001B69AB"/>
    <w:rsid w:val="001B6C4A"/>
    <w:rsid w:val="001B7232"/>
    <w:rsid w:val="001B759A"/>
    <w:rsid w:val="001B7ED5"/>
    <w:rsid w:val="001C18D0"/>
    <w:rsid w:val="001C191A"/>
    <w:rsid w:val="001C1EC0"/>
    <w:rsid w:val="001C2710"/>
    <w:rsid w:val="001C285C"/>
    <w:rsid w:val="001C29A5"/>
    <w:rsid w:val="001C2C3F"/>
    <w:rsid w:val="001C35C1"/>
    <w:rsid w:val="001C3652"/>
    <w:rsid w:val="001C3738"/>
    <w:rsid w:val="001C38BA"/>
    <w:rsid w:val="001C3AFA"/>
    <w:rsid w:val="001C44B9"/>
    <w:rsid w:val="001C4A27"/>
    <w:rsid w:val="001C4E79"/>
    <w:rsid w:val="001C4F7E"/>
    <w:rsid w:val="001C4F96"/>
    <w:rsid w:val="001C5191"/>
    <w:rsid w:val="001C5D4D"/>
    <w:rsid w:val="001C6D46"/>
    <w:rsid w:val="001C6E2C"/>
    <w:rsid w:val="001C7064"/>
    <w:rsid w:val="001D01DD"/>
    <w:rsid w:val="001D0E81"/>
    <w:rsid w:val="001D118A"/>
    <w:rsid w:val="001D15D0"/>
    <w:rsid w:val="001D1A79"/>
    <w:rsid w:val="001D1B80"/>
    <w:rsid w:val="001D1DB3"/>
    <w:rsid w:val="001D20D5"/>
    <w:rsid w:val="001D2120"/>
    <w:rsid w:val="001D2621"/>
    <w:rsid w:val="001D34D0"/>
    <w:rsid w:val="001D39E0"/>
    <w:rsid w:val="001D3AA6"/>
    <w:rsid w:val="001D3C04"/>
    <w:rsid w:val="001D3C3E"/>
    <w:rsid w:val="001D3D93"/>
    <w:rsid w:val="001D41FF"/>
    <w:rsid w:val="001D48D0"/>
    <w:rsid w:val="001D49A2"/>
    <w:rsid w:val="001D50DB"/>
    <w:rsid w:val="001D5181"/>
    <w:rsid w:val="001D533D"/>
    <w:rsid w:val="001D53BD"/>
    <w:rsid w:val="001D5707"/>
    <w:rsid w:val="001D623B"/>
    <w:rsid w:val="001D674C"/>
    <w:rsid w:val="001D6AF2"/>
    <w:rsid w:val="001D7149"/>
    <w:rsid w:val="001D7163"/>
    <w:rsid w:val="001D741C"/>
    <w:rsid w:val="001D785D"/>
    <w:rsid w:val="001D7A5B"/>
    <w:rsid w:val="001E00B5"/>
    <w:rsid w:val="001E0A06"/>
    <w:rsid w:val="001E0AA0"/>
    <w:rsid w:val="001E1051"/>
    <w:rsid w:val="001E1D64"/>
    <w:rsid w:val="001E2544"/>
    <w:rsid w:val="001E2A0B"/>
    <w:rsid w:val="001E2AC5"/>
    <w:rsid w:val="001E2C14"/>
    <w:rsid w:val="001E3542"/>
    <w:rsid w:val="001E35A7"/>
    <w:rsid w:val="001E36ED"/>
    <w:rsid w:val="001E3882"/>
    <w:rsid w:val="001E3967"/>
    <w:rsid w:val="001E3EE3"/>
    <w:rsid w:val="001E3F60"/>
    <w:rsid w:val="001E4479"/>
    <w:rsid w:val="001E44AD"/>
    <w:rsid w:val="001E4C9F"/>
    <w:rsid w:val="001E4E6D"/>
    <w:rsid w:val="001E5D00"/>
    <w:rsid w:val="001E61B5"/>
    <w:rsid w:val="001E69CD"/>
    <w:rsid w:val="001E6AB2"/>
    <w:rsid w:val="001E7149"/>
    <w:rsid w:val="001E7EDF"/>
    <w:rsid w:val="001F00A2"/>
    <w:rsid w:val="001F04AC"/>
    <w:rsid w:val="001F071B"/>
    <w:rsid w:val="001F0964"/>
    <w:rsid w:val="001F0AFF"/>
    <w:rsid w:val="001F117B"/>
    <w:rsid w:val="001F13B3"/>
    <w:rsid w:val="001F13DE"/>
    <w:rsid w:val="001F15A7"/>
    <w:rsid w:val="001F182F"/>
    <w:rsid w:val="001F1867"/>
    <w:rsid w:val="001F2247"/>
    <w:rsid w:val="001F2686"/>
    <w:rsid w:val="001F34EA"/>
    <w:rsid w:val="001F3687"/>
    <w:rsid w:val="001F3A38"/>
    <w:rsid w:val="001F3B2D"/>
    <w:rsid w:val="001F3DD9"/>
    <w:rsid w:val="001F42A2"/>
    <w:rsid w:val="001F4319"/>
    <w:rsid w:val="001F43E8"/>
    <w:rsid w:val="001F474C"/>
    <w:rsid w:val="001F4751"/>
    <w:rsid w:val="001F4796"/>
    <w:rsid w:val="001F49B0"/>
    <w:rsid w:val="001F4B21"/>
    <w:rsid w:val="001F4FE6"/>
    <w:rsid w:val="001F5ED4"/>
    <w:rsid w:val="001F630F"/>
    <w:rsid w:val="001F66D4"/>
    <w:rsid w:val="001F6D16"/>
    <w:rsid w:val="001F6E7C"/>
    <w:rsid w:val="001F7E64"/>
    <w:rsid w:val="001F7F7A"/>
    <w:rsid w:val="00200147"/>
    <w:rsid w:val="002002CC"/>
    <w:rsid w:val="0020049B"/>
    <w:rsid w:val="002012A2"/>
    <w:rsid w:val="00201B21"/>
    <w:rsid w:val="00201C76"/>
    <w:rsid w:val="002025BB"/>
    <w:rsid w:val="002033DA"/>
    <w:rsid w:val="0020399E"/>
    <w:rsid w:val="00204475"/>
    <w:rsid w:val="002044CA"/>
    <w:rsid w:val="00204504"/>
    <w:rsid w:val="002046BA"/>
    <w:rsid w:val="002048B9"/>
    <w:rsid w:val="0020540C"/>
    <w:rsid w:val="002055F4"/>
    <w:rsid w:val="00205686"/>
    <w:rsid w:val="002057A2"/>
    <w:rsid w:val="00205C65"/>
    <w:rsid w:val="002062F1"/>
    <w:rsid w:val="00206653"/>
    <w:rsid w:val="002066C8"/>
    <w:rsid w:val="002067AF"/>
    <w:rsid w:val="00206FB9"/>
    <w:rsid w:val="002072C1"/>
    <w:rsid w:val="00207309"/>
    <w:rsid w:val="0020799E"/>
    <w:rsid w:val="00207B3E"/>
    <w:rsid w:val="002103D9"/>
    <w:rsid w:val="002103F8"/>
    <w:rsid w:val="00210453"/>
    <w:rsid w:val="00210934"/>
    <w:rsid w:val="0021105B"/>
    <w:rsid w:val="0021259F"/>
    <w:rsid w:val="0021265F"/>
    <w:rsid w:val="00213041"/>
    <w:rsid w:val="00213B81"/>
    <w:rsid w:val="00213EDC"/>
    <w:rsid w:val="00214086"/>
    <w:rsid w:val="002149DE"/>
    <w:rsid w:val="00214A20"/>
    <w:rsid w:val="00214ED0"/>
    <w:rsid w:val="002151EF"/>
    <w:rsid w:val="00215E17"/>
    <w:rsid w:val="002164E5"/>
    <w:rsid w:val="00216641"/>
    <w:rsid w:val="002166C0"/>
    <w:rsid w:val="00216ACF"/>
    <w:rsid w:val="0021796F"/>
    <w:rsid w:val="00217A4F"/>
    <w:rsid w:val="00217B3C"/>
    <w:rsid w:val="00217CB1"/>
    <w:rsid w:val="00217FB1"/>
    <w:rsid w:val="00220678"/>
    <w:rsid w:val="00221744"/>
    <w:rsid w:val="0022175D"/>
    <w:rsid w:val="002217AC"/>
    <w:rsid w:val="002219C8"/>
    <w:rsid w:val="00221A7D"/>
    <w:rsid w:val="00221AB0"/>
    <w:rsid w:val="00221B2E"/>
    <w:rsid w:val="00221C8E"/>
    <w:rsid w:val="0022201C"/>
    <w:rsid w:val="0022204F"/>
    <w:rsid w:val="002221BA"/>
    <w:rsid w:val="00222B2F"/>
    <w:rsid w:val="00222BCF"/>
    <w:rsid w:val="00222ECC"/>
    <w:rsid w:val="00222F16"/>
    <w:rsid w:val="0022332C"/>
    <w:rsid w:val="00223C84"/>
    <w:rsid w:val="00223E82"/>
    <w:rsid w:val="00223FD9"/>
    <w:rsid w:val="0022409D"/>
    <w:rsid w:val="002242FF"/>
    <w:rsid w:val="002243A8"/>
    <w:rsid w:val="00225162"/>
    <w:rsid w:val="002253B9"/>
    <w:rsid w:val="00225911"/>
    <w:rsid w:val="00226206"/>
    <w:rsid w:val="00226328"/>
    <w:rsid w:val="00227037"/>
    <w:rsid w:val="002270A2"/>
    <w:rsid w:val="002278F9"/>
    <w:rsid w:val="00230358"/>
    <w:rsid w:val="0023043A"/>
    <w:rsid w:val="002307CE"/>
    <w:rsid w:val="00230872"/>
    <w:rsid w:val="002308E6"/>
    <w:rsid w:val="00230FEB"/>
    <w:rsid w:val="00231E3A"/>
    <w:rsid w:val="002328ED"/>
    <w:rsid w:val="00232A82"/>
    <w:rsid w:val="00233084"/>
    <w:rsid w:val="00233168"/>
    <w:rsid w:val="002337BE"/>
    <w:rsid w:val="00233C8E"/>
    <w:rsid w:val="002341FE"/>
    <w:rsid w:val="00234394"/>
    <w:rsid w:val="002345E3"/>
    <w:rsid w:val="00234DB0"/>
    <w:rsid w:val="002350B0"/>
    <w:rsid w:val="00235541"/>
    <w:rsid w:val="002358D3"/>
    <w:rsid w:val="002362AC"/>
    <w:rsid w:val="00236CD0"/>
    <w:rsid w:val="00237A1B"/>
    <w:rsid w:val="00237DC5"/>
    <w:rsid w:val="002403BD"/>
    <w:rsid w:val="0024043B"/>
    <w:rsid w:val="00240731"/>
    <w:rsid w:val="00240C4B"/>
    <w:rsid w:val="00240DCE"/>
    <w:rsid w:val="0024144A"/>
    <w:rsid w:val="00241C61"/>
    <w:rsid w:val="0024234A"/>
    <w:rsid w:val="002426AB"/>
    <w:rsid w:val="00242819"/>
    <w:rsid w:val="00242895"/>
    <w:rsid w:val="00242C59"/>
    <w:rsid w:val="00242C64"/>
    <w:rsid w:val="00242EB8"/>
    <w:rsid w:val="00242FE9"/>
    <w:rsid w:val="002432EC"/>
    <w:rsid w:val="00243891"/>
    <w:rsid w:val="00243CBC"/>
    <w:rsid w:val="0024432B"/>
    <w:rsid w:val="002445AD"/>
    <w:rsid w:val="002445EA"/>
    <w:rsid w:val="00245573"/>
    <w:rsid w:val="00245581"/>
    <w:rsid w:val="00245C97"/>
    <w:rsid w:val="00245DCA"/>
    <w:rsid w:val="00245E95"/>
    <w:rsid w:val="0024673E"/>
    <w:rsid w:val="00246B3A"/>
    <w:rsid w:val="00246D1F"/>
    <w:rsid w:val="00246D25"/>
    <w:rsid w:val="00247957"/>
    <w:rsid w:val="00247BC4"/>
    <w:rsid w:val="00247D86"/>
    <w:rsid w:val="00250265"/>
    <w:rsid w:val="00250407"/>
    <w:rsid w:val="00250667"/>
    <w:rsid w:val="002508E5"/>
    <w:rsid w:val="00250C11"/>
    <w:rsid w:val="002511FB"/>
    <w:rsid w:val="00251A9C"/>
    <w:rsid w:val="00251ADE"/>
    <w:rsid w:val="002522BE"/>
    <w:rsid w:val="002524F5"/>
    <w:rsid w:val="002527E1"/>
    <w:rsid w:val="002528A6"/>
    <w:rsid w:val="00252939"/>
    <w:rsid w:val="00252C76"/>
    <w:rsid w:val="00253F56"/>
    <w:rsid w:val="00253F74"/>
    <w:rsid w:val="00254782"/>
    <w:rsid w:val="00254B02"/>
    <w:rsid w:val="0025551A"/>
    <w:rsid w:val="0025557F"/>
    <w:rsid w:val="00255581"/>
    <w:rsid w:val="00255C10"/>
    <w:rsid w:val="00255E7D"/>
    <w:rsid w:val="002561E9"/>
    <w:rsid w:val="0025633C"/>
    <w:rsid w:val="00256492"/>
    <w:rsid w:val="00256744"/>
    <w:rsid w:val="00256FC0"/>
    <w:rsid w:val="0025763C"/>
    <w:rsid w:val="002578F3"/>
    <w:rsid w:val="00257B37"/>
    <w:rsid w:val="00257C71"/>
    <w:rsid w:val="00257D10"/>
    <w:rsid w:val="00257E49"/>
    <w:rsid w:val="00257E89"/>
    <w:rsid w:val="00260345"/>
    <w:rsid w:val="002605C3"/>
    <w:rsid w:val="00260771"/>
    <w:rsid w:val="0026078A"/>
    <w:rsid w:val="002608E1"/>
    <w:rsid w:val="00260954"/>
    <w:rsid w:val="00260A9E"/>
    <w:rsid w:val="00260CAB"/>
    <w:rsid w:val="00260DBE"/>
    <w:rsid w:val="002610C9"/>
    <w:rsid w:val="00262C92"/>
    <w:rsid w:val="002630EC"/>
    <w:rsid w:val="002631C6"/>
    <w:rsid w:val="002636C1"/>
    <w:rsid w:val="002638EC"/>
    <w:rsid w:val="00263A6F"/>
    <w:rsid w:val="00263E0D"/>
    <w:rsid w:val="00264201"/>
    <w:rsid w:val="0026447C"/>
    <w:rsid w:val="002648B0"/>
    <w:rsid w:val="00264D04"/>
    <w:rsid w:val="00265420"/>
    <w:rsid w:val="00265C4A"/>
    <w:rsid w:val="00266294"/>
    <w:rsid w:val="00266865"/>
    <w:rsid w:val="00266DCB"/>
    <w:rsid w:val="00266DF1"/>
    <w:rsid w:val="00267B78"/>
    <w:rsid w:val="00267C59"/>
    <w:rsid w:val="00267CCD"/>
    <w:rsid w:val="00267D86"/>
    <w:rsid w:val="00267E84"/>
    <w:rsid w:val="00267FF3"/>
    <w:rsid w:val="002702F7"/>
    <w:rsid w:val="00270AB2"/>
    <w:rsid w:val="00270DB0"/>
    <w:rsid w:val="002714EB"/>
    <w:rsid w:val="00272823"/>
    <w:rsid w:val="002735FA"/>
    <w:rsid w:val="002736C7"/>
    <w:rsid w:val="00273839"/>
    <w:rsid w:val="002740A8"/>
    <w:rsid w:val="00274A6D"/>
    <w:rsid w:val="00275145"/>
    <w:rsid w:val="00275303"/>
    <w:rsid w:val="002754D7"/>
    <w:rsid w:val="002759FB"/>
    <w:rsid w:val="002761BF"/>
    <w:rsid w:val="0027637D"/>
    <w:rsid w:val="00276751"/>
    <w:rsid w:val="002767E1"/>
    <w:rsid w:val="0027680E"/>
    <w:rsid w:val="00276876"/>
    <w:rsid w:val="00276F00"/>
    <w:rsid w:val="00276F4E"/>
    <w:rsid w:val="00277A21"/>
    <w:rsid w:val="00277A2C"/>
    <w:rsid w:val="00280078"/>
    <w:rsid w:val="002801AE"/>
    <w:rsid w:val="0028084D"/>
    <w:rsid w:val="00280869"/>
    <w:rsid w:val="00280CFD"/>
    <w:rsid w:val="00280F7F"/>
    <w:rsid w:val="00281791"/>
    <w:rsid w:val="002818AF"/>
    <w:rsid w:val="00281C6B"/>
    <w:rsid w:val="002820B0"/>
    <w:rsid w:val="00282258"/>
    <w:rsid w:val="002826E5"/>
    <w:rsid w:val="00282914"/>
    <w:rsid w:val="002838FA"/>
    <w:rsid w:val="00283C6A"/>
    <w:rsid w:val="00283D28"/>
    <w:rsid w:val="00284D8B"/>
    <w:rsid w:val="00284ECA"/>
    <w:rsid w:val="00285834"/>
    <w:rsid w:val="00285C29"/>
    <w:rsid w:val="00286574"/>
    <w:rsid w:val="002865FD"/>
    <w:rsid w:val="002870B3"/>
    <w:rsid w:val="00287248"/>
    <w:rsid w:val="00290218"/>
    <w:rsid w:val="0029073B"/>
    <w:rsid w:val="002911A8"/>
    <w:rsid w:val="00291574"/>
    <w:rsid w:val="002917A0"/>
    <w:rsid w:val="00291AF5"/>
    <w:rsid w:val="00291B47"/>
    <w:rsid w:val="00291E51"/>
    <w:rsid w:val="00291EBD"/>
    <w:rsid w:val="00291F06"/>
    <w:rsid w:val="002921FD"/>
    <w:rsid w:val="0029249C"/>
    <w:rsid w:val="00292717"/>
    <w:rsid w:val="00292B83"/>
    <w:rsid w:val="00292DDE"/>
    <w:rsid w:val="00292DEB"/>
    <w:rsid w:val="00292FFC"/>
    <w:rsid w:val="002935D4"/>
    <w:rsid w:val="00293DEB"/>
    <w:rsid w:val="002940C8"/>
    <w:rsid w:val="00294374"/>
    <w:rsid w:val="00294534"/>
    <w:rsid w:val="00294F2E"/>
    <w:rsid w:val="00294F5E"/>
    <w:rsid w:val="00295870"/>
    <w:rsid w:val="00295AA0"/>
    <w:rsid w:val="00295B8B"/>
    <w:rsid w:val="00295C42"/>
    <w:rsid w:val="00295D97"/>
    <w:rsid w:val="00295F92"/>
    <w:rsid w:val="00295FE7"/>
    <w:rsid w:val="00296397"/>
    <w:rsid w:val="002964CA"/>
    <w:rsid w:val="00296892"/>
    <w:rsid w:val="00296E42"/>
    <w:rsid w:val="00297474"/>
    <w:rsid w:val="00297839"/>
    <w:rsid w:val="00297960"/>
    <w:rsid w:val="002A02F1"/>
    <w:rsid w:val="002A096C"/>
    <w:rsid w:val="002A0D3D"/>
    <w:rsid w:val="002A162C"/>
    <w:rsid w:val="002A17B4"/>
    <w:rsid w:val="002A1B87"/>
    <w:rsid w:val="002A1CAD"/>
    <w:rsid w:val="002A1F3D"/>
    <w:rsid w:val="002A1F96"/>
    <w:rsid w:val="002A25C2"/>
    <w:rsid w:val="002A2BBD"/>
    <w:rsid w:val="002A2E72"/>
    <w:rsid w:val="002A369D"/>
    <w:rsid w:val="002A39EF"/>
    <w:rsid w:val="002A3D25"/>
    <w:rsid w:val="002A3E59"/>
    <w:rsid w:val="002A44CE"/>
    <w:rsid w:val="002A50CB"/>
    <w:rsid w:val="002A550E"/>
    <w:rsid w:val="002A5580"/>
    <w:rsid w:val="002A55AC"/>
    <w:rsid w:val="002A57E9"/>
    <w:rsid w:val="002A586A"/>
    <w:rsid w:val="002A58BE"/>
    <w:rsid w:val="002A5C02"/>
    <w:rsid w:val="002A5C5E"/>
    <w:rsid w:val="002A5C7B"/>
    <w:rsid w:val="002A6AC0"/>
    <w:rsid w:val="002A6C5E"/>
    <w:rsid w:val="002A6EA3"/>
    <w:rsid w:val="002A700D"/>
    <w:rsid w:val="002A71B5"/>
    <w:rsid w:val="002A7206"/>
    <w:rsid w:val="002A736D"/>
    <w:rsid w:val="002A73A3"/>
    <w:rsid w:val="002A7525"/>
    <w:rsid w:val="002A773B"/>
    <w:rsid w:val="002A7F42"/>
    <w:rsid w:val="002A7F70"/>
    <w:rsid w:val="002B01A8"/>
    <w:rsid w:val="002B0206"/>
    <w:rsid w:val="002B037E"/>
    <w:rsid w:val="002B0640"/>
    <w:rsid w:val="002B0CF7"/>
    <w:rsid w:val="002B13BE"/>
    <w:rsid w:val="002B154A"/>
    <w:rsid w:val="002B1756"/>
    <w:rsid w:val="002B2452"/>
    <w:rsid w:val="002B286A"/>
    <w:rsid w:val="002B2E08"/>
    <w:rsid w:val="002B3272"/>
    <w:rsid w:val="002B3690"/>
    <w:rsid w:val="002B3844"/>
    <w:rsid w:val="002B3A70"/>
    <w:rsid w:val="002B3B6A"/>
    <w:rsid w:val="002B4115"/>
    <w:rsid w:val="002B4653"/>
    <w:rsid w:val="002B4695"/>
    <w:rsid w:val="002B48D7"/>
    <w:rsid w:val="002B5CCA"/>
    <w:rsid w:val="002B62DE"/>
    <w:rsid w:val="002B6AFE"/>
    <w:rsid w:val="002B6F73"/>
    <w:rsid w:val="002B72C2"/>
    <w:rsid w:val="002B785C"/>
    <w:rsid w:val="002B7D44"/>
    <w:rsid w:val="002C0774"/>
    <w:rsid w:val="002C09C9"/>
    <w:rsid w:val="002C0A62"/>
    <w:rsid w:val="002C0BD3"/>
    <w:rsid w:val="002C0D40"/>
    <w:rsid w:val="002C0FB0"/>
    <w:rsid w:val="002C123F"/>
    <w:rsid w:val="002C125F"/>
    <w:rsid w:val="002C133C"/>
    <w:rsid w:val="002C1452"/>
    <w:rsid w:val="002C15CC"/>
    <w:rsid w:val="002C1789"/>
    <w:rsid w:val="002C197B"/>
    <w:rsid w:val="002C1B2F"/>
    <w:rsid w:val="002C1CDF"/>
    <w:rsid w:val="002C1F7D"/>
    <w:rsid w:val="002C218E"/>
    <w:rsid w:val="002C2A8A"/>
    <w:rsid w:val="002C31CF"/>
    <w:rsid w:val="002C3CD3"/>
    <w:rsid w:val="002C4386"/>
    <w:rsid w:val="002C4F5E"/>
    <w:rsid w:val="002C5799"/>
    <w:rsid w:val="002C5914"/>
    <w:rsid w:val="002C6280"/>
    <w:rsid w:val="002C6318"/>
    <w:rsid w:val="002C65D5"/>
    <w:rsid w:val="002C6683"/>
    <w:rsid w:val="002C6D56"/>
    <w:rsid w:val="002C6EBF"/>
    <w:rsid w:val="002C7008"/>
    <w:rsid w:val="002C724B"/>
    <w:rsid w:val="002C7745"/>
    <w:rsid w:val="002C78BA"/>
    <w:rsid w:val="002D0613"/>
    <w:rsid w:val="002D08F0"/>
    <w:rsid w:val="002D15D6"/>
    <w:rsid w:val="002D1628"/>
    <w:rsid w:val="002D16B6"/>
    <w:rsid w:val="002D1ED9"/>
    <w:rsid w:val="002D2714"/>
    <w:rsid w:val="002D298E"/>
    <w:rsid w:val="002D3153"/>
    <w:rsid w:val="002D35F1"/>
    <w:rsid w:val="002D3903"/>
    <w:rsid w:val="002D3A8E"/>
    <w:rsid w:val="002D3B2E"/>
    <w:rsid w:val="002D3F97"/>
    <w:rsid w:val="002D40A2"/>
    <w:rsid w:val="002D4116"/>
    <w:rsid w:val="002D435E"/>
    <w:rsid w:val="002D4C07"/>
    <w:rsid w:val="002D51B1"/>
    <w:rsid w:val="002D51C7"/>
    <w:rsid w:val="002D5A70"/>
    <w:rsid w:val="002D653F"/>
    <w:rsid w:val="002D6542"/>
    <w:rsid w:val="002D66D2"/>
    <w:rsid w:val="002D6CAD"/>
    <w:rsid w:val="002D738F"/>
    <w:rsid w:val="002D7627"/>
    <w:rsid w:val="002D7B6E"/>
    <w:rsid w:val="002D7C29"/>
    <w:rsid w:val="002E0DBF"/>
    <w:rsid w:val="002E1481"/>
    <w:rsid w:val="002E1FEA"/>
    <w:rsid w:val="002E21D0"/>
    <w:rsid w:val="002E24AE"/>
    <w:rsid w:val="002E2E46"/>
    <w:rsid w:val="002E30FF"/>
    <w:rsid w:val="002E3365"/>
    <w:rsid w:val="002E3F0D"/>
    <w:rsid w:val="002E45C0"/>
    <w:rsid w:val="002E46CA"/>
    <w:rsid w:val="002E5789"/>
    <w:rsid w:val="002E5A79"/>
    <w:rsid w:val="002E5E18"/>
    <w:rsid w:val="002E5F3D"/>
    <w:rsid w:val="002E6178"/>
    <w:rsid w:val="002E6672"/>
    <w:rsid w:val="002E68E9"/>
    <w:rsid w:val="002E6B96"/>
    <w:rsid w:val="002E6D6D"/>
    <w:rsid w:val="002E705F"/>
    <w:rsid w:val="002E7146"/>
    <w:rsid w:val="002E7727"/>
    <w:rsid w:val="002E7C3E"/>
    <w:rsid w:val="002F01DB"/>
    <w:rsid w:val="002F06A5"/>
    <w:rsid w:val="002F08F4"/>
    <w:rsid w:val="002F0DD2"/>
    <w:rsid w:val="002F0F65"/>
    <w:rsid w:val="002F11AA"/>
    <w:rsid w:val="002F158D"/>
    <w:rsid w:val="002F1C23"/>
    <w:rsid w:val="002F3169"/>
    <w:rsid w:val="002F32B5"/>
    <w:rsid w:val="002F399E"/>
    <w:rsid w:val="002F3D46"/>
    <w:rsid w:val="002F4281"/>
    <w:rsid w:val="002F4476"/>
    <w:rsid w:val="002F44ED"/>
    <w:rsid w:val="002F4A57"/>
    <w:rsid w:val="002F4B83"/>
    <w:rsid w:val="002F53F3"/>
    <w:rsid w:val="002F5792"/>
    <w:rsid w:val="002F653D"/>
    <w:rsid w:val="002F6E45"/>
    <w:rsid w:val="002F712A"/>
    <w:rsid w:val="002F79C6"/>
    <w:rsid w:val="002F7FC3"/>
    <w:rsid w:val="00300139"/>
    <w:rsid w:val="00300156"/>
    <w:rsid w:val="003004BB"/>
    <w:rsid w:val="003005F2"/>
    <w:rsid w:val="00300964"/>
    <w:rsid w:val="00300B56"/>
    <w:rsid w:val="0030147C"/>
    <w:rsid w:val="00301572"/>
    <w:rsid w:val="00301785"/>
    <w:rsid w:val="003018F6"/>
    <w:rsid w:val="00302017"/>
    <w:rsid w:val="00302967"/>
    <w:rsid w:val="003033E3"/>
    <w:rsid w:val="00303979"/>
    <w:rsid w:val="00303B97"/>
    <w:rsid w:val="0030405C"/>
    <w:rsid w:val="003040C4"/>
    <w:rsid w:val="00304280"/>
    <w:rsid w:val="003046AE"/>
    <w:rsid w:val="0030542F"/>
    <w:rsid w:val="00305A96"/>
    <w:rsid w:val="00305D28"/>
    <w:rsid w:val="00305F3C"/>
    <w:rsid w:val="00305F6F"/>
    <w:rsid w:val="00306241"/>
    <w:rsid w:val="0030648F"/>
    <w:rsid w:val="00306563"/>
    <w:rsid w:val="00306AB0"/>
    <w:rsid w:val="00307052"/>
    <w:rsid w:val="003074F3"/>
    <w:rsid w:val="003076C6"/>
    <w:rsid w:val="00307A1D"/>
    <w:rsid w:val="00307B05"/>
    <w:rsid w:val="00307E0E"/>
    <w:rsid w:val="00307E21"/>
    <w:rsid w:val="00307FD8"/>
    <w:rsid w:val="00310773"/>
    <w:rsid w:val="00310885"/>
    <w:rsid w:val="003111E4"/>
    <w:rsid w:val="0031147B"/>
    <w:rsid w:val="00311810"/>
    <w:rsid w:val="00311BBC"/>
    <w:rsid w:val="00311E89"/>
    <w:rsid w:val="00311ED2"/>
    <w:rsid w:val="00312265"/>
    <w:rsid w:val="00312A6A"/>
    <w:rsid w:val="00312E08"/>
    <w:rsid w:val="00313670"/>
    <w:rsid w:val="00315588"/>
    <w:rsid w:val="00315C35"/>
    <w:rsid w:val="00316125"/>
    <w:rsid w:val="003161D3"/>
    <w:rsid w:val="00316425"/>
    <w:rsid w:val="003168D2"/>
    <w:rsid w:val="00316922"/>
    <w:rsid w:val="00316AEE"/>
    <w:rsid w:val="00316F40"/>
    <w:rsid w:val="003175DE"/>
    <w:rsid w:val="0031764A"/>
    <w:rsid w:val="0031778E"/>
    <w:rsid w:val="00317847"/>
    <w:rsid w:val="003179F8"/>
    <w:rsid w:val="00317C6B"/>
    <w:rsid w:val="00320060"/>
    <w:rsid w:val="003204BB"/>
    <w:rsid w:val="00320FA6"/>
    <w:rsid w:val="00321246"/>
    <w:rsid w:val="0032190E"/>
    <w:rsid w:val="00321E9E"/>
    <w:rsid w:val="00321F3E"/>
    <w:rsid w:val="003227E6"/>
    <w:rsid w:val="00322BFA"/>
    <w:rsid w:val="00323005"/>
    <w:rsid w:val="00323338"/>
    <w:rsid w:val="0032334B"/>
    <w:rsid w:val="003233EB"/>
    <w:rsid w:val="00323A97"/>
    <w:rsid w:val="00323ADF"/>
    <w:rsid w:val="00323C53"/>
    <w:rsid w:val="0032421F"/>
    <w:rsid w:val="003247C2"/>
    <w:rsid w:val="00324B8E"/>
    <w:rsid w:val="00324ECE"/>
    <w:rsid w:val="00324FFA"/>
    <w:rsid w:val="00325078"/>
    <w:rsid w:val="0032556F"/>
    <w:rsid w:val="00325895"/>
    <w:rsid w:val="00326892"/>
    <w:rsid w:val="00327402"/>
    <w:rsid w:val="00327537"/>
    <w:rsid w:val="003305CE"/>
    <w:rsid w:val="00330C3E"/>
    <w:rsid w:val="00330C6A"/>
    <w:rsid w:val="003311AD"/>
    <w:rsid w:val="00331214"/>
    <w:rsid w:val="00331285"/>
    <w:rsid w:val="00331546"/>
    <w:rsid w:val="0033165A"/>
    <w:rsid w:val="00331FE5"/>
    <w:rsid w:val="0033249E"/>
    <w:rsid w:val="0033289C"/>
    <w:rsid w:val="00332DB9"/>
    <w:rsid w:val="00333344"/>
    <w:rsid w:val="003338B9"/>
    <w:rsid w:val="00333B0E"/>
    <w:rsid w:val="00333CB3"/>
    <w:rsid w:val="0033472A"/>
    <w:rsid w:val="00334ECA"/>
    <w:rsid w:val="00335396"/>
    <w:rsid w:val="0033555A"/>
    <w:rsid w:val="003358BE"/>
    <w:rsid w:val="00335959"/>
    <w:rsid w:val="00335DB0"/>
    <w:rsid w:val="00335FAE"/>
    <w:rsid w:val="0033668A"/>
    <w:rsid w:val="0033692F"/>
    <w:rsid w:val="0033696F"/>
    <w:rsid w:val="00336DB7"/>
    <w:rsid w:val="00337034"/>
    <w:rsid w:val="00337048"/>
    <w:rsid w:val="003373CA"/>
    <w:rsid w:val="003375A8"/>
    <w:rsid w:val="003378CB"/>
    <w:rsid w:val="00340115"/>
    <w:rsid w:val="0034045A"/>
    <w:rsid w:val="003407AD"/>
    <w:rsid w:val="00340B1A"/>
    <w:rsid w:val="00341DF8"/>
    <w:rsid w:val="00342737"/>
    <w:rsid w:val="00342A17"/>
    <w:rsid w:val="00342C65"/>
    <w:rsid w:val="0034301B"/>
    <w:rsid w:val="00343688"/>
    <w:rsid w:val="00344351"/>
    <w:rsid w:val="00344658"/>
    <w:rsid w:val="00345872"/>
    <w:rsid w:val="003460C5"/>
    <w:rsid w:val="0034619D"/>
    <w:rsid w:val="003463F8"/>
    <w:rsid w:val="003468FE"/>
    <w:rsid w:val="00346C9B"/>
    <w:rsid w:val="00346CFA"/>
    <w:rsid w:val="00346EBE"/>
    <w:rsid w:val="0034741F"/>
    <w:rsid w:val="00347780"/>
    <w:rsid w:val="003477C2"/>
    <w:rsid w:val="0034785A"/>
    <w:rsid w:val="00347967"/>
    <w:rsid w:val="003507E8"/>
    <w:rsid w:val="00350BFD"/>
    <w:rsid w:val="003511A0"/>
    <w:rsid w:val="00351582"/>
    <w:rsid w:val="00351930"/>
    <w:rsid w:val="00351AD1"/>
    <w:rsid w:val="00351C38"/>
    <w:rsid w:val="00351D5C"/>
    <w:rsid w:val="00352B8F"/>
    <w:rsid w:val="00353FE5"/>
    <w:rsid w:val="00354551"/>
    <w:rsid w:val="003547D2"/>
    <w:rsid w:val="00354892"/>
    <w:rsid w:val="003548EE"/>
    <w:rsid w:val="00354CE7"/>
    <w:rsid w:val="00354DC0"/>
    <w:rsid w:val="00354E58"/>
    <w:rsid w:val="00356D2E"/>
    <w:rsid w:val="00357000"/>
    <w:rsid w:val="003571DB"/>
    <w:rsid w:val="00357F88"/>
    <w:rsid w:val="003600BD"/>
    <w:rsid w:val="003602D1"/>
    <w:rsid w:val="00360649"/>
    <w:rsid w:val="00360792"/>
    <w:rsid w:val="0036084D"/>
    <w:rsid w:val="0036099D"/>
    <w:rsid w:val="00360A19"/>
    <w:rsid w:val="00360B78"/>
    <w:rsid w:val="00360C1E"/>
    <w:rsid w:val="00360D9E"/>
    <w:rsid w:val="00362B21"/>
    <w:rsid w:val="00362F9A"/>
    <w:rsid w:val="003630F9"/>
    <w:rsid w:val="003636C4"/>
    <w:rsid w:val="00363AA0"/>
    <w:rsid w:val="00363BCB"/>
    <w:rsid w:val="0036408B"/>
    <w:rsid w:val="0036446F"/>
    <w:rsid w:val="003644A6"/>
    <w:rsid w:val="00364E99"/>
    <w:rsid w:val="003650B3"/>
    <w:rsid w:val="0036591E"/>
    <w:rsid w:val="003660C3"/>
    <w:rsid w:val="00366560"/>
    <w:rsid w:val="003667FC"/>
    <w:rsid w:val="00366BB5"/>
    <w:rsid w:val="00367295"/>
    <w:rsid w:val="00367493"/>
    <w:rsid w:val="003674D6"/>
    <w:rsid w:val="00367652"/>
    <w:rsid w:val="00367672"/>
    <w:rsid w:val="003676EF"/>
    <w:rsid w:val="00367DD4"/>
    <w:rsid w:val="00367EF0"/>
    <w:rsid w:val="00370554"/>
    <w:rsid w:val="0037092E"/>
    <w:rsid w:val="00370BB0"/>
    <w:rsid w:val="00371338"/>
    <w:rsid w:val="003718F6"/>
    <w:rsid w:val="00371A4B"/>
    <w:rsid w:val="00371BAF"/>
    <w:rsid w:val="00371BCB"/>
    <w:rsid w:val="00372047"/>
    <w:rsid w:val="0037227C"/>
    <w:rsid w:val="003725D9"/>
    <w:rsid w:val="003727A3"/>
    <w:rsid w:val="00372958"/>
    <w:rsid w:val="00372C81"/>
    <w:rsid w:val="00373412"/>
    <w:rsid w:val="00373491"/>
    <w:rsid w:val="00373C65"/>
    <w:rsid w:val="00373CC9"/>
    <w:rsid w:val="003744EB"/>
    <w:rsid w:val="00374884"/>
    <w:rsid w:val="00374973"/>
    <w:rsid w:val="00374AEB"/>
    <w:rsid w:val="00374D33"/>
    <w:rsid w:val="00374FEC"/>
    <w:rsid w:val="003755FE"/>
    <w:rsid w:val="00375819"/>
    <w:rsid w:val="0037631E"/>
    <w:rsid w:val="00376AFD"/>
    <w:rsid w:val="00376BAC"/>
    <w:rsid w:val="00376EB5"/>
    <w:rsid w:val="0037702A"/>
    <w:rsid w:val="003771B8"/>
    <w:rsid w:val="00377DC1"/>
    <w:rsid w:val="00380810"/>
    <w:rsid w:val="00380BE3"/>
    <w:rsid w:val="00380E06"/>
    <w:rsid w:val="003814F5"/>
    <w:rsid w:val="00381580"/>
    <w:rsid w:val="00381ACD"/>
    <w:rsid w:val="00381FD2"/>
    <w:rsid w:val="0038203E"/>
    <w:rsid w:val="003834A0"/>
    <w:rsid w:val="003835AC"/>
    <w:rsid w:val="003838FE"/>
    <w:rsid w:val="003839BF"/>
    <w:rsid w:val="00384D9A"/>
    <w:rsid w:val="0038663E"/>
    <w:rsid w:val="0038665D"/>
    <w:rsid w:val="00386708"/>
    <w:rsid w:val="00386915"/>
    <w:rsid w:val="00386931"/>
    <w:rsid w:val="00386B1E"/>
    <w:rsid w:val="00386CB3"/>
    <w:rsid w:val="00386F17"/>
    <w:rsid w:val="003870EF"/>
    <w:rsid w:val="003875CF"/>
    <w:rsid w:val="00387CFD"/>
    <w:rsid w:val="00387D9E"/>
    <w:rsid w:val="003902C8"/>
    <w:rsid w:val="00390510"/>
    <w:rsid w:val="00390D39"/>
    <w:rsid w:val="00390E3A"/>
    <w:rsid w:val="003911E7"/>
    <w:rsid w:val="003912C6"/>
    <w:rsid w:val="003918B4"/>
    <w:rsid w:val="00391A86"/>
    <w:rsid w:val="00392290"/>
    <w:rsid w:val="00392598"/>
    <w:rsid w:val="0039262D"/>
    <w:rsid w:val="003932B4"/>
    <w:rsid w:val="00393474"/>
    <w:rsid w:val="0039349F"/>
    <w:rsid w:val="003938EF"/>
    <w:rsid w:val="00393B83"/>
    <w:rsid w:val="00393F82"/>
    <w:rsid w:val="00394084"/>
    <w:rsid w:val="003943A2"/>
    <w:rsid w:val="00394708"/>
    <w:rsid w:val="00394925"/>
    <w:rsid w:val="003949ED"/>
    <w:rsid w:val="003950DC"/>
    <w:rsid w:val="003953EB"/>
    <w:rsid w:val="00395806"/>
    <w:rsid w:val="00395AD3"/>
    <w:rsid w:val="00395BDC"/>
    <w:rsid w:val="00396448"/>
    <w:rsid w:val="00397836"/>
    <w:rsid w:val="00397C8D"/>
    <w:rsid w:val="003A00B7"/>
    <w:rsid w:val="003A05F5"/>
    <w:rsid w:val="003A0E4C"/>
    <w:rsid w:val="003A0F0D"/>
    <w:rsid w:val="003A11DF"/>
    <w:rsid w:val="003A12B3"/>
    <w:rsid w:val="003A1850"/>
    <w:rsid w:val="003A1B34"/>
    <w:rsid w:val="003A2160"/>
    <w:rsid w:val="003A23A1"/>
    <w:rsid w:val="003A2ECF"/>
    <w:rsid w:val="003A35FD"/>
    <w:rsid w:val="003A435A"/>
    <w:rsid w:val="003A4E33"/>
    <w:rsid w:val="003A5239"/>
    <w:rsid w:val="003A59DC"/>
    <w:rsid w:val="003A652D"/>
    <w:rsid w:val="003A67CF"/>
    <w:rsid w:val="003A6936"/>
    <w:rsid w:val="003A6A56"/>
    <w:rsid w:val="003A6BE3"/>
    <w:rsid w:val="003A72CD"/>
    <w:rsid w:val="003A7426"/>
    <w:rsid w:val="003A7757"/>
    <w:rsid w:val="003A77AA"/>
    <w:rsid w:val="003A787B"/>
    <w:rsid w:val="003B00AF"/>
    <w:rsid w:val="003B03C1"/>
    <w:rsid w:val="003B066C"/>
    <w:rsid w:val="003B08DF"/>
    <w:rsid w:val="003B0A44"/>
    <w:rsid w:val="003B0C87"/>
    <w:rsid w:val="003B0C8B"/>
    <w:rsid w:val="003B156E"/>
    <w:rsid w:val="003B2082"/>
    <w:rsid w:val="003B21CF"/>
    <w:rsid w:val="003B2E2B"/>
    <w:rsid w:val="003B3072"/>
    <w:rsid w:val="003B39D1"/>
    <w:rsid w:val="003B3C8B"/>
    <w:rsid w:val="003B3F11"/>
    <w:rsid w:val="003B4341"/>
    <w:rsid w:val="003B43AD"/>
    <w:rsid w:val="003B4583"/>
    <w:rsid w:val="003B4813"/>
    <w:rsid w:val="003B4F10"/>
    <w:rsid w:val="003B5063"/>
    <w:rsid w:val="003B56E7"/>
    <w:rsid w:val="003B5BD3"/>
    <w:rsid w:val="003B6155"/>
    <w:rsid w:val="003B65B3"/>
    <w:rsid w:val="003B6BBB"/>
    <w:rsid w:val="003B6D8C"/>
    <w:rsid w:val="003B6F25"/>
    <w:rsid w:val="003B7219"/>
    <w:rsid w:val="003B7465"/>
    <w:rsid w:val="003B79D0"/>
    <w:rsid w:val="003B7BC2"/>
    <w:rsid w:val="003B7F4A"/>
    <w:rsid w:val="003C03A2"/>
    <w:rsid w:val="003C04A2"/>
    <w:rsid w:val="003C1002"/>
    <w:rsid w:val="003C14D8"/>
    <w:rsid w:val="003C17A2"/>
    <w:rsid w:val="003C17B0"/>
    <w:rsid w:val="003C202C"/>
    <w:rsid w:val="003C2898"/>
    <w:rsid w:val="003C2A23"/>
    <w:rsid w:val="003C2E0B"/>
    <w:rsid w:val="003C30A0"/>
    <w:rsid w:val="003C370B"/>
    <w:rsid w:val="003C3732"/>
    <w:rsid w:val="003C4279"/>
    <w:rsid w:val="003C4E77"/>
    <w:rsid w:val="003C5336"/>
    <w:rsid w:val="003C5C5C"/>
    <w:rsid w:val="003C5ECB"/>
    <w:rsid w:val="003C61E0"/>
    <w:rsid w:val="003C6496"/>
    <w:rsid w:val="003C6B88"/>
    <w:rsid w:val="003C6C3B"/>
    <w:rsid w:val="003C6C9C"/>
    <w:rsid w:val="003C6D2A"/>
    <w:rsid w:val="003C70A4"/>
    <w:rsid w:val="003C72BA"/>
    <w:rsid w:val="003C74F6"/>
    <w:rsid w:val="003C75E2"/>
    <w:rsid w:val="003C790E"/>
    <w:rsid w:val="003C793A"/>
    <w:rsid w:val="003C79C3"/>
    <w:rsid w:val="003C7EE9"/>
    <w:rsid w:val="003D0760"/>
    <w:rsid w:val="003D0795"/>
    <w:rsid w:val="003D0922"/>
    <w:rsid w:val="003D10B1"/>
    <w:rsid w:val="003D1805"/>
    <w:rsid w:val="003D1F70"/>
    <w:rsid w:val="003D2088"/>
    <w:rsid w:val="003D214E"/>
    <w:rsid w:val="003D29F2"/>
    <w:rsid w:val="003D2D21"/>
    <w:rsid w:val="003D381F"/>
    <w:rsid w:val="003D3928"/>
    <w:rsid w:val="003D4443"/>
    <w:rsid w:val="003D5013"/>
    <w:rsid w:val="003D57A6"/>
    <w:rsid w:val="003D5E29"/>
    <w:rsid w:val="003D6D5E"/>
    <w:rsid w:val="003D7133"/>
    <w:rsid w:val="003D7A11"/>
    <w:rsid w:val="003D7C37"/>
    <w:rsid w:val="003D7DFC"/>
    <w:rsid w:val="003E09F3"/>
    <w:rsid w:val="003E0B7F"/>
    <w:rsid w:val="003E13D6"/>
    <w:rsid w:val="003E1934"/>
    <w:rsid w:val="003E1A5D"/>
    <w:rsid w:val="003E28D5"/>
    <w:rsid w:val="003E29C7"/>
    <w:rsid w:val="003E2BD8"/>
    <w:rsid w:val="003E3237"/>
    <w:rsid w:val="003E3623"/>
    <w:rsid w:val="003E3BE7"/>
    <w:rsid w:val="003E3C7D"/>
    <w:rsid w:val="003E3FDF"/>
    <w:rsid w:val="003E4288"/>
    <w:rsid w:val="003E46EF"/>
    <w:rsid w:val="003E5FA7"/>
    <w:rsid w:val="003E6457"/>
    <w:rsid w:val="003E6570"/>
    <w:rsid w:val="003E6A1B"/>
    <w:rsid w:val="003E6A80"/>
    <w:rsid w:val="003E6B48"/>
    <w:rsid w:val="003E737B"/>
    <w:rsid w:val="003E7891"/>
    <w:rsid w:val="003F01D8"/>
    <w:rsid w:val="003F027C"/>
    <w:rsid w:val="003F07F0"/>
    <w:rsid w:val="003F0E38"/>
    <w:rsid w:val="003F0FE7"/>
    <w:rsid w:val="003F1672"/>
    <w:rsid w:val="003F1BD0"/>
    <w:rsid w:val="003F1DDA"/>
    <w:rsid w:val="003F1F86"/>
    <w:rsid w:val="003F22D6"/>
    <w:rsid w:val="003F2ABF"/>
    <w:rsid w:val="003F2DEB"/>
    <w:rsid w:val="003F2E6A"/>
    <w:rsid w:val="003F33E9"/>
    <w:rsid w:val="003F3743"/>
    <w:rsid w:val="003F3A87"/>
    <w:rsid w:val="003F4874"/>
    <w:rsid w:val="003F4A6C"/>
    <w:rsid w:val="003F4C5F"/>
    <w:rsid w:val="003F4D15"/>
    <w:rsid w:val="003F508D"/>
    <w:rsid w:val="003F5419"/>
    <w:rsid w:val="003F5697"/>
    <w:rsid w:val="003F58DE"/>
    <w:rsid w:val="003F5D11"/>
    <w:rsid w:val="003F6106"/>
    <w:rsid w:val="003F6119"/>
    <w:rsid w:val="003F6250"/>
    <w:rsid w:val="003F74AB"/>
    <w:rsid w:val="003F7E4C"/>
    <w:rsid w:val="003F7E72"/>
    <w:rsid w:val="00400523"/>
    <w:rsid w:val="00400787"/>
    <w:rsid w:val="00400A52"/>
    <w:rsid w:val="00400A96"/>
    <w:rsid w:val="00400F09"/>
    <w:rsid w:val="004012A3"/>
    <w:rsid w:val="00401DBF"/>
    <w:rsid w:val="00401DC0"/>
    <w:rsid w:val="00401E4E"/>
    <w:rsid w:val="004025C0"/>
    <w:rsid w:val="004029A8"/>
    <w:rsid w:val="00402FB1"/>
    <w:rsid w:val="00403023"/>
    <w:rsid w:val="004037D9"/>
    <w:rsid w:val="0040390D"/>
    <w:rsid w:val="00403E26"/>
    <w:rsid w:val="00404132"/>
    <w:rsid w:val="004047C6"/>
    <w:rsid w:val="00404D4F"/>
    <w:rsid w:val="00404FFE"/>
    <w:rsid w:val="00405147"/>
    <w:rsid w:val="00405203"/>
    <w:rsid w:val="00405519"/>
    <w:rsid w:val="00406489"/>
    <w:rsid w:val="004065AD"/>
    <w:rsid w:val="00406DDC"/>
    <w:rsid w:val="0040713E"/>
    <w:rsid w:val="0040749D"/>
    <w:rsid w:val="004074AB"/>
    <w:rsid w:val="00407572"/>
    <w:rsid w:val="0040764C"/>
    <w:rsid w:val="0040775A"/>
    <w:rsid w:val="004077A6"/>
    <w:rsid w:val="004077AF"/>
    <w:rsid w:val="00407ADC"/>
    <w:rsid w:val="00407C4A"/>
    <w:rsid w:val="00407D07"/>
    <w:rsid w:val="00407D0F"/>
    <w:rsid w:val="004102CD"/>
    <w:rsid w:val="00410C43"/>
    <w:rsid w:val="00410DD0"/>
    <w:rsid w:val="004112AA"/>
    <w:rsid w:val="00411385"/>
    <w:rsid w:val="00411E25"/>
    <w:rsid w:val="00411F89"/>
    <w:rsid w:val="0041229C"/>
    <w:rsid w:val="00412544"/>
    <w:rsid w:val="0041295E"/>
    <w:rsid w:val="00412E0F"/>
    <w:rsid w:val="00412E1E"/>
    <w:rsid w:val="0041312B"/>
    <w:rsid w:val="004138ED"/>
    <w:rsid w:val="00413C89"/>
    <w:rsid w:val="00413D34"/>
    <w:rsid w:val="00414186"/>
    <w:rsid w:val="00414237"/>
    <w:rsid w:val="00414924"/>
    <w:rsid w:val="00414A8B"/>
    <w:rsid w:val="0041567C"/>
    <w:rsid w:val="004159A8"/>
    <w:rsid w:val="004163CD"/>
    <w:rsid w:val="0041680E"/>
    <w:rsid w:val="0041681C"/>
    <w:rsid w:val="00416870"/>
    <w:rsid w:val="00416D95"/>
    <w:rsid w:val="0041717F"/>
    <w:rsid w:val="004178C9"/>
    <w:rsid w:val="00417933"/>
    <w:rsid w:val="00417C84"/>
    <w:rsid w:val="00417C8A"/>
    <w:rsid w:val="0042069A"/>
    <w:rsid w:val="00421185"/>
    <w:rsid w:val="0042142C"/>
    <w:rsid w:val="0042171C"/>
    <w:rsid w:val="00421A18"/>
    <w:rsid w:val="00421B9D"/>
    <w:rsid w:val="00421EED"/>
    <w:rsid w:val="004226BF"/>
    <w:rsid w:val="0042292A"/>
    <w:rsid w:val="0042312C"/>
    <w:rsid w:val="0042314D"/>
    <w:rsid w:val="00423A46"/>
    <w:rsid w:val="0042400E"/>
    <w:rsid w:val="00424443"/>
    <w:rsid w:val="00424AA6"/>
    <w:rsid w:val="004252DA"/>
    <w:rsid w:val="0042548B"/>
    <w:rsid w:val="004258AA"/>
    <w:rsid w:val="00425B06"/>
    <w:rsid w:val="00426102"/>
    <w:rsid w:val="00426488"/>
    <w:rsid w:val="00426D30"/>
    <w:rsid w:val="0042709C"/>
    <w:rsid w:val="00427B2E"/>
    <w:rsid w:val="00427D37"/>
    <w:rsid w:val="00427EA1"/>
    <w:rsid w:val="004300A5"/>
    <w:rsid w:val="004305A9"/>
    <w:rsid w:val="004305BF"/>
    <w:rsid w:val="004308B3"/>
    <w:rsid w:val="004315A8"/>
    <w:rsid w:val="004317BB"/>
    <w:rsid w:val="00431C87"/>
    <w:rsid w:val="004323AB"/>
    <w:rsid w:val="0043245C"/>
    <w:rsid w:val="004324CD"/>
    <w:rsid w:val="00432C1E"/>
    <w:rsid w:val="00432F64"/>
    <w:rsid w:val="004330F3"/>
    <w:rsid w:val="00433C12"/>
    <w:rsid w:val="00433E03"/>
    <w:rsid w:val="00434001"/>
    <w:rsid w:val="004340D9"/>
    <w:rsid w:val="004342C6"/>
    <w:rsid w:val="004344F1"/>
    <w:rsid w:val="00434542"/>
    <w:rsid w:val="004348D1"/>
    <w:rsid w:val="00434D6C"/>
    <w:rsid w:val="00434FED"/>
    <w:rsid w:val="00435025"/>
    <w:rsid w:val="0043508A"/>
    <w:rsid w:val="00435358"/>
    <w:rsid w:val="00435BA1"/>
    <w:rsid w:val="00436627"/>
    <w:rsid w:val="0043662D"/>
    <w:rsid w:val="004366AF"/>
    <w:rsid w:val="00436EEF"/>
    <w:rsid w:val="00436F3D"/>
    <w:rsid w:val="00436F80"/>
    <w:rsid w:val="00437096"/>
    <w:rsid w:val="0043720E"/>
    <w:rsid w:val="00437C7C"/>
    <w:rsid w:val="00437FCE"/>
    <w:rsid w:val="00440999"/>
    <w:rsid w:val="00441428"/>
    <w:rsid w:val="00441D51"/>
    <w:rsid w:val="004424A6"/>
    <w:rsid w:val="00442947"/>
    <w:rsid w:val="00442E4B"/>
    <w:rsid w:val="0044332D"/>
    <w:rsid w:val="0044364A"/>
    <w:rsid w:val="0044394B"/>
    <w:rsid w:val="00443985"/>
    <w:rsid w:val="00443BF0"/>
    <w:rsid w:val="00444035"/>
    <w:rsid w:val="0044447F"/>
    <w:rsid w:val="00444D98"/>
    <w:rsid w:val="00444FAC"/>
    <w:rsid w:val="00445039"/>
    <w:rsid w:val="004450D9"/>
    <w:rsid w:val="00445655"/>
    <w:rsid w:val="004459DC"/>
    <w:rsid w:val="00445D25"/>
    <w:rsid w:val="004460B4"/>
    <w:rsid w:val="004461AE"/>
    <w:rsid w:val="004466F2"/>
    <w:rsid w:val="00446858"/>
    <w:rsid w:val="00446C12"/>
    <w:rsid w:val="00446F0A"/>
    <w:rsid w:val="004476C6"/>
    <w:rsid w:val="00447B33"/>
    <w:rsid w:val="00447E27"/>
    <w:rsid w:val="00447FE1"/>
    <w:rsid w:val="004502E9"/>
    <w:rsid w:val="00450448"/>
    <w:rsid w:val="004507CC"/>
    <w:rsid w:val="004508C9"/>
    <w:rsid w:val="00450A17"/>
    <w:rsid w:val="00450CE0"/>
    <w:rsid w:val="00450D92"/>
    <w:rsid w:val="00451022"/>
    <w:rsid w:val="00451613"/>
    <w:rsid w:val="004537BF"/>
    <w:rsid w:val="004537C8"/>
    <w:rsid w:val="00453B7F"/>
    <w:rsid w:val="00453C8F"/>
    <w:rsid w:val="00453F03"/>
    <w:rsid w:val="00453FC7"/>
    <w:rsid w:val="004540F5"/>
    <w:rsid w:val="00454EE1"/>
    <w:rsid w:val="00455246"/>
    <w:rsid w:val="00455A3D"/>
    <w:rsid w:val="00456089"/>
    <w:rsid w:val="004561CE"/>
    <w:rsid w:val="00456B4D"/>
    <w:rsid w:val="004573C7"/>
    <w:rsid w:val="00457F73"/>
    <w:rsid w:val="00460446"/>
    <w:rsid w:val="004607C0"/>
    <w:rsid w:val="00460873"/>
    <w:rsid w:val="00460F60"/>
    <w:rsid w:val="0046182B"/>
    <w:rsid w:val="0046195E"/>
    <w:rsid w:val="00461CF4"/>
    <w:rsid w:val="00461F33"/>
    <w:rsid w:val="00462591"/>
    <w:rsid w:val="00462617"/>
    <w:rsid w:val="00462F4F"/>
    <w:rsid w:val="00463C2D"/>
    <w:rsid w:val="0046407C"/>
    <w:rsid w:val="00464400"/>
    <w:rsid w:val="004646F4"/>
    <w:rsid w:val="00464827"/>
    <w:rsid w:val="004651AA"/>
    <w:rsid w:val="004658B0"/>
    <w:rsid w:val="00465A5E"/>
    <w:rsid w:val="00465C10"/>
    <w:rsid w:val="00465E05"/>
    <w:rsid w:val="00465F5F"/>
    <w:rsid w:val="00466151"/>
    <w:rsid w:val="004661FE"/>
    <w:rsid w:val="00466474"/>
    <w:rsid w:val="0046697C"/>
    <w:rsid w:val="004674B3"/>
    <w:rsid w:val="00467562"/>
    <w:rsid w:val="0047004B"/>
    <w:rsid w:val="004700E6"/>
    <w:rsid w:val="004701EA"/>
    <w:rsid w:val="00470486"/>
    <w:rsid w:val="0047063C"/>
    <w:rsid w:val="00470846"/>
    <w:rsid w:val="0047092C"/>
    <w:rsid w:val="00470EF9"/>
    <w:rsid w:val="004711A1"/>
    <w:rsid w:val="0047180F"/>
    <w:rsid w:val="00471BD9"/>
    <w:rsid w:val="00471C3B"/>
    <w:rsid w:val="00471FDF"/>
    <w:rsid w:val="00472079"/>
    <w:rsid w:val="00472AD8"/>
    <w:rsid w:val="00472C37"/>
    <w:rsid w:val="0047376C"/>
    <w:rsid w:val="004738E9"/>
    <w:rsid w:val="00473ADF"/>
    <w:rsid w:val="00473B56"/>
    <w:rsid w:val="00473DD2"/>
    <w:rsid w:val="00474188"/>
    <w:rsid w:val="00474247"/>
    <w:rsid w:val="0047444E"/>
    <w:rsid w:val="00474579"/>
    <w:rsid w:val="004748E8"/>
    <w:rsid w:val="00474B6A"/>
    <w:rsid w:val="004758B3"/>
    <w:rsid w:val="00475C29"/>
    <w:rsid w:val="00475C57"/>
    <w:rsid w:val="004760FB"/>
    <w:rsid w:val="0047670A"/>
    <w:rsid w:val="00476A77"/>
    <w:rsid w:val="0047727E"/>
    <w:rsid w:val="00477325"/>
    <w:rsid w:val="0047768B"/>
    <w:rsid w:val="00477F72"/>
    <w:rsid w:val="00480436"/>
    <w:rsid w:val="00480F69"/>
    <w:rsid w:val="00480FB8"/>
    <w:rsid w:val="0048124A"/>
    <w:rsid w:val="00481444"/>
    <w:rsid w:val="0048182F"/>
    <w:rsid w:val="0048219C"/>
    <w:rsid w:val="004822DE"/>
    <w:rsid w:val="00483AC9"/>
    <w:rsid w:val="00483C4B"/>
    <w:rsid w:val="00483DBF"/>
    <w:rsid w:val="00483DCC"/>
    <w:rsid w:val="00484491"/>
    <w:rsid w:val="0048486B"/>
    <w:rsid w:val="00484890"/>
    <w:rsid w:val="0048519F"/>
    <w:rsid w:val="00485A36"/>
    <w:rsid w:val="004861B0"/>
    <w:rsid w:val="004863A9"/>
    <w:rsid w:val="004865D9"/>
    <w:rsid w:val="00486774"/>
    <w:rsid w:val="00486AFB"/>
    <w:rsid w:val="00486E98"/>
    <w:rsid w:val="0048737A"/>
    <w:rsid w:val="0048743A"/>
    <w:rsid w:val="00487A92"/>
    <w:rsid w:val="004901FA"/>
    <w:rsid w:val="004902FD"/>
    <w:rsid w:val="00490327"/>
    <w:rsid w:val="00490492"/>
    <w:rsid w:val="00490638"/>
    <w:rsid w:val="004909AE"/>
    <w:rsid w:val="00490B42"/>
    <w:rsid w:val="00491267"/>
    <w:rsid w:val="0049129A"/>
    <w:rsid w:val="004914F5"/>
    <w:rsid w:val="00491581"/>
    <w:rsid w:val="004916A8"/>
    <w:rsid w:val="0049181F"/>
    <w:rsid w:val="00491E47"/>
    <w:rsid w:val="00492094"/>
    <w:rsid w:val="00492781"/>
    <w:rsid w:val="00492E47"/>
    <w:rsid w:val="00493036"/>
    <w:rsid w:val="004933C0"/>
    <w:rsid w:val="00493CA2"/>
    <w:rsid w:val="00493CD4"/>
    <w:rsid w:val="00494422"/>
    <w:rsid w:val="0049484B"/>
    <w:rsid w:val="0049499C"/>
    <w:rsid w:val="00494A4A"/>
    <w:rsid w:val="00495298"/>
    <w:rsid w:val="0049602F"/>
    <w:rsid w:val="004961E6"/>
    <w:rsid w:val="00496607"/>
    <w:rsid w:val="004966A7"/>
    <w:rsid w:val="00496B4B"/>
    <w:rsid w:val="0049705D"/>
    <w:rsid w:val="004970F9"/>
    <w:rsid w:val="00497229"/>
    <w:rsid w:val="004975BE"/>
    <w:rsid w:val="00497861"/>
    <w:rsid w:val="0049796A"/>
    <w:rsid w:val="00497E07"/>
    <w:rsid w:val="004A01A7"/>
    <w:rsid w:val="004A02F7"/>
    <w:rsid w:val="004A0793"/>
    <w:rsid w:val="004A0A9B"/>
    <w:rsid w:val="004A0EEC"/>
    <w:rsid w:val="004A0F8D"/>
    <w:rsid w:val="004A19C4"/>
    <w:rsid w:val="004A1DC1"/>
    <w:rsid w:val="004A275D"/>
    <w:rsid w:val="004A2A53"/>
    <w:rsid w:val="004A30DB"/>
    <w:rsid w:val="004A3310"/>
    <w:rsid w:val="004A33D3"/>
    <w:rsid w:val="004A36D5"/>
    <w:rsid w:val="004A3748"/>
    <w:rsid w:val="004A3AC1"/>
    <w:rsid w:val="004A41A6"/>
    <w:rsid w:val="004A4421"/>
    <w:rsid w:val="004A48EB"/>
    <w:rsid w:val="004A494E"/>
    <w:rsid w:val="004A4A2F"/>
    <w:rsid w:val="004A4CAE"/>
    <w:rsid w:val="004A4D10"/>
    <w:rsid w:val="004A51CC"/>
    <w:rsid w:val="004A5274"/>
    <w:rsid w:val="004A5C1B"/>
    <w:rsid w:val="004A5FBB"/>
    <w:rsid w:val="004A60CB"/>
    <w:rsid w:val="004A78EE"/>
    <w:rsid w:val="004A79E6"/>
    <w:rsid w:val="004B0276"/>
    <w:rsid w:val="004B08A0"/>
    <w:rsid w:val="004B0E00"/>
    <w:rsid w:val="004B1BD8"/>
    <w:rsid w:val="004B2642"/>
    <w:rsid w:val="004B2D25"/>
    <w:rsid w:val="004B31C0"/>
    <w:rsid w:val="004B3885"/>
    <w:rsid w:val="004B39B8"/>
    <w:rsid w:val="004B3D07"/>
    <w:rsid w:val="004B470F"/>
    <w:rsid w:val="004B52D7"/>
    <w:rsid w:val="004B5344"/>
    <w:rsid w:val="004B559D"/>
    <w:rsid w:val="004B571B"/>
    <w:rsid w:val="004B5B49"/>
    <w:rsid w:val="004B5D19"/>
    <w:rsid w:val="004B6163"/>
    <w:rsid w:val="004B643F"/>
    <w:rsid w:val="004B64D6"/>
    <w:rsid w:val="004B6726"/>
    <w:rsid w:val="004B6863"/>
    <w:rsid w:val="004B6A5B"/>
    <w:rsid w:val="004B6AEB"/>
    <w:rsid w:val="004B6BB1"/>
    <w:rsid w:val="004B6F93"/>
    <w:rsid w:val="004B70EE"/>
    <w:rsid w:val="004B72E3"/>
    <w:rsid w:val="004C01AA"/>
    <w:rsid w:val="004C0777"/>
    <w:rsid w:val="004C0951"/>
    <w:rsid w:val="004C09FB"/>
    <w:rsid w:val="004C0B8F"/>
    <w:rsid w:val="004C0C53"/>
    <w:rsid w:val="004C0F3B"/>
    <w:rsid w:val="004C106B"/>
    <w:rsid w:val="004C1524"/>
    <w:rsid w:val="004C1D91"/>
    <w:rsid w:val="004C1F3A"/>
    <w:rsid w:val="004C2088"/>
    <w:rsid w:val="004C2DDC"/>
    <w:rsid w:val="004C2F9E"/>
    <w:rsid w:val="004C32A3"/>
    <w:rsid w:val="004C37C8"/>
    <w:rsid w:val="004C380A"/>
    <w:rsid w:val="004C39CA"/>
    <w:rsid w:val="004C3AAD"/>
    <w:rsid w:val="004C3BD1"/>
    <w:rsid w:val="004C3C91"/>
    <w:rsid w:val="004C4C68"/>
    <w:rsid w:val="004C5C6C"/>
    <w:rsid w:val="004C5FF9"/>
    <w:rsid w:val="004C61E1"/>
    <w:rsid w:val="004C69B3"/>
    <w:rsid w:val="004C6D68"/>
    <w:rsid w:val="004C6F5C"/>
    <w:rsid w:val="004C70AB"/>
    <w:rsid w:val="004C7992"/>
    <w:rsid w:val="004D078F"/>
    <w:rsid w:val="004D09F7"/>
    <w:rsid w:val="004D1079"/>
    <w:rsid w:val="004D1147"/>
    <w:rsid w:val="004D1624"/>
    <w:rsid w:val="004D16C1"/>
    <w:rsid w:val="004D176A"/>
    <w:rsid w:val="004D1A53"/>
    <w:rsid w:val="004D2495"/>
    <w:rsid w:val="004D2641"/>
    <w:rsid w:val="004D2B67"/>
    <w:rsid w:val="004D359A"/>
    <w:rsid w:val="004D38FF"/>
    <w:rsid w:val="004D429F"/>
    <w:rsid w:val="004D4DBA"/>
    <w:rsid w:val="004D50B1"/>
    <w:rsid w:val="004D51CA"/>
    <w:rsid w:val="004D5598"/>
    <w:rsid w:val="004D59CE"/>
    <w:rsid w:val="004D5E49"/>
    <w:rsid w:val="004D6038"/>
    <w:rsid w:val="004D6A73"/>
    <w:rsid w:val="004D6F85"/>
    <w:rsid w:val="004D7311"/>
    <w:rsid w:val="004D7A89"/>
    <w:rsid w:val="004E055F"/>
    <w:rsid w:val="004E0F9B"/>
    <w:rsid w:val="004E104F"/>
    <w:rsid w:val="004E186D"/>
    <w:rsid w:val="004E20E6"/>
    <w:rsid w:val="004E2C9F"/>
    <w:rsid w:val="004E3475"/>
    <w:rsid w:val="004E34CD"/>
    <w:rsid w:val="004E38E5"/>
    <w:rsid w:val="004E3A9C"/>
    <w:rsid w:val="004E3EAD"/>
    <w:rsid w:val="004E4139"/>
    <w:rsid w:val="004E4800"/>
    <w:rsid w:val="004E49FF"/>
    <w:rsid w:val="004E4B0B"/>
    <w:rsid w:val="004E5431"/>
    <w:rsid w:val="004E548C"/>
    <w:rsid w:val="004E5CAD"/>
    <w:rsid w:val="004E637E"/>
    <w:rsid w:val="004E6AB1"/>
    <w:rsid w:val="004E6F08"/>
    <w:rsid w:val="004E7A60"/>
    <w:rsid w:val="004E7D81"/>
    <w:rsid w:val="004F04B5"/>
    <w:rsid w:val="004F0CC0"/>
    <w:rsid w:val="004F11C0"/>
    <w:rsid w:val="004F11CF"/>
    <w:rsid w:val="004F13F5"/>
    <w:rsid w:val="004F1604"/>
    <w:rsid w:val="004F1967"/>
    <w:rsid w:val="004F24B7"/>
    <w:rsid w:val="004F29CE"/>
    <w:rsid w:val="004F2B3E"/>
    <w:rsid w:val="004F2BCD"/>
    <w:rsid w:val="004F38C2"/>
    <w:rsid w:val="004F484E"/>
    <w:rsid w:val="004F48D9"/>
    <w:rsid w:val="004F4B3A"/>
    <w:rsid w:val="004F4D44"/>
    <w:rsid w:val="004F4F0C"/>
    <w:rsid w:val="004F4FFC"/>
    <w:rsid w:val="004F5626"/>
    <w:rsid w:val="004F5A3E"/>
    <w:rsid w:val="004F5BCC"/>
    <w:rsid w:val="004F5DBC"/>
    <w:rsid w:val="004F60E1"/>
    <w:rsid w:val="004F6CF8"/>
    <w:rsid w:val="004F71E6"/>
    <w:rsid w:val="004F7427"/>
    <w:rsid w:val="004F753A"/>
    <w:rsid w:val="004F78EE"/>
    <w:rsid w:val="004F7AEB"/>
    <w:rsid w:val="005000AB"/>
    <w:rsid w:val="00500517"/>
    <w:rsid w:val="005008A3"/>
    <w:rsid w:val="00500BF1"/>
    <w:rsid w:val="00501BA1"/>
    <w:rsid w:val="00501C6E"/>
    <w:rsid w:val="0050264A"/>
    <w:rsid w:val="005026EB"/>
    <w:rsid w:val="0050299E"/>
    <w:rsid w:val="00502E5C"/>
    <w:rsid w:val="00503553"/>
    <w:rsid w:val="0050408E"/>
    <w:rsid w:val="00504584"/>
    <w:rsid w:val="0050472F"/>
    <w:rsid w:val="00504930"/>
    <w:rsid w:val="00504AB6"/>
    <w:rsid w:val="00504DF8"/>
    <w:rsid w:val="00504F53"/>
    <w:rsid w:val="00505F66"/>
    <w:rsid w:val="00506F12"/>
    <w:rsid w:val="00507086"/>
    <w:rsid w:val="005072DC"/>
    <w:rsid w:val="005076A2"/>
    <w:rsid w:val="00507B68"/>
    <w:rsid w:val="0051015F"/>
    <w:rsid w:val="0051085E"/>
    <w:rsid w:val="005115BB"/>
    <w:rsid w:val="00511706"/>
    <w:rsid w:val="005124E9"/>
    <w:rsid w:val="005126F9"/>
    <w:rsid w:val="005130BA"/>
    <w:rsid w:val="005135F6"/>
    <w:rsid w:val="00513A8F"/>
    <w:rsid w:val="00513E94"/>
    <w:rsid w:val="00514E40"/>
    <w:rsid w:val="00515304"/>
    <w:rsid w:val="005155F9"/>
    <w:rsid w:val="00515DDB"/>
    <w:rsid w:val="00515F8F"/>
    <w:rsid w:val="0051623A"/>
    <w:rsid w:val="0051683D"/>
    <w:rsid w:val="005168B7"/>
    <w:rsid w:val="00516A40"/>
    <w:rsid w:val="00517005"/>
    <w:rsid w:val="0052102D"/>
    <w:rsid w:val="00521459"/>
    <w:rsid w:val="00521C2E"/>
    <w:rsid w:val="0052266A"/>
    <w:rsid w:val="005228E1"/>
    <w:rsid w:val="00522D32"/>
    <w:rsid w:val="00522F7F"/>
    <w:rsid w:val="005233BA"/>
    <w:rsid w:val="00524141"/>
    <w:rsid w:val="00524890"/>
    <w:rsid w:val="00524B13"/>
    <w:rsid w:val="00525777"/>
    <w:rsid w:val="005258F3"/>
    <w:rsid w:val="00525CD6"/>
    <w:rsid w:val="005261E9"/>
    <w:rsid w:val="00526881"/>
    <w:rsid w:val="00526D8D"/>
    <w:rsid w:val="00526F67"/>
    <w:rsid w:val="00526FAC"/>
    <w:rsid w:val="0052724E"/>
    <w:rsid w:val="005274DC"/>
    <w:rsid w:val="0052781E"/>
    <w:rsid w:val="00527BBC"/>
    <w:rsid w:val="005307EC"/>
    <w:rsid w:val="00530888"/>
    <w:rsid w:val="00530A28"/>
    <w:rsid w:val="005311E9"/>
    <w:rsid w:val="005313D3"/>
    <w:rsid w:val="005315DE"/>
    <w:rsid w:val="00531B98"/>
    <w:rsid w:val="005329B1"/>
    <w:rsid w:val="00533631"/>
    <w:rsid w:val="00533759"/>
    <w:rsid w:val="00533F35"/>
    <w:rsid w:val="00534185"/>
    <w:rsid w:val="00534774"/>
    <w:rsid w:val="00534970"/>
    <w:rsid w:val="00534BA3"/>
    <w:rsid w:val="00534DDF"/>
    <w:rsid w:val="00535AC2"/>
    <w:rsid w:val="00535B3C"/>
    <w:rsid w:val="00535B8A"/>
    <w:rsid w:val="00535FC6"/>
    <w:rsid w:val="005369C8"/>
    <w:rsid w:val="00536A63"/>
    <w:rsid w:val="00536AC8"/>
    <w:rsid w:val="00536D8A"/>
    <w:rsid w:val="00536DAE"/>
    <w:rsid w:val="00536E1B"/>
    <w:rsid w:val="00536FE7"/>
    <w:rsid w:val="0053735B"/>
    <w:rsid w:val="00537400"/>
    <w:rsid w:val="005377AB"/>
    <w:rsid w:val="005378CE"/>
    <w:rsid w:val="00537C0B"/>
    <w:rsid w:val="00537D41"/>
    <w:rsid w:val="0054000C"/>
    <w:rsid w:val="00540415"/>
    <w:rsid w:val="00540AFF"/>
    <w:rsid w:val="00540F5E"/>
    <w:rsid w:val="00541A92"/>
    <w:rsid w:val="00541BD2"/>
    <w:rsid w:val="00541BF6"/>
    <w:rsid w:val="00541E60"/>
    <w:rsid w:val="00542302"/>
    <w:rsid w:val="0054290F"/>
    <w:rsid w:val="00542AF4"/>
    <w:rsid w:val="00542D4E"/>
    <w:rsid w:val="005434D1"/>
    <w:rsid w:val="0054356B"/>
    <w:rsid w:val="00543736"/>
    <w:rsid w:val="00543873"/>
    <w:rsid w:val="00543937"/>
    <w:rsid w:val="00543B14"/>
    <w:rsid w:val="00543D0F"/>
    <w:rsid w:val="00543DEF"/>
    <w:rsid w:val="005446BF"/>
    <w:rsid w:val="00544986"/>
    <w:rsid w:val="00545079"/>
    <w:rsid w:val="005454E2"/>
    <w:rsid w:val="005461F4"/>
    <w:rsid w:val="005462CB"/>
    <w:rsid w:val="0054648F"/>
    <w:rsid w:val="005466C8"/>
    <w:rsid w:val="00546EE4"/>
    <w:rsid w:val="005470E9"/>
    <w:rsid w:val="00547746"/>
    <w:rsid w:val="00547E08"/>
    <w:rsid w:val="00547E0E"/>
    <w:rsid w:val="00547F9E"/>
    <w:rsid w:val="00550CD6"/>
    <w:rsid w:val="00550EF1"/>
    <w:rsid w:val="005512FD"/>
    <w:rsid w:val="005512FE"/>
    <w:rsid w:val="00551747"/>
    <w:rsid w:val="00551C6A"/>
    <w:rsid w:val="00551E1D"/>
    <w:rsid w:val="005520C6"/>
    <w:rsid w:val="00552560"/>
    <w:rsid w:val="005529B0"/>
    <w:rsid w:val="00552D8C"/>
    <w:rsid w:val="005538EC"/>
    <w:rsid w:val="0055398F"/>
    <w:rsid w:val="00553C36"/>
    <w:rsid w:val="005542EA"/>
    <w:rsid w:val="0055450C"/>
    <w:rsid w:val="00554662"/>
    <w:rsid w:val="00554FEE"/>
    <w:rsid w:val="005557A5"/>
    <w:rsid w:val="00555CF3"/>
    <w:rsid w:val="00555DD0"/>
    <w:rsid w:val="00556148"/>
    <w:rsid w:val="005562C8"/>
    <w:rsid w:val="00556E7F"/>
    <w:rsid w:val="00557CAE"/>
    <w:rsid w:val="0056084F"/>
    <w:rsid w:val="00560D62"/>
    <w:rsid w:val="00561A6E"/>
    <w:rsid w:val="00561D0B"/>
    <w:rsid w:val="00561EA9"/>
    <w:rsid w:val="00561EDF"/>
    <w:rsid w:val="005620A0"/>
    <w:rsid w:val="00562115"/>
    <w:rsid w:val="0056258F"/>
    <w:rsid w:val="00563BDF"/>
    <w:rsid w:val="00563E43"/>
    <w:rsid w:val="00564E8E"/>
    <w:rsid w:val="005650E7"/>
    <w:rsid w:val="0056514C"/>
    <w:rsid w:val="0056664C"/>
    <w:rsid w:val="00566F87"/>
    <w:rsid w:val="00567033"/>
    <w:rsid w:val="00567244"/>
    <w:rsid w:val="0056726F"/>
    <w:rsid w:val="00567D13"/>
    <w:rsid w:val="0057085E"/>
    <w:rsid w:val="00570977"/>
    <w:rsid w:val="005709AC"/>
    <w:rsid w:val="00570AE2"/>
    <w:rsid w:val="00571586"/>
    <w:rsid w:val="0057173A"/>
    <w:rsid w:val="00571C23"/>
    <w:rsid w:val="00571C2D"/>
    <w:rsid w:val="00571DFE"/>
    <w:rsid w:val="005721AB"/>
    <w:rsid w:val="00572EE4"/>
    <w:rsid w:val="00572FFA"/>
    <w:rsid w:val="005732B4"/>
    <w:rsid w:val="005732ED"/>
    <w:rsid w:val="0057340E"/>
    <w:rsid w:val="00573623"/>
    <w:rsid w:val="00573BAE"/>
    <w:rsid w:val="00573BDC"/>
    <w:rsid w:val="00573F81"/>
    <w:rsid w:val="0057417C"/>
    <w:rsid w:val="00574200"/>
    <w:rsid w:val="0057433D"/>
    <w:rsid w:val="005744F0"/>
    <w:rsid w:val="0057454C"/>
    <w:rsid w:val="00574714"/>
    <w:rsid w:val="00575043"/>
    <w:rsid w:val="0057515D"/>
    <w:rsid w:val="005753AC"/>
    <w:rsid w:val="00575A0C"/>
    <w:rsid w:val="00575DD6"/>
    <w:rsid w:val="00576699"/>
    <w:rsid w:val="00576C53"/>
    <w:rsid w:val="005774C7"/>
    <w:rsid w:val="00580085"/>
    <w:rsid w:val="00581027"/>
    <w:rsid w:val="0058119F"/>
    <w:rsid w:val="00581A23"/>
    <w:rsid w:val="00581CA3"/>
    <w:rsid w:val="00581CB6"/>
    <w:rsid w:val="00582173"/>
    <w:rsid w:val="0058296F"/>
    <w:rsid w:val="00583755"/>
    <w:rsid w:val="00583C8E"/>
    <w:rsid w:val="005841B5"/>
    <w:rsid w:val="00584333"/>
    <w:rsid w:val="00584C3B"/>
    <w:rsid w:val="00584CD9"/>
    <w:rsid w:val="00585598"/>
    <w:rsid w:val="005860CF"/>
    <w:rsid w:val="0058616E"/>
    <w:rsid w:val="0058689C"/>
    <w:rsid w:val="00586E20"/>
    <w:rsid w:val="005872D9"/>
    <w:rsid w:val="005872F6"/>
    <w:rsid w:val="00587753"/>
    <w:rsid w:val="00587C30"/>
    <w:rsid w:val="00590057"/>
    <w:rsid w:val="0059019D"/>
    <w:rsid w:val="00590490"/>
    <w:rsid w:val="0059049C"/>
    <w:rsid w:val="00590EDD"/>
    <w:rsid w:val="00591416"/>
    <w:rsid w:val="005920F8"/>
    <w:rsid w:val="00592379"/>
    <w:rsid w:val="005925D3"/>
    <w:rsid w:val="00592C59"/>
    <w:rsid w:val="00592C6A"/>
    <w:rsid w:val="00592FAF"/>
    <w:rsid w:val="005931C9"/>
    <w:rsid w:val="00593EAE"/>
    <w:rsid w:val="00594481"/>
    <w:rsid w:val="005946B5"/>
    <w:rsid w:val="00594759"/>
    <w:rsid w:val="0059513B"/>
    <w:rsid w:val="005951D6"/>
    <w:rsid w:val="005957CE"/>
    <w:rsid w:val="00595BB9"/>
    <w:rsid w:val="00595E20"/>
    <w:rsid w:val="00596578"/>
    <w:rsid w:val="005967B6"/>
    <w:rsid w:val="00596A18"/>
    <w:rsid w:val="00596A82"/>
    <w:rsid w:val="00596AD9"/>
    <w:rsid w:val="00597392"/>
    <w:rsid w:val="00597737"/>
    <w:rsid w:val="0059787B"/>
    <w:rsid w:val="005A0526"/>
    <w:rsid w:val="005A0875"/>
    <w:rsid w:val="005A1029"/>
    <w:rsid w:val="005A1C90"/>
    <w:rsid w:val="005A1D69"/>
    <w:rsid w:val="005A1FED"/>
    <w:rsid w:val="005A200C"/>
    <w:rsid w:val="005A237B"/>
    <w:rsid w:val="005A29EC"/>
    <w:rsid w:val="005A3032"/>
    <w:rsid w:val="005A3A5B"/>
    <w:rsid w:val="005A3B99"/>
    <w:rsid w:val="005A4029"/>
    <w:rsid w:val="005A4036"/>
    <w:rsid w:val="005A48F8"/>
    <w:rsid w:val="005A4948"/>
    <w:rsid w:val="005A4C60"/>
    <w:rsid w:val="005A4E63"/>
    <w:rsid w:val="005A4E8D"/>
    <w:rsid w:val="005A5076"/>
    <w:rsid w:val="005A5158"/>
    <w:rsid w:val="005A55DE"/>
    <w:rsid w:val="005A5A6B"/>
    <w:rsid w:val="005A5D68"/>
    <w:rsid w:val="005A5E82"/>
    <w:rsid w:val="005A5FF0"/>
    <w:rsid w:val="005A651F"/>
    <w:rsid w:val="005A6687"/>
    <w:rsid w:val="005A6872"/>
    <w:rsid w:val="005A6F1D"/>
    <w:rsid w:val="005A752B"/>
    <w:rsid w:val="005A762F"/>
    <w:rsid w:val="005A7656"/>
    <w:rsid w:val="005A7A60"/>
    <w:rsid w:val="005A7AE9"/>
    <w:rsid w:val="005B04E3"/>
    <w:rsid w:val="005B04E6"/>
    <w:rsid w:val="005B06E7"/>
    <w:rsid w:val="005B0EA8"/>
    <w:rsid w:val="005B1072"/>
    <w:rsid w:val="005B15A7"/>
    <w:rsid w:val="005B1885"/>
    <w:rsid w:val="005B1B61"/>
    <w:rsid w:val="005B1CB2"/>
    <w:rsid w:val="005B1EA6"/>
    <w:rsid w:val="005B2106"/>
    <w:rsid w:val="005B22FE"/>
    <w:rsid w:val="005B2DE1"/>
    <w:rsid w:val="005B3221"/>
    <w:rsid w:val="005B3348"/>
    <w:rsid w:val="005B343A"/>
    <w:rsid w:val="005B39CD"/>
    <w:rsid w:val="005B3AD9"/>
    <w:rsid w:val="005B4296"/>
    <w:rsid w:val="005B49B9"/>
    <w:rsid w:val="005B4D97"/>
    <w:rsid w:val="005B4FAD"/>
    <w:rsid w:val="005B528E"/>
    <w:rsid w:val="005B5F10"/>
    <w:rsid w:val="005B63B2"/>
    <w:rsid w:val="005B6600"/>
    <w:rsid w:val="005B693F"/>
    <w:rsid w:val="005B740F"/>
    <w:rsid w:val="005B780E"/>
    <w:rsid w:val="005C0332"/>
    <w:rsid w:val="005C14C3"/>
    <w:rsid w:val="005C18A2"/>
    <w:rsid w:val="005C1D15"/>
    <w:rsid w:val="005C24AE"/>
    <w:rsid w:val="005C372C"/>
    <w:rsid w:val="005C38B7"/>
    <w:rsid w:val="005C3A7C"/>
    <w:rsid w:val="005C3ED6"/>
    <w:rsid w:val="005C409B"/>
    <w:rsid w:val="005C449D"/>
    <w:rsid w:val="005C48DF"/>
    <w:rsid w:val="005C49C4"/>
    <w:rsid w:val="005C50C7"/>
    <w:rsid w:val="005C524D"/>
    <w:rsid w:val="005C556F"/>
    <w:rsid w:val="005C5ACE"/>
    <w:rsid w:val="005C5D07"/>
    <w:rsid w:val="005C5DAB"/>
    <w:rsid w:val="005C6358"/>
    <w:rsid w:val="005C6A62"/>
    <w:rsid w:val="005C73F0"/>
    <w:rsid w:val="005C760C"/>
    <w:rsid w:val="005C7664"/>
    <w:rsid w:val="005C799F"/>
    <w:rsid w:val="005C7D11"/>
    <w:rsid w:val="005D013D"/>
    <w:rsid w:val="005D0A15"/>
    <w:rsid w:val="005D0A4A"/>
    <w:rsid w:val="005D12AB"/>
    <w:rsid w:val="005D1364"/>
    <w:rsid w:val="005D218F"/>
    <w:rsid w:val="005D2291"/>
    <w:rsid w:val="005D2DC0"/>
    <w:rsid w:val="005D2E1D"/>
    <w:rsid w:val="005D30D1"/>
    <w:rsid w:val="005D3814"/>
    <w:rsid w:val="005D39A1"/>
    <w:rsid w:val="005D3A23"/>
    <w:rsid w:val="005D3AB3"/>
    <w:rsid w:val="005D4EC2"/>
    <w:rsid w:val="005D5123"/>
    <w:rsid w:val="005D5F23"/>
    <w:rsid w:val="005D6138"/>
    <w:rsid w:val="005D64C7"/>
    <w:rsid w:val="005D6758"/>
    <w:rsid w:val="005D6DBE"/>
    <w:rsid w:val="005D7269"/>
    <w:rsid w:val="005D7412"/>
    <w:rsid w:val="005D7FB7"/>
    <w:rsid w:val="005E0115"/>
    <w:rsid w:val="005E07F0"/>
    <w:rsid w:val="005E216B"/>
    <w:rsid w:val="005E37D7"/>
    <w:rsid w:val="005E3C43"/>
    <w:rsid w:val="005E3D55"/>
    <w:rsid w:val="005E3EF4"/>
    <w:rsid w:val="005E5070"/>
    <w:rsid w:val="005E59AA"/>
    <w:rsid w:val="005E5CAD"/>
    <w:rsid w:val="005E6363"/>
    <w:rsid w:val="005E6557"/>
    <w:rsid w:val="005E6691"/>
    <w:rsid w:val="005E6795"/>
    <w:rsid w:val="005E6C81"/>
    <w:rsid w:val="005E700E"/>
    <w:rsid w:val="005E70AC"/>
    <w:rsid w:val="005E7109"/>
    <w:rsid w:val="005E7EA6"/>
    <w:rsid w:val="005F0DF6"/>
    <w:rsid w:val="005F15F1"/>
    <w:rsid w:val="005F1FDE"/>
    <w:rsid w:val="005F223C"/>
    <w:rsid w:val="005F2326"/>
    <w:rsid w:val="005F2329"/>
    <w:rsid w:val="005F2687"/>
    <w:rsid w:val="005F2D82"/>
    <w:rsid w:val="005F2E2F"/>
    <w:rsid w:val="005F2F9A"/>
    <w:rsid w:val="005F3B55"/>
    <w:rsid w:val="005F4498"/>
    <w:rsid w:val="005F4625"/>
    <w:rsid w:val="005F4629"/>
    <w:rsid w:val="005F4664"/>
    <w:rsid w:val="005F4AAE"/>
    <w:rsid w:val="005F51EB"/>
    <w:rsid w:val="005F5400"/>
    <w:rsid w:val="005F55FE"/>
    <w:rsid w:val="005F5C9B"/>
    <w:rsid w:val="005F5D55"/>
    <w:rsid w:val="005F60B5"/>
    <w:rsid w:val="005F6707"/>
    <w:rsid w:val="005F6AC2"/>
    <w:rsid w:val="005F71F5"/>
    <w:rsid w:val="005F746D"/>
    <w:rsid w:val="005F7A13"/>
    <w:rsid w:val="00600115"/>
    <w:rsid w:val="00600269"/>
    <w:rsid w:val="00600377"/>
    <w:rsid w:val="00600603"/>
    <w:rsid w:val="00600FA8"/>
    <w:rsid w:val="0060188A"/>
    <w:rsid w:val="006019A8"/>
    <w:rsid w:val="00601AA0"/>
    <w:rsid w:val="006026B3"/>
    <w:rsid w:val="00602A52"/>
    <w:rsid w:val="00602AAA"/>
    <w:rsid w:val="00602E09"/>
    <w:rsid w:val="00603061"/>
    <w:rsid w:val="006030BC"/>
    <w:rsid w:val="00603323"/>
    <w:rsid w:val="006033E8"/>
    <w:rsid w:val="00603488"/>
    <w:rsid w:val="0060415E"/>
    <w:rsid w:val="00604191"/>
    <w:rsid w:val="00604304"/>
    <w:rsid w:val="006048DA"/>
    <w:rsid w:val="00604BD9"/>
    <w:rsid w:val="00604BE5"/>
    <w:rsid w:val="00604FD0"/>
    <w:rsid w:val="00604FD5"/>
    <w:rsid w:val="00605D73"/>
    <w:rsid w:val="00606434"/>
    <w:rsid w:val="006064C5"/>
    <w:rsid w:val="006067CD"/>
    <w:rsid w:val="006072C5"/>
    <w:rsid w:val="00607AD3"/>
    <w:rsid w:val="00610579"/>
    <w:rsid w:val="006105F8"/>
    <w:rsid w:val="006108E7"/>
    <w:rsid w:val="006117E0"/>
    <w:rsid w:val="00611C99"/>
    <w:rsid w:val="00611E82"/>
    <w:rsid w:val="00613701"/>
    <w:rsid w:val="00613A8B"/>
    <w:rsid w:val="00613C9F"/>
    <w:rsid w:val="00613CB4"/>
    <w:rsid w:val="0061440B"/>
    <w:rsid w:val="00614871"/>
    <w:rsid w:val="006148F8"/>
    <w:rsid w:val="00614C5B"/>
    <w:rsid w:val="00614FD2"/>
    <w:rsid w:val="00615340"/>
    <w:rsid w:val="006153C8"/>
    <w:rsid w:val="006153F6"/>
    <w:rsid w:val="006157AC"/>
    <w:rsid w:val="00615AA2"/>
    <w:rsid w:val="00615CF4"/>
    <w:rsid w:val="00615D26"/>
    <w:rsid w:val="00616026"/>
    <w:rsid w:val="006162A0"/>
    <w:rsid w:val="006165AB"/>
    <w:rsid w:val="006168AE"/>
    <w:rsid w:val="00616C85"/>
    <w:rsid w:val="00617279"/>
    <w:rsid w:val="00617330"/>
    <w:rsid w:val="00617449"/>
    <w:rsid w:val="00617F1A"/>
    <w:rsid w:val="00620485"/>
    <w:rsid w:val="00620C38"/>
    <w:rsid w:val="00621C01"/>
    <w:rsid w:val="00621EEA"/>
    <w:rsid w:val="006221B9"/>
    <w:rsid w:val="0062223D"/>
    <w:rsid w:val="00622CA7"/>
    <w:rsid w:val="00623161"/>
    <w:rsid w:val="00623546"/>
    <w:rsid w:val="00623783"/>
    <w:rsid w:val="00623D47"/>
    <w:rsid w:val="00623FEA"/>
    <w:rsid w:val="006241AA"/>
    <w:rsid w:val="006242AD"/>
    <w:rsid w:val="006242CA"/>
    <w:rsid w:val="00624776"/>
    <w:rsid w:val="00624B15"/>
    <w:rsid w:val="00625031"/>
    <w:rsid w:val="0062524D"/>
    <w:rsid w:val="006253BF"/>
    <w:rsid w:val="006255F1"/>
    <w:rsid w:val="00626232"/>
    <w:rsid w:val="00626B7A"/>
    <w:rsid w:val="00626E6A"/>
    <w:rsid w:val="006270C7"/>
    <w:rsid w:val="0062720E"/>
    <w:rsid w:val="00627A13"/>
    <w:rsid w:val="00627DFD"/>
    <w:rsid w:val="006300C1"/>
    <w:rsid w:val="00630524"/>
    <w:rsid w:val="00630525"/>
    <w:rsid w:val="00630979"/>
    <w:rsid w:val="006310D7"/>
    <w:rsid w:val="0063123F"/>
    <w:rsid w:val="006314DE"/>
    <w:rsid w:val="00631569"/>
    <w:rsid w:val="00631863"/>
    <w:rsid w:val="0063187E"/>
    <w:rsid w:val="00631D1A"/>
    <w:rsid w:val="00631EEC"/>
    <w:rsid w:val="00632295"/>
    <w:rsid w:val="00632A83"/>
    <w:rsid w:val="00632CEC"/>
    <w:rsid w:val="00632E12"/>
    <w:rsid w:val="00632FE2"/>
    <w:rsid w:val="00633361"/>
    <w:rsid w:val="00633F91"/>
    <w:rsid w:val="006341BE"/>
    <w:rsid w:val="0063452C"/>
    <w:rsid w:val="00634C93"/>
    <w:rsid w:val="00634F8E"/>
    <w:rsid w:val="00635720"/>
    <w:rsid w:val="00636014"/>
    <w:rsid w:val="0063643E"/>
    <w:rsid w:val="00636883"/>
    <w:rsid w:val="00636A13"/>
    <w:rsid w:val="006405BB"/>
    <w:rsid w:val="0064066D"/>
    <w:rsid w:val="006407A2"/>
    <w:rsid w:val="00640A08"/>
    <w:rsid w:val="006412D6"/>
    <w:rsid w:val="00641562"/>
    <w:rsid w:val="006415CB"/>
    <w:rsid w:val="00641799"/>
    <w:rsid w:val="00641959"/>
    <w:rsid w:val="00641B1C"/>
    <w:rsid w:val="00641CF9"/>
    <w:rsid w:val="00641EC1"/>
    <w:rsid w:val="00641F3F"/>
    <w:rsid w:val="00641F97"/>
    <w:rsid w:val="00642382"/>
    <w:rsid w:val="00642C83"/>
    <w:rsid w:val="00642EB8"/>
    <w:rsid w:val="006433CA"/>
    <w:rsid w:val="00643CFB"/>
    <w:rsid w:val="006443EA"/>
    <w:rsid w:val="006446B7"/>
    <w:rsid w:val="00644D52"/>
    <w:rsid w:val="006452DA"/>
    <w:rsid w:val="00645ABC"/>
    <w:rsid w:val="00645B87"/>
    <w:rsid w:val="006460B5"/>
    <w:rsid w:val="00646582"/>
    <w:rsid w:val="00646A36"/>
    <w:rsid w:val="006470F9"/>
    <w:rsid w:val="00647122"/>
    <w:rsid w:val="00647451"/>
    <w:rsid w:val="00647E3E"/>
    <w:rsid w:val="006501A9"/>
    <w:rsid w:val="006501AC"/>
    <w:rsid w:val="006509F5"/>
    <w:rsid w:val="00650BFD"/>
    <w:rsid w:val="0065144F"/>
    <w:rsid w:val="00651633"/>
    <w:rsid w:val="006518EB"/>
    <w:rsid w:val="00651943"/>
    <w:rsid w:val="006520DA"/>
    <w:rsid w:val="006524B9"/>
    <w:rsid w:val="00652A5A"/>
    <w:rsid w:val="00652AB0"/>
    <w:rsid w:val="00652AB7"/>
    <w:rsid w:val="00653433"/>
    <w:rsid w:val="00653578"/>
    <w:rsid w:val="006535F7"/>
    <w:rsid w:val="00653879"/>
    <w:rsid w:val="0065390E"/>
    <w:rsid w:val="00653B73"/>
    <w:rsid w:val="00653BCE"/>
    <w:rsid w:val="00653F3A"/>
    <w:rsid w:val="006540DD"/>
    <w:rsid w:val="006543C7"/>
    <w:rsid w:val="006547DB"/>
    <w:rsid w:val="00654BBA"/>
    <w:rsid w:val="00654ECE"/>
    <w:rsid w:val="00655492"/>
    <w:rsid w:val="00655964"/>
    <w:rsid w:val="0065597F"/>
    <w:rsid w:val="006559EC"/>
    <w:rsid w:val="00656060"/>
    <w:rsid w:val="006560FC"/>
    <w:rsid w:val="006562D4"/>
    <w:rsid w:val="00656507"/>
    <w:rsid w:val="00656AC4"/>
    <w:rsid w:val="00656C25"/>
    <w:rsid w:val="00656E51"/>
    <w:rsid w:val="006573B8"/>
    <w:rsid w:val="00657D45"/>
    <w:rsid w:val="00660184"/>
    <w:rsid w:val="0066021E"/>
    <w:rsid w:val="00660709"/>
    <w:rsid w:val="0066075E"/>
    <w:rsid w:val="00660B60"/>
    <w:rsid w:val="006611C8"/>
    <w:rsid w:val="0066165F"/>
    <w:rsid w:val="00661A87"/>
    <w:rsid w:val="0066224A"/>
    <w:rsid w:val="00662413"/>
    <w:rsid w:val="00662A51"/>
    <w:rsid w:val="00662C19"/>
    <w:rsid w:val="00662EB9"/>
    <w:rsid w:val="00663E4D"/>
    <w:rsid w:val="00663F7D"/>
    <w:rsid w:val="0066445D"/>
    <w:rsid w:val="00664553"/>
    <w:rsid w:val="006647F7"/>
    <w:rsid w:val="006649BD"/>
    <w:rsid w:val="00664E34"/>
    <w:rsid w:val="006653F5"/>
    <w:rsid w:val="006659A3"/>
    <w:rsid w:val="00665BF8"/>
    <w:rsid w:val="006663C7"/>
    <w:rsid w:val="00666B7A"/>
    <w:rsid w:val="0066719E"/>
    <w:rsid w:val="0066780C"/>
    <w:rsid w:val="00667B5B"/>
    <w:rsid w:val="00667E3D"/>
    <w:rsid w:val="0067034D"/>
    <w:rsid w:val="006706AF"/>
    <w:rsid w:val="006709B2"/>
    <w:rsid w:val="006711A1"/>
    <w:rsid w:val="00671599"/>
    <w:rsid w:val="0067165A"/>
    <w:rsid w:val="00671D98"/>
    <w:rsid w:val="00672002"/>
    <w:rsid w:val="006724DC"/>
    <w:rsid w:val="0067309F"/>
    <w:rsid w:val="00673386"/>
    <w:rsid w:val="00673604"/>
    <w:rsid w:val="00673A5E"/>
    <w:rsid w:val="00673A68"/>
    <w:rsid w:val="00674557"/>
    <w:rsid w:val="00674F5B"/>
    <w:rsid w:val="00675144"/>
    <w:rsid w:val="00675153"/>
    <w:rsid w:val="00675231"/>
    <w:rsid w:val="006752C6"/>
    <w:rsid w:val="00675C2D"/>
    <w:rsid w:val="00675F6F"/>
    <w:rsid w:val="006760E3"/>
    <w:rsid w:val="00676424"/>
    <w:rsid w:val="006764DF"/>
    <w:rsid w:val="00676664"/>
    <w:rsid w:val="00676919"/>
    <w:rsid w:val="00676C1F"/>
    <w:rsid w:val="00676E21"/>
    <w:rsid w:val="00677143"/>
    <w:rsid w:val="00677326"/>
    <w:rsid w:val="006773A1"/>
    <w:rsid w:val="006802FE"/>
    <w:rsid w:val="0068036B"/>
    <w:rsid w:val="00680AE7"/>
    <w:rsid w:val="00680BD8"/>
    <w:rsid w:val="006812BE"/>
    <w:rsid w:val="0068199C"/>
    <w:rsid w:val="00681AED"/>
    <w:rsid w:val="00681EAE"/>
    <w:rsid w:val="00682C1E"/>
    <w:rsid w:val="00682EC8"/>
    <w:rsid w:val="00683712"/>
    <w:rsid w:val="006840AB"/>
    <w:rsid w:val="0068439E"/>
    <w:rsid w:val="006843CB"/>
    <w:rsid w:val="006844B3"/>
    <w:rsid w:val="00684A09"/>
    <w:rsid w:val="00684AED"/>
    <w:rsid w:val="00684B39"/>
    <w:rsid w:val="00684C91"/>
    <w:rsid w:val="00685A6F"/>
    <w:rsid w:val="006861CB"/>
    <w:rsid w:val="0068633B"/>
    <w:rsid w:val="00686D76"/>
    <w:rsid w:val="00686EFB"/>
    <w:rsid w:val="0068718C"/>
    <w:rsid w:val="0068751C"/>
    <w:rsid w:val="006875BA"/>
    <w:rsid w:val="00687BD2"/>
    <w:rsid w:val="00690853"/>
    <w:rsid w:val="00690B3D"/>
    <w:rsid w:val="00690EE3"/>
    <w:rsid w:val="00691112"/>
    <w:rsid w:val="00691801"/>
    <w:rsid w:val="0069198B"/>
    <w:rsid w:val="00692378"/>
    <w:rsid w:val="006923C9"/>
    <w:rsid w:val="0069257D"/>
    <w:rsid w:val="0069351A"/>
    <w:rsid w:val="00693657"/>
    <w:rsid w:val="006947E1"/>
    <w:rsid w:val="0069496B"/>
    <w:rsid w:val="00694EC5"/>
    <w:rsid w:val="00695607"/>
    <w:rsid w:val="00696110"/>
    <w:rsid w:val="006962EB"/>
    <w:rsid w:val="00696B54"/>
    <w:rsid w:val="006970B3"/>
    <w:rsid w:val="006971CF"/>
    <w:rsid w:val="006976DB"/>
    <w:rsid w:val="00697A9F"/>
    <w:rsid w:val="00697D4B"/>
    <w:rsid w:val="00697E75"/>
    <w:rsid w:val="006A059B"/>
    <w:rsid w:val="006A0A5D"/>
    <w:rsid w:val="006A0A68"/>
    <w:rsid w:val="006A0DD9"/>
    <w:rsid w:val="006A0EE3"/>
    <w:rsid w:val="006A1411"/>
    <w:rsid w:val="006A1F76"/>
    <w:rsid w:val="006A23F5"/>
    <w:rsid w:val="006A260A"/>
    <w:rsid w:val="006A28C0"/>
    <w:rsid w:val="006A2A36"/>
    <w:rsid w:val="006A2FE3"/>
    <w:rsid w:val="006A3678"/>
    <w:rsid w:val="006A3870"/>
    <w:rsid w:val="006A3915"/>
    <w:rsid w:val="006A3A56"/>
    <w:rsid w:val="006A3C27"/>
    <w:rsid w:val="006A3D3E"/>
    <w:rsid w:val="006A45E1"/>
    <w:rsid w:val="006A4D73"/>
    <w:rsid w:val="006A53AF"/>
    <w:rsid w:val="006A6262"/>
    <w:rsid w:val="006A6B74"/>
    <w:rsid w:val="006A6D0B"/>
    <w:rsid w:val="006A705D"/>
    <w:rsid w:val="006A7197"/>
    <w:rsid w:val="006A7438"/>
    <w:rsid w:val="006A7488"/>
    <w:rsid w:val="006A74E5"/>
    <w:rsid w:val="006A7577"/>
    <w:rsid w:val="006A771A"/>
    <w:rsid w:val="006A79F5"/>
    <w:rsid w:val="006A7B89"/>
    <w:rsid w:val="006B0FEC"/>
    <w:rsid w:val="006B12DC"/>
    <w:rsid w:val="006B132A"/>
    <w:rsid w:val="006B13E9"/>
    <w:rsid w:val="006B19C2"/>
    <w:rsid w:val="006B19C4"/>
    <w:rsid w:val="006B23AD"/>
    <w:rsid w:val="006B263D"/>
    <w:rsid w:val="006B28BE"/>
    <w:rsid w:val="006B2B39"/>
    <w:rsid w:val="006B37EF"/>
    <w:rsid w:val="006B3F4D"/>
    <w:rsid w:val="006B4131"/>
    <w:rsid w:val="006B4C95"/>
    <w:rsid w:val="006B4D8E"/>
    <w:rsid w:val="006B55BE"/>
    <w:rsid w:val="006B582A"/>
    <w:rsid w:val="006B59F4"/>
    <w:rsid w:val="006B68BA"/>
    <w:rsid w:val="006B6DDB"/>
    <w:rsid w:val="006B70F9"/>
    <w:rsid w:val="006B71E4"/>
    <w:rsid w:val="006B78DE"/>
    <w:rsid w:val="006B7A88"/>
    <w:rsid w:val="006C01C5"/>
    <w:rsid w:val="006C095A"/>
    <w:rsid w:val="006C0F17"/>
    <w:rsid w:val="006C1BCF"/>
    <w:rsid w:val="006C1EF8"/>
    <w:rsid w:val="006C22C0"/>
    <w:rsid w:val="006C3445"/>
    <w:rsid w:val="006C396B"/>
    <w:rsid w:val="006C3B0C"/>
    <w:rsid w:val="006C3B9A"/>
    <w:rsid w:val="006C3BD2"/>
    <w:rsid w:val="006C3C90"/>
    <w:rsid w:val="006C411A"/>
    <w:rsid w:val="006C441E"/>
    <w:rsid w:val="006C447E"/>
    <w:rsid w:val="006C4740"/>
    <w:rsid w:val="006C49E0"/>
    <w:rsid w:val="006C4CE1"/>
    <w:rsid w:val="006C5072"/>
    <w:rsid w:val="006C57DD"/>
    <w:rsid w:val="006C5905"/>
    <w:rsid w:val="006C5C4E"/>
    <w:rsid w:val="006C5CF3"/>
    <w:rsid w:val="006C5EDE"/>
    <w:rsid w:val="006C61C7"/>
    <w:rsid w:val="006C6212"/>
    <w:rsid w:val="006C62DC"/>
    <w:rsid w:val="006C69F2"/>
    <w:rsid w:val="006C6DA0"/>
    <w:rsid w:val="006C6F5E"/>
    <w:rsid w:val="006C70C4"/>
    <w:rsid w:val="006C727B"/>
    <w:rsid w:val="006C7375"/>
    <w:rsid w:val="006C79B0"/>
    <w:rsid w:val="006D0C5F"/>
    <w:rsid w:val="006D0E98"/>
    <w:rsid w:val="006D123E"/>
    <w:rsid w:val="006D17F6"/>
    <w:rsid w:val="006D19A8"/>
    <w:rsid w:val="006D1ACF"/>
    <w:rsid w:val="006D1D7B"/>
    <w:rsid w:val="006D1FA9"/>
    <w:rsid w:val="006D20E6"/>
    <w:rsid w:val="006D2C00"/>
    <w:rsid w:val="006D2F22"/>
    <w:rsid w:val="006D34C5"/>
    <w:rsid w:val="006D3893"/>
    <w:rsid w:val="006D3CDF"/>
    <w:rsid w:val="006D44B4"/>
    <w:rsid w:val="006D4750"/>
    <w:rsid w:val="006D4A45"/>
    <w:rsid w:val="006D4C13"/>
    <w:rsid w:val="006D5141"/>
    <w:rsid w:val="006D53F3"/>
    <w:rsid w:val="006D5573"/>
    <w:rsid w:val="006D6286"/>
    <w:rsid w:val="006D62F4"/>
    <w:rsid w:val="006D66AC"/>
    <w:rsid w:val="006D6865"/>
    <w:rsid w:val="006D6D56"/>
    <w:rsid w:val="006D7161"/>
    <w:rsid w:val="006D75D1"/>
    <w:rsid w:val="006D7B37"/>
    <w:rsid w:val="006E034A"/>
    <w:rsid w:val="006E03AA"/>
    <w:rsid w:val="006E050B"/>
    <w:rsid w:val="006E0677"/>
    <w:rsid w:val="006E0870"/>
    <w:rsid w:val="006E0BCF"/>
    <w:rsid w:val="006E0DC6"/>
    <w:rsid w:val="006E0E61"/>
    <w:rsid w:val="006E0FCB"/>
    <w:rsid w:val="006E200F"/>
    <w:rsid w:val="006E2A00"/>
    <w:rsid w:val="006E2B1A"/>
    <w:rsid w:val="006E31F8"/>
    <w:rsid w:val="006E441A"/>
    <w:rsid w:val="006E4821"/>
    <w:rsid w:val="006E543C"/>
    <w:rsid w:val="006E5B54"/>
    <w:rsid w:val="006E5BF8"/>
    <w:rsid w:val="006E6514"/>
    <w:rsid w:val="006E659A"/>
    <w:rsid w:val="006E67EE"/>
    <w:rsid w:val="006E694A"/>
    <w:rsid w:val="006E6AFD"/>
    <w:rsid w:val="006E7354"/>
    <w:rsid w:val="006F0510"/>
    <w:rsid w:val="006F0F8C"/>
    <w:rsid w:val="006F12CE"/>
    <w:rsid w:val="006F1E59"/>
    <w:rsid w:val="006F2005"/>
    <w:rsid w:val="006F209C"/>
    <w:rsid w:val="006F2148"/>
    <w:rsid w:val="006F2283"/>
    <w:rsid w:val="006F2287"/>
    <w:rsid w:val="006F28C5"/>
    <w:rsid w:val="006F2969"/>
    <w:rsid w:val="006F2AA9"/>
    <w:rsid w:val="006F38F4"/>
    <w:rsid w:val="006F3A1D"/>
    <w:rsid w:val="006F3DEE"/>
    <w:rsid w:val="006F464A"/>
    <w:rsid w:val="006F4724"/>
    <w:rsid w:val="006F4DAB"/>
    <w:rsid w:val="006F50F7"/>
    <w:rsid w:val="006F51D1"/>
    <w:rsid w:val="006F58B6"/>
    <w:rsid w:val="006F597C"/>
    <w:rsid w:val="006F5CCF"/>
    <w:rsid w:val="006F674E"/>
    <w:rsid w:val="006F6E7E"/>
    <w:rsid w:val="006F713D"/>
    <w:rsid w:val="006F72BD"/>
    <w:rsid w:val="006F79FB"/>
    <w:rsid w:val="006F7D07"/>
    <w:rsid w:val="007000FA"/>
    <w:rsid w:val="007003D9"/>
    <w:rsid w:val="007003F2"/>
    <w:rsid w:val="00700587"/>
    <w:rsid w:val="00700861"/>
    <w:rsid w:val="00700F99"/>
    <w:rsid w:val="0070120D"/>
    <w:rsid w:val="00701828"/>
    <w:rsid w:val="00701858"/>
    <w:rsid w:val="00701A0A"/>
    <w:rsid w:val="00703069"/>
    <w:rsid w:val="007032ED"/>
    <w:rsid w:val="00703407"/>
    <w:rsid w:val="007038ED"/>
    <w:rsid w:val="00703F14"/>
    <w:rsid w:val="0070416A"/>
    <w:rsid w:val="00704699"/>
    <w:rsid w:val="007046B3"/>
    <w:rsid w:val="007046B4"/>
    <w:rsid w:val="007049FD"/>
    <w:rsid w:val="0070520D"/>
    <w:rsid w:val="00706104"/>
    <w:rsid w:val="00706703"/>
    <w:rsid w:val="00706CE9"/>
    <w:rsid w:val="00706D73"/>
    <w:rsid w:val="00706E05"/>
    <w:rsid w:val="00707278"/>
    <w:rsid w:val="00710226"/>
    <w:rsid w:val="007107A3"/>
    <w:rsid w:val="00710C87"/>
    <w:rsid w:val="00710D24"/>
    <w:rsid w:val="00710EDF"/>
    <w:rsid w:val="00710F06"/>
    <w:rsid w:val="007111B3"/>
    <w:rsid w:val="007112CC"/>
    <w:rsid w:val="00711B0B"/>
    <w:rsid w:val="00711C69"/>
    <w:rsid w:val="00711F27"/>
    <w:rsid w:val="00711F5A"/>
    <w:rsid w:val="007122CD"/>
    <w:rsid w:val="00712DC2"/>
    <w:rsid w:val="00712E53"/>
    <w:rsid w:val="007132F9"/>
    <w:rsid w:val="0071349B"/>
    <w:rsid w:val="00713C75"/>
    <w:rsid w:val="00713E8F"/>
    <w:rsid w:val="007140D7"/>
    <w:rsid w:val="007149FD"/>
    <w:rsid w:val="0071537D"/>
    <w:rsid w:val="007155C4"/>
    <w:rsid w:val="0071563F"/>
    <w:rsid w:val="0071571C"/>
    <w:rsid w:val="0071571E"/>
    <w:rsid w:val="0071615C"/>
    <w:rsid w:val="00716527"/>
    <w:rsid w:val="007165E3"/>
    <w:rsid w:val="007167E2"/>
    <w:rsid w:val="00716BEE"/>
    <w:rsid w:val="00717223"/>
    <w:rsid w:val="007172D5"/>
    <w:rsid w:val="007174CB"/>
    <w:rsid w:val="00717ADF"/>
    <w:rsid w:val="00717D1E"/>
    <w:rsid w:val="007200DC"/>
    <w:rsid w:val="007206E6"/>
    <w:rsid w:val="0072118B"/>
    <w:rsid w:val="0072141B"/>
    <w:rsid w:val="0072179F"/>
    <w:rsid w:val="00721A59"/>
    <w:rsid w:val="00721B27"/>
    <w:rsid w:val="00721B42"/>
    <w:rsid w:val="007221D1"/>
    <w:rsid w:val="0072304C"/>
    <w:rsid w:val="007230D1"/>
    <w:rsid w:val="007235E4"/>
    <w:rsid w:val="007235FA"/>
    <w:rsid w:val="00723FCC"/>
    <w:rsid w:val="0072467C"/>
    <w:rsid w:val="00724869"/>
    <w:rsid w:val="00724B18"/>
    <w:rsid w:val="00724F4A"/>
    <w:rsid w:val="007254F4"/>
    <w:rsid w:val="00725FBA"/>
    <w:rsid w:val="00726AF6"/>
    <w:rsid w:val="00726B07"/>
    <w:rsid w:val="00727705"/>
    <w:rsid w:val="00727816"/>
    <w:rsid w:val="00727B3D"/>
    <w:rsid w:val="007300A9"/>
    <w:rsid w:val="00730328"/>
    <w:rsid w:val="00730802"/>
    <w:rsid w:val="007308BB"/>
    <w:rsid w:val="00730B33"/>
    <w:rsid w:val="00730BFA"/>
    <w:rsid w:val="00730FF2"/>
    <w:rsid w:val="00731279"/>
    <w:rsid w:val="00731CAC"/>
    <w:rsid w:val="00731F9C"/>
    <w:rsid w:val="007329AF"/>
    <w:rsid w:val="00734876"/>
    <w:rsid w:val="00734D12"/>
    <w:rsid w:val="00735841"/>
    <w:rsid w:val="00735885"/>
    <w:rsid w:val="00735AF5"/>
    <w:rsid w:val="00735BA9"/>
    <w:rsid w:val="00735D0F"/>
    <w:rsid w:val="007368C4"/>
    <w:rsid w:val="00736F10"/>
    <w:rsid w:val="00737736"/>
    <w:rsid w:val="00737D7E"/>
    <w:rsid w:val="00737F7B"/>
    <w:rsid w:val="00737FCD"/>
    <w:rsid w:val="007404B4"/>
    <w:rsid w:val="00740571"/>
    <w:rsid w:val="00740BC1"/>
    <w:rsid w:val="00741059"/>
    <w:rsid w:val="007421A5"/>
    <w:rsid w:val="00742363"/>
    <w:rsid w:val="007424ED"/>
    <w:rsid w:val="007425FA"/>
    <w:rsid w:val="0074360F"/>
    <w:rsid w:val="007438AB"/>
    <w:rsid w:val="00743F46"/>
    <w:rsid w:val="00744983"/>
    <w:rsid w:val="00744FD7"/>
    <w:rsid w:val="007453FA"/>
    <w:rsid w:val="00745702"/>
    <w:rsid w:val="0074609B"/>
    <w:rsid w:val="0074672A"/>
    <w:rsid w:val="00746B34"/>
    <w:rsid w:val="0074728C"/>
    <w:rsid w:val="00747365"/>
    <w:rsid w:val="007473A6"/>
    <w:rsid w:val="0074747E"/>
    <w:rsid w:val="00747A4A"/>
    <w:rsid w:val="00747D25"/>
    <w:rsid w:val="00747E77"/>
    <w:rsid w:val="00750124"/>
    <w:rsid w:val="00750282"/>
    <w:rsid w:val="00750341"/>
    <w:rsid w:val="00750476"/>
    <w:rsid w:val="00750D3D"/>
    <w:rsid w:val="00750E0D"/>
    <w:rsid w:val="0075101B"/>
    <w:rsid w:val="0075137C"/>
    <w:rsid w:val="00751598"/>
    <w:rsid w:val="0075199D"/>
    <w:rsid w:val="007526A1"/>
    <w:rsid w:val="00752DB9"/>
    <w:rsid w:val="00752E46"/>
    <w:rsid w:val="007530C0"/>
    <w:rsid w:val="0075413D"/>
    <w:rsid w:val="00754353"/>
    <w:rsid w:val="0075541A"/>
    <w:rsid w:val="00755584"/>
    <w:rsid w:val="00756078"/>
    <w:rsid w:val="007561BD"/>
    <w:rsid w:val="007561C5"/>
    <w:rsid w:val="00756513"/>
    <w:rsid w:val="00756CED"/>
    <w:rsid w:val="00756D42"/>
    <w:rsid w:val="0075749D"/>
    <w:rsid w:val="00760702"/>
    <w:rsid w:val="0076077D"/>
    <w:rsid w:val="0076117F"/>
    <w:rsid w:val="00761766"/>
    <w:rsid w:val="00761DDF"/>
    <w:rsid w:val="007623B6"/>
    <w:rsid w:val="0076264E"/>
    <w:rsid w:val="007626AC"/>
    <w:rsid w:val="00763358"/>
    <w:rsid w:val="00763DED"/>
    <w:rsid w:val="00763E8F"/>
    <w:rsid w:val="00763F88"/>
    <w:rsid w:val="00763FC4"/>
    <w:rsid w:val="007646FE"/>
    <w:rsid w:val="00764AB3"/>
    <w:rsid w:val="00764EA3"/>
    <w:rsid w:val="00764FFC"/>
    <w:rsid w:val="007651F2"/>
    <w:rsid w:val="00765353"/>
    <w:rsid w:val="0076603E"/>
    <w:rsid w:val="00766F65"/>
    <w:rsid w:val="00766FFA"/>
    <w:rsid w:val="00767CFC"/>
    <w:rsid w:val="00767F1A"/>
    <w:rsid w:val="0077096A"/>
    <w:rsid w:val="0077187F"/>
    <w:rsid w:val="007718DC"/>
    <w:rsid w:val="00771EF4"/>
    <w:rsid w:val="0077206F"/>
    <w:rsid w:val="0077240A"/>
    <w:rsid w:val="0077275B"/>
    <w:rsid w:val="00773C1C"/>
    <w:rsid w:val="00773E77"/>
    <w:rsid w:val="00774F58"/>
    <w:rsid w:val="00775966"/>
    <w:rsid w:val="00775970"/>
    <w:rsid w:val="00775EF5"/>
    <w:rsid w:val="007760FC"/>
    <w:rsid w:val="007761F6"/>
    <w:rsid w:val="0077663C"/>
    <w:rsid w:val="0077697D"/>
    <w:rsid w:val="007769C7"/>
    <w:rsid w:val="00776D50"/>
    <w:rsid w:val="00776FF5"/>
    <w:rsid w:val="00777365"/>
    <w:rsid w:val="007777EE"/>
    <w:rsid w:val="00777A55"/>
    <w:rsid w:val="00780DC4"/>
    <w:rsid w:val="00781310"/>
    <w:rsid w:val="00782844"/>
    <w:rsid w:val="00782A62"/>
    <w:rsid w:val="00782EBF"/>
    <w:rsid w:val="00782FDA"/>
    <w:rsid w:val="0078317B"/>
    <w:rsid w:val="00783465"/>
    <w:rsid w:val="0078355A"/>
    <w:rsid w:val="00784764"/>
    <w:rsid w:val="00784B2C"/>
    <w:rsid w:val="007850B2"/>
    <w:rsid w:val="00785265"/>
    <w:rsid w:val="0078533C"/>
    <w:rsid w:val="0078559D"/>
    <w:rsid w:val="00785724"/>
    <w:rsid w:val="00786527"/>
    <w:rsid w:val="00786980"/>
    <w:rsid w:val="0078773E"/>
    <w:rsid w:val="00787810"/>
    <w:rsid w:val="0079081A"/>
    <w:rsid w:val="00790909"/>
    <w:rsid w:val="00790A12"/>
    <w:rsid w:val="00790D36"/>
    <w:rsid w:val="0079122A"/>
    <w:rsid w:val="00791D8A"/>
    <w:rsid w:val="00791DBE"/>
    <w:rsid w:val="00792568"/>
    <w:rsid w:val="007931B3"/>
    <w:rsid w:val="00793BDA"/>
    <w:rsid w:val="00793E7F"/>
    <w:rsid w:val="00793F30"/>
    <w:rsid w:val="00794219"/>
    <w:rsid w:val="007945F0"/>
    <w:rsid w:val="00794661"/>
    <w:rsid w:val="0079475D"/>
    <w:rsid w:val="0079543F"/>
    <w:rsid w:val="00795C0B"/>
    <w:rsid w:val="007960FB"/>
    <w:rsid w:val="007969D3"/>
    <w:rsid w:val="00796E0C"/>
    <w:rsid w:val="007979B2"/>
    <w:rsid w:val="007A0836"/>
    <w:rsid w:val="007A1EDF"/>
    <w:rsid w:val="007A2543"/>
    <w:rsid w:val="007A2DC7"/>
    <w:rsid w:val="007A2E3E"/>
    <w:rsid w:val="007A30F0"/>
    <w:rsid w:val="007A3347"/>
    <w:rsid w:val="007A3993"/>
    <w:rsid w:val="007A3BF3"/>
    <w:rsid w:val="007A3F4F"/>
    <w:rsid w:val="007A452C"/>
    <w:rsid w:val="007A4874"/>
    <w:rsid w:val="007A4C9A"/>
    <w:rsid w:val="007A4E46"/>
    <w:rsid w:val="007A5161"/>
    <w:rsid w:val="007A51FE"/>
    <w:rsid w:val="007A5379"/>
    <w:rsid w:val="007A6698"/>
    <w:rsid w:val="007A6A02"/>
    <w:rsid w:val="007A70AF"/>
    <w:rsid w:val="007A70E0"/>
    <w:rsid w:val="007A7A23"/>
    <w:rsid w:val="007B0051"/>
    <w:rsid w:val="007B1C8E"/>
    <w:rsid w:val="007B1EF4"/>
    <w:rsid w:val="007B23BC"/>
    <w:rsid w:val="007B24B0"/>
    <w:rsid w:val="007B27A7"/>
    <w:rsid w:val="007B2A7D"/>
    <w:rsid w:val="007B3356"/>
    <w:rsid w:val="007B33E4"/>
    <w:rsid w:val="007B40BB"/>
    <w:rsid w:val="007B4348"/>
    <w:rsid w:val="007B4407"/>
    <w:rsid w:val="007B45C3"/>
    <w:rsid w:val="007B4C49"/>
    <w:rsid w:val="007B4D27"/>
    <w:rsid w:val="007B4F51"/>
    <w:rsid w:val="007B544D"/>
    <w:rsid w:val="007B5618"/>
    <w:rsid w:val="007B5CFE"/>
    <w:rsid w:val="007B68D8"/>
    <w:rsid w:val="007B6D80"/>
    <w:rsid w:val="007B6E39"/>
    <w:rsid w:val="007B732B"/>
    <w:rsid w:val="007B7591"/>
    <w:rsid w:val="007B7F5F"/>
    <w:rsid w:val="007C00F8"/>
    <w:rsid w:val="007C0477"/>
    <w:rsid w:val="007C04FC"/>
    <w:rsid w:val="007C0661"/>
    <w:rsid w:val="007C1000"/>
    <w:rsid w:val="007C1134"/>
    <w:rsid w:val="007C19BD"/>
    <w:rsid w:val="007C207E"/>
    <w:rsid w:val="007C227A"/>
    <w:rsid w:val="007C239C"/>
    <w:rsid w:val="007C2426"/>
    <w:rsid w:val="007C29C6"/>
    <w:rsid w:val="007C2A06"/>
    <w:rsid w:val="007C2CC5"/>
    <w:rsid w:val="007C2EF9"/>
    <w:rsid w:val="007C2F45"/>
    <w:rsid w:val="007C4092"/>
    <w:rsid w:val="007C40B6"/>
    <w:rsid w:val="007C4770"/>
    <w:rsid w:val="007C48CF"/>
    <w:rsid w:val="007C4BBF"/>
    <w:rsid w:val="007C4E70"/>
    <w:rsid w:val="007C4F06"/>
    <w:rsid w:val="007C5631"/>
    <w:rsid w:val="007C5B84"/>
    <w:rsid w:val="007C5CBF"/>
    <w:rsid w:val="007C61BE"/>
    <w:rsid w:val="007C63A6"/>
    <w:rsid w:val="007C64FF"/>
    <w:rsid w:val="007C683D"/>
    <w:rsid w:val="007C6DA8"/>
    <w:rsid w:val="007C703F"/>
    <w:rsid w:val="007C7BD2"/>
    <w:rsid w:val="007D09F8"/>
    <w:rsid w:val="007D104D"/>
    <w:rsid w:val="007D147D"/>
    <w:rsid w:val="007D1BB2"/>
    <w:rsid w:val="007D1C08"/>
    <w:rsid w:val="007D2167"/>
    <w:rsid w:val="007D244D"/>
    <w:rsid w:val="007D25B8"/>
    <w:rsid w:val="007D2B85"/>
    <w:rsid w:val="007D33FD"/>
    <w:rsid w:val="007D37A8"/>
    <w:rsid w:val="007D3C5F"/>
    <w:rsid w:val="007D422A"/>
    <w:rsid w:val="007D43B9"/>
    <w:rsid w:val="007D4693"/>
    <w:rsid w:val="007D4BDC"/>
    <w:rsid w:val="007D51B6"/>
    <w:rsid w:val="007D5515"/>
    <w:rsid w:val="007D5743"/>
    <w:rsid w:val="007D662F"/>
    <w:rsid w:val="007D66A4"/>
    <w:rsid w:val="007D66F3"/>
    <w:rsid w:val="007E0117"/>
    <w:rsid w:val="007E0F6F"/>
    <w:rsid w:val="007E11FB"/>
    <w:rsid w:val="007E1325"/>
    <w:rsid w:val="007E14E9"/>
    <w:rsid w:val="007E1551"/>
    <w:rsid w:val="007E159B"/>
    <w:rsid w:val="007E15B5"/>
    <w:rsid w:val="007E15E1"/>
    <w:rsid w:val="007E1638"/>
    <w:rsid w:val="007E1698"/>
    <w:rsid w:val="007E16C8"/>
    <w:rsid w:val="007E1B1D"/>
    <w:rsid w:val="007E1DAF"/>
    <w:rsid w:val="007E21C5"/>
    <w:rsid w:val="007E2285"/>
    <w:rsid w:val="007E24C9"/>
    <w:rsid w:val="007E28FF"/>
    <w:rsid w:val="007E2C8C"/>
    <w:rsid w:val="007E2E22"/>
    <w:rsid w:val="007E31F1"/>
    <w:rsid w:val="007E3648"/>
    <w:rsid w:val="007E377A"/>
    <w:rsid w:val="007E3A95"/>
    <w:rsid w:val="007E3D7F"/>
    <w:rsid w:val="007E3FC1"/>
    <w:rsid w:val="007E48A8"/>
    <w:rsid w:val="007E4E3D"/>
    <w:rsid w:val="007E4EA2"/>
    <w:rsid w:val="007E57A3"/>
    <w:rsid w:val="007E5AB2"/>
    <w:rsid w:val="007E5DC4"/>
    <w:rsid w:val="007E6345"/>
    <w:rsid w:val="007E6663"/>
    <w:rsid w:val="007E6C03"/>
    <w:rsid w:val="007E6F97"/>
    <w:rsid w:val="007E70E2"/>
    <w:rsid w:val="007E7A54"/>
    <w:rsid w:val="007F038B"/>
    <w:rsid w:val="007F0434"/>
    <w:rsid w:val="007F0548"/>
    <w:rsid w:val="007F05FD"/>
    <w:rsid w:val="007F08F4"/>
    <w:rsid w:val="007F0F5F"/>
    <w:rsid w:val="007F1414"/>
    <w:rsid w:val="007F178E"/>
    <w:rsid w:val="007F187F"/>
    <w:rsid w:val="007F1952"/>
    <w:rsid w:val="007F2100"/>
    <w:rsid w:val="007F27E9"/>
    <w:rsid w:val="007F31CA"/>
    <w:rsid w:val="007F34C2"/>
    <w:rsid w:val="007F3FCA"/>
    <w:rsid w:val="007F4134"/>
    <w:rsid w:val="007F495D"/>
    <w:rsid w:val="007F5A71"/>
    <w:rsid w:val="007F5BC0"/>
    <w:rsid w:val="007F5E1C"/>
    <w:rsid w:val="007F6389"/>
    <w:rsid w:val="007F7523"/>
    <w:rsid w:val="007F79DD"/>
    <w:rsid w:val="007F7DAB"/>
    <w:rsid w:val="0080068D"/>
    <w:rsid w:val="008008F9"/>
    <w:rsid w:val="00801845"/>
    <w:rsid w:val="00801971"/>
    <w:rsid w:val="00801AC9"/>
    <w:rsid w:val="00801C28"/>
    <w:rsid w:val="00801E61"/>
    <w:rsid w:val="00803A2B"/>
    <w:rsid w:val="00804382"/>
    <w:rsid w:val="00804D20"/>
    <w:rsid w:val="00804DEB"/>
    <w:rsid w:val="00805231"/>
    <w:rsid w:val="0080558A"/>
    <w:rsid w:val="00805950"/>
    <w:rsid w:val="00805C19"/>
    <w:rsid w:val="00805CD4"/>
    <w:rsid w:val="008062F2"/>
    <w:rsid w:val="0080639B"/>
    <w:rsid w:val="008067D2"/>
    <w:rsid w:val="008069CC"/>
    <w:rsid w:val="00806BF7"/>
    <w:rsid w:val="00806C2E"/>
    <w:rsid w:val="00806E45"/>
    <w:rsid w:val="00807074"/>
    <w:rsid w:val="00807487"/>
    <w:rsid w:val="00807637"/>
    <w:rsid w:val="00807723"/>
    <w:rsid w:val="008077F8"/>
    <w:rsid w:val="00807DF7"/>
    <w:rsid w:val="008100DB"/>
    <w:rsid w:val="0081014C"/>
    <w:rsid w:val="00810461"/>
    <w:rsid w:val="008104AF"/>
    <w:rsid w:val="00810632"/>
    <w:rsid w:val="00810B43"/>
    <w:rsid w:val="00810BD5"/>
    <w:rsid w:val="00810CDF"/>
    <w:rsid w:val="00812597"/>
    <w:rsid w:val="00812C8C"/>
    <w:rsid w:val="00812CBF"/>
    <w:rsid w:val="00812E58"/>
    <w:rsid w:val="00813253"/>
    <w:rsid w:val="00813B6A"/>
    <w:rsid w:val="00813ED0"/>
    <w:rsid w:val="00813F14"/>
    <w:rsid w:val="0081442D"/>
    <w:rsid w:val="008149E0"/>
    <w:rsid w:val="0081506D"/>
    <w:rsid w:val="008157C2"/>
    <w:rsid w:val="008158B8"/>
    <w:rsid w:val="00815C71"/>
    <w:rsid w:val="008165DD"/>
    <w:rsid w:val="008169C2"/>
    <w:rsid w:val="008169FC"/>
    <w:rsid w:val="00816DB3"/>
    <w:rsid w:val="00817196"/>
    <w:rsid w:val="00817B87"/>
    <w:rsid w:val="00817C5D"/>
    <w:rsid w:val="00817E49"/>
    <w:rsid w:val="0082010B"/>
    <w:rsid w:val="008203C1"/>
    <w:rsid w:val="0082062B"/>
    <w:rsid w:val="0082087F"/>
    <w:rsid w:val="00820917"/>
    <w:rsid w:val="00820AFB"/>
    <w:rsid w:val="00820FD0"/>
    <w:rsid w:val="008210B6"/>
    <w:rsid w:val="008213DA"/>
    <w:rsid w:val="00822C9A"/>
    <w:rsid w:val="00822D98"/>
    <w:rsid w:val="00823373"/>
    <w:rsid w:val="008236A2"/>
    <w:rsid w:val="008237C0"/>
    <w:rsid w:val="0082489A"/>
    <w:rsid w:val="00824928"/>
    <w:rsid w:val="00824A21"/>
    <w:rsid w:val="00824BF6"/>
    <w:rsid w:val="0082512B"/>
    <w:rsid w:val="008258ED"/>
    <w:rsid w:val="00825E9D"/>
    <w:rsid w:val="0082614A"/>
    <w:rsid w:val="0082618A"/>
    <w:rsid w:val="008261E5"/>
    <w:rsid w:val="008265BF"/>
    <w:rsid w:val="00826746"/>
    <w:rsid w:val="0082688F"/>
    <w:rsid w:val="00827118"/>
    <w:rsid w:val="0082740F"/>
    <w:rsid w:val="00827B7A"/>
    <w:rsid w:val="00827B7B"/>
    <w:rsid w:val="00827EDA"/>
    <w:rsid w:val="00827FC0"/>
    <w:rsid w:val="008305E6"/>
    <w:rsid w:val="00830604"/>
    <w:rsid w:val="0083071B"/>
    <w:rsid w:val="00830A57"/>
    <w:rsid w:val="00830B0D"/>
    <w:rsid w:val="00830C20"/>
    <w:rsid w:val="00830EE0"/>
    <w:rsid w:val="00831168"/>
    <w:rsid w:val="00831434"/>
    <w:rsid w:val="00832197"/>
    <w:rsid w:val="00832269"/>
    <w:rsid w:val="0083268B"/>
    <w:rsid w:val="00832A3E"/>
    <w:rsid w:val="00832A6A"/>
    <w:rsid w:val="00832E2B"/>
    <w:rsid w:val="00832E4D"/>
    <w:rsid w:val="008331A0"/>
    <w:rsid w:val="0083333C"/>
    <w:rsid w:val="0083361B"/>
    <w:rsid w:val="00833813"/>
    <w:rsid w:val="00833F28"/>
    <w:rsid w:val="008347E8"/>
    <w:rsid w:val="0083491F"/>
    <w:rsid w:val="0083495F"/>
    <w:rsid w:val="00834E7C"/>
    <w:rsid w:val="008350EE"/>
    <w:rsid w:val="008354F7"/>
    <w:rsid w:val="008356EB"/>
    <w:rsid w:val="008357C5"/>
    <w:rsid w:val="00835FD9"/>
    <w:rsid w:val="008362C4"/>
    <w:rsid w:val="00836468"/>
    <w:rsid w:val="008365D8"/>
    <w:rsid w:val="00836CCB"/>
    <w:rsid w:val="00837B4B"/>
    <w:rsid w:val="00837EF8"/>
    <w:rsid w:val="008401D0"/>
    <w:rsid w:val="00840240"/>
    <w:rsid w:val="008402D0"/>
    <w:rsid w:val="00841535"/>
    <w:rsid w:val="00841C1F"/>
    <w:rsid w:val="00842243"/>
    <w:rsid w:val="00842AAA"/>
    <w:rsid w:val="00842BCC"/>
    <w:rsid w:val="00842C1C"/>
    <w:rsid w:val="008436DD"/>
    <w:rsid w:val="00843714"/>
    <w:rsid w:val="008439A2"/>
    <w:rsid w:val="00843F3F"/>
    <w:rsid w:val="00844018"/>
    <w:rsid w:val="00844251"/>
    <w:rsid w:val="0084522A"/>
    <w:rsid w:val="008452CD"/>
    <w:rsid w:val="0084548C"/>
    <w:rsid w:val="0084564D"/>
    <w:rsid w:val="008456A7"/>
    <w:rsid w:val="00845CEC"/>
    <w:rsid w:val="00845E32"/>
    <w:rsid w:val="008467E3"/>
    <w:rsid w:val="008469F5"/>
    <w:rsid w:val="00846FCE"/>
    <w:rsid w:val="0084766A"/>
    <w:rsid w:val="00847A0E"/>
    <w:rsid w:val="00847E56"/>
    <w:rsid w:val="008502DA"/>
    <w:rsid w:val="00850CFB"/>
    <w:rsid w:val="0085181A"/>
    <w:rsid w:val="00851962"/>
    <w:rsid w:val="00852962"/>
    <w:rsid w:val="00852BD3"/>
    <w:rsid w:val="00852FAA"/>
    <w:rsid w:val="00854257"/>
    <w:rsid w:val="00854B85"/>
    <w:rsid w:val="00854DDE"/>
    <w:rsid w:val="0085528D"/>
    <w:rsid w:val="0085537D"/>
    <w:rsid w:val="00855790"/>
    <w:rsid w:val="00855C4D"/>
    <w:rsid w:val="00855D1A"/>
    <w:rsid w:val="00855D65"/>
    <w:rsid w:val="0085626E"/>
    <w:rsid w:val="008573CD"/>
    <w:rsid w:val="008574B0"/>
    <w:rsid w:val="00857556"/>
    <w:rsid w:val="008603C1"/>
    <w:rsid w:val="0086058B"/>
    <w:rsid w:val="008606DB"/>
    <w:rsid w:val="008607F5"/>
    <w:rsid w:val="00860AA3"/>
    <w:rsid w:val="00860C5F"/>
    <w:rsid w:val="008611CD"/>
    <w:rsid w:val="008611DD"/>
    <w:rsid w:val="0086183C"/>
    <w:rsid w:val="0086198E"/>
    <w:rsid w:val="00862121"/>
    <w:rsid w:val="00862D87"/>
    <w:rsid w:val="0086330D"/>
    <w:rsid w:val="0086387A"/>
    <w:rsid w:val="00863CEA"/>
    <w:rsid w:val="00863E97"/>
    <w:rsid w:val="00864498"/>
    <w:rsid w:val="0086478F"/>
    <w:rsid w:val="008649F3"/>
    <w:rsid w:val="008655E9"/>
    <w:rsid w:val="00865B5D"/>
    <w:rsid w:val="00865CA8"/>
    <w:rsid w:val="00865E40"/>
    <w:rsid w:val="00865F4E"/>
    <w:rsid w:val="00865FF4"/>
    <w:rsid w:val="0086639F"/>
    <w:rsid w:val="00866C33"/>
    <w:rsid w:val="00866EDE"/>
    <w:rsid w:val="00867781"/>
    <w:rsid w:val="0086798E"/>
    <w:rsid w:val="008701D2"/>
    <w:rsid w:val="008701E4"/>
    <w:rsid w:val="00870DE8"/>
    <w:rsid w:val="00870DFB"/>
    <w:rsid w:val="0087108C"/>
    <w:rsid w:val="00871117"/>
    <w:rsid w:val="00871242"/>
    <w:rsid w:val="008715CB"/>
    <w:rsid w:val="008718B2"/>
    <w:rsid w:val="00871DA1"/>
    <w:rsid w:val="008725C3"/>
    <w:rsid w:val="00872D4C"/>
    <w:rsid w:val="00872DB0"/>
    <w:rsid w:val="00872DD6"/>
    <w:rsid w:val="00872FE7"/>
    <w:rsid w:val="008740DF"/>
    <w:rsid w:val="00874837"/>
    <w:rsid w:val="00874FD2"/>
    <w:rsid w:val="00875103"/>
    <w:rsid w:val="00875130"/>
    <w:rsid w:val="00875233"/>
    <w:rsid w:val="00875F4A"/>
    <w:rsid w:val="008761F0"/>
    <w:rsid w:val="008765BE"/>
    <w:rsid w:val="008765C0"/>
    <w:rsid w:val="00876DE0"/>
    <w:rsid w:val="00876F25"/>
    <w:rsid w:val="00877006"/>
    <w:rsid w:val="0087720E"/>
    <w:rsid w:val="008800E3"/>
    <w:rsid w:val="00880206"/>
    <w:rsid w:val="00880FF4"/>
    <w:rsid w:val="00881091"/>
    <w:rsid w:val="008813CF"/>
    <w:rsid w:val="008813DF"/>
    <w:rsid w:val="00881842"/>
    <w:rsid w:val="00881884"/>
    <w:rsid w:val="00881DFD"/>
    <w:rsid w:val="008829A3"/>
    <w:rsid w:val="0088309F"/>
    <w:rsid w:val="00883C21"/>
    <w:rsid w:val="00884504"/>
    <w:rsid w:val="00884719"/>
    <w:rsid w:val="00884CB2"/>
    <w:rsid w:val="00885321"/>
    <w:rsid w:val="00885326"/>
    <w:rsid w:val="0088559F"/>
    <w:rsid w:val="008856BB"/>
    <w:rsid w:val="008856F5"/>
    <w:rsid w:val="00885972"/>
    <w:rsid w:val="00885C9A"/>
    <w:rsid w:val="00885F6E"/>
    <w:rsid w:val="008861E9"/>
    <w:rsid w:val="00886F42"/>
    <w:rsid w:val="0088719F"/>
    <w:rsid w:val="00887302"/>
    <w:rsid w:val="00887320"/>
    <w:rsid w:val="00887B4A"/>
    <w:rsid w:val="00887D09"/>
    <w:rsid w:val="0089023F"/>
    <w:rsid w:val="00891297"/>
    <w:rsid w:val="008913B7"/>
    <w:rsid w:val="00891475"/>
    <w:rsid w:val="00891487"/>
    <w:rsid w:val="00891945"/>
    <w:rsid w:val="00891C62"/>
    <w:rsid w:val="00892515"/>
    <w:rsid w:val="008938A3"/>
    <w:rsid w:val="00893EE4"/>
    <w:rsid w:val="0089451B"/>
    <w:rsid w:val="00894F70"/>
    <w:rsid w:val="00895468"/>
    <w:rsid w:val="00895974"/>
    <w:rsid w:val="0089623F"/>
    <w:rsid w:val="008970E2"/>
    <w:rsid w:val="00897287"/>
    <w:rsid w:val="008974AD"/>
    <w:rsid w:val="00897A6B"/>
    <w:rsid w:val="00897A83"/>
    <w:rsid w:val="008A02A5"/>
    <w:rsid w:val="008A0A94"/>
    <w:rsid w:val="008A0C01"/>
    <w:rsid w:val="008A0C7F"/>
    <w:rsid w:val="008A14FB"/>
    <w:rsid w:val="008A1525"/>
    <w:rsid w:val="008A16FA"/>
    <w:rsid w:val="008A1855"/>
    <w:rsid w:val="008A19B1"/>
    <w:rsid w:val="008A1FB7"/>
    <w:rsid w:val="008A2349"/>
    <w:rsid w:val="008A278F"/>
    <w:rsid w:val="008A279D"/>
    <w:rsid w:val="008A2ACE"/>
    <w:rsid w:val="008A2CAE"/>
    <w:rsid w:val="008A3981"/>
    <w:rsid w:val="008A3ED2"/>
    <w:rsid w:val="008A4DB8"/>
    <w:rsid w:val="008A50DF"/>
    <w:rsid w:val="008A5286"/>
    <w:rsid w:val="008A52A2"/>
    <w:rsid w:val="008A546A"/>
    <w:rsid w:val="008A5619"/>
    <w:rsid w:val="008A6A99"/>
    <w:rsid w:val="008A6E86"/>
    <w:rsid w:val="008A7A1D"/>
    <w:rsid w:val="008A7B93"/>
    <w:rsid w:val="008B03F7"/>
    <w:rsid w:val="008B0436"/>
    <w:rsid w:val="008B0BD9"/>
    <w:rsid w:val="008B13EC"/>
    <w:rsid w:val="008B18DC"/>
    <w:rsid w:val="008B193B"/>
    <w:rsid w:val="008B1DA7"/>
    <w:rsid w:val="008B1E7D"/>
    <w:rsid w:val="008B2250"/>
    <w:rsid w:val="008B230E"/>
    <w:rsid w:val="008B27C3"/>
    <w:rsid w:val="008B2B6B"/>
    <w:rsid w:val="008B2DBD"/>
    <w:rsid w:val="008B31A8"/>
    <w:rsid w:val="008B3C02"/>
    <w:rsid w:val="008B3EC1"/>
    <w:rsid w:val="008B40BB"/>
    <w:rsid w:val="008B41A5"/>
    <w:rsid w:val="008B4206"/>
    <w:rsid w:val="008B4A2F"/>
    <w:rsid w:val="008B4E94"/>
    <w:rsid w:val="008B5365"/>
    <w:rsid w:val="008B552F"/>
    <w:rsid w:val="008B5CB8"/>
    <w:rsid w:val="008B5F42"/>
    <w:rsid w:val="008B6150"/>
    <w:rsid w:val="008B6354"/>
    <w:rsid w:val="008B6472"/>
    <w:rsid w:val="008B66E7"/>
    <w:rsid w:val="008B6744"/>
    <w:rsid w:val="008B682F"/>
    <w:rsid w:val="008B6F67"/>
    <w:rsid w:val="008B70B1"/>
    <w:rsid w:val="008B7311"/>
    <w:rsid w:val="008B7429"/>
    <w:rsid w:val="008B7571"/>
    <w:rsid w:val="008B768E"/>
    <w:rsid w:val="008B7A2C"/>
    <w:rsid w:val="008C072F"/>
    <w:rsid w:val="008C082E"/>
    <w:rsid w:val="008C0C15"/>
    <w:rsid w:val="008C0D22"/>
    <w:rsid w:val="008C16C3"/>
    <w:rsid w:val="008C1801"/>
    <w:rsid w:val="008C1807"/>
    <w:rsid w:val="008C18BA"/>
    <w:rsid w:val="008C1EF6"/>
    <w:rsid w:val="008C20CE"/>
    <w:rsid w:val="008C2A2F"/>
    <w:rsid w:val="008C3225"/>
    <w:rsid w:val="008C3FED"/>
    <w:rsid w:val="008C450E"/>
    <w:rsid w:val="008C4785"/>
    <w:rsid w:val="008C5356"/>
    <w:rsid w:val="008C5490"/>
    <w:rsid w:val="008C56B9"/>
    <w:rsid w:val="008C59B5"/>
    <w:rsid w:val="008C5D1B"/>
    <w:rsid w:val="008C607F"/>
    <w:rsid w:val="008C6A73"/>
    <w:rsid w:val="008C6AA4"/>
    <w:rsid w:val="008C78CC"/>
    <w:rsid w:val="008C7F4D"/>
    <w:rsid w:val="008D00D8"/>
    <w:rsid w:val="008D057E"/>
    <w:rsid w:val="008D09E2"/>
    <w:rsid w:val="008D1CF7"/>
    <w:rsid w:val="008D1F40"/>
    <w:rsid w:val="008D25A8"/>
    <w:rsid w:val="008D260F"/>
    <w:rsid w:val="008D2929"/>
    <w:rsid w:val="008D2D3F"/>
    <w:rsid w:val="008D2E92"/>
    <w:rsid w:val="008D4204"/>
    <w:rsid w:val="008D4D84"/>
    <w:rsid w:val="008D527F"/>
    <w:rsid w:val="008D5AFF"/>
    <w:rsid w:val="008D5B41"/>
    <w:rsid w:val="008D5C6E"/>
    <w:rsid w:val="008D695D"/>
    <w:rsid w:val="008D749C"/>
    <w:rsid w:val="008D78F5"/>
    <w:rsid w:val="008E0167"/>
    <w:rsid w:val="008E01C9"/>
    <w:rsid w:val="008E04FE"/>
    <w:rsid w:val="008E074A"/>
    <w:rsid w:val="008E0A80"/>
    <w:rsid w:val="008E1010"/>
    <w:rsid w:val="008E1227"/>
    <w:rsid w:val="008E12E7"/>
    <w:rsid w:val="008E1916"/>
    <w:rsid w:val="008E1AE2"/>
    <w:rsid w:val="008E218E"/>
    <w:rsid w:val="008E21D7"/>
    <w:rsid w:val="008E235B"/>
    <w:rsid w:val="008E2555"/>
    <w:rsid w:val="008E26BA"/>
    <w:rsid w:val="008E2BED"/>
    <w:rsid w:val="008E3027"/>
    <w:rsid w:val="008E4197"/>
    <w:rsid w:val="008E4710"/>
    <w:rsid w:val="008E492D"/>
    <w:rsid w:val="008E4A70"/>
    <w:rsid w:val="008E5193"/>
    <w:rsid w:val="008E5722"/>
    <w:rsid w:val="008E5770"/>
    <w:rsid w:val="008E5CB7"/>
    <w:rsid w:val="008E6062"/>
    <w:rsid w:val="008E609D"/>
    <w:rsid w:val="008E6147"/>
    <w:rsid w:val="008E61D3"/>
    <w:rsid w:val="008E63B6"/>
    <w:rsid w:val="008E6552"/>
    <w:rsid w:val="008E6619"/>
    <w:rsid w:val="008E66C1"/>
    <w:rsid w:val="008E67C8"/>
    <w:rsid w:val="008E69BD"/>
    <w:rsid w:val="008E6AF9"/>
    <w:rsid w:val="008E6DFC"/>
    <w:rsid w:val="008E7250"/>
    <w:rsid w:val="008E72DA"/>
    <w:rsid w:val="008E79A3"/>
    <w:rsid w:val="008F074C"/>
    <w:rsid w:val="008F0E12"/>
    <w:rsid w:val="008F136A"/>
    <w:rsid w:val="008F168F"/>
    <w:rsid w:val="008F2184"/>
    <w:rsid w:val="008F289B"/>
    <w:rsid w:val="008F2D3E"/>
    <w:rsid w:val="008F2E55"/>
    <w:rsid w:val="008F2FD0"/>
    <w:rsid w:val="008F313B"/>
    <w:rsid w:val="008F3170"/>
    <w:rsid w:val="008F31FF"/>
    <w:rsid w:val="008F3919"/>
    <w:rsid w:val="008F39A6"/>
    <w:rsid w:val="008F4BF0"/>
    <w:rsid w:val="008F4ED1"/>
    <w:rsid w:val="008F4F40"/>
    <w:rsid w:val="008F52FC"/>
    <w:rsid w:val="008F5459"/>
    <w:rsid w:val="008F5616"/>
    <w:rsid w:val="008F57FD"/>
    <w:rsid w:val="008F5A52"/>
    <w:rsid w:val="008F5AC6"/>
    <w:rsid w:val="008F61C3"/>
    <w:rsid w:val="008F6E36"/>
    <w:rsid w:val="008F6E45"/>
    <w:rsid w:val="008F6FA7"/>
    <w:rsid w:val="008F7006"/>
    <w:rsid w:val="008F7074"/>
    <w:rsid w:val="008F737F"/>
    <w:rsid w:val="008F740F"/>
    <w:rsid w:val="008F7477"/>
    <w:rsid w:val="008F799B"/>
    <w:rsid w:val="008F7BCB"/>
    <w:rsid w:val="008F7CEC"/>
    <w:rsid w:val="00900735"/>
    <w:rsid w:val="00901071"/>
    <w:rsid w:val="009014BF"/>
    <w:rsid w:val="009018B0"/>
    <w:rsid w:val="00901ABA"/>
    <w:rsid w:val="00901E8B"/>
    <w:rsid w:val="00902068"/>
    <w:rsid w:val="009025AC"/>
    <w:rsid w:val="009044AE"/>
    <w:rsid w:val="00904707"/>
    <w:rsid w:val="009048B6"/>
    <w:rsid w:val="00904AE4"/>
    <w:rsid w:val="00904B5C"/>
    <w:rsid w:val="00904C16"/>
    <w:rsid w:val="0090540B"/>
    <w:rsid w:val="009058A9"/>
    <w:rsid w:val="00906150"/>
    <w:rsid w:val="0090712F"/>
    <w:rsid w:val="009076A9"/>
    <w:rsid w:val="00907A93"/>
    <w:rsid w:val="00907F2A"/>
    <w:rsid w:val="009101FE"/>
    <w:rsid w:val="00910214"/>
    <w:rsid w:val="00910727"/>
    <w:rsid w:val="009109FE"/>
    <w:rsid w:val="00910BFF"/>
    <w:rsid w:val="00911149"/>
    <w:rsid w:val="0091178A"/>
    <w:rsid w:val="00911DEB"/>
    <w:rsid w:val="00911EC7"/>
    <w:rsid w:val="00911F88"/>
    <w:rsid w:val="00913266"/>
    <w:rsid w:val="009135F1"/>
    <w:rsid w:val="00913CA6"/>
    <w:rsid w:val="00913F20"/>
    <w:rsid w:val="00914A5A"/>
    <w:rsid w:val="00914B79"/>
    <w:rsid w:val="00914C45"/>
    <w:rsid w:val="00914F06"/>
    <w:rsid w:val="009154F1"/>
    <w:rsid w:val="0091570A"/>
    <w:rsid w:val="0091597E"/>
    <w:rsid w:val="00915B6A"/>
    <w:rsid w:val="00916130"/>
    <w:rsid w:val="009162FB"/>
    <w:rsid w:val="00916300"/>
    <w:rsid w:val="0091752E"/>
    <w:rsid w:val="0091795E"/>
    <w:rsid w:val="00917FA2"/>
    <w:rsid w:val="009201B4"/>
    <w:rsid w:val="009203A2"/>
    <w:rsid w:val="00920D04"/>
    <w:rsid w:val="0092105F"/>
    <w:rsid w:val="00921AA0"/>
    <w:rsid w:val="00921AAC"/>
    <w:rsid w:val="00921B35"/>
    <w:rsid w:val="00921B64"/>
    <w:rsid w:val="00921D17"/>
    <w:rsid w:val="00921F13"/>
    <w:rsid w:val="009221D1"/>
    <w:rsid w:val="009223C1"/>
    <w:rsid w:val="00922C64"/>
    <w:rsid w:val="00922EEE"/>
    <w:rsid w:val="0092341B"/>
    <w:rsid w:val="00923A7F"/>
    <w:rsid w:val="00923C74"/>
    <w:rsid w:val="009242BB"/>
    <w:rsid w:val="00924A08"/>
    <w:rsid w:val="00924A94"/>
    <w:rsid w:val="00925180"/>
    <w:rsid w:val="00925606"/>
    <w:rsid w:val="00925DF3"/>
    <w:rsid w:val="00925E15"/>
    <w:rsid w:val="00925F52"/>
    <w:rsid w:val="0092626A"/>
    <w:rsid w:val="00926359"/>
    <w:rsid w:val="00926D16"/>
    <w:rsid w:val="00926DD9"/>
    <w:rsid w:val="00927281"/>
    <w:rsid w:val="0092764E"/>
    <w:rsid w:val="00927958"/>
    <w:rsid w:val="00927B77"/>
    <w:rsid w:val="0093008E"/>
    <w:rsid w:val="00930697"/>
    <w:rsid w:val="00930750"/>
    <w:rsid w:val="009309F5"/>
    <w:rsid w:val="0093183A"/>
    <w:rsid w:val="0093183B"/>
    <w:rsid w:val="009318B2"/>
    <w:rsid w:val="00931A03"/>
    <w:rsid w:val="00931D28"/>
    <w:rsid w:val="00932072"/>
    <w:rsid w:val="009328F2"/>
    <w:rsid w:val="00932AF0"/>
    <w:rsid w:val="00933AAE"/>
    <w:rsid w:val="00933D99"/>
    <w:rsid w:val="009346C3"/>
    <w:rsid w:val="0093472B"/>
    <w:rsid w:val="009347F7"/>
    <w:rsid w:val="009348D6"/>
    <w:rsid w:val="00935185"/>
    <w:rsid w:val="009355C9"/>
    <w:rsid w:val="00935614"/>
    <w:rsid w:val="0093563E"/>
    <w:rsid w:val="009357E6"/>
    <w:rsid w:val="00936049"/>
    <w:rsid w:val="009360FD"/>
    <w:rsid w:val="00936279"/>
    <w:rsid w:val="009363D2"/>
    <w:rsid w:val="0093654D"/>
    <w:rsid w:val="009369F7"/>
    <w:rsid w:val="0094063B"/>
    <w:rsid w:val="0094078B"/>
    <w:rsid w:val="0094154C"/>
    <w:rsid w:val="0094167A"/>
    <w:rsid w:val="00941AAF"/>
    <w:rsid w:val="00941F3F"/>
    <w:rsid w:val="0094208D"/>
    <w:rsid w:val="009427EC"/>
    <w:rsid w:val="0094285C"/>
    <w:rsid w:val="00942928"/>
    <w:rsid w:val="00943164"/>
    <w:rsid w:val="0094394B"/>
    <w:rsid w:val="009439C2"/>
    <w:rsid w:val="00943C82"/>
    <w:rsid w:val="00943D59"/>
    <w:rsid w:val="009445EF"/>
    <w:rsid w:val="009446C3"/>
    <w:rsid w:val="00944825"/>
    <w:rsid w:val="00944AA0"/>
    <w:rsid w:val="00944AA1"/>
    <w:rsid w:val="00944AD9"/>
    <w:rsid w:val="00944C2E"/>
    <w:rsid w:val="00944C8A"/>
    <w:rsid w:val="00944D6E"/>
    <w:rsid w:val="00944F87"/>
    <w:rsid w:val="009453A4"/>
    <w:rsid w:val="00945B6E"/>
    <w:rsid w:val="00945B8E"/>
    <w:rsid w:val="00945FBE"/>
    <w:rsid w:val="009463CF"/>
    <w:rsid w:val="009465CB"/>
    <w:rsid w:val="009468C3"/>
    <w:rsid w:val="00946DFF"/>
    <w:rsid w:val="00946E51"/>
    <w:rsid w:val="009473DE"/>
    <w:rsid w:val="00947A05"/>
    <w:rsid w:val="00947C35"/>
    <w:rsid w:val="00950438"/>
    <w:rsid w:val="0095092A"/>
    <w:rsid w:val="00950CCB"/>
    <w:rsid w:val="0095160F"/>
    <w:rsid w:val="0095186E"/>
    <w:rsid w:val="00951D73"/>
    <w:rsid w:val="00952D54"/>
    <w:rsid w:val="00952E23"/>
    <w:rsid w:val="00952F61"/>
    <w:rsid w:val="00952FBD"/>
    <w:rsid w:val="009531A4"/>
    <w:rsid w:val="0095324D"/>
    <w:rsid w:val="00953B49"/>
    <w:rsid w:val="00953DE4"/>
    <w:rsid w:val="00954559"/>
    <w:rsid w:val="00954EE3"/>
    <w:rsid w:val="009556BE"/>
    <w:rsid w:val="00955757"/>
    <w:rsid w:val="00956194"/>
    <w:rsid w:val="009563E0"/>
    <w:rsid w:val="00956679"/>
    <w:rsid w:val="00956B4E"/>
    <w:rsid w:val="009574BD"/>
    <w:rsid w:val="0095759A"/>
    <w:rsid w:val="00957811"/>
    <w:rsid w:val="00957DB8"/>
    <w:rsid w:val="00957EFB"/>
    <w:rsid w:val="00957FE3"/>
    <w:rsid w:val="009600DE"/>
    <w:rsid w:val="00960DED"/>
    <w:rsid w:val="00961062"/>
    <w:rsid w:val="00961124"/>
    <w:rsid w:val="00961BBF"/>
    <w:rsid w:val="00961E39"/>
    <w:rsid w:val="00962134"/>
    <w:rsid w:val="00962BE0"/>
    <w:rsid w:val="00962C4C"/>
    <w:rsid w:val="0096367F"/>
    <w:rsid w:val="00963ED7"/>
    <w:rsid w:val="00963FA1"/>
    <w:rsid w:val="00964408"/>
    <w:rsid w:val="00964597"/>
    <w:rsid w:val="00964830"/>
    <w:rsid w:val="009649B9"/>
    <w:rsid w:val="00964A4F"/>
    <w:rsid w:val="00964B0B"/>
    <w:rsid w:val="009653EA"/>
    <w:rsid w:val="00965AD7"/>
    <w:rsid w:val="0096674C"/>
    <w:rsid w:val="00967041"/>
    <w:rsid w:val="0096744C"/>
    <w:rsid w:val="009700C7"/>
    <w:rsid w:val="00970C77"/>
    <w:rsid w:val="00970C9D"/>
    <w:rsid w:val="00970EC8"/>
    <w:rsid w:val="009710B3"/>
    <w:rsid w:val="0097153E"/>
    <w:rsid w:val="00971CF6"/>
    <w:rsid w:val="00971D35"/>
    <w:rsid w:val="00972447"/>
    <w:rsid w:val="009729DC"/>
    <w:rsid w:val="00972CA5"/>
    <w:rsid w:val="00972FA1"/>
    <w:rsid w:val="00973317"/>
    <w:rsid w:val="009733D7"/>
    <w:rsid w:val="00973EE4"/>
    <w:rsid w:val="00973F31"/>
    <w:rsid w:val="009747B7"/>
    <w:rsid w:val="00974928"/>
    <w:rsid w:val="0097492D"/>
    <w:rsid w:val="0097513F"/>
    <w:rsid w:val="0097516F"/>
    <w:rsid w:val="009754BA"/>
    <w:rsid w:val="009759B0"/>
    <w:rsid w:val="00975E5E"/>
    <w:rsid w:val="00975F82"/>
    <w:rsid w:val="009765A9"/>
    <w:rsid w:val="00976646"/>
    <w:rsid w:val="00976688"/>
    <w:rsid w:val="00976A49"/>
    <w:rsid w:val="00976A5A"/>
    <w:rsid w:val="00976C75"/>
    <w:rsid w:val="00977856"/>
    <w:rsid w:val="00977F1F"/>
    <w:rsid w:val="00980DC4"/>
    <w:rsid w:val="009816E6"/>
    <w:rsid w:val="00981DDE"/>
    <w:rsid w:val="009820BB"/>
    <w:rsid w:val="009820CB"/>
    <w:rsid w:val="0098249F"/>
    <w:rsid w:val="009827C3"/>
    <w:rsid w:val="00982E3D"/>
    <w:rsid w:val="00982F5A"/>
    <w:rsid w:val="00983136"/>
    <w:rsid w:val="00983486"/>
    <w:rsid w:val="00983718"/>
    <w:rsid w:val="0098382F"/>
    <w:rsid w:val="00983EA0"/>
    <w:rsid w:val="00983EA7"/>
    <w:rsid w:val="0098433B"/>
    <w:rsid w:val="0098437A"/>
    <w:rsid w:val="0098472A"/>
    <w:rsid w:val="00984AA1"/>
    <w:rsid w:val="00984E31"/>
    <w:rsid w:val="00984F54"/>
    <w:rsid w:val="009854B6"/>
    <w:rsid w:val="00985B6F"/>
    <w:rsid w:val="00986207"/>
    <w:rsid w:val="00986751"/>
    <w:rsid w:val="00986808"/>
    <w:rsid w:val="00986DBA"/>
    <w:rsid w:val="00987032"/>
    <w:rsid w:val="00987D09"/>
    <w:rsid w:val="0099080A"/>
    <w:rsid w:val="0099150C"/>
    <w:rsid w:val="00991CF9"/>
    <w:rsid w:val="009920DD"/>
    <w:rsid w:val="00992EBB"/>
    <w:rsid w:val="00992F8C"/>
    <w:rsid w:val="009939D2"/>
    <w:rsid w:val="00993DCE"/>
    <w:rsid w:val="009946C3"/>
    <w:rsid w:val="0099470A"/>
    <w:rsid w:val="00994B25"/>
    <w:rsid w:val="009950D2"/>
    <w:rsid w:val="009952EF"/>
    <w:rsid w:val="0099571D"/>
    <w:rsid w:val="00995AB9"/>
    <w:rsid w:val="00995B06"/>
    <w:rsid w:val="00995D2E"/>
    <w:rsid w:val="009964E3"/>
    <w:rsid w:val="00996D22"/>
    <w:rsid w:val="009971D4"/>
    <w:rsid w:val="009974D7"/>
    <w:rsid w:val="009A0411"/>
    <w:rsid w:val="009A0428"/>
    <w:rsid w:val="009A05B6"/>
    <w:rsid w:val="009A071B"/>
    <w:rsid w:val="009A07FA"/>
    <w:rsid w:val="009A08AD"/>
    <w:rsid w:val="009A090C"/>
    <w:rsid w:val="009A09A2"/>
    <w:rsid w:val="009A09A4"/>
    <w:rsid w:val="009A100F"/>
    <w:rsid w:val="009A144F"/>
    <w:rsid w:val="009A186D"/>
    <w:rsid w:val="009A1F95"/>
    <w:rsid w:val="009A2A8C"/>
    <w:rsid w:val="009A2DA9"/>
    <w:rsid w:val="009A3205"/>
    <w:rsid w:val="009A38D8"/>
    <w:rsid w:val="009A3A59"/>
    <w:rsid w:val="009A3E10"/>
    <w:rsid w:val="009A4114"/>
    <w:rsid w:val="009A4E52"/>
    <w:rsid w:val="009A4F7F"/>
    <w:rsid w:val="009A5274"/>
    <w:rsid w:val="009A5410"/>
    <w:rsid w:val="009A54E0"/>
    <w:rsid w:val="009A5608"/>
    <w:rsid w:val="009A59A0"/>
    <w:rsid w:val="009A59A1"/>
    <w:rsid w:val="009A62B0"/>
    <w:rsid w:val="009A645A"/>
    <w:rsid w:val="009A664F"/>
    <w:rsid w:val="009A69A3"/>
    <w:rsid w:val="009A6F50"/>
    <w:rsid w:val="009A7671"/>
    <w:rsid w:val="009A7B32"/>
    <w:rsid w:val="009A7EAA"/>
    <w:rsid w:val="009A7F71"/>
    <w:rsid w:val="009B058C"/>
    <w:rsid w:val="009B0774"/>
    <w:rsid w:val="009B0CE2"/>
    <w:rsid w:val="009B1153"/>
    <w:rsid w:val="009B22A1"/>
    <w:rsid w:val="009B2D72"/>
    <w:rsid w:val="009B2E2E"/>
    <w:rsid w:val="009B2EEF"/>
    <w:rsid w:val="009B2F1D"/>
    <w:rsid w:val="009B324B"/>
    <w:rsid w:val="009B35A4"/>
    <w:rsid w:val="009B3742"/>
    <w:rsid w:val="009B410C"/>
    <w:rsid w:val="009B41A7"/>
    <w:rsid w:val="009B4AF0"/>
    <w:rsid w:val="009B4ECC"/>
    <w:rsid w:val="009B4ED4"/>
    <w:rsid w:val="009B50A1"/>
    <w:rsid w:val="009B537B"/>
    <w:rsid w:val="009B5462"/>
    <w:rsid w:val="009B57CA"/>
    <w:rsid w:val="009B5E70"/>
    <w:rsid w:val="009B614D"/>
    <w:rsid w:val="009B68B1"/>
    <w:rsid w:val="009B72C0"/>
    <w:rsid w:val="009B751A"/>
    <w:rsid w:val="009B7DD7"/>
    <w:rsid w:val="009B7EC2"/>
    <w:rsid w:val="009B7FD0"/>
    <w:rsid w:val="009C007D"/>
    <w:rsid w:val="009C024D"/>
    <w:rsid w:val="009C03EE"/>
    <w:rsid w:val="009C0469"/>
    <w:rsid w:val="009C04EA"/>
    <w:rsid w:val="009C1072"/>
    <w:rsid w:val="009C10F7"/>
    <w:rsid w:val="009C1158"/>
    <w:rsid w:val="009C1265"/>
    <w:rsid w:val="009C180C"/>
    <w:rsid w:val="009C1ACD"/>
    <w:rsid w:val="009C1B8A"/>
    <w:rsid w:val="009C1BEF"/>
    <w:rsid w:val="009C2645"/>
    <w:rsid w:val="009C2B5D"/>
    <w:rsid w:val="009C3042"/>
    <w:rsid w:val="009C3B25"/>
    <w:rsid w:val="009C4442"/>
    <w:rsid w:val="009C4823"/>
    <w:rsid w:val="009C5127"/>
    <w:rsid w:val="009C5702"/>
    <w:rsid w:val="009C6012"/>
    <w:rsid w:val="009C609A"/>
    <w:rsid w:val="009C68DA"/>
    <w:rsid w:val="009C6ACB"/>
    <w:rsid w:val="009C70ED"/>
    <w:rsid w:val="009C7E10"/>
    <w:rsid w:val="009D0261"/>
    <w:rsid w:val="009D07B1"/>
    <w:rsid w:val="009D07CB"/>
    <w:rsid w:val="009D0E03"/>
    <w:rsid w:val="009D1296"/>
    <w:rsid w:val="009D1667"/>
    <w:rsid w:val="009D16C8"/>
    <w:rsid w:val="009D1A74"/>
    <w:rsid w:val="009D1F99"/>
    <w:rsid w:val="009D2576"/>
    <w:rsid w:val="009D27B2"/>
    <w:rsid w:val="009D28D4"/>
    <w:rsid w:val="009D28DB"/>
    <w:rsid w:val="009D2922"/>
    <w:rsid w:val="009D2C55"/>
    <w:rsid w:val="009D2EBB"/>
    <w:rsid w:val="009D2F51"/>
    <w:rsid w:val="009D33B8"/>
    <w:rsid w:val="009D35FE"/>
    <w:rsid w:val="009D3CB2"/>
    <w:rsid w:val="009D4500"/>
    <w:rsid w:val="009D48BA"/>
    <w:rsid w:val="009D4D16"/>
    <w:rsid w:val="009D4F7D"/>
    <w:rsid w:val="009D5051"/>
    <w:rsid w:val="009D5989"/>
    <w:rsid w:val="009D5F5E"/>
    <w:rsid w:val="009D6560"/>
    <w:rsid w:val="009D7122"/>
    <w:rsid w:val="009D79B9"/>
    <w:rsid w:val="009D7CA9"/>
    <w:rsid w:val="009D7E0C"/>
    <w:rsid w:val="009D7FA3"/>
    <w:rsid w:val="009E005D"/>
    <w:rsid w:val="009E029C"/>
    <w:rsid w:val="009E0D3D"/>
    <w:rsid w:val="009E1118"/>
    <w:rsid w:val="009E11CA"/>
    <w:rsid w:val="009E193F"/>
    <w:rsid w:val="009E1B48"/>
    <w:rsid w:val="009E1CBC"/>
    <w:rsid w:val="009E2366"/>
    <w:rsid w:val="009E28C5"/>
    <w:rsid w:val="009E2901"/>
    <w:rsid w:val="009E3489"/>
    <w:rsid w:val="009E36B9"/>
    <w:rsid w:val="009E3B02"/>
    <w:rsid w:val="009E3C45"/>
    <w:rsid w:val="009E3C7C"/>
    <w:rsid w:val="009E4512"/>
    <w:rsid w:val="009E49DA"/>
    <w:rsid w:val="009E4C90"/>
    <w:rsid w:val="009E4D3F"/>
    <w:rsid w:val="009E51E8"/>
    <w:rsid w:val="009E5285"/>
    <w:rsid w:val="009E5635"/>
    <w:rsid w:val="009E5D54"/>
    <w:rsid w:val="009E5DF0"/>
    <w:rsid w:val="009E66D4"/>
    <w:rsid w:val="009E6705"/>
    <w:rsid w:val="009E68D3"/>
    <w:rsid w:val="009E6A9A"/>
    <w:rsid w:val="009E6FF0"/>
    <w:rsid w:val="009E72A6"/>
    <w:rsid w:val="009E738B"/>
    <w:rsid w:val="009E75C1"/>
    <w:rsid w:val="009E77CD"/>
    <w:rsid w:val="009E7931"/>
    <w:rsid w:val="009E7975"/>
    <w:rsid w:val="009E7A93"/>
    <w:rsid w:val="009E7D37"/>
    <w:rsid w:val="009F0486"/>
    <w:rsid w:val="009F0688"/>
    <w:rsid w:val="009F105C"/>
    <w:rsid w:val="009F11CD"/>
    <w:rsid w:val="009F1AC3"/>
    <w:rsid w:val="009F1C0F"/>
    <w:rsid w:val="009F2181"/>
    <w:rsid w:val="009F2186"/>
    <w:rsid w:val="009F26B0"/>
    <w:rsid w:val="009F2A53"/>
    <w:rsid w:val="009F2F90"/>
    <w:rsid w:val="009F33C4"/>
    <w:rsid w:val="009F3A9E"/>
    <w:rsid w:val="009F3EAB"/>
    <w:rsid w:val="009F448F"/>
    <w:rsid w:val="009F44A0"/>
    <w:rsid w:val="009F492A"/>
    <w:rsid w:val="009F4A65"/>
    <w:rsid w:val="009F5817"/>
    <w:rsid w:val="009F5963"/>
    <w:rsid w:val="009F59B5"/>
    <w:rsid w:val="009F5B0E"/>
    <w:rsid w:val="009F5B34"/>
    <w:rsid w:val="009F5E24"/>
    <w:rsid w:val="009F60B8"/>
    <w:rsid w:val="009F6B73"/>
    <w:rsid w:val="009F7253"/>
    <w:rsid w:val="009F7297"/>
    <w:rsid w:val="009F74CA"/>
    <w:rsid w:val="00A001BE"/>
    <w:rsid w:val="00A0025B"/>
    <w:rsid w:val="00A004F6"/>
    <w:rsid w:val="00A007D2"/>
    <w:rsid w:val="00A01251"/>
    <w:rsid w:val="00A018A7"/>
    <w:rsid w:val="00A01B50"/>
    <w:rsid w:val="00A01EE4"/>
    <w:rsid w:val="00A022FF"/>
    <w:rsid w:val="00A02F7F"/>
    <w:rsid w:val="00A02F9D"/>
    <w:rsid w:val="00A0346D"/>
    <w:rsid w:val="00A03567"/>
    <w:rsid w:val="00A0382B"/>
    <w:rsid w:val="00A03DDE"/>
    <w:rsid w:val="00A03DE0"/>
    <w:rsid w:val="00A0415F"/>
    <w:rsid w:val="00A04194"/>
    <w:rsid w:val="00A046B1"/>
    <w:rsid w:val="00A046BB"/>
    <w:rsid w:val="00A06994"/>
    <w:rsid w:val="00A07C4B"/>
    <w:rsid w:val="00A101FF"/>
    <w:rsid w:val="00A10378"/>
    <w:rsid w:val="00A106DD"/>
    <w:rsid w:val="00A11838"/>
    <w:rsid w:val="00A11C88"/>
    <w:rsid w:val="00A128DA"/>
    <w:rsid w:val="00A12B1C"/>
    <w:rsid w:val="00A12D5D"/>
    <w:rsid w:val="00A132BA"/>
    <w:rsid w:val="00A13369"/>
    <w:rsid w:val="00A134EE"/>
    <w:rsid w:val="00A139AC"/>
    <w:rsid w:val="00A14130"/>
    <w:rsid w:val="00A141C8"/>
    <w:rsid w:val="00A14592"/>
    <w:rsid w:val="00A14B01"/>
    <w:rsid w:val="00A154A8"/>
    <w:rsid w:val="00A1551F"/>
    <w:rsid w:val="00A15E22"/>
    <w:rsid w:val="00A15E9F"/>
    <w:rsid w:val="00A15EC2"/>
    <w:rsid w:val="00A15FF9"/>
    <w:rsid w:val="00A1623F"/>
    <w:rsid w:val="00A16565"/>
    <w:rsid w:val="00A16D2A"/>
    <w:rsid w:val="00A1729F"/>
    <w:rsid w:val="00A173E2"/>
    <w:rsid w:val="00A17550"/>
    <w:rsid w:val="00A176A6"/>
    <w:rsid w:val="00A178B7"/>
    <w:rsid w:val="00A17955"/>
    <w:rsid w:val="00A17C64"/>
    <w:rsid w:val="00A2055F"/>
    <w:rsid w:val="00A20AB5"/>
    <w:rsid w:val="00A20B92"/>
    <w:rsid w:val="00A21980"/>
    <w:rsid w:val="00A21C95"/>
    <w:rsid w:val="00A21EF9"/>
    <w:rsid w:val="00A2220B"/>
    <w:rsid w:val="00A22544"/>
    <w:rsid w:val="00A22688"/>
    <w:rsid w:val="00A231D5"/>
    <w:rsid w:val="00A2332C"/>
    <w:rsid w:val="00A23ABA"/>
    <w:rsid w:val="00A23C6B"/>
    <w:rsid w:val="00A241A9"/>
    <w:rsid w:val="00A24269"/>
    <w:rsid w:val="00A247AA"/>
    <w:rsid w:val="00A247F1"/>
    <w:rsid w:val="00A2489B"/>
    <w:rsid w:val="00A24B08"/>
    <w:rsid w:val="00A24C07"/>
    <w:rsid w:val="00A250E3"/>
    <w:rsid w:val="00A2588D"/>
    <w:rsid w:val="00A25D63"/>
    <w:rsid w:val="00A2639D"/>
    <w:rsid w:val="00A26409"/>
    <w:rsid w:val="00A267CB"/>
    <w:rsid w:val="00A26B01"/>
    <w:rsid w:val="00A27027"/>
    <w:rsid w:val="00A27147"/>
    <w:rsid w:val="00A27485"/>
    <w:rsid w:val="00A3041F"/>
    <w:rsid w:val="00A305A3"/>
    <w:rsid w:val="00A30883"/>
    <w:rsid w:val="00A30A31"/>
    <w:rsid w:val="00A30F0A"/>
    <w:rsid w:val="00A30F60"/>
    <w:rsid w:val="00A3123B"/>
    <w:rsid w:val="00A31376"/>
    <w:rsid w:val="00A3138B"/>
    <w:rsid w:val="00A31649"/>
    <w:rsid w:val="00A31D38"/>
    <w:rsid w:val="00A31F7C"/>
    <w:rsid w:val="00A32206"/>
    <w:rsid w:val="00A32523"/>
    <w:rsid w:val="00A32A0E"/>
    <w:rsid w:val="00A32CD5"/>
    <w:rsid w:val="00A33608"/>
    <w:rsid w:val="00A33728"/>
    <w:rsid w:val="00A33855"/>
    <w:rsid w:val="00A341FA"/>
    <w:rsid w:val="00A343BB"/>
    <w:rsid w:val="00A345D2"/>
    <w:rsid w:val="00A346E6"/>
    <w:rsid w:val="00A3482E"/>
    <w:rsid w:val="00A34C7A"/>
    <w:rsid w:val="00A35354"/>
    <w:rsid w:val="00A35984"/>
    <w:rsid w:val="00A36BE3"/>
    <w:rsid w:val="00A37A7A"/>
    <w:rsid w:val="00A37BC4"/>
    <w:rsid w:val="00A4030B"/>
    <w:rsid w:val="00A403FC"/>
    <w:rsid w:val="00A4044C"/>
    <w:rsid w:val="00A4048D"/>
    <w:rsid w:val="00A40CCA"/>
    <w:rsid w:val="00A40DB2"/>
    <w:rsid w:val="00A40DEA"/>
    <w:rsid w:val="00A4156B"/>
    <w:rsid w:val="00A4161C"/>
    <w:rsid w:val="00A4276C"/>
    <w:rsid w:val="00A436C2"/>
    <w:rsid w:val="00A44142"/>
    <w:rsid w:val="00A44726"/>
    <w:rsid w:val="00A44896"/>
    <w:rsid w:val="00A44C10"/>
    <w:rsid w:val="00A4612E"/>
    <w:rsid w:val="00A46503"/>
    <w:rsid w:val="00A46A58"/>
    <w:rsid w:val="00A47A44"/>
    <w:rsid w:val="00A47FE9"/>
    <w:rsid w:val="00A50670"/>
    <w:rsid w:val="00A50BCF"/>
    <w:rsid w:val="00A50CFA"/>
    <w:rsid w:val="00A50EF9"/>
    <w:rsid w:val="00A51038"/>
    <w:rsid w:val="00A51952"/>
    <w:rsid w:val="00A52D10"/>
    <w:rsid w:val="00A52E8E"/>
    <w:rsid w:val="00A53362"/>
    <w:rsid w:val="00A537D8"/>
    <w:rsid w:val="00A53A90"/>
    <w:rsid w:val="00A5477A"/>
    <w:rsid w:val="00A54A4C"/>
    <w:rsid w:val="00A54BF9"/>
    <w:rsid w:val="00A54C57"/>
    <w:rsid w:val="00A54E83"/>
    <w:rsid w:val="00A55AEF"/>
    <w:rsid w:val="00A55D89"/>
    <w:rsid w:val="00A560C6"/>
    <w:rsid w:val="00A56483"/>
    <w:rsid w:val="00A56651"/>
    <w:rsid w:val="00A56B4E"/>
    <w:rsid w:val="00A5706D"/>
    <w:rsid w:val="00A5749E"/>
    <w:rsid w:val="00A601ED"/>
    <w:rsid w:val="00A6125B"/>
    <w:rsid w:val="00A61395"/>
    <w:rsid w:val="00A6173B"/>
    <w:rsid w:val="00A617D2"/>
    <w:rsid w:val="00A622EF"/>
    <w:rsid w:val="00A62487"/>
    <w:rsid w:val="00A62C75"/>
    <w:rsid w:val="00A62FF0"/>
    <w:rsid w:val="00A630BF"/>
    <w:rsid w:val="00A63131"/>
    <w:rsid w:val="00A63438"/>
    <w:rsid w:val="00A63CCE"/>
    <w:rsid w:val="00A643AE"/>
    <w:rsid w:val="00A648E8"/>
    <w:rsid w:val="00A650CD"/>
    <w:rsid w:val="00A65118"/>
    <w:rsid w:val="00A652DF"/>
    <w:rsid w:val="00A6555B"/>
    <w:rsid w:val="00A656DD"/>
    <w:rsid w:val="00A65B9F"/>
    <w:rsid w:val="00A663A7"/>
    <w:rsid w:val="00A66947"/>
    <w:rsid w:val="00A66F64"/>
    <w:rsid w:val="00A670FB"/>
    <w:rsid w:val="00A67C6B"/>
    <w:rsid w:val="00A708EE"/>
    <w:rsid w:val="00A70929"/>
    <w:rsid w:val="00A70F9E"/>
    <w:rsid w:val="00A70FF3"/>
    <w:rsid w:val="00A71266"/>
    <w:rsid w:val="00A71DF7"/>
    <w:rsid w:val="00A73C1A"/>
    <w:rsid w:val="00A73C49"/>
    <w:rsid w:val="00A74F1B"/>
    <w:rsid w:val="00A75187"/>
    <w:rsid w:val="00A7534F"/>
    <w:rsid w:val="00A7590E"/>
    <w:rsid w:val="00A75957"/>
    <w:rsid w:val="00A75C41"/>
    <w:rsid w:val="00A75E43"/>
    <w:rsid w:val="00A76DB9"/>
    <w:rsid w:val="00A7730B"/>
    <w:rsid w:val="00A80071"/>
    <w:rsid w:val="00A807EA"/>
    <w:rsid w:val="00A809A6"/>
    <w:rsid w:val="00A80C64"/>
    <w:rsid w:val="00A81227"/>
    <w:rsid w:val="00A815C4"/>
    <w:rsid w:val="00A81749"/>
    <w:rsid w:val="00A81FD2"/>
    <w:rsid w:val="00A82116"/>
    <w:rsid w:val="00A82C5F"/>
    <w:rsid w:val="00A82CF6"/>
    <w:rsid w:val="00A8386D"/>
    <w:rsid w:val="00A83B5C"/>
    <w:rsid w:val="00A83E12"/>
    <w:rsid w:val="00A841EF"/>
    <w:rsid w:val="00A84618"/>
    <w:rsid w:val="00A84A98"/>
    <w:rsid w:val="00A84CEB"/>
    <w:rsid w:val="00A85390"/>
    <w:rsid w:val="00A8556F"/>
    <w:rsid w:val="00A858FA"/>
    <w:rsid w:val="00A85E86"/>
    <w:rsid w:val="00A8662B"/>
    <w:rsid w:val="00A86D43"/>
    <w:rsid w:val="00A86FDB"/>
    <w:rsid w:val="00A87808"/>
    <w:rsid w:val="00A87B56"/>
    <w:rsid w:val="00A87BDE"/>
    <w:rsid w:val="00A9073C"/>
    <w:rsid w:val="00A908DC"/>
    <w:rsid w:val="00A90BD6"/>
    <w:rsid w:val="00A90D97"/>
    <w:rsid w:val="00A91557"/>
    <w:rsid w:val="00A91715"/>
    <w:rsid w:val="00A91A2A"/>
    <w:rsid w:val="00A91AC9"/>
    <w:rsid w:val="00A9282E"/>
    <w:rsid w:val="00A93334"/>
    <w:rsid w:val="00A936C6"/>
    <w:rsid w:val="00A93843"/>
    <w:rsid w:val="00A93ABE"/>
    <w:rsid w:val="00A944EA"/>
    <w:rsid w:val="00A9475E"/>
    <w:rsid w:val="00A94930"/>
    <w:rsid w:val="00A95278"/>
    <w:rsid w:val="00A95D8B"/>
    <w:rsid w:val="00A95EA0"/>
    <w:rsid w:val="00A96357"/>
    <w:rsid w:val="00A96799"/>
    <w:rsid w:val="00AA0004"/>
    <w:rsid w:val="00AA0DA8"/>
    <w:rsid w:val="00AA10E2"/>
    <w:rsid w:val="00AA153C"/>
    <w:rsid w:val="00AA1871"/>
    <w:rsid w:val="00AA1E36"/>
    <w:rsid w:val="00AA24F2"/>
    <w:rsid w:val="00AA3092"/>
    <w:rsid w:val="00AA4025"/>
    <w:rsid w:val="00AA40CB"/>
    <w:rsid w:val="00AA45BC"/>
    <w:rsid w:val="00AA496B"/>
    <w:rsid w:val="00AA4DBA"/>
    <w:rsid w:val="00AA52AE"/>
    <w:rsid w:val="00AA54B6"/>
    <w:rsid w:val="00AA55C6"/>
    <w:rsid w:val="00AA5B13"/>
    <w:rsid w:val="00AA5D9F"/>
    <w:rsid w:val="00AA6615"/>
    <w:rsid w:val="00AA6E97"/>
    <w:rsid w:val="00AB029C"/>
    <w:rsid w:val="00AB04F7"/>
    <w:rsid w:val="00AB29B1"/>
    <w:rsid w:val="00AB2B03"/>
    <w:rsid w:val="00AB35E8"/>
    <w:rsid w:val="00AB369D"/>
    <w:rsid w:val="00AB3C27"/>
    <w:rsid w:val="00AB46C7"/>
    <w:rsid w:val="00AB46D4"/>
    <w:rsid w:val="00AB4C44"/>
    <w:rsid w:val="00AB5854"/>
    <w:rsid w:val="00AB58D4"/>
    <w:rsid w:val="00AB5937"/>
    <w:rsid w:val="00AB5B4B"/>
    <w:rsid w:val="00AB5E4A"/>
    <w:rsid w:val="00AB6DF2"/>
    <w:rsid w:val="00AB73FF"/>
    <w:rsid w:val="00AB7675"/>
    <w:rsid w:val="00AC00E7"/>
    <w:rsid w:val="00AC03DF"/>
    <w:rsid w:val="00AC04D8"/>
    <w:rsid w:val="00AC0642"/>
    <w:rsid w:val="00AC090E"/>
    <w:rsid w:val="00AC0DEF"/>
    <w:rsid w:val="00AC0E3A"/>
    <w:rsid w:val="00AC1B19"/>
    <w:rsid w:val="00AC1BD2"/>
    <w:rsid w:val="00AC1C09"/>
    <w:rsid w:val="00AC1DC6"/>
    <w:rsid w:val="00AC2363"/>
    <w:rsid w:val="00AC238C"/>
    <w:rsid w:val="00AC27CF"/>
    <w:rsid w:val="00AC2810"/>
    <w:rsid w:val="00AC3054"/>
    <w:rsid w:val="00AC39FC"/>
    <w:rsid w:val="00AC3E13"/>
    <w:rsid w:val="00AC5046"/>
    <w:rsid w:val="00AC5291"/>
    <w:rsid w:val="00AC55A9"/>
    <w:rsid w:val="00AC587C"/>
    <w:rsid w:val="00AC5890"/>
    <w:rsid w:val="00AC5965"/>
    <w:rsid w:val="00AC5A86"/>
    <w:rsid w:val="00AC5DF3"/>
    <w:rsid w:val="00AC6796"/>
    <w:rsid w:val="00AC6C03"/>
    <w:rsid w:val="00AC71D7"/>
    <w:rsid w:val="00AC7592"/>
    <w:rsid w:val="00AC7AEC"/>
    <w:rsid w:val="00AC7CC6"/>
    <w:rsid w:val="00AC7F21"/>
    <w:rsid w:val="00AD0179"/>
    <w:rsid w:val="00AD02BB"/>
    <w:rsid w:val="00AD0715"/>
    <w:rsid w:val="00AD0CB4"/>
    <w:rsid w:val="00AD0EFE"/>
    <w:rsid w:val="00AD0F1B"/>
    <w:rsid w:val="00AD107C"/>
    <w:rsid w:val="00AD1C29"/>
    <w:rsid w:val="00AD1F16"/>
    <w:rsid w:val="00AD22F8"/>
    <w:rsid w:val="00AD281D"/>
    <w:rsid w:val="00AD2E18"/>
    <w:rsid w:val="00AD36C5"/>
    <w:rsid w:val="00AD3BBA"/>
    <w:rsid w:val="00AD415E"/>
    <w:rsid w:val="00AD420C"/>
    <w:rsid w:val="00AD47C5"/>
    <w:rsid w:val="00AD47EA"/>
    <w:rsid w:val="00AD4F53"/>
    <w:rsid w:val="00AD52C8"/>
    <w:rsid w:val="00AD5324"/>
    <w:rsid w:val="00AD5BAE"/>
    <w:rsid w:val="00AD5CA3"/>
    <w:rsid w:val="00AD61E3"/>
    <w:rsid w:val="00AD6235"/>
    <w:rsid w:val="00AE0042"/>
    <w:rsid w:val="00AE0366"/>
    <w:rsid w:val="00AE09F8"/>
    <w:rsid w:val="00AE17D9"/>
    <w:rsid w:val="00AE1963"/>
    <w:rsid w:val="00AE1EA3"/>
    <w:rsid w:val="00AE1FF3"/>
    <w:rsid w:val="00AE2358"/>
    <w:rsid w:val="00AE2781"/>
    <w:rsid w:val="00AE3288"/>
    <w:rsid w:val="00AE394E"/>
    <w:rsid w:val="00AE3C7C"/>
    <w:rsid w:val="00AE3D12"/>
    <w:rsid w:val="00AE4039"/>
    <w:rsid w:val="00AE4334"/>
    <w:rsid w:val="00AE4AD8"/>
    <w:rsid w:val="00AE532C"/>
    <w:rsid w:val="00AE5E91"/>
    <w:rsid w:val="00AE6013"/>
    <w:rsid w:val="00AE609D"/>
    <w:rsid w:val="00AE663C"/>
    <w:rsid w:val="00AE7B30"/>
    <w:rsid w:val="00AF0850"/>
    <w:rsid w:val="00AF0869"/>
    <w:rsid w:val="00AF1938"/>
    <w:rsid w:val="00AF1B5D"/>
    <w:rsid w:val="00AF2A3C"/>
    <w:rsid w:val="00AF36B9"/>
    <w:rsid w:val="00AF3ACB"/>
    <w:rsid w:val="00AF3C1C"/>
    <w:rsid w:val="00AF3C65"/>
    <w:rsid w:val="00AF4399"/>
    <w:rsid w:val="00AF50BA"/>
    <w:rsid w:val="00AF560D"/>
    <w:rsid w:val="00AF5A0F"/>
    <w:rsid w:val="00AF5D28"/>
    <w:rsid w:val="00AF62DA"/>
    <w:rsid w:val="00AF6332"/>
    <w:rsid w:val="00AF678B"/>
    <w:rsid w:val="00AF6FF9"/>
    <w:rsid w:val="00AF7612"/>
    <w:rsid w:val="00AF764A"/>
    <w:rsid w:val="00AF7BB3"/>
    <w:rsid w:val="00AF7E6D"/>
    <w:rsid w:val="00B000D8"/>
    <w:rsid w:val="00B001D0"/>
    <w:rsid w:val="00B00DBB"/>
    <w:rsid w:val="00B01914"/>
    <w:rsid w:val="00B022FC"/>
    <w:rsid w:val="00B02F4F"/>
    <w:rsid w:val="00B03ACB"/>
    <w:rsid w:val="00B03FCB"/>
    <w:rsid w:val="00B046AC"/>
    <w:rsid w:val="00B048BE"/>
    <w:rsid w:val="00B04E19"/>
    <w:rsid w:val="00B0523F"/>
    <w:rsid w:val="00B05A71"/>
    <w:rsid w:val="00B06061"/>
    <w:rsid w:val="00B06444"/>
    <w:rsid w:val="00B0646A"/>
    <w:rsid w:val="00B06759"/>
    <w:rsid w:val="00B06A4D"/>
    <w:rsid w:val="00B0714B"/>
    <w:rsid w:val="00B0726A"/>
    <w:rsid w:val="00B07552"/>
    <w:rsid w:val="00B07BBE"/>
    <w:rsid w:val="00B101B9"/>
    <w:rsid w:val="00B10E97"/>
    <w:rsid w:val="00B111B1"/>
    <w:rsid w:val="00B113DD"/>
    <w:rsid w:val="00B11AC0"/>
    <w:rsid w:val="00B120EE"/>
    <w:rsid w:val="00B121B9"/>
    <w:rsid w:val="00B12436"/>
    <w:rsid w:val="00B128C8"/>
    <w:rsid w:val="00B12CCC"/>
    <w:rsid w:val="00B12F33"/>
    <w:rsid w:val="00B1339C"/>
    <w:rsid w:val="00B13A0C"/>
    <w:rsid w:val="00B143B3"/>
    <w:rsid w:val="00B1459A"/>
    <w:rsid w:val="00B146DE"/>
    <w:rsid w:val="00B14855"/>
    <w:rsid w:val="00B149E7"/>
    <w:rsid w:val="00B1521D"/>
    <w:rsid w:val="00B160B2"/>
    <w:rsid w:val="00B161C0"/>
    <w:rsid w:val="00B1643D"/>
    <w:rsid w:val="00B16635"/>
    <w:rsid w:val="00B16800"/>
    <w:rsid w:val="00B16840"/>
    <w:rsid w:val="00B16B1E"/>
    <w:rsid w:val="00B16E6C"/>
    <w:rsid w:val="00B17082"/>
    <w:rsid w:val="00B174AA"/>
    <w:rsid w:val="00B17A7F"/>
    <w:rsid w:val="00B17E4F"/>
    <w:rsid w:val="00B2009A"/>
    <w:rsid w:val="00B20174"/>
    <w:rsid w:val="00B20BC0"/>
    <w:rsid w:val="00B20DDD"/>
    <w:rsid w:val="00B211A6"/>
    <w:rsid w:val="00B218D9"/>
    <w:rsid w:val="00B21E1D"/>
    <w:rsid w:val="00B225FD"/>
    <w:rsid w:val="00B23530"/>
    <w:rsid w:val="00B23562"/>
    <w:rsid w:val="00B2370B"/>
    <w:rsid w:val="00B2377D"/>
    <w:rsid w:val="00B238B9"/>
    <w:rsid w:val="00B23934"/>
    <w:rsid w:val="00B23B43"/>
    <w:rsid w:val="00B23F02"/>
    <w:rsid w:val="00B2412C"/>
    <w:rsid w:val="00B24C22"/>
    <w:rsid w:val="00B24C2F"/>
    <w:rsid w:val="00B24F5D"/>
    <w:rsid w:val="00B253C9"/>
    <w:rsid w:val="00B255C8"/>
    <w:rsid w:val="00B25AB0"/>
    <w:rsid w:val="00B260ED"/>
    <w:rsid w:val="00B26186"/>
    <w:rsid w:val="00B26AA1"/>
    <w:rsid w:val="00B26B5C"/>
    <w:rsid w:val="00B26BA8"/>
    <w:rsid w:val="00B27971"/>
    <w:rsid w:val="00B27AA0"/>
    <w:rsid w:val="00B30B0E"/>
    <w:rsid w:val="00B314B1"/>
    <w:rsid w:val="00B31756"/>
    <w:rsid w:val="00B317E7"/>
    <w:rsid w:val="00B31977"/>
    <w:rsid w:val="00B31C34"/>
    <w:rsid w:val="00B31CA8"/>
    <w:rsid w:val="00B321B5"/>
    <w:rsid w:val="00B322EE"/>
    <w:rsid w:val="00B3296F"/>
    <w:rsid w:val="00B32FE1"/>
    <w:rsid w:val="00B33572"/>
    <w:rsid w:val="00B33A3D"/>
    <w:rsid w:val="00B33AC7"/>
    <w:rsid w:val="00B33E30"/>
    <w:rsid w:val="00B34A45"/>
    <w:rsid w:val="00B350F7"/>
    <w:rsid w:val="00B351B6"/>
    <w:rsid w:val="00B354DA"/>
    <w:rsid w:val="00B3592F"/>
    <w:rsid w:val="00B35E95"/>
    <w:rsid w:val="00B36247"/>
    <w:rsid w:val="00B365C7"/>
    <w:rsid w:val="00B36678"/>
    <w:rsid w:val="00B368F8"/>
    <w:rsid w:val="00B3718D"/>
    <w:rsid w:val="00B372F1"/>
    <w:rsid w:val="00B373D3"/>
    <w:rsid w:val="00B379CC"/>
    <w:rsid w:val="00B37B04"/>
    <w:rsid w:val="00B401F3"/>
    <w:rsid w:val="00B407D3"/>
    <w:rsid w:val="00B40B8A"/>
    <w:rsid w:val="00B40F94"/>
    <w:rsid w:val="00B4177A"/>
    <w:rsid w:val="00B4285D"/>
    <w:rsid w:val="00B4286D"/>
    <w:rsid w:val="00B429BC"/>
    <w:rsid w:val="00B42ABC"/>
    <w:rsid w:val="00B42BB0"/>
    <w:rsid w:val="00B42BBE"/>
    <w:rsid w:val="00B42CD0"/>
    <w:rsid w:val="00B42DA7"/>
    <w:rsid w:val="00B432A9"/>
    <w:rsid w:val="00B441D1"/>
    <w:rsid w:val="00B444EA"/>
    <w:rsid w:val="00B44585"/>
    <w:rsid w:val="00B44D03"/>
    <w:rsid w:val="00B45192"/>
    <w:rsid w:val="00B45D36"/>
    <w:rsid w:val="00B45E02"/>
    <w:rsid w:val="00B466A0"/>
    <w:rsid w:val="00B469FA"/>
    <w:rsid w:val="00B46B32"/>
    <w:rsid w:val="00B4708D"/>
    <w:rsid w:val="00B471AA"/>
    <w:rsid w:val="00B47318"/>
    <w:rsid w:val="00B47365"/>
    <w:rsid w:val="00B47465"/>
    <w:rsid w:val="00B4746B"/>
    <w:rsid w:val="00B474E4"/>
    <w:rsid w:val="00B47948"/>
    <w:rsid w:val="00B479EB"/>
    <w:rsid w:val="00B479FF"/>
    <w:rsid w:val="00B47F6D"/>
    <w:rsid w:val="00B501C4"/>
    <w:rsid w:val="00B504AA"/>
    <w:rsid w:val="00B507A0"/>
    <w:rsid w:val="00B50FD8"/>
    <w:rsid w:val="00B50FFF"/>
    <w:rsid w:val="00B519DE"/>
    <w:rsid w:val="00B51D8B"/>
    <w:rsid w:val="00B52465"/>
    <w:rsid w:val="00B52859"/>
    <w:rsid w:val="00B52993"/>
    <w:rsid w:val="00B52D6A"/>
    <w:rsid w:val="00B53347"/>
    <w:rsid w:val="00B54A1C"/>
    <w:rsid w:val="00B54B80"/>
    <w:rsid w:val="00B54CDF"/>
    <w:rsid w:val="00B555B8"/>
    <w:rsid w:val="00B55766"/>
    <w:rsid w:val="00B56483"/>
    <w:rsid w:val="00B56574"/>
    <w:rsid w:val="00B56C46"/>
    <w:rsid w:val="00B57921"/>
    <w:rsid w:val="00B60C8B"/>
    <w:rsid w:val="00B60E3D"/>
    <w:rsid w:val="00B6120D"/>
    <w:rsid w:val="00B6317A"/>
    <w:rsid w:val="00B631E6"/>
    <w:rsid w:val="00B632CA"/>
    <w:rsid w:val="00B6352A"/>
    <w:rsid w:val="00B6356F"/>
    <w:rsid w:val="00B6381B"/>
    <w:rsid w:val="00B639DE"/>
    <w:rsid w:val="00B64B3F"/>
    <w:rsid w:val="00B64D04"/>
    <w:rsid w:val="00B64DD4"/>
    <w:rsid w:val="00B65417"/>
    <w:rsid w:val="00B6593F"/>
    <w:rsid w:val="00B65FE4"/>
    <w:rsid w:val="00B66D06"/>
    <w:rsid w:val="00B670F5"/>
    <w:rsid w:val="00B6770B"/>
    <w:rsid w:val="00B678FD"/>
    <w:rsid w:val="00B67DD4"/>
    <w:rsid w:val="00B67F3F"/>
    <w:rsid w:val="00B703A3"/>
    <w:rsid w:val="00B7073D"/>
    <w:rsid w:val="00B70FF6"/>
    <w:rsid w:val="00B71462"/>
    <w:rsid w:val="00B716B0"/>
    <w:rsid w:val="00B7192E"/>
    <w:rsid w:val="00B72097"/>
    <w:rsid w:val="00B7234E"/>
    <w:rsid w:val="00B72E47"/>
    <w:rsid w:val="00B72FFB"/>
    <w:rsid w:val="00B7375F"/>
    <w:rsid w:val="00B73A73"/>
    <w:rsid w:val="00B73EF4"/>
    <w:rsid w:val="00B74369"/>
    <w:rsid w:val="00B74446"/>
    <w:rsid w:val="00B746BB"/>
    <w:rsid w:val="00B74925"/>
    <w:rsid w:val="00B74DAA"/>
    <w:rsid w:val="00B752FD"/>
    <w:rsid w:val="00B754E9"/>
    <w:rsid w:val="00B757B6"/>
    <w:rsid w:val="00B75D13"/>
    <w:rsid w:val="00B75E82"/>
    <w:rsid w:val="00B7624B"/>
    <w:rsid w:val="00B7658D"/>
    <w:rsid w:val="00B76720"/>
    <w:rsid w:val="00B76B89"/>
    <w:rsid w:val="00B77405"/>
    <w:rsid w:val="00B7742D"/>
    <w:rsid w:val="00B7746D"/>
    <w:rsid w:val="00B77A7A"/>
    <w:rsid w:val="00B77F87"/>
    <w:rsid w:val="00B80127"/>
    <w:rsid w:val="00B8037B"/>
    <w:rsid w:val="00B80450"/>
    <w:rsid w:val="00B80616"/>
    <w:rsid w:val="00B807B7"/>
    <w:rsid w:val="00B80B8C"/>
    <w:rsid w:val="00B8125D"/>
    <w:rsid w:val="00B8133C"/>
    <w:rsid w:val="00B81521"/>
    <w:rsid w:val="00B81674"/>
    <w:rsid w:val="00B8195F"/>
    <w:rsid w:val="00B81B31"/>
    <w:rsid w:val="00B82502"/>
    <w:rsid w:val="00B82908"/>
    <w:rsid w:val="00B82F5F"/>
    <w:rsid w:val="00B83E9D"/>
    <w:rsid w:val="00B842CD"/>
    <w:rsid w:val="00B8457A"/>
    <w:rsid w:val="00B84BF7"/>
    <w:rsid w:val="00B86160"/>
    <w:rsid w:val="00B861DB"/>
    <w:rsid w:val="00B86E35"/>
    <w:rsid w:val="00B87A05"/>
    <w:rsid w:val="00B87B4F"/>
    <w:rsid w:val="00B87FBC"/>
    <w:rsid w:val="00B90B2F"/>
    <w:rsid w:val="00B90C63"/>
    <w:rsid w:val="00B9110E"/>
    <w:rsid w:val="00B91628"/>
    <w:rsid w:val="00B9197F"/>
    <w:rsid w:val="00B91DB7"/>
    <w:rsid w:val="00B925CD"/>
    <w:rsid w:val="00B939E6"/>
    <w:rsid w:val="00B93AA1"/>
    <w:rsid w:val="00B93F89"/>
    <w:rsid w:val="00B93FE1"/>
    <w:rsid w:val="00B94476"/>
    <w:rsid w:val="00B94FD3"/>
    <w:rsid w:val="00B95A4E"/>
    <w:rsid w:val="00B95C53"/>
    <w:rsid w:val="00B95C75"/>
    <w:rsid w:val="00B95C98"/>
    <w:rsid w:val="00B95E9C"/>
    <w:rsid w:val="00B96118"/>
    <w:rsid w:val="00B96151"/>
    <w:rsid w:val="00B96B53"/>
    <w:rsid w:val="00B979E0"/>
    <w:rsid w:val="00B97D87"/>
    <w:rsid w:val="00BA01E8"/>
    <w:rsid w:val="00BA053B"/>
    <w:rsid w:val="00BA1249"/>
    <w:rsid w:val="00BA15C8"/>
    <w:rsid w:val="00BA179C"/>
    <w:rsid w:val="00BA1CB3"/>
    <w:rsid w:val="00BA20CE"/>
    <w:rsid w:val="00BA245C"/>
    <w:rsid w:val="00BA2575"/>
    <w:rsid w:val="00BA25F4"/>
    <w:rsid w:val="00BA2AD8"/>
    <w:rsid w:val="00BA2F7A"/>
    <w:rsid w:val="00BA3649"/>
    <w:rsid w:val="00BA367E"/>
    <w:rsid w:val="00BA3A28"/>
    <w:rsid w:val="00BA3C73"/>
    <w:rsid w:val="00BA476A"/>
    <w:rsid w:val="00BA4A7D"/>
    <w:rsid w:val="00BA4C0F"/>
    <w:rsid w:val="00BA5373"/>
    <w:rsid w:val="00BA5955"/>
    <w:rsid w:val="00BA6267"/>
    <w:rsid w:val="00BA63AB"/>
    <w:rsid w:val="00BA660F"/>
    <w:rsid w:val="00BA6648"/>
    <w:rsid w:val="00BA694A"/>
    <w:rsid w:val="00BA6D77"/>
    <w:rsid w:val="00BA71B1"/>
    <w:rsid w:val="00BA724E"/>
    <w:rsid w:val="00BA74E8"/>
    <w:rsid w:val="00BA792C"/>
    <w:rsid w:val="00BA7A02"/>
    <w:rsid w:val="00BA7C4B"/>
    <w:rsid w:val="00BA7DF1"/>
    <w:rsid w:val="00BB01BD"/>
    <w:rsid w:val="00BB09DD"/>
    <w:rsid w:val="00BB0ED8"/>
    <w:rsid w:val="00BB0F83"/>
    <w:rsid w:val="00BB1F35"/>
    <w:rsid w:val="00BB2DDF"/>
    <w:rsid w:val="00BB3148"/>
    <w:rsid w:val="00BB386A"/>
    <w:rsid w:val="00BB3B54"/>
    <w:rsid w:val="00BB3E52"/>
    <w:rsid w:val="00BB411F"/>
    <w:rsid w:val="00BB4170"/>
    <w:rsid w:val="00BB4280"/>
    <w:rsid w:val="00BB47D4"/>
    <w:rsid w:val="00BB4A90"/>
    <w:rsid w:val="00BB4BF9"/>
    <w:rsid w:val="00BB4D83"/>
    <w:rsid w:val="00BB4F20"/>
    <w:rsid w:val="00BB4F3D"/>
    <w:rsid w:val="00BB501E"/>
    <w:rsid w:val="00BB50AC"/>
    <w:rsid w:val="00BB50F8"/>
    <w:rsid w:val="00BB5495"/>
    <w:rsid w:val="00BB5C88"/>
    <w:rsid w:val="00BB5D77"/>
    <w:rsid w:val="00BB5FD3"/>
    <w:rsid w:val="00BB66A9"/>
    <w:rsid w:val="00BB6CA6"/>
    <w:rsid w:val="00BB6E8D"/>
    <w:rsid w:val="00BB72DF"/>
    <w:rsid w:val="00BB798A"/>
    <w:rsid w:val="00BC0199"/>
    <w:rsid w:val="00BC07D3"/>
    <w:rsid w:val="00BC0A63"/>
    <w:rsid w:val="00BC0D55"/>
    <w:rsid w:val="00BC110F"/>
    <w:rsid w:val="00BC1196"/>
    <w:rsid w:val="00BC1DB3"/>
    <w:rsid w:val="00BC2B99"/>
    <w:rsid w:val="00BC2C20"/>
    <w:rsid w:val="00BC2E2C"/>
    <w:rsid w:val="00BC3366"/>
    <w:rsid w:val="00BC341D"/>
    <w:rsid w:val="00BC365F"/>
    <w:rsid w:val="00BC4027"/>
    <w:rsid w:val="00BC41F8"/>
    <w:rsid w:val="00BC464A"/>
    <w:rsid w:val="00BC46EE"/>
    <w:rsid w:val="00BC4727"/>
    <w:rsid w:val="00BC47DE"/>
    <w:rsid w:val="00BC4ABF"/>
    <w:rsid w:val="00BC4F7D"/>
    <w:rsid w:val="00BC56B4"/>
    <w:rsid w:val="00BC5F25"/>
    <w:rsid w:val="00BC614D"/>
    <w:rsid w:val="00BC64C2"/>
    <w:rsid w:val="00BC6E4A"/>
    <w:rsid w:val="00BC6E7F"/>
    <w:rsid w:val="00BC72B5"/>
    <w:rsid w:val="00BC7587"/>
    <w:rsid w:val="00BC7EF2"/>
    <w:rsid w:val="00BD0A75"/>
    <w:rsid w:val="00BD0BDA"/>
    <w:rsid w:val="00BD107C"/>
    <w:rsid w:val="00BD1924"/>
    <w:rsid w:val="00BD1EFD"/>
    <w:rsid w:val="00BD2129"/>
    <w:rsid w:val="00BD234A"/>
    <w:rsid w:val="00BD2417"/>
    <w:rsid w:val="00BD2711"/>
    <w:rsid w:val="00BD2999"/>
    <w:rsid w:val="00BD2A75"/>
    <w:rsid w:val="00BD327B"/>
    <w:rsid w:val="00BD3620"/>
    <w:rsid w:val="00BD381A"/>
    <w:rsid w:val="00BD388A"/>
    <w:rsid w:val="00BD3C53"/>
    <w:rsid w:val="00BD48D3"/>
    <w:rsid w:val="00BD54F8"/>
    <w:rsid w:val="00BD59BF"/>
    <w:rsid w:val="00BD5BAC"/>
    <w:rsid w:val="00BD62AF"/>
    <w:rsid w:val="00BD65A5"/>
    <w:rsid w:val="00BD67AF"/>
    <w:rsid w:val="00BD67E5"/>
    <w:rsid w:val="00BD68F0"/>
    <w:rsid w:val="00BD6A06"/>
    <w:rsid w:val="00BD6C56"/>
    <w:rsid w:val="00BD6DF6"/>
    <w:rsid w:val="00BD6F0E"/>
    <w:rsid w:val="00BD6F10"/>
    <w:rsid w:val="00BD73EA"/>
    <w:rsid w:val="00BD75F5"/>
    <w:rsid w:val="00BD78AF"/>
    <w:rsid w:val="00BE0788"/>
    <w:rsid w:val="00BE0800"/>
    <w:rsid w:val="00BE094F"/>
    <w:rsid w:val="00BE0E95"/>
    <w:rsid w:val="00BE13A0"/>
    <w:rsid w:val="00BE2005"/>
    <w:rsid w:val="00BE2E8E"/>
    <w:rsid w:val="00BE38BD"/>
    <w:rsid w:val="00BE3A49"/>
    <w:rsid w:val="00BE3A4F"/>
    <w:rsid w:val="00BE3BB3"/>
    <w:rsid w:val="00BE3C4C"/>
    <w:rsid w:val="00BE44DC"/>
    <w:rsid w:val="00BE4728"/>
    <w:rsid w:val="00BE4B5A"/>
    <w:rsid w:val="00BE4E2A"/>
    <w:rsid w:val="00BE4FAB"/>
    <w:rsid w:val="00BE517E"/>
    <w:rsid w:val="00BE52AB"/>
    <w:rsid w:val="00BE5DA7"/>
    <w:rsid w:val="00BE6B74"/>
    <w:rsid w:val="00BE6B7A"/>
    <w:rsid w:val="00BE6B8F"/>
    <w:rsid w:val="00BE6DAE"/>
    <w:rsid w:val="00BE6F8B"/>
    <w:rsid w:val="00BE72E0"/>
    <w:rsid w:val="00BE7527"/>
    <w:rsid w:val="00BE7E58"/>
    <w:rsid w:val="00BF08A5"/>
    <w:rsid w:val="00BF0DCA"/>
    <w:rsid w:val="00BF136D"/>
    <w:rsid w:val="00BF1E6B"/>
    <w:rsid w:val="00BF1FF6"/>
    <w:rsid w:val="00BF2411"/>
    <w:rsid w:val="00BF2498"/>
    <w:rsid w:val="00BF2847"/>
    <w:rsid w:val="00BF297D"/>
    <w:rsid w:val="00BF35B1"/>
    <w:rsid w:val="00BF3683"/>
    <w:rsid w:val="00BF37FD"/>
    <w:rsid w:val="00BF3BAC"/>
    <w:rsid w:val="00BF3C64"/>
    <w:rsid w:val="00BF3E81"/>
    <w:rsid w:val="00BF49AB"/>
    <w:rsid w:val="00BF4B74"/>
    <w:rsid w:val="00BF4E9F"/>
    <w:rsid w:val="00BF4F3A"/>
    <w:rsid w:val="00BF60C3"/>
    <w:rsid w:val="00BF63FD"/>
    <w:rsid w:val="00BF6906"/>
    <w:rsid w:val="00BF6E37"/>
    <w:rsid w:val="00BF6FE4"/>
    <w:rsid w:val="00BF704C"/>
    <w:rsid w:val="00BF7398"/>
    <w:rsid w:val="00BF747F"/>
    <w:rsid w:val="00BF7DD0"/>
    <w:rsid w:val="00C00095"/>
    <w:rsid w:val="00C0010D"/>
    <w:rsid w:val="00C00298"/>
    <w:rsid w:val="00C00917"/>
    <w:rsid w:val="00C00B3D"/>
    <w:rsid w:val="00C0141E"/>
    <w:rsid w:val="00C0191C"/>
    <w:rsid w:val="00C01A88"/>
    <w:rsid w:val="00C02174"/>
    <w:rsid w:val="00C023A5"/>
    <w:rsid w:val="00C0241F"/>
    <w:rsid w:val="00C02A96"/>
    <w:rsid w:val="00C031AD"/>
    <w:rsid w:val="00C0346B"/>
    <w:rsid w:val="00C03BAC"/>
    <w:rsid w:val="00C03BEA"/>
    <w:rsid w:val="00C04B01"/>
    <w:rsid w:val="00C05091"/>
    <w:rsid w:val="00C05A21"/>
    <w:rsid w:val="00C05AF4"/>
    <w:rsid w:val="00C060B5"/>
    <w:rsid w:val="00C06217"/>
    <w:rsid w:val="00C0694B"/>
    <w:rsid w:val="00C06987"/>
    <w:rsid w:val="00C0741F"/>
    <w:rsid w:val="00C075BF"/>
    <w:rsid w:val="00C079F7"/>
    <w:rsid w:val="00C10767"/>
    <w:rsid w:val="00C111A1"/>
    <w:rsid w:val="00C118AB"/>
    <w:rsid w:val="00C11F21"/>
    <w:rsid w:val="00C120F5"/>
    <w:rsid w:val="00C122A7"/>
    <w:rsid w:val="00C123CD"/>
    <w:rsid w:val="00C126C9"/>
    <w:rsid w:val="00C12BAE"/>
    <w:rsid w:val="00C12F5C"/>
    <w:rsid w:val="00C1326A"/>
    <w:rsid w:val="00C13328"/>
    <w:rsid w:val="00C13509"/>
    <w:rsid w:val="00C13652"/>
    <w:rsid w:val="00C13ACE"/>
    <w:rsid w:val="00C13EDE"/>
    <w:rsid w:val="00C142CC"/>
    <w:rsid w:val="00C142D6"/>
    <w:rsid w:val="00C1442B"/>
    <w:rsid w:val="00C146CE"/>
    <w:rsid w:val="00C14CEE"/>
    <w:rsid w:val="00C156B9"/>
    <w:rsid w:val="00C158AE"/>
    <w:rsid w:val="00C16556"/>
    <w:rsid w:val="00C16826"/>
    <w:rsid w:val="00C16BFC"/>
    <w:rsid w:val="00C16FAB"/>
    <w:rsid w:val="00C1727A"/>
    <w:rsid w:val="00C17711"/>
    <w:rsid w:val="00C20109"/>
    <w:rsid w:val="00C20428"/>
    <w:rsid w:val="00C20717"/>
    <w:rsid w:val="00C20AA5"/>
    <w:rsid w:val="00C20B4D"/>
    <w:rsid w:val="00C21627"/>
    <w:rsid w:val="00C22348"/>
    <w:rsid w:val="00C22AE7"/>
    <w:rsid w:val="00C243AF"/>
    <w:rsid w:val="00C24CF3"/>
    <w:rsid w:val="00C24D4A"/>
    <w:rsid w:val="00C24FD9"/>
    <w:rsid w:val="00C256B9"/>
    <w:rsid w:val="00C257ED"/>
    <w:rsid w:val="00C25A1D"/>
    <w:rsid w:val="00C26568"/>
    <w:rsid w:val="00C267CC"/>
    <w:rsid w:val="00C26A16"/>
    <w:rsid w:val="00C27092"/>
    <w:rsid w:val="00C27257"/>
    <w:rsid w:val="00C275C0"/>
    <w:rsid w:val="00C27766"/>
    <w:rsid w:val="00C27A49"/>
    <w:rsid w:val="00C27AEA"/>
    <w:rsid w:val="00C27CEC"/>
    <w:rsid w:val="00C27FEA"/>
    <w:rsid w:val="00C30254"/>
    <w:rsid w:val="00C30734"/>
    <w:rsid w:val="00C30A31"/>
    <w:rsid w:val="00C30B28"/>
    <w:rsid w:val="00C31708"/>
    <w:rsid w:val="00C31BA9"/>
    <w:rsid w:val="00C31FAB"/>
    <w:rsid w:val="00C321A9"/>
    <w:rsid w:val="00C321F7"/>
    <w:rsid w:val="00C32774"/>
    <w:rsid w:val="00C329EB"/>
    <w:rsid w:val="00C33230"/>
    <w:rsid w:val="00C333AE"/>
    <w:rsid w:val="00C342A3"/>
    <w:rsid w:val="00C34596"/>
    <w:rsid w:val="00C34A7F"/>
    <w:rsid w:val="00C35092"/>
    <w:rsid w:val="00C355B5"/>
    <w:rsid w:val="00C35A11"/>
    <w:rsid w:val="00C360E6"/>
    <w:rsid w:val="00C3642D"/>
    <w:rsid w:val="00C367EB"/>
    <w:rsid w:val="00C368DE"/>
    <w:rsid w:val="00C36910"/>
    <w:rsid w:val="00C36953"/>
    <w:rsid w:val="00C36C5D"/>
    <w:rsid w:val="00C3726E"/>
    <w:rsid w:val="00C37BA7"/>
    <w:rsid w:val="00C37C47"/>
    <w:rsid w:val="00C37DBA"/>
    <w:rsid w:val="00C37E5C"/>
    <w:rsid w:val="00C37FB3"/>
    <w:rsid w:val="00C402BF"/>
    <w:rsid w:val="00C40318"/>
    <w:rsid w:val="00C4038C"/>
    <w:rsid w:val="00C4042E"/>
    <w:rsid w:val="00C405C3"/>
    <w:rsid w:val="00C407D2"/>
    <w:rsid w:val="00C40D27"/>
    <w:rsid w:val="00C4105E"/>
    <w:rsid w:val="00C4135C"/>
    <w:rsid w:val="00C41A4D"/>
    <w:rsid w:val="00C41B10"/>
    <w:rsid w:val="00C41D69"/>
    <w:rsid w:val="00C42224"/>
    <w:rsid w:val="00C42733"/>
    <w:rsid w:val="00C4293F"/>
    <w:rsid w:val="00C42C9C"/>
    <w:rsid w:val="00C42EC4"/>
    <w:rsid w:val="00C42F27"/>
    <w:rsid w:val="00C43218"/>
    <w:rsid w:val="00C434DF"/>
    <w:rsid w:val="00C4371B"/>
    <w:rsid w:val="00C43EA7"/>
    <w:rsid w:val="00C4488E"/>
    <w:rsid w:val="00C4499F"/>
    <w:rsid w:val="00C44A14"/>
    <w:rsid w:val="00C44DF2"/>
    <w:rsid w:val="00C451A0"/>
    <w:rsid w:val="00C45327"/>
    <w:rsid w:val="00C4551B"/>
    <w:rsid w:val="00C45599"/>
    <w:rsid w:val="00C45CA1"/>
    <w:rsid w:val="00C45E6E"/>
    <w:rsid w:val="00C46655"/>
    <w:rsid w:val="00C469C6"/>
    <w:rsid w:val="00C4731F"/>
    <w:rsid w:val="00C502DD"/>
    <w:rsid w:val="00C51023"/>
    <w:rsid w:val="00C51050"/>
    <w:rsid w:val="00C51F25"/>
    <w:rsid w:val="00C53179"/>
    <w:rsid w:val="00C53DD8"/>
    <w:rsid w:val="00C53E5F"/>
    <w:rsid w:val="00C54344"/>
    <w:rsid w:val="00C5437C"/>
    <w:rsid w:val="00C54CDF"/>
    <w:rsid w:val="00C551C2"/>
    <w:rsid w:val="00C55256"/>
    <w:rsid w:val="00C5592D"/>
    <w:rsid w:val="00C559E0"/>
    <w:rsid w:val="00C55B83"/>
    <w:rsid w:val="00C55BB5"/>
    <w:rsid w:val="00C562F8"/>
    <w:rsid w:val="00C566B7"/>
    <w:rsid w:val="00C566F7"/>
    <w:rsid w:val="00C569D4"/>
    <w:rsid w:val="00C5714A"/>
    <w:rsid w:val="00C573D7"/>
    <w:rsid w:val="00C573DA"/>
    <w:rsid w:val="00C57428"/>
    <w:rsid w:val="00C576C4"/>
    <w:rsid w:val="00C60735"/>
    <w:rsid w:val="00C60A5E"/>
    <w:rsid w:val="00C6101E"/>
    <w:rsid w:val="00C61356"/>
    <w:rsid w:val="00C61463"/>
    <w:rsid w:val="00C61C7F"/>
    <w:rsid w:val="00C61E4D"/>
    <w:rsid w:val="00C61EFF"/>
    <w:rsid w:val="00C63325"/>
    <w:rsid w:val="00C636F3"/>
    <w:rsid w:val="00C642CF"/>
    <w:rsid w:val="00C64490"/>
    <w:rsid w:val="00C64A92"/>
    <w:rsid w:val="00C64E91"/>
    <w:rsid w:val="00C64F84"/>
    <w:rsid w:val="00C65144"/>
    <w:rsid w:val="00C6534F"/>
    <w:rsid w:val="00C657A2"/>
    <w:rsid w:val="00C66231"/>
    <w:rsid w:val="00C669E8"/>
    <w:rsid w:val="00C671C9"/>
    <w:rsid w:val="00C67744"/>
    <w:rsid w:val="00C700C3"/>
    <w:rsid w:val="00C703FD"/>
    <w:rsid w:val="00C70756"/>
    <w:rsid w:val="00C7091E"/>
    <w:rsid w:val="00C70A20"/>
    <w:rsid w:val="00C70AA7"/>
    <w:rsid w:val="00C70C4F"/>
    <w:rsid w:val="00C70F70"/>
    <w:rsid w:val="00C713A3"/>
    <w:rsid w:val="00C7140B"/>
    <w:rsid w:val="00C71432"/>
    <w:rsid w:val="00C71434"/>
    <w:rsid w:val="00C7143D"/>
    <w:rsid w:val="00C718C0"/>
    <w:rsid w:val="00C72378"/>
    <w:rsid w:val="00C729E9"/>
    <w:rsid w:val="00C72F14"/>
    <w:rsid w:val="00C730BA"/>
    <w:rsid w:val="00C73A2C"/>
    <w:rsid w:val="00C73C14"/>
    <w:rsid w:val="00C73E72"/>
    <w:rsid w:val="00C753BE"/>
    <w:rsid w:val="00C75487"/>
    <w:rsid w:val="00C7548F"/>
    <w:rsid w:val="00C75631"/>
    <w:rsid w:val="00C7573D"/>
    <w:rsid w:val="00C75C77"/>
    <w:rsid w:val="00C75E58"/>
    <w:rsid w:val="00C76031"/>
    <w:rsid w:val="00C77417"/>
    <w:rsid w:val="00C7797F"/>
    <w:rsid w:val="00C779E1"/>
    <w:rsid w:val="00C77AA6"/>
    <w:rsid w:val="00C77B78"/>
    <w:rsid w:val="00C77BAE"/>
    <w:rsid w:val="00C77DA0"/>
    <w:rsid w:val="00C77FC7"/>
    <w:rsid w:val="00C80071"/>
    <w:rsid w:val="00C80604"/>
    <w:rsid w:val="00C8091F"/>
    <w:rsid w:val="00C80932"/>
    <w:rsid w:val="00C8108D"/>
    <w:rsid w:val="00C814C5"/>
    <w:rsid w:val="00C814CD"/>
    <w:rsid w:val="00C814ED"/>
    <w:rsid w:val="00C818A1"/>
    <w:rsid w:val="00C81B15"/>
    <w:rsid w:val="00C82793"/>
    <w:rsid w:val="00C82876"/>
    <w:rsid w:val="00C82D9C"/>
    <w:rsid w:val="00C8344A"/>
    <w:rsid w:val="00C8363F"/>
    <w:rsid w:val="00C83CE2"/>
    <w:rsid w:val="00C83E99"/>
    <w:rsid w:val="00C8411D"/>
    <w:rsid w:val="00C8421E"/>
    <w:rsid w:val="00C84ADB"/>
    <w:rsid w:val="00C85098"/>
    <w:rsid w:val="00C85454"/>
    <w:rsid w:val="00C85D0A"/>
    <w:rsid w:val="00C85D99"/>
    <w:rsid w:val="00C85DCA"/>
    <w:rsid w:val="00C85E05"/>
    <w:rsid w:val="00C85F62"/>
    <w:rsid w:val="00C860AE"/>
    <w:rsid w:val="00C866B8"/>
    <w:rsid w:val="00C86AE3"/>
    <w:rsid w:val="00C86B24"/>
    <w:rsid w:val="00C8701E"/>
    <w:rsid w:val="00C87441"/>
    <w:rsid w:val="00C8754E"/>
    <w:rsid w:val="00C879F8"/>
    <w:rsid w:val="00C87B26"/>
    <w:rsid w:val="00C87E56"/>
    <w:rsid w:val="00C87F6E"/>
    <w:rsid w:val="00C90291"/>
    <w:rsid w:val="00C902CC"/>
    <w:rsid w:val="00C902D1"/>
    <w:rsid w:val="00C906ED"/>
    <w:rsid w:val="00C90A49"/>
    <w:rsid w:val="00C90B31"/>
    <w:rsid w:val="00C911EC"/>
    <w:rsid w:val="00C91634"/>
    <w:rsid w:val="00C91926"/>
    <w:rsid w:val="00C91DA3"/>
    <w:rsid w:val="00C926F6"/>
    <w:rsid w:val="00C92841"/>
    <w:rsid w:val="00C9294A"/>
    <w:rsid w:val="00C92D86"/>
    <w:rsid w:val="00C9302D"/>
    <w:rsid w:val="00C93472"/>
    <w:rsid w:val="00C93824"/>
    <w:rsid w:val="00C93C0E"/>
    <w:rsid w:val="00C93E54"/>
    <w:rsid w:val="00C94409"/>
    <w:rsid w:val="00C9527C"/>
    <w:rsid w:val="00C953A2"/>
    <w:rsid w:val="00C95A7A"/>
    <w:rsid w:val="00C95F0E"/>
    <w:rsid w:val="00C96207"/>
    <w:rsid w:val="00C9623B"/>
    <w:rsid w:val="00C9627F"/>
    <w:rsid w:val="00C963B3"/>
    <w:rsid w:val="00C968CA"/>
    <w:rsid w:val="00C9729C"/>
    <w:rsid w:val="00C97566"/>
    <w:rsid w:val="00C97E62"/>
    <w:rsid w:val="00CA006D"/>
    <w:rsid w:val="00CA04F4"/>
    <w:rsid w:val="00CA0537"/>
    <w:rsid w:val="00CA09FB"/>
    <w:rsid w:val="00CA0A6B"/>
    <w:rsid w:val="00CA0C12"/>
    <w:rsid w:val="00CA0FCA"/>
    <w:rsid w:val="00CA136A"/>
    <w:rsid w:val="00CA1520"/>
    <w:rsid w:val="00CA177C"/>
    <w:rsid w:val="00CA1DC1"/>
    <w:rsid w:val="00CA205A"/>
    <w:rsid w:val="00CA2391"/>
    <w:rsid w:val="00CA2DF5"/>
    <w:rsid w:val="00CA3383"/>
    <w:rsid w:val="00CA3E1C"/>
    <w:rsid w:val="00CA3F10"/>
    <w:rsid w:val="00CA400B"/>
    <w:rsid w:val="00CA408E"/>
    <w:rsid w:val="00CA40AA"/>
    <w:rsid w:val="00CA4340"/>
    <w:rsid w:val="00CA45E4"/>
    <w:rsid w:val="00CA4883"/>
    <w:rsid w:val="00CA4A28"/>
    <w:rsid w:val="00CA4D0F"/>
    <w:rsid w:val="00CA4F1E"/>
    <w:rsid w:val="00CA5367"/>
    <w:rsid w:val="00CA5413"/>
    <w:rsid w:val="00CA58AA"/>
    <w:rsid w:val="00CA5AB1"/>
    <w:rsid w:val="00CA5DE6"/>
    <w:rsid w:val="00CA6623"/>
    <w:rsid w:val="00CA6BFB"/>
    <w:rsid w:val="00CA71E5"/>
    <w:rsid w:val="00CA7BF2"/>
    <w:rsid w:val="00CA7E75"/>
    <w:rsid w:val="00CB0711"/>
    <w:rsid w:val="00CB0EF6"/>
    <w:rsid w:val="00CB1521"/>
    <w:rsid w:val="00CB1A2A"/>
    <w:rsid w:val="00CB1A44"/>
    <w:rsid w:val="00CB1B9E"/>
    <w:rsid w:val="00CB20E0"/>
    <w:rsid w:val="00CB287A"/>
    <w:rsid w:val="00CB29C2"/>
    <w:rsid w:val="00CB2A75"/>
    <w:rsid w:val="00CB3670"/>
    <w:rsid w:val="00CB3984"/>
    <w:rsid w:val="00CB3A3B"/>
    <w:rsid w:val="00CB3DDE"/>
    <w:rsid w:val="00CB3E70"/>
    <w:rsid w:val="00CB4833"/>
    <w:rsid w:val="00CB4C09"/>
    <w:rsid w:val="00CB4C82"/>
    <w:rsid w:val="00CB5368"/>
    <w:rsid w:val="00CB5394"/>
    <w:rsid w:val="00CB5568"/>
    <w:rsid w:val="00CB5634"/>
    <w:rsid w:val="00CB5985"/>
    <w:rsid w:val="00CB5FD7"/>
    <w:rsid w:val="00CB624B"/>
    <w:rsid w:val="00CB64F8"/>
    <w:rsid w:val="00CB6DAC"/>
    <w:rsid w:val="00CB7124"/>
    <w:rsid w:val="00CC091C"/>
    <w:rsid w:val="00CC111C"/>
    <w:rsid w:val="00CC11C4"/>
    <w:rsid w:val="00CC13ED"/>
    <w:rsid w:val="00CC141E"/>
    <w:rsid w:val="00CC1571"/>
    <w:rsid w:val="00CC1982"/>
    <w:rsid w:val="00CC20F2"/>
    <w:rsid w:val="00CC218B"/>
    <w:rsid w:val="00CC241E"/>
    <w:rsid w:val="00CC25BD"/>
    <w:rsid w:val="00CC2899"/>
    <w:rsid w:val="00CC2C83"/>
    <w:rsid w:val="00CC36A9"/>
    <w:rsid w:val="00CC373D"/>
    <w:rsid w:val="00CC3BA3"/>
    <w:rsid w:val="00CC3DE1"/>
    <w:rsid w:val="00CC3ED1"/>
    <w:rsid w:val="00CC3F40"/>
    <w:rsid w:val="00CC4131"/>
    <w:rsid w:val="00CC41C9"/>
    <w:rsid w:val="00CC4BAB"/>
    <w:rsid w:val="00CC4F79"/>
    <w:rsid w:val="00CC542B"/>
    <w:rsid w:val="00CC58C3"/>
    <w:rsid w:val="00CC68B3"/>
    <w:rsid w:val="00CC704D"/>
    <w:rsid w:val="00CC745C"/>
    <w:rsid w:val="00CC799C"/>
    <w:rsid w:val="00CD03A5"/>
    <w:rsid w:val="00CD0A3E"/>
    <w:rsid w:val="00CD0CFD"/>
    <w:rsid w:val="00CD188C"/>
    <w:rsid w:val="00CD1F65"/>
    <w:rsid w:val="00CD201E"/>
    <w:rsid w:val="00CD251C"/>
    <w:rsid w:val="00CD26FC"/>
    <w:rsid w:val="00CD2E42"/>
    <w:rsid w:val="00CD3116"/>
    <w:rsid w:val="00CD4AD9"/>
    <w:rsid w:val="00CD510A"/>
    <w:rsid w:val="00CD5C5E"/>
    <w:rsid w:val="00CD5EB6"/>
    <w:rsid w:val="00CD605A"/>
    <w:rsid w:val="00CD66A6"/>
    <w:rsid w:val="00CD6DCC"/>
    <w:rsid w:val="00CD70F0"/>
    <w:rsid w:val="00CD7561"/>
    <w:rsid w:val="00CD7751"/>
    <w:rsid w:val="00CD7BD1"/>
    <w:rsid w:val="00CD7EDC"/>
    <w:rsid w:val="00CE04AA"/>
    <w:rsid w:val="00CE059E"/>
    <w:rsid w:val="00CE0739"/>
    <w:rsid w:val="00CE09C9"/>
    <w:rsid w:val="00CE0BAB"/>
    <w:rsid w:val="00CE0FD0"/>
    <w:rsid w:val="00CE1170"/>
    <w:rsid w:val="00CE140B"/>
    <w:rsid w:val="00CE1BA7"/>
    <w:rsid w:val="00CE1D45"/>
    <w:rsid w:val="00CE1D77"/>
    <w:rsid w:val="00CE2049"/>
    <w:rsid w:val="00CE2136"/>
    <w:rsid w:val="00CE2281"/>
    <w:rsid w:val="00CE261C"/>
    <w:rsid w:val="00CE2875"/>
    <w:rsid w:val="00CE2912"/>
    <w:rsid w:val="00CE2DD9"/>
    <w:rsid w:val="00CE2E7A"/>
    <w:rsid w:val="00CE3240"/>
    <w:rsid w:val="00CE3993"/>
    <w:rsid w:val="00CE3A2D"/>
    <w:rsid w:val="00CE3F3A"/>
    <w:rsid w:val="00CE449A"/>
    <w:rsid w:val="00CE45C4"/>
    <w:rsid w:val="00CE471F"/>
    <w:rsid w:val="00CE4880"/>
    <w:rsid w:val="00CE494E"/>
    <w:rsid w:val="00CE4C24"/>
    <w:rsid w:val="00CE4CFA"/>
    <w:rsid w:val="00CE4FFE"/>
    <w:rsid w:val="00CE521F"/>
    <w:rsid w:val="00CE56D5"/>
    <w:rsid w:val="00CE5741"/>
    <w:rsid w:val="00CE5BE3"/>
    <w:rsid w:val="00CE5C6A"/>
    <w:rsid w:val="00CE61CE"/>
    <w:rsid w:val="00CE61FE"/>
    <w:rsid w:val="00CE630D"/>
    <w:rsid w:val="00CE68BD"/>
    <w:rsid w:val="00CE6FCD"/>
    <w:rsid w:val="00CE708C"/>
    <w:rsid w:val="00CE7308"/>
    <w:rsid w:val="00CE7B4A"/>
    <w:rsid w:val="00CF0008"/>
    <w:rsid w:val="00CF01DF"/>
    <w:rsid w:val="00CF0330"/>
    <w:rsid w:val="00CF0B0E"/>
    <w:rsid w:val="00CF1119"/>
    <w:rsid w:val="00CF1533"/>
    <w:rsid w:val="00CF181D"/>
    <w:rsid w:val="00CF1928"/>
    <w:rsid w:val="00CF1FB9"/>
    <w:rsid w:val="00CF268A"/>
    <w:rsid w:val="00CF27A0"/>
    <w:rsid w:val="00CF2C9B"/>
    <w:rsid w:val="00CF2D58"/>
    <w:rsid w:val="00CF2DAF"/>
    <w:rsid w:val="00CF2E4C"/>
    <w:rsid w:val="00CF2FEF"/>
    <w:rsid w:val="00CF357E"/>
    <w:rsid w:val="00CF379A"/>
    <w:rsid w:val="00CF39D0"/>
    <w:rsid w:val="00CF3B02"/>
    <w:rsid w:val="00CF4E3D"/>
    <w:rsid w:val="00CF5B60"/>
    <w:rsid w:val="00CF6257"/>
    <w:rsid w:val="00CF63FB"/>
    <w:rsid w:val="00CF64EA"/>
    <w:rsid w:val="00CF680F"/>
    <w:rsid w:val="00CF7653"/>
    <w:rsid w:val="00CF76CC"/>
    <w:rsid w:val="00D0007E"/>
    <w:rsid w:val="00D00120"/>
    <w:rsid w:val="00D0012A"/>
    <w:rsid w:val="00D0034B"/>
    <w:rsid w:val="00D00620"/>
    <w:rsid w:val="00D01E34"/>
    <w:rsid w:val="00D024B2"/>
    <w:rsid w:val="00D0263E"/>
    <w:rsid w:val="00D030AD"/>
    <w:rsid w:val="00D035BD"/>
    <w:rsid w:val="00D0363B"/>
    <w:rsid w:val="00D038BD"/>
    <w:rsid w:val="00D0392D"/>
    <w:rsid w:val="00D03A98"/>
    <w:rsid w:val="00D040BF"/>
    <w:rsid w:val="00D041D4"/>
    <w:rsid w:val="00D0433C"/>
    <w:rsid w:val="00D04C90"/>
    <w:rsid w:val="00D04F1C"/>
    <w:rsid w:val="00D0529C"/>
    <w:rsid w:val="00D05548"/>
    <w:rsid w:val="00D05605"/>
    <w:rsid w:val="00D05AEA"/>
    <w:rsid w:val="00D05D4F"/>
    <w:rsid w:val="00D068B3"/>
    <w:rsid w:val="00D0698E"/>
    <w:rsid w:val="00D06BC6"/>
    <w:rsid w:val="00D06EA3"/>
    <w:rsid w:val="00D07641"/>
    <w:rsid w:val="00D0776E"/>
    <w:rsid w:val="00D07A78"/>
    <w:rsid w:val="00D07ACE"/>
    <w:rsid w:val="00D07DF9"/>
    <w:rsid w:val="00D07EB2"/>
    <w:rsid w:val="00D1035C"/>
    <w:rsid w:val="00D1039A"/>
    <w:rsid w:val="00D1054A"/>
    <w:rsid w:val="00D11357"/>
    <w:rsid w:val="00D11D22"/>
    <w:rsid w:val="00D11E24"/>
    <w:rsid w:val="00D12306"/>
    <w:rsid w:val="00D126EB"/>
    <w:rsid w:val="00D12F00"/>
    <w:rsid w:val="00D130F3"/>
    <w:rsid w:val="00D13739"/>
    <w:rsid w:val="00D13858"/>
    <w:rsid w:val="00D138EB"/>
    <w:rsid w:val="00D148FF"/>
    <w:rsid w:val="00D14FBF"/>
    <w:rsid w:val="00D154BE"/>
    <w:rsid w:val="00D157EC"/>
    <w:rsid w:val="00D15FE0"/>
    <w:rsid w:val="00D1654C"/>
    <w:rsid w:val="00D16B26"/>
    <w:rsid w:val="00D16E9A"/>
    <w:rsid w:val="00D17541"/>
    <w:rsid w:val="00D17651"/>
    <w:rsid w:val="00D176D2"/>
    <w:rsid w:val="00D17E2D"/>
    <w:rsid w:val="00D20082"/>
    <w:rsid w:val="00D20091"/>
    <w:rsid w:val="00D20187"/>
    <w:rsid w:val="00D20383"/>
    <w:rsid w:val="00D20430"/>
    <w:rsid w:val="00D20B45"/>
    <w:rsid w:val="00D20B53"/>
    <w:rsid w:val="00D20FE1"/>
    <w:rsid w:val="00D2118A"/>
    <w:rsid w:val="00D2203F"/>
    <w:rsid w:val="00D22577"/>
    <w:rsid w:val="00D22698"/>
    <w:rsid w:val="00D22ACC"/>
    <w:rsid w:val="00D23411"/>
    <w:rsid w:val="00D23769"/>
    <w:rsid w:val="00D23CA4"/>
    <w:rsid w:val="00D23CC6"/>
    <w:rsid w:val="00D2420E"/>
    <w:rsid w:val="00D242DD"/>
    <w:rsid w:val="00D247D4"/>
    <w:rsid w:val="00D2528A"/>
    <w:rsid w:val="00D25616"/>
    <w:rsid w:val="00D25696"/>
    <w:rsid w:val="00D25C34"/>
    <w:rsid w:val="00D2624B"/>
    <w:rsid w:val="00D2670B"/>
    <w:rsid w:val="00D2674D"/>
    <w:rsid w:val="00D267AD"/>
    <w:rsid w:val="00D269EC"/>
    <w:rsid w:val="00D26EA3"/>
    <w:rsid w:val="00D26F4B"/>
    <w:rsid w:val="00D2702C"/>
    <w:rsid w:val="00D27699"/>
    <w:rsid w:val="00D2786A"/>
    <w:rsid w:val="00D27BA1"/>
    <w:rsid w:val="00D3035F"/>
    <w:rsid w:val="00D3055F"/>
    <w:rsid w:val="00D308B1"/>
    <w:rsid w:val="00D3097E"/>
    <w:rsid w:val="00D30E93"/>
    <w:rsid w:val="00D311F6"/>
    <w:rsid w:val="00D31503"/>
    <w:rsid w:val="00D31552"/>
    <w:rsid w:val="00D31855"/>
    <w:rsid w:val="00D3187A"/>
    <w:rsid w:val="00D31AE8"/>
    <w:rsid w:val="00D32284"/>
    <w:rsid w:val="00D323E9"/>
    <w:rsid w:val="00D33178"/>
    <w:rsid w:val="00D33599"/>
    <w:rsid w:val="00D335AF"/>
    <w:rsid w:val="00D33BC7"/>
    <w:rsid w:val="00D34B30"/>
    <w:rsid w:val="00D34FF0"/>
    <w:rsid w:val="00D35073"/>
    <w:rsid w:val="00D351FF"/>
    <w:rsid w:val="00D35B5D"/>
    <w:rsid w:val="00D36853"/>
    <w:rsid w:val="00D36971"/>
    <w:rsid w:val="00D36CDA"/>
    <w:rsid w:val="00D36DE6"/>
    <w:rsid w:val="00D37528"/>
    <w:rsid w:val="00D37794"/>
    <w:rsid w:val="00D37BFE"/>
    <w:rsid w:val="00D40483"/>
    <w:rsid w:val="00D40CD2"/>
    <w:rsid w:val="00D40F2E"/>
    <w:rsid w:val="00D40F55"/>
    <w:rsid w:val="00D41148"/>
    <w:rsid w:val="00D416F1"/>
    <w:rsid w:val="00D41974"/>
    <w:rsid w:val="00D42861"/>
    <w:rsid w:val="00D429E1"/>
    <w:rsid w:val="00D42F95"/>
    <w:rsid w:val="00D433BC"/>
    <w:rsid w:val="00D43833"/>
    <w:rsid w:val="00D43A51"/>
    <w:rsid w:val="00D43DE4"/>
    <w:rsid w:val="00D45267"/>
    <w:rsid w:val="00D4585D"/>
    <w:rsid w:val="00D46101"/>
    <w:rsid w:val="00D46456"/>
    <w:rsid w:val="00D4667E"/>
    <w:rsid w:val="00D46AD9"/>
    <w:rsid w:val="00D46DDA"/>
    <w:rsid w:val="00D47975"/>
    <w:rsid w:val="00D479AC"/>
    <w:rsid w:val="00D47B5F"/>
    <w:rsid w:val="00D47BD5"/>
    <w:rsid w:val="00D47C34"/>
    <w:rsid w:val="00D50043"/>
    <w:rsid w:val="00D50048"/>
    <w:rsid w:val="00D5031A"/>
    <w:rsid w:val="00D50DC5"/>
    <w:rsid w:val="00D50E3A"/>
    <w:rsid w:val="00D50EBA"/>
    <w:rsid w:val="00D50ED2"/>
    <w:rsid w:val="00D51354"/>
    <w:rsid w:val="00D5183A"/>
    <w:rsid w:val="00D51E0F"/>
    <w:rsid w:val="00D51E51"/>
    <w:rsid w:val="00D51EB9"/>
    <w:rsid w:val="00D51F9D"/>
    <w:rsid w:val="00D52418"/>
    <w:rsid w:val="00D5260D"/>
    <w:rsid w:val="00D52661"/>
    <w:rsid w:val="00D53077"/>
    <w:rsid w:val="00D53122"/>
    <w:rsid w:val="00D5344C"/>
    <w:rsid w:val="00D53C1E"/>
    <w:rsid w:val="00D54195"/>
    <w:rsid w:val="00D544C9"/>
    <w:rsid w:val="00D54570"/>
    <w:rsid w:val="00D5494A"/>
    <w:rsid w:val="00D54C2B"/>
    <w:rsid w:val="00D55291"/>
    <w:rsid w:val="00D55331"/>
    <w:rsid w:val="00D559CC"/>
    <w:rsid w:val="00D55BDD"/>
    <w:rsid w:val="00D5644D"/>
    <w:rsid w:val="00D5648F"/>
    <w:rsid w:val="00D5663F"/>
    <w:rsid w:val="00D569AC"/>
    <w:rsid w:val="00D56D8B"/>
    <w:rsid w:val="00D56DFC"/>
    <w:rsid w:val="00D56E3D"/>
    <w:rsid w:val="00D5717B"/>
    <w:rsid w:val="00D571AD"/>
    <w:rsid w:val="00D574C6"/>
    <w:rsid w:val="00D57A74"/>
    <w:rsid w:val="00D60FED"/>
    <w:rsid w:val="00D610D3"/>
    <w:rsid w:val="00D6127B"/>
    <w:rsid w:val="00D62443"/>
    <w:rsid w:val="00D625E5"/>
    <w:rsid w:val="00D62997"/>
    <w:rsid w:val="00D62BCA"/>
    <w:rsid w:val="00D62E42"/>
    <w:rsid w:val="00D62F40"/>
    <w:rsid w:val="00D62FBF"/>
    <w:rsid w:val="00D6349D"/>
    <w:rsid w:val="00D634F1"/>
    <w:rsid w:val="00D63720"/>
    <w:rsid w:val="00D637D6"/>
    <w:rsid w:val="00D638E9"/>
    <w:rsid w:val="00D63BDB"/>
    <w:rsid w:val="00D63EA5"/>
    <w:rsid w:val="00D64272"/>
    <w:rsid w:val="00D642BD"/>
    <w:rsid w:val="00D64892"/>
    <w:rsid w:val="00D64938"/>
    <w:rsid w:val="00D65162"/>
    <w:rsid w:val="00D651B4"/>
    <w:rsid w:val="00D652A5"/>
    <w:rsid w:val="00D65E05"/>
    <w:rsid w:val="00D65EC5"/>
    <w:rsid w:val="00D6678E"/>
    <w:rsid w:val="00D66AC8"/>
    <w:rsid w:val="00D673C4"/>
    <w:rsid w:val="00D67560"/>
    <w:rsid w:val="00D67978"/>
    <w:rsid w:val="00D67B76"/>
    <w:rsid w:val="00D67C44"/>
    <w:rsid w:val="00D67DB1"/>
    <w:rsid w:val="00D7051F"/>
    <w:rsid w:val="00D7086A"/>
    <w:rsid w:val="00D714A9"/>
    <w:rsid w:val="00D7157A"/>
    <w:rsid w:val="00D71595"/>
    <w:rsid w:val="00D71ED5"/>
    <w:rsid w:val="00D71FE5"/>
    <w:rsid w:val="00D72302"/>
    <w:rsid w:val="00D725F2"/>
    <w:rsid w:val="00D72B31"/>
    <w:rsid w:val="00D731C9"/>
    <w:rsid w:val="00D731DC"/>
    <w:rsid w:val="00D73E8A"/>
    <w:rsid w:val="00D7478C"/>
    <w:rsid w:val="00D76342"/>
    <w:rsid w:val="00D76521"/>
    <w:rsid w:val="00D76A11"/>
    <w:rsid w:val="00D76BD7"/>
    <w:rsid w:val="00D76DAB"/>
    <w:rsid w:val="00D76FB2"/>
    <w:rsid w:val="00D770AA"/>
    <w:rsid w:val="00D7714B"/>
    <w:rsid w:val="00D77C9F"/>
    <w:rsid w:val="00D80371"/>
    <w:rsid w:val="00D80535"/>
    <w:rsid w:val="00D81519"/>
    <w:rsid w:val="00D817ED"/>
    <w:rsid w:val="00D819A1"/>
    <w:rsid w:val="00D8240B"/>
    <w:rsid w:val="00D82516"/>
    <w:rsid w:val="00D82532"/>
    <w:rsid w:val="00D8266E"/>
    <w:rsid w:val="00D828D4"/>
    <w:rsid w:val="00D8298A"/>
    <w:rsid w:val="00D82D9B"/>
    <w:rsid w:val="00D83D12"/>
    <w:rsid w:val="00D8430E"/>
    <w:rsid w:val="00D847BE"/>
    <w:rsid w:val="00D84F2D"/>
    <w:rsid w:val="00D85090"/>
    <w:rsid w:val="00D85543"/>
    <w:rsid w:val="00D85DC0"/>
    <w:rsid w:val="00D861BB"/>
    <w:rsid w:val="00D86551"/>
    <w:rsid w:val="00D86BDA"/>
    <w:rsid w:val="00D86E7C"/>
    <w:rsid w:val="00D87E09"/>
    <w:rsid w:val="00D909C9"/>
    <w:rsid w:val="00D9197D"/>
    <w:rsid w:val="00D91CBF"/>
    <w:rsid w:val="00D91F03"/>
    <w:rsid w:val="00D92022"/>
    <w:rsid w:val="00D923A0"/>
    <w:rsid w:val="00D92C9E"/>
    <w:rsid w:val="00D92CAF"/>
    <w:rsid w:val="00D92D19"/>
    <w:rsid w:val="00D9428F"/>
    <w:rsid w:val="00D944E5"/>
    <w:rsid w:val="00D9546C"/>
    <w:rsid w:val="00D95529"/>
    <w:rsid w:val="00D9647D"/>
    <w:rsid w:val="00D964DF"/>
    <w:rsid w:val="00D9694F"/>
    <w:rsid w:val="00D96AA8"/>
    <w:rsid w:val="00D96C1E"/>
    <w:rsid w:val="00D96E8F"/>
    <w:rsid w:val="00D97312"/>
    <w:rsid w:val="00D97B30"/>
    <w:rsid w:val="00DA06E0"/>
    <w:rsid w:val="00DA1438"/>
    <w:rsid w:val="00DA14FA"/>
    <w:rsid w:val="00DA1C8D"/>
    <w:rsid w:val="00DA27A0"/>
    <w:rsid w:val="00DA30AD"/>
    <w:rsid w:val="00DA3155"/>
    <w:rsid w:val="00DA36F0"/>
    <w:rsid w:val="00DA3A94"/>
    <w:rsid w:val="00DA3BAA"/>
    <w:rsid w:val="00DA4402"/>
    <w:rsid w:val="00DA44C7"/>
    <w:rsid w:val="00DA4A1C"/>
    <w:rsid w:val="00DA4A7A"/>
    <w:rsid w:val="00DA4D53"/>
    <w:rsid w:val="00DA522B"/>
    <w:rsid w:val="00DA558E"/>
    <w:rsid w:val="00DA5898"/>
    <w:rsid w:val="00DA5AB9"/>
    <w:rsid w:val="00DA5D8F"/>
    <w:rsid w:val="00DA5F28"/>
    <w:rsid w:val="00DA60F2"/>
    <w:rsid w:val="00DA6316"/>
    <w:rsid w:val="00DA633B"/>
    <w:rsid w:val="00DA659E"/>
    <w:rsid w:val="00DA65BD"/>
    <w:rsid w:val="00DA669C"/>
    <w:rsid w:val="00DA6A89"/>
    <w:rsid w:val="00DA7105"/>
    <w:rsid w:val="00DA732A"/>
    <w:rsid w:val="00DA7454"/>
    <w:rsid w:val="00DA7733"/>
    <w:rsid w:val="00DA776B"/>
    <w:rsid w:val="00DA7DD9"/>
    <w:rsid w:val="00DB040A"/>
    <w:rsid w:val="00DB0AA0"/>
    <w:rsid w:val="00DB0D17"/>
    <w:rsid w:val="00DB0E48"/>
    <w:rsid w:val="00DB2213"/>
    <w:rsid w:val="00DB24D0"/>
    <w:rsid w:val="00DB2773"/>
    <w:rsid w:val="00DB2F22"/>
    <w:rsid w:val="00DB342A"/>
    <w:rsid w:val="00DB393B"/>
    <w:rsid w:val="00DB398E"/>
    <w:rsid w:val="00DB3A5C"/>
    <w:rsid w:val="00DB3AEB"/>
    <w:rsid w:val="00DB3F53"/>
    <w:rsid w:val="00DB440A"/>
    <w:rsid w:val="00DB4827"/>
    <w:rsid w:val="00DB4A17"/>
    <w:rsid w:val="00DB4A88"/>
    <w:rsid w:val="00DB4ECF"/>
    <w:rsid w:val="00DB5517"/>
    <w:rsid w:val="00DB557A"/>
    <w:rsid w:val="00DB5756"/>
    <w:rsid w:val="00DB598E"/>
    <w:rsid w:val="00DB5F0E"/>
    <w:rsid w:val="00DB6617"/>
    <w:rsid w:val="00DB6ABC"/>
    <w:rsid w:val="00DB6E95"/>
    <w:rsid w:val="00DB6FD0"/>
    <w:rsid w:val="00DB73B8"/>
    <w:rsid w:val="00DB73DD"/>
    <w:rsid w:val="00DB7960"/>
    <w:rsid w:val="00DB7E51"/>
    <w:rsid w:val="00DB7FD0"/>
    <w:rsid w:val="00DC04E1"/>
    <w:rsid w:val="00DC07DA"/>
    <w:rsid w:val="00DC0B56"/>
    <w:rsid w:val="00DC114C"/>
    <w:rsid w:val="00DC170E"/>
    <w:rsid w:val="00DC1D9E"/>
    <w:rsid w:val="00DC2250"/>
    <w:rsid w:val="00DC2CE7"/>
    <w:rsid w:val="00DC2FA1"/>
    <w:rsid w:val="00DC311E"/>
    <w:rsid w:val="00DC38EA"/>
    <w:rsid w:val="00DC3B3B"/>
    <w:rsid w:val="00DC3BAE"/>
    <w:rsid w:val="00DC4206"/>
    <w:rsid w:val="00DC4682"/>
    <w:rsid w:val="00DC4E47"/>
    <w:rsid w:val="00DC506A"/>
    <w:rsid w:val="00DC5216"/>
    <w:rsid w:val="00DC538A"/>
    <w:rsid w:val="00DC5C9D"/>
    <w:rsid w:val="00DC5FE9"/>
    <w:rsid w:val="00DC636E"/>
    <w:rsid w:val="00DC641A"/>
    <w:rsid w:val="00DC6C57"/>
    <w:rsid w:val="00DC6FE7"/>
    <w:rsid w:val="00DC721D"/>
    <w:rsid w:val="00DC7607"/>
    <w:rsid w:val="00DC7823"/>
    <w:rsid w:val="00DC7A75"/>
    <w:rsid w:val="00DC7D59"/>
    <w:rsid w:val="00DC7EB6"/>
    <w:rsid w:val="00DD0C49"/>
    <w:rsid w:val="00DD0E48"/>
    <w:rsid w:val="00DD0FAE"/>
    <w:rsid w:val="00DD1A90"/>
    <w:rsid w:val="00DD2036"/>
    <w:rsid w:val="00DD20E5"/>
    <w:rsid w:val="00DD26FA"/>
    <w:rsid w:val="00DD2703"/>
    <w:rsid w:val="00DD2871"/>
    <w:rsid w:val="00DD29C4"/>
    <w:rsid w:val="00DD334C"/>
    <w:rsid w:val="00DD361E"/>
    <w:rsid w:val="00DD381C"/>
    <w:rsid w:val="00DD4B70"/>
    <w:rsid w:val="00DD4F79"/>
    <w:rsid w:val="00DD5293"/>
    <w:rsid w:val="00DD55D6"/>
    <w:rsid w:val="00DD6086"/>
    <w:rsid w:val="00DD6A9B"/>
    <w:rsid w:val="00DD7204"/>
    <w:rsid w:val="00DD76D8"/>
    <w:rsid w:val="00DD7D11"/>
    <w:rsid w:val="00DD7FC7"/>
    <w:rsid w:val="00DE07E5"/>
    <w:rsid w:val="00DE1703"/>
    <w:rsid w:val="00DE1914"/>
    <w:rsid w:val="00DE1A95"/>
    <w:rsid w:val="00DE1E4C"/>
    <w:rsid w:val="00DE2F01"/>
    <w:rsid w:val="00DE30BF"/>
    <w:rsid w:val="00DE3611"/>
    <w:rsid w:val="00DE3893"/>
    <w:rsid w:val="00DE38D9"/>
    <w:rsid w:val="00DE3A31"/>
    <w:rsid w:val="00DE426A"/>
    <w:rsid w:val="00DE4529"/>
    <w:rsid w:val="00DE498D"/>
    <w:rsid w:val="00DE5108"/>
    <w:rsid w:val="00DE57A4"/>
    <w:rsid w:val="00DE593B"/>
    <w:rsid w:val="00DE59E9"/>
    <w:rsid w:val="00DE6A4A"/>
    <w:rsid w:val="00DE6A78"/>
    <w:rsid w:val="00DE72A3"/>
    <w:rsid w:val="00DE72A7"/>
    <w:rsid w:val="00DF0AB2"/>
    <w:rsid w:val="00DF1136"/>
    <w:rsid w:val="00DF1702"/>
    <w:rsid w:val="00DF17AB"/>
    <w:rsid w:val="00DF18BA"/>
    <w:rsid w:val="00DF1904"/>
    <w:rsid w:val="00DF2324"/>
    <w:rsid w:val="00DF2588"/>
    <w:rsid w:val="00DF26E9"/>
    <w:rsid w:val="00DF2C1E"/>
    <w:rsid w:val="00DF2E59"/>
    <w:rsid w:val="00DF37D4"/>
    <w:rsid w:val="00DF38C4"/>
    <w:rsid w:val="00DF4574"/>
    <w:rsid w:val="00DF4774"/>
    <w:rsid w:val="00DF4E82"/>
    <w:rsid w:val="00DF58F9"/>
    <w:rsid w:val="00DF628C"/>
    <w:rsid w:val="00DF6795"/>
    <w:rsid w:val="00DF6B9B"/>
    <w:rsid w:val="00DF7BCA"/>
    <w:rsid w:val="00E008E4"/>
    <w:rsid w:val="00E00954"/>
    <w:rsid w:val="00E015E3"/>
    <w:rsid w:val="00E01933"/>
    <w:rsid w:val="00E01E5A"/>
    <w:rsid w:val="00E02698"/>
    <w:rsid w:val="00E03070"/>
    <w:rsid w:val="00E04387"/>
    <w:rsid w:val="00E04D56"/>
    <w:rsid w:val="00E04DF6"/>
    <w:rsid w:val="00E054E9"/>
    <w:rsid w:val="00E05F7F"/>
    <w:rsid w:val="00E0601A"/>
    <w:rsid w:val="00E06458"/>
    <w:rsid w:val="00E06BBD"/>
    <w:rsid w:val="00E06E2C"/>
    <w:rsid w:val="00E071A6"/>
    <w:rsid w:val="00E074FA"/>
    <w:rsid w:val="00E07A1E"/>
    <w:rsid w:val="00E07E21"/>
    <w:rsid w:val="00E07E8F"/>
    <w:rsid w:val="00E1032D"/>
    <w:rsid w:val="00E10C2A"/>
    <w:rsid w:val="00E10D01"/>
    <w:rsid w:val="00E10D2E"/>
    <w:rsid w:val="00E11691"/>
    <w:rsid w:val="00E11A18"/>
    <w:rsid w:val="00E12037"/>
    <w:rsid w:val="00E1204D"/>
    <w:rsid w:val="00E120BD"/>
    <w:rsid w:val="00E121F2"/>
    <w:rsid w:val="00E12C2C"/>
    <w:rsid w:val="00E130A4"/>
    <w:rsid w:val="00E13A4F"/>
    <w:rsid w:val="00E13AC2"/>
    <w:rsid w:val="00E13BEC"/>
    <w:rsid w:val="00E14464"/>
    <w:rsid w:val="00E14C6A"/>
    <w:rsid w:val="00E14C89"/>
    <w:rsid w:val="00E15181"/>
    <w:rsid w:val="00E15540"/>
    <w:rsid w:val="00E1568B"/>
    <w:rsid w:val="00E15F44"/>
    <w:rsid w:val="00E15FB1"/>
    <w:rsid w:val="00E16BC3"/>
    <w:rsid w:val="00E16E6D"/>
    <w:rsid w:val="00E171BD"/>
    <w:rsid w:val="00E17227"/>
    <w:rsid w:val="00E175B4"/>
    <w:rsid w:val="00E175C4"/>
    <w:rsid w:val="00E17E31"/>
    <w:rsid w:val="00E20082"/>
    <w:rsid w:val="00E201C7"/>
    <w:rsid w:val="00E203E1"/>
    <w:rsid w:val="00E2065A"/>
    <w:rsid w:val="00E206A4"/>
    <w:rsid w:val="00E20DC2"/>
    <w:rsid w:val="00E20EF2"/>
    <w:rsid w:val="00E210EF"/>
    <w:rsid w:val="00E21108"/>
    <w:rsid w:val="00E21212"/>
    <w:rsid w:val="00E229FA"/>
    <w:rsid w:val="00E2303A"/>
    <w:rsid w:val="00E235E9"/>
    <w:rsid w:val="00E236C9"/>
    <w:rsid w:val="00E23A3B"/>
    <w:rsid w:val="00E24170"/>
    <w:rsid w:val="00E2479E"/>
    <w:rsid w:val="00E248F1"/>
    <w:rsid w:val="00E24F59"/>
    <w:rsid w:val="00E2525C"/>
    <w:rsid w:val="00E253D7"/>
    <w:rsid w:val="00E255F6"/>
    <w:rsid w:val="00E2571E"/>
    <w:rsid w:val="00E258DE"/>
    <w:rsid w:val="00E25A5D"/>
    <w:rsid w:val="00E25BAF"/>
    <w:rsid w:val="00E25CBE"/>
    <w:rsid w:val="00E25F5E"/>
    <w:rsid w:val="00E260D2"/>
    <w:rsid w:val="00E2647E"/>
    <w:rsid w:val="00E26B8D"/>
    <w:rsid w:val="00E272AA"/>
    <w:rsid w:val="00E273F2"/>
    <w:rsid w:val="00E275A7"/>
    <w:rsid w:val="00E27FBC"/>
    <w:rsid w:val="00E300DF"/>
    <w:rsid w:val="00E3061D"/>
    <w:rsid w:val="00E30755"/>
    <w:rsid w:val="00E308E3"/>
    <w:rsid w:val="00E30D0A"/>
    <w:rsid w:val="00E30FAB"/>
    <w:rsid w:val="00E31460"/>
    <w:rsid w:val="00E3170E"/>
    <w:rsid w:val="00E31B0C"/>
    <w:rsid w:val="00E31C07"/>
    <w:rsid w:val="00E320A7"/>
    <w:rsid w:val="00E32F77"/>
    <w:rsid w:val="00E33A83"/>
    <w:rsid w:val="00E33EB0"/>
    <w:rsid w:val="00E353E2"/>
    <w:rsid w:val="00E3575B"/>
    <w:rsid w:val="00E357C4"/>
    <w:rsid w:val="00E35BBC"/>
    <w:rsid w:val="00E363AD"/>
    <w:rsid w:val="00E363E8"/>
    <w:rsid w:val="00E36734"/>
    <w:rsid w:val="00E369F0"/>
    <w:rsid w:val="00E37078"/>
    <w:rsid w:val="00E3719F"/>
    <w:rsid w:val="00E3725B"/>
    <w:rsid w:val="00E373C7"/>
    <w:rsid w:val="00E3767D"/>
    <w:rsid w:val="00E37895"/>
    <w:rsid w:val="00E37C58"/>
    <w:rsid w:val="00E37C74"/>
    <w:rsid w:val="00E405E8"/>
    <w:rsid w:val="00E405F6"/>
    <w:rsid w:val="00E4081C"/>
    <w:rsid w:val="00E40A16"/>
    <w:rsid w:val="00E40F22"/>
    <w:rsid w:val="00E411A3"/>
    <w:rsid w:val="00E413AA"/>
    <w:rsid w:val="00E41763"/>
    <w:rsid w:val="00E41E03"/>
    <w:rsid w:val="00E423C1"/>
    <w:rsid w:val="00E427DC"/>
    <w:rsid w:val="00E43213"/>
    <w:rsid w:val="00E43813"/>
    <w:rsid w:val="00E43D44"/>
    <w:rsid w:val="00E444FD"/>
    <w:rsid w:val="00E44D07"/>
    <w:rsid w:val="00E44F4B"/>
    <w:rsid w:val="00E45315"/>
    <w:rsid w:val="00E4536D"/>
    <w:rsid w:val="00E4537B"/>
    <w:rsid w:val="00E4540E"/>
    <w:rsid w:val="00E45901"/>
    <w:rsid w:val="00E45913"/>
    <w:rsid w:val="00E45AD0"/>
    <w:rsid w:val="00E45AF3"/>
    <w:rsid w:val="00E45FE5"/>
    <w:rsid w:val="00E46155"/>
    <w:rsid w:val="00E46493"/>
    <w:rsid w:val="00E4724A"/>
    <w:rsid w:val="00E47455"/>
    <w:rsid w:val="00E47A38"/>
    <w:rsid w:val="00E50077"/>
    <w:rsid w:val="00E50339"/>
    <w:rsid w:val="00E50C8B"/>
    <w:rsid w:val="00E51049"/>
    <w:rsid w:val="00E51285"/>
    <w:rsid w:val="00E51473"/>
    <w:rsid w:val="00E51C5B"/>
    <w:rsid w:val="00E524C5"/>
    <w:rsid w:val="00E525EC"/>
    <w:rsid w:val="00E52B60"/>
    <w:rsid w:val="00E52F7D"/>
    <w:rsid w:val="00E530F2"/>
    <w:rsid w:val="00E5321F"/>
    <w:rsid w:val="00E53683"/>
    <w:rsid w:val="00E53B83"/>
    <w:rsid w:val="00E53FA4"/>
    <w:rsid w:val="00E54085"/>
    <w:rsid w:val="00E542F2"/>
    <w:rsid w:val="00E54A5E"/>
    <w:rsid w:val="00E54AA8"/>
    <w:rsid w:val="00E54B7C"/>
    <w:rsid w:val="00E54DD9"/>
    <w:rsid w:val="00E55026"/>
    <w:rsid w:val="00E55132"/>
    <w:rsid w:val="00E551D3"/>
    <w:rsid w:val="00E551EA"/>
    <w:rsid w:val="00E5555E"/>
    <w:rsid w:val="00E5564C"/>
    <w:rsid w:val="00E559B6"/>
    <w:rsid w:val="00E55AEC"/>
    <w:rsid w:val="00E55E30"/>
    <w:rsid w:val="00E55FF0"/>
    <w:rsid w:val="00E560EA"/>
    <w:rsid w:val="00E5690E"/>
    <w:rsid w:val="00E56B6E"/>
    <w:rsid w:val="00E56BCA"/>
    <w:rsid w:val="00E57706"/>
    <w:rsid w:val="00E57984"/>
    <w:rsid w:val="00E57EAD"/>
    <w:rsid w:val="00E60006"/>
    <w:rsid w:val="00E6005D"/>
    <w:rsid w:val="00E60239"/>
    <w:rsid w:val="00E6054B"/>
    <w:rsid w:val="00E606DC"/>
    <w:rsid w:val="00E6078F"/>
    <w:rsid w:val="00E60EAF"/>
    <w:rsid w:val="00E60FDC"/>
    <w:rsid w:val="00E61946"/>
    <w:rsid w:val="00E61AF7"/>
    <w:rsid w:val="00E61CB0"/>
    <w:rsid w:val="00E61F55"/>
    <w:rsid w:val="00E62296"/>
    <w:rsid w:val="00E62B42"/>
    <w:rsid w:val="00E62D38"/>
    <w:rsid w:val="00E63308"/>
    <w:rsid w:val="00E63C46"/>
    <w:rsid w:val="00E64728"/>
    <w:rsid w:val="00E64ECB"/>
    <w:rsid w:val="00E65190"/>
    <w:rsid w:val="00E6533D"/>
    <w:rsid w:val="00E653CA"/>
    <w:rsid w:val="00E658D4"/>
    <w:rsid w:val="00E6598A"/>
    <w:rsid w:val="00E66A5A"/>
    <w:rsid w:val="00E6712E"/>
    <w:rsid w:val="00E67352"/>
    <w:rsid w:val="00E67439"/>
    <w:rsid w:val="00E67845"/>
    <w:rsid w:val="00E70C08"/>
    <w:rsid w:val="00E70E54"/>
    <w:rsid w:val="00E71789"/>
    <w:rsid w:val="00E717EC"/>
    <w:rsid w:val="00E71E20"/>
    <w:rsid w:val="00E72022"/>
    <w:rsid w:val="00E7225C"/>
    <w:rsid w:val="00E72528"/>
    <w:rsid w:val="00E72605"/>
    <w:rsid w:val="00E729E7"/>
    <w:rsid w:val="00E72C83"/>
    <w:rsid w:val="00E73248"/>
    <w:rsid w:val="00E73DCA"/>
    <w:rsid w:val="00E740B1"/>
    <w:rsid w:val="00E741D9"/>
    <w:rsid w:val="00E757AB"/>
    <w:rsid w:val="00E758A4"/>
    <w:rsid w:val="00E75AB7"/>
    <w:rsid w:val="00E75ECB"/>
    <w:rsid w:val="00E760B1"/>
    <w:rsid w:val="00E7680E"/>
    <w:rsid w:val="00E76835"/>
    <w:rsid w:val="00E77766"/>
    <w:rsid w:val="00E807C9"/>
    <w:rsid w:val="00E808BD"/>
    <w:rsid w:val="00E80B2E"/>
    <w:rsid w:val="00E80CD2"/>
    <w:rsid w:val="00E813F2"/>
    <w:rsid w:val="00E818C9"/>
    <w:rsid w:val="00E81953"/>
    <w:rsid w:val="00E820CC"/>
    <w:rsid w:val="00E82211"/>
    <w:rsid w:val="00E825BE"/>
    <w:rsid w:val="00E827D8"/>
    <w:rsid w:val="00E82805"/>
    <w:rsid w:val="00E82D19"/>
    <w:rsid w:val="00E8320B"/>
    <w:rsid w:val="00E8354A"/>
    <w:rsid w:val="00E8363C"/>
    <w:rsid w:val="00E838D8"/>
    <w:rsid w:val="00E838EA"/>
    <w:rsid w:val="00E83B3A"/>
    <w:rsid w:val="00E83F53"/>
    <w:rsid w:val="00E84640"/>
    <w:rsid w:val="00E8486E"/>
    <w:rsid w:val="00E8487B"/>
    <w:rsid w:val="00E8497D"/>
    <w:rsid w:val="00E84E30"/>
    <w:rsid w:val="00E85464"/>
    <w:rsid w:val="00E854D5"/>
    <w:rsid w:val="00E8567A"/>
    <w:rsid w:val="00E85D2C"/>
    <w:rsid w:val="00E867C8"/>
    <w:rsid w:val="00E86871"/>
    <w:rsid w:val="00E86B7D"/>
    <w:rsid w:val="00E86D8E"/>
    <w:rsid w:val="00E86F07"/>
    <w:rsid w:val="00E86FD7"/>
    <w:rsid w:val="00E878AD"/>
    <w:rsid w:val="00E87D62"/>
    <w:rsid w:val="00E903B3"/>
    <w:rsid w:val="00E90C42"/>
    <w:rsid w:val="00E910C1"/>
    <w:rsid w:val="00E91172"/>
    <w:rsid w:val="00E91301"/>
    <w:rsid w:val="00E9187B"/>
    <w:rsid w:val="00E918A9"/>
    <w:rsid w:val="00E91CBE"/>
    <w:rsid w:val="00E9217C"/>
    <w:rsid w:val="00E92542"/>
    <w:rsid w:val="00E92B37"/>
    <w:rsid w:val="00E92D12"/>
    <w:rsid w:val="00E9347C"/>
    <w:rsid w:val="00E938EE"/>
    <w:rsid w:val="00E940FE"/>
    <w:rsid w:val="00E94B18"/>
    <w:rsid w:val="00E9501E"/>
    <w:rsid w:val="00E95346"/>
    <w:rsid w:val="00E954CA"/>
    <w:rsid w:val="00E959BC"/>
    <w:rsid w:val="00E95E5B"/>
    <w:rsid w:val="00E96FDE"/>
    <w:rsid w:val="00E97321"/>
    <w:rsid w:val="00EA063A"/>
    <w:rsid w:val="00EA08A4"/>
    <w:rsid w:val="00EA0959"/>
    <w:rsid w:val="00EA11BD"/>
    <w:rsid w:val="00EA193B"/>
    <w:rsid w:val="00EA1A62"/>
    <w:rsid w:val="00EA1D33"/>
    <w:rsid w:val="00EA204B"/>
    <w:rsid w:val="00EA21E7"/>
    <w:rsid w:val="00EA2D5A"/>
    <w:rsid w:val="00EA3AE7"/>
    <w:rsid w:val="00EA3ED8"/>
    <w:rsid w:val="00EA4413"/>
    <w:rsid w:val="00EA4662"/>
    <w:rsid w:val="00EA5248"/>
    <w:rsid w:val="00EA525C"/>
    <w:rsid w:val="00EA548C"/>
    <w:rsid w:val="00EA5D1A"/>
    <w:rsid w:val="00EA659E"/>
    <w:rsid w:val="00EA6929"/>
    <w:rsid w:val="00EA7245"/>
    <w:rsid w:val="00EA757B"/>
    <w:rsid w:val="00EA77D9"/>
    <w:rsid w:val="00EA7981"/>
    <w:rsid w:val="00EA7AF6"/>
    <w:rsid w:val="00EA7AFC"/>
    <w:rsid w:val="00EA7B8F"/>
    <w:rsid w:val="00EB043C"/>
    <w:rsid w:val="00EB054A"/>
    <w:rsid w:val="00EB08A4"/>
    <w:rsid w:val="00EB08B5"/>
    <w:rsid w:val="00EB0D96"/>
    <w:rsid w:val="00EB2305"/>
    <w:rsid w:val="00EB27D5"/>
    <w:rsid w:val="00EB2C0C"/>
    <w:rsid w:val="00EB339D"/>
    <w:rsid w:val="00EB3CB0"/>
    <w:rsid w:val="00EB4042"/>
    <w:rsid w:val="00EB48C0"/>
    <w:rsid w:val="00EB4A95"/>
    <w:rsid w:val="00EB4C88"/>
    <w:rsid w:val="00EB4DAC"/>
    <w:rsid w:val="00EB4E49"/>
    <w:rsid w:val="00EB5081"/>
    <w:rsid w:val="00EB5849"/>
    <w:rsid w:val="00EB5C98"/>
    <w:rsid w:val="00EB7724"/>
    <w:rsid w:val="00EB7905"/>
    <w:rsid w:val="00EC0B92"/>
    <w:rsid w:val="00EC14BB"/>
    <w:rsid w:val="00EC1588"/>
    <w:rsid w:val="00EC179A"/>
    <w:rsid w:val="00EC1976"/>
    <w:rsid w:val="00EC2062"/>
    <w:rsid w:val="00EC23F4"/>
    <w:rsid w:val="00EC2E7D"/>
    <w:rsid w:val="00EC321B"/>
    <w:rsid w:val="00EC354F"/>
    <w:rsid w:val="00EC387B"/>
    <w:rsid w:val="00EC3FCA"/>
    <w:rsid w:val="00EC4474"/>
    <w:rsid w:val="00EC45D4"/>
    <w:rsid w:val="00EC46D4"/>
    <w:rsid w:val="00EC4AB6"/>
    <w:rsid w:val="00EC5042"/>
    <w:rsid w:val="00EC5629"/>
    <w:rsid w:val="00EC5675"/>
    <w:rsid w:val="00EC58FA"/>
    <w:rsid w:val="00EC5B7D"/>
    <w:rsid w:val="00EC5C40"/>
    <w:rsid w:val="00EC6680"/>
    <w:rsid w:val="00EC6C25"/>
    <w:rsid w:val="00EC6EBE"/>
    <w:rsid w:val="00EC7360"/>
    <w:rsid w:val="00EC7367"/>
    <w:rsid w:val="00EC79A8"/>
    <w:rsid w:val="00EC7B24"/>
    <w:rsid w:val="00EC7D86"/>
    <w:rsid w:val="00ED0667"/>
    <w:rsid w:val="00ED06A0"/>
    <w:rsid w:val="00ED086A"/>
    <w:rsid w:val="00ED09D6"/>
    <w:rsid w:val="00ED0DBA"/>
    <w:rsid w:val="00ED101E"/>
    <w:rsid w:val="00ED16EB"/>
    <w:rsid w:val="00ED1700"/>
    <w:rsid w:val="00ED198C"/>
    <w:rsid w:val="00ED1FE2"/>
    <w:rsid w:val="00ED2563"/>
    <w:rsid w:val="00ED27BC"/>
    <w:rsid w:val="00ED2A8A"/>
    <w:rsid w:val="00ED2F95"/>
    <w:rsid w:val="00ED304E"/>
    <w:rsid w:val="00ED370C"/>
    <w:rsid w:val="00ED40D9"/>
    <w:rsid w:val="00ED42E7"/>
    <w:rsid w:val="00ED4699"/>
    <w:rsid w:val="00ED5142"/>
    <w:rsid w:val="00ED5495"/>
    <w:rsid w:val="00ED5EFF"/>
    <w:rsid w:val="00ED62D4"/>
    <w:rsid w:val="00ED6919"/>
    <w:rsid w:val="00ED6F35"/>
    <w:rsid w:val="00ED76B3"/>
    <w:rsid w:val="00ED7B70"/>
    <w:rsid w:val="00EE0501"/>
    <w:rsid w:val="00EE088D"/>
    <w:rsid w:val="00EE09B8"/>
    <w:rsid w:val="00EE0DD3"/>
    <w:rsid w:val="00EE16CE"/>
    <w:rsid w:val="00EE19F3"/>
    <w:rsid w:val="00EE2437"/>
    <w:rsid w:val="00EE2586"/>
    <w:rsid w:val="00EE2903"/>
    <w:rsid w:val="00EE29A0"/>
    <w:rsid w:val="00EE2DF5"/>
    <w:rsid w:val="00EE2F3D"/>
    <w:rsid w:val="00EE3436"/>
    <w:rsid w:val="00EE3C62"/>
    <w:rsid w:val="00EE44BC"/>
    <w:rsid w:val="00EE52C9"/>
    <w:rsid w:val="00EE5900"/>
    <w:rsid w:val="00EE5D67"/>
    <w:rsid w:val="00EE5DE2"/>
    <w:rsid w:val="00EE615D"/>
    <w:rsid w:val="00EE697B"/>
    <w:rsid w:val="00EE6AD3"/>
    <w:rsid w:val="00EE70A0"/>
    <w:rsid w:val="00EE7150"/>
    <w:rsid w:val="00EE732A"/>
    <w:rsid w:val="00EE7DD4"/>
    <w:rsid w:val="00EE7F6F"/>
    <w:rsid w:val="00EF016D"/>
    <w:rsid w:val="00EF0769"/>
    <w:rsid w:val="00EF0C33"/>
    <w:rsid w:val="00EF1174"/>
    <w:rsid w:val="00EF1AEB"/>
    <w:rsid w:val="00EF1F39"/>
    <w:rsid w:val="00EF3073"/>
    <w:rsid w:val="00EF349D"/>
    <w:rsid w:val="00EF3817"/>
    <w:rsid w:val="00EF39D0"/>
    <w:rsid w:val="00EF3CF9"/>
    <w:rsid w:val="00EF4017"/>
    <w:rsid w:val="00EF437A"/>
    <w:rsid w:val="00EF4963"/>
    <w:rsid w:val="00EF4966"/>
    <w:rsid w:val="00EF4A2F"/>
    <w:rsid w:val="00EF4C19"/>
    <w:rsid w:val="00EF4CBD"/>
    <w:rsid w:val="00EF4D2F"/>
    <w:rsid w:val="00EF4FC0"/>
    <w:rsid w:val="00EF5D59"/>
    <w:rsid w:val="00EF6AC7"/>
    <w:rsid w:val="00EF6B31"/>
    <w:rsid w:val="00EF6B97"/>
    <w:rsid w:val="00EF6C40"/>
    <w:rsid w:val="00EF7409"/>
    <w:rsid w:val="00EF7569"/>
    <w:rsid w:val="00EF76DF"/>
    <w:rsid w:val="00F00234"/>
    <w:rsid w:val="00F002B5"/>
    <w:rsid w:val="00F0045B"/>
    <w:rsid w:val="00F00627"/>
    <w:rsid w:val="00F00ED8"/>
    <w:rsid w:val="00F01A3A"/>
    <w:rsid w:val="00F01F28"/>
    <w:rsid w:val="00F022FE"/>
    <w:rsid w:val="00F02742"/>
    <w:rsid w:val="00F027A3"/>
    <w:rsid w:val="00F027F1"/>
    <w:rsid w:val="00F02C2D"/>
    <w:rsid w:val="00F02CE9"/>
    <w:rsid w:val="00F03960"/>
    <w:rsid w:val="00F03BB1"/>
    <w:rsid w:val="00F03FAF"/>
    <w:rsid w:val="00F041E4"/>
    <w:rsid w:val="00F04A90"/>
    <w:rsid w:val="00F04B4F"/>
    <w:rsid w:val="00F04C1C"/>
    <w:rsid w:val="00F057AB"/>
    <w:rsid w:val="00F05EF1"/>
    <w:rsid w:val="00F05F4A"/>
    <w:rsid w:val="00F06383"/>
    <w:rsid w:val="00F063B8"/>
    <w:rsid w:val="00F064C1"/>
    <w:rsid w:val="00F065E3"/>
    <w:rsid w:val="00F068C8"/>
    <w:rsid w:val="00F06B66"/>
    <w:rsid w:val="00F06F47"/>
    <w:rsid w:val="00F07049"/>
    <w:rsid w:val="00F07585"/>
    <w:rsid w:val="00F07638"/>
    <w:rsid w:val="00F07E90"/>
    <w:rsid w:val="00F102DF"/>
    <w:rsid w:val="00F11381"/>
    <w:rsid w:val="00F1138D"/>
    <w:rsid w:val="00F113B2"/>
    <w:rsid w:val="00F11F72"/>
    <w:rsid w:val="00F1203E"/>
    <w:rsid w:val="00F12D4F"/>
    <w:rsid w:val="00F12FD7"/>
    <w:rsid w:val="00F130EF"/>
    <w:rsid w:val="00F13480"/>
    <w:rsid w:val="00F13698"/>
    <w:rsid w:val="00F13E25"/>
    <w:rsid w:val="00F13EFB"/>
    <w:rsid w:val="00F14437"/>
    <w:rsid w:val="00F14953"/>
    <w:rsid w:val="00F14C58"/>
    <w:rsid w:val="00F14CE9"/>
    <w:rsid w:val="00F14EAF"/>
    <w:rsid w:val="00F14F57"/>
    <w:rsid w:val="00F1506E"/>
    <w:rsid w:val="00F15E72"/>
    <w:rsid w:val="00F160EF"/>
    <w:rsid w:val="00F163EB"/>
    <w:rsid w:val="00F165A2"/>
    <w:rsid w:val="00F16C28"/>
    <w:rsid w:val="00F16C49"/>
    <w:rsid w:val="00F16D70"/>
    <w:rsid w:val="00F17368"/>
    <w:rsid w:val="00F17BAF"/>
    <w:rsid w:val="00F17CBE"/>
    <w:rsid w:val="00F17EB4"/>
    <w:rsid w:val="00F207D0"/>
    <w:rsid w:val="00F21D9B"/>
    <w:rsid w:val="00F21FE8"/>
    <w:rsid w:val="00F2204B"/>
    <w:rsid w:val="00F22369"/>
    <w:rsid w:val="00F223A1"/>
    <w:rsid w:val="00F224BE"/>
    <w:rsid w:val="00F22A65"/>
    <w:rsid w:val="00F22CED"/>
    <w:rsid w:val="00F22FEF"/>
    <w:rsid w:val="00F2379F"/>
    <w:rsid w:val="00F238FE"/>
    <w:rsid w:val="00F2392E"/>
    <w:rsid w:val="00F23F86"/>
    <w:rsid w:val="00F2403B"/>
    <w:rsid w:val="00F24DF8"/>
    <w:rsid w:val="00F24FAB"/>
    <w:rsid w:val="00F251F2"/>
    <w:rsid w:val="00F25539"/>
    <w:rsid w:val="00F25C2E"/>
    <w:rsid w:val="00F25D48"/>
    <w:rsid w:val="00F25FC8"/>
    <w:rsid w:val="00F260CB"/>
    <w:rsid w:val="00F263E5"/>
    <w:rsid w:val="00F26A89"/>
    <w:rsid w:val="00F27796"/>
    <w:rsid w:val="00F27EFF"/>
    <w:rsid w:val="00F300D3"/>
    <w:rsid w:val="00F313D8"/>
    <w:rsid w:val="00F318FF"/>
    <w:rsid w:val="00F31F4A"/>
    <w:rsid w:val="00F321C0"/>
    <w:rsid w:val="00F322BE"/>
    <w:rsid w:val="00F328ED"/>
    <w:rsid w:val="00F328F4"/>
    <w:rsid w:val="00F32DD4"/>
    <w:rsid w:val="00F33230"/>
    <w:rsid w:val="00F33561"/>
    <w:rsid w:val="00F335B2"/>
    <w:rsid w:val="00F34904"/>
    <w:rsid w:val="00F35143"/>
    <w:rsid w:val="00F3533C"/>
    <w:rsid w:val="00F354D6"/>
    <w:rsid w:val="00F35999"/>
    <w:rsid w:val="00F35A49"/>
    <w:rsid w:val="00F35EF5"/>
    <w:rsid w:val="00F35F3E"/>
    <w:rsid w:val="00F35F6C"/>
    <w:rsid w:val="00F35F77"/>
    <w:rsid w:val="00F371F7"/>
    <w:rsid w:val="00F37351"/>
    <w:rsid w:val="00F37793"/>
    <w:rsid w:val="00F37A7E"/>
    <w:rsid w:val="00F37CC3"/>
    <w:rsid w:val="00F4011D"/>
    <w:rsid w:val="00F4079E"/>
    <w:rsid w:val="00F40961"/>
    <w:rsid w:val="00F409DF"/>
    <w:rsid w:val="00F40C58"/>
    <w:rsid w:val="00F40CE6"/>
    <w:rsid w:val="00F40F7C"/>
    <w:rsid w:val="00F414DC"/>
    <w:rsid w:val="00F41C1F"/>
    <w:rsid w:val="00F421C0"/>
    <w:rsid w:val="00F42890"/>
    <w:rsid w:val="00F42C09"/>
    <w:rsid w:val="00F42C97"/>
    <w:rsid w:val="00F43047"/>
    <w:rsid w:val="00F43059"/>
    <w:rsid w:val="00F43450"/>
    <w:rsid w:val="00F43947"/>
    <w:rsid w:val="00F43B93"/>
    <w:rsid w:val="00F43F07"/>
    <w:rsid w:val="00F4426E"/>
    <w:rsid w:val="00F44480"/>
    <w:rsid w:val="00F449B5"/>
    <w:rsid w:val="00F44C8C"/>
    <w:rsid w:val="00F44FC8"/>
    <w:rsid w:val="00F45A69"/>
    <w:rsid w:val="00F45CFB"/>
    <w:rsid w:val="00F45DB1"/>
    <w:rsid w:val="00F45EA1"/>
    <w:rsid w:val="00F460B1"/>
    <w:rsid w:val="00F463C4"/>
    <w:rsid w:val="00F466F1"/>
    <w:rsid w:val="00F46E2E"/>
    <w:rsid w:val="00F4722D"/>
    <w:rsid w:val="00F477E4"/>
    <w:rsid w:val="00F47826"/>
    <w:rsid w:val="00F505A0"/>
    <w:rsid w:val="00F51267"/>
    <w:rsid w:val="00F514D2"/>
    <w:rsid w:val="00F517B4"/>
    <w:rsid w:val="00F526CF"/>
    <w:rsid w:val="00F53242"/>
    <w:rsid w:val="00F533F2"/>
    <w:rsid w:val="00F540A4"/>
    <w:rsid w:val="00F5455C"/>
    <w:rsid w:val="00F549CA"/>
    <w:rsid w:val="00F54CB3"/>
    <w:rsid w:val="00F553D9"/>
    <w:rsid w:val="00F5549D"/>
    <w:rsid w:val="00F55666"/>
    <w:rsid w:val="00F5673F"/>
    <w:rsid w:val="00F567FF"/>
    <w:rsid w:val="00F56861"/>
    <w:rsid w:val="00F5687F"/>
    <w:rsid w:val="00F569C7"/>
    <w:rsid w:val="00F56AA8"/>
    <w:rsid w:val="00F56AF9"/>
    <w:rsid w:val="00F56DEF"/>
    <w:rsid w:val="00F56F57"/>
    <w:rsid w:val="00F57FEB"/>
    <w:rsid w:val="00F60493"/>
    <w:rsid w:val="00F606F7"/>
    <w:rsid w:val="00F60E2F"/>
    <w:rsid w:val="00F618D9"/>
    <w:rsid w:val="00F61CB6"/>
    <w:rsid w:val="00F61F7C"/>
    <w:rsid w:val="00F6227C"/>
    <w:rsid w:val="00F62DD9"/>
    <w:rsid w:val="00F632AD"/>
    <w:rsid w:val="00F637B7"/>
    <w:rsid w:val="00F63905"/>
    <w:rsid w:val="00F639BD"/>
    <w:rsid w:val="00F63B17"/>
    <w:rsid w:val="00F63BAE"/>
    <w:rsid w:val="00F63D53"/>
    <w:rsid w:val="00F641C0"/>
    <w:rsid w:val="00F642A0"/>
    <w:rsid w:val="00F644AE"/>
    <w:rsid w:val="00F649D6"/>
    <w:rsid w:val="00F64E71"/>
    <w:rsid w:val="00F653BF"/>
    <w:rsid w:val="00F656B6"/>
    <w:rsid w:val="00F65C88"/>
    <w:rsid w:val="00F661CC"/>
    <w:rsid w:val="00F66585"/>
    <w:rsid w:val="00F66890"/>
    <w:rsid w:val="00F66EBF"/>
    <w:rsid w:val="00F66EEA"/>
    <w:rsid w:val="00F6751B"/>
    <w:rsid w:val="00F67979"/>
    <w:rsid w:val="00F70172"/>
    <w:rsid w:val="00F702FD"/>
    <w:rsid w:val="00F703AE"/>
    <w:rsid w:val="00F70470"/>
    <w:rsid w:val="00F704F1"/>
    <w:rsid w:val="00F70696"/>
    <w:rsid w:val="00F70882"/>
    <w:rsid w:val="00F70C15"/>
    <w:rsid w:val="00F70CFC"/>
    <w:rsid w:val="00F70E74"/>
    <w:rsid w:val="00F71156"/>
    <w:rsid w:val="00F711F0"/>
    <w:rsid w:val="00F713BD"/>
    <w:rsid w:val="00F71A41"/>
    <w:rsid w:val="00F71ACA"/>
    <w:rsid w:val="00F71DB6"/>
    <w:rsid w:val="00F71E57"/>
    <w:rsid w:val="00F720B9"/>
    <w:rsid w:val="00F7264D"/>
    <w:rsid w:val="00F7298A"/>
    <w:rsid w:val="00F734AD"/>
    <w:rsid w:val="00F73CAE"/>
    <w:rsid w:val="00F7536D"/>
    <w:rsid w:val="00F76102"/>
    <w:rsid w:val="00F7692F"/>
    <w:rsid w:val="00F76952"/>
    <w:rsid w:val="00F76AE2"/>
    <w:rsid w:val="00F76EE0"/>
    <w:rsid w:val="00F76FC4"/>
    <w:rsid w:val="00F77423"/>
    <w:rsid w:val="00F77C0C"/>
    <w:rsid w:val="00F77D34"/>
    <w:rsid w:val="00F8055C"/>
    <w:rsid w:val="00F808D2"/>
    <w:rsid w:val="00F80973"/>
    <w:rsid w:val="00F80DC5"/>
    <w:rsid w:val="00F81134"/>
    <w:rsid w:val="00F818A0"/>
    <w:rsid w:val="00F822D9"/>
    <w:rsid w:val="00F826F8"/>
    <w:rsid w:val="00F82737"/>
    <w:rsid w:val="00F82A41"/>
    <w:rsid w:val="00F82A91"/>
    <w:rsid w:val="00F82C65"/>
    <w:rsid w:val="00F82D76"/>
    <w:rsid w:val="00F82DA3"/>
    <w:rsid w:val="00F833AB"/>
    <w:rsid w:val="00F835E8"/>
    <w:rsid w:val="00F844F8"/>
    <w:rsid w:val="00F84F26"/>
    <w:rsid w:val="00F85299"/>
    <w:rsid w:val="00F85813"/>
    <w:rsid w:val="00F86140"/>
    <w:rsid w:val="00F8664A"/>
    <w:rsid w:val="00F8687B"/>
    <w:rsid w:val="00F86A7C"/>
    <w:rsid w:val="00F87492"/>
    <w:rsid w:val="00F87EAF"/>
    <w:rsid w:val="00F900C2"/>
    <w:rsid w:val="00F90570"/>
    <w:rsid w:val="00F9064E"/>
    <w:rsid w:val="00F9085F"/>
    <w:rsid w:val="00F90A18"/>
    <w:rsid w:val="00F91666"/>
    <w:rsid w:val="00F91A03"/>
    <w:rsid w:val="00F91D33"/>
    <w:rsid w:val="00F9203E"/>
    <w:rsid w:val="00F92404"/>
    <w:rsid w:val="00F9261E"/>
    <w:rsid w:val="00F926E9"/>
    <w:rsid w:val="00F92A83"/>
    <w:rsid w:val="00F92EDD"/>
    <w:rsid w:val="00F937CB"/>
    <w:rsid w:val="00F93EF9"/>
    <w:rsid w:val="00F9428C"/>
    <w:rsid w:val="00F9451A"/>
    <w:rsid w:val="00F94C86"/>
    <w:rsid w:val="00F94CA5"/>
    <w:rsid w:val="00F9556B"/>
    <w:rsid w:val="00F960F8"/>
    <w:rsid w:val="00F9639A"/>
    <w:rsid w:val="00F96AF1"/>
    <w:rsid w:val="00F975A5"/>
    <w:rsid w:val="00F97731"/>
    <w:rsid w:val="00F97859"/>
    <w:rsid w:val="00F978DF"/>
    <w:rsid w:val="00F97B65"/>
    <w:rsid w:val="00FA00E7"/>
    <w:rsid w:val="00FA01A1"/>
    <w:rsid w:val="00FA0311"/>
    <w:rsid w:val="00FA0878"/>
    <w:rsid w:val="00FA13B0"/>
    <w:rsid w:val="00FA1747"/>
    <w:rsid w:val="00FA1AAE"/>
    <w:rsid w:val="00FA2124"/>
    <w:rsid w:val="00FA2911"/>
    <w:rsid w:val="00FA3291"/>
    <w:rsid w:val="00FA399D"/>
    <w:rsid w:val="00FA3DCA"/>
    <w:rsid w:val="00FA3DD1"/>
    <w:rsid w:val="00FA3EB7"/>
    <w:rsid w:val="00FA3F21"/>
    <w:rsid w:val="00FA43BE"/>
    <w:rsid w:val="00FA43EA"/>
    <w:rsid w:val="00FA445C"/>
    <w:rsid w:val="00FA45AB"/>
    <w:rsid w:val="00FA47A9"/>
    <w:rsid w:val="00FA5164"/>
    <w:rsid w:val="00FA5189"/>
    <w:rsid w:val="00FA5242"/>
    <w:rsid w:val="00FA528C"/>
    <w:rsid w:val="00FA529C"/>
    <w:rsid w:val="00FA5667"/>
    <w:rsid w:val="00FA58A9"/>
    <w:rsid w:val="00FA5C9D"/>
    <w:rsid w:val="00FA5D29"/>
    <w:rsid w:val="00FA5F1B"/>
    <w:rsid w:val="00FA61F3"/>
    <w:rsid w:val="00FA6421"/>
    <w:rsid w:val="00FA6EEC"/>
    <w:rsid w:val="00FA71B4"/>
    <w:rsid w:val="00FA772C"/>
    <w:rsid w:val="00FA7B7E"/>
    <w:rsid w:val="00FA7E8C"/>
    <w:rsid w:val="00FB00FD"/>
    <w:rsid w:val="00FB0E9C"/>
    <w:rsid w:val="00FB1198"/>
    <w:rsid w:val="00FB184B"/>
    <w:rsid w:val="00FB185E"/>
    <w:rsid w:val="00FB1B2A"/>
    <w:rsid w:val="00FB1B33"/>
    <w:rsid w:val="00FB224C"/>
    <w:rsid w:val="00FB254C"/>
    <w:rsid w:val="00FB25F7"/>
    <w:rsid w:val="00FB38F8"/>
    <w:rsid w:val="00FB3A37"/>
    <w:rsid w:val="00FB446B"/>
    <w:rsid w:val="00FB4A89"/>
    <w:rsid w:val="00FB4BF0"/>
    <w:rsid w:val="00FB4D74"/>
    <w:rsid w:val="00FB4DB7"/>
    <w:rsid w:val="00FB5757"/>
    <w:rsid w:val="00FB5B74"/>
    <w:rsid w:val="00FB5F01"/>
    <w:rsid w:val="00FB5FDF"/>
    <w:rsid w:val="00FB6363"/>
    <w:rsid w:val="00FB786C"/>
    <w:rsid w:val="00FB7D6C"/>
    <w:rsid w:val="00FC0032"/>
    <w:rsid w:val="00FC048F"/>
    <w:rsid w:val="00FC0A76"/>
    <w:rsid w:val="00FC150A"/>
    <w:rsid w:val="00FC17B6"/>
    <w:rsid w:val="00FC21D9"/>
    <w:rsid w:val="00FC24A1"/>
    <w:rsid w:val="00FC26BF"/>
    <w:rsid w:val="00FC27DB"/>
    <w:rsid w:val="00FC2D0E"/>
    <w:rsid w:val="00FC2EB7"/>
    <w:rsid w:val="00FC30D1"/>
    <w:rsid w:val="00FC3BC0"/>
    <w:rsid w:val="00FC3D1E"/>
    <w:rsid w:val="00FC4335"/>
    <w:rsid w:val="00FC4450"/>
    <w:rsid w:val="00FC4680"/>
    <w:rsid w:val="00FC4F06"/>
    <w:rsid w:val="00FC5597"/>
    <w:rsid w:val="00FC5EED"/>
    <w:rsid w:val="00FC627E"/>
    <w:rsid w:val="00FC679C"/>
    <w:rsid w:val="00FC6C36"/>
    <w:rsid w:val="00FC74C4"/>
    <w:rsid w:val="00FC764B"/>
    <w:rsid w:val="00FC7836"/>
    <w:rsid w:val="00FC788F"/>
    <w:rsid w:val="00FC7E42"/>
    <w:rsid w:val="00FD0E90"/>
    <w:rsid w:val="00FD103B"/>
    <w:rsid w:val="00FD191B"/>
    <w:rsid w:val="00FD1A59"/>
    <w:rsid w:val="00FD1B0C"/>
    <w:rsid w:val="00FD1B74"/>
    <w:rsid w:val="00FD1BE0"/>
    <w:rsid w:val="00FD276E"/>
    <w:rsid w:val="00FD28CE"/>
    <w:rsid w:val="00FD29B6"/>
    <w:rsid w:val="00FD2AB2"/>
    <w:rsid w:val="00FD31C6"/>
    <w:rsid w:val="00FD32DA"/>
    <w:rsid w:val="00FD34B3"/>
    <w:rsid w:val="00FD35F6"/>
    <w:rsid w:val="00FD3880"/>
    <w:rsid w:val="00FD3DA2"/>
    <w:rsid w:val="00FD4BA0"/>
    <w:rsid w:val="00FD501D"/>
    <w:rsid w:val="00FD58D3"/>
    <w:rsid w:val="00FD58F8"/>
    <w:rsid w:val="00FD5B94"/>
    <w:rsid w:val="00FD6678"/>
    <w:rsid w:val="00FD67AC"/>
    <w:rsid w:val="00FD72E1"/>
    <w:rsid w:val="00FD7465"/>
    <w:rsid w:val="00FD78A0"/>
    <w:rsid w:val="00FD7A4E"/>
    <w:rsid w:val="00FD7BE6"/>
    <w:rsid w:val="00FE05F7"/>
    <w:rsid w:val="00FE08B7"/>
    <w:rsid w:val="00FE0B7F"/>
    <w:rsid w:val="00FE0C60"/>
    <w:rsid w:val="00FE0D40"/>
    <w:rsid w:val="00FE10B1"/>
    <w:rsid w:val="00FE1259"/>
    <w:rsid w:val="00FE1954"/>
    <w:rsid w:val="00FE1D25"/>
    <w:rsid w:val="00FE242D"/>
    <w:rsid w:val="00FE2493"/>
    <w:rsid w:val="00FE2A0D"/>
    <w:rsid w:val="00FE2AFC"/>
    <w:rsid w:val="00FE2C47"/>
    <w:rsid w:val="00FE2CBC"/>
    <w:rsid w:val="00FE2F27"/>
    <w:rsid w:val="00FE2F68"/>
    <w:rsid w:val="00FE3129"/>
    <w:rsid w:val="00FE3880"/>
    <w:rsid w:val="00FE3E65"/>
    <w:rsid w:val="00FE458D"/>
    <w:rsid w:val="00FE4B54"/>
    <w:rsid w:val="00FE4DCA"/>
    <w:rsid w:val="00FE573C"/>
    <w:rsid w:val="00FE5A88"/>
    <w:rsid w:val="00FE5C72"/>
    <w:rsid w:val="00FE6047"/>
    <w:rsid w:val="00FE6072"/>
    <w:rsid w:val="00FE621C"/>
    <w:rsid w:val="00FE69C9"/>
    <w:rsid w:val="00FE6D63"/>
    <w:rsid w:val="00FE6DFB"/>
    <w:rsid w:val="00FE7296"/>
    <w:rsid w:val="00FE73C9"/>
    <w:rsid w:val="00FE756F"/>
    <w:rsid w:val="00FE7BB9"/>
    <w:rsid w:val="00FF0560"/>
    <w:rsid w:val="00FF0840"/>
    <w:rsid w:val="00FF0AD4"/>
    <w:rsid w:val="00FF0B8C"/>
    <w:rsid w:val="00FF10BE"/>
    <w:rsid w:val="00FF11BF"/>
    <w:rsid w:val="00FF2183"/>
    <w:rsid w:val="00FF22B6"/>
    <w:rsid w:val="00FF27DB"/>
    <w:rsid w:val="00FF2EE8"/>
    <w:rsid w:val="00FF30E6"/>
    <w:rsid w:val="00FF31E4"/>
    <w:rsid w:val="00FF376E"/>
    <w:rsid w:val="00FF3812"/>
    <w:rsid w:val="00FF3FC1"/>
    <w:rsid w:val="00FF4159"/>
    <w:rsid w:val="00FF4434"/>
    <w:rsid w:val="00FF4804"/>
    <w:rsid w:val="00FF48FB"/>
    <w:rsid w:val="00FF4A46"/>
    <w:rsid w:val="00FF4AE7"/>
    <w:rsid w:val="00FF4CDD"/>
    <w:rsid w:val="00FF5102"/>
    <w:rsid w:val="00FF5529"/>
    <w:rsid w:val="00FF5933"/>
    <w:rsid w:val="00FF5AC1"/>
    <w:rsid w:val="00FF5CD1"/>
    <w:rsid w:val="00FF5CEE"/>
    <w:rsid w:val="00FF5FFE"/>
    <w:rsid w:val="00FF6C69"/>
    <w:rsid w:val="00FF75C3"/>
    <w:rsid w:val="00FF77BD"/>
    <w:rsid w:val="3FBB1C7B"/>
    <w:rsid w:val="65FDCB24"/>
    <w:rsid w:val="79CE05BC"/>
    <w:rsid w:val="7A360BB9"/>
    <w:rsid w:val="7FDE8416"/>
    <w:rsid w:val="7FF8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E07F1F"/>
  <w15:docId w15:val="{584A3C85-DC44-41BF-8951-8080B530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qFormat="1"/>
    <w:lsdException w:name="toc 3" w:qFormat="1"/>
    <w:lsdException w:name="toc 4" w:qFormat="1"/>
    <w:lsdException w:name="toc 5" w:qFormat="1"/>
    <w:lsdException w:name="toc 8" w:qFormat="1"/>
    <w:lsdException w:name="toc 9" w:qFormat="1"/>
    <w:lsdException w:name="Normal Inden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unhideWhenUsed="1" w:qFormat="1"/>
    <w:lsdException w:name="List 2" w:qFormat="1"/>
    <w:lsdException w:name="List 4" w:qFormat="1"/>
    <w:lsdException w:name="List 5" w:qFormat="1"/>
    <w:lsdException w:name="List Bullet 2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rFonts w:ascii="Times" w:eastAsia="Batang" w:hAnsi="Times"/>
      <w:szCs w:val="24"/>
      <w:lang w:val="en-GB" w:eastAsia="en-US"/>
    </w:rPr>
  </w:style>
  <w:style w:type="paragraph" w:styleId="1">
    <w:name w:val="heading 1"/>
    <w:basedOn w:val="a1"/>
    <w:next w:val="a2"/>
    <w:link w:val="10"/>
    <w:qFormat/>
    <w:pPr>
      <w:keepNext/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</w:rPr>
  </w:style>
  <w:style w:type="paragraph" w:styleId="21">
    <w:name w:val="heading 2"/>
    <w:basedOn w:val="a1"/>
    <w:next w:val="a2"/>
    <w:link w:val="22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spacing w:before="240" w:after="60"/>
      <w:outlineLvl w:val="3"/>
    </w:pPr>
    <w:rPr>
      <w:rFonts w:ascii="Times New Roman" w:eastAsia="MS Mincho" w:hAnsi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nhideWhenUsed/>
    <w:qFormat/>
    <w:pPr>
      <w:keepNext/>
      <w:keepLines/>
      <w:spacing w:before="280" w:after="290" w:line="376" w:lineRule="auto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paragraph" w:styleId="6">
    <w:name w:val="heading 6"/>
    <w:basedOn w:val="H6"/>
    <w:next w:val="a1"/>
    <w:link w:val="60"/>
    <w:qFormat/>
    <w:pPr>
      <w:overflowPunct w:val="0"/>
      <w:autoSpaceDE w:val="0"/>
      <w:autoSpaceDN w:val="0"/>
      <w:adjustRightInd w:val="0"/>
      <w:textAlignment w:val="baseline"/>
      <w:outlineLvl w:val="5"/>
    </w:pPr>
    <w:rPr>
      <w:rFonts w:eastAsiaTheme="minorEastAsia"/>
      <w:lang w:eastAsia="ko-KR"/>
    </w:rPr>
  </w:style>
  <w:style w:type="paragraph" w:styleId="7">
    <w:name w:val="heading 7"/>
    <w:basedOn w:val="H6"/>
    <w:next w:val="a1"/>
    <w:link w:val="70"/>
    <w:qFormat/>
    <w:pPr>
      <w:overflowPunct w:val="0"/>
      <w:autoSpaceDE w:val="0"/>
      <w:autoSpaceDN w:val="0"/>
      <w:adjustRightInd w:val="0"/>
      <w:textAlignment w:val="baseline"/>
      <w:outlineLvl w:val="6"/>
    </w:pPr>
    <w:rPr>
      <w:rFonts w:eastAsiaTheme="minorEastAsia"/>
      <w:lang w:eastAsia="ko-KR"/>
    </w:rPr>
  </w:style>
  <w:style w:type="paragraph" w:styleId="8">
    <w:name w:val="heading 8"/>
    <w:basedOn w:val="1"/>
    <w:next w:val="a1"/>
    <w:link w:val="80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7"/>
    </w:pPr>
    <w:rPr>
      <w:rFonts w:eastAsiaTheme="minorEastAsia" w:cs="Times New Roman"/>
      <w:b w:val="0"/>
      <w:bCs w:val="0"/>
      <w:kern w:val="0"/>
      <w:sz w:val="36"/>
      <w:szCs w:val="20"/>
      <w:lang w:eastAsia="ko-KR"/>
    </w:r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qFormat/>
    <w:pPr>
      <w:spacing w:after="120"/>
    </w:pPr>
    <w:rPr>
      <w:rFonts w:ascii="Times New Roman" w:eastAsia="MS Mincho" w:hAnsi="Times New Roman"/>
    </w:rPr>
  </w:style>
  <w:style w:type="paragraph" w:customStyle="1" w:styleId="H6">
    <w:name w:val="H6"/>
    <w:basedOn w:val="5"/>
    <w:next w:val="a1"/>
    <w:qFormat/>
    <w:pPr>
      <w:spacing w:before="120" w:after="180" w:line="240" w:lineRule="auto"/>
      <w:ind w:left="1985" w:hanging="1985"/>
      <w:outlineLvl w:val="9"/>
    </w:pPr>
    <w:rPr>
      <w:rFonts w:ascii="Arial" w:eastAsia="Malgun Gothic" w:hAnsi="Arial"/>
      <w:b w:val="0"/>
      <w:bCs w:val="0"/>
      <w:sz w:val="20"/>
      <w:szCs w:val="20"/>
    </w:rPr>
  </w:style>
  <w:style w:type="paragraph" w:styleId="31">
    <w:name w:val="List 3"/>
    <w:basedOn w:val="a1"/>
    <w:pPr>
      <w:ind w:leftChars="400" w:left="100" w:hangingChars="200" w:hanging="200"/>
      <w:contextualSpacing/>
    </w:pPr>
    <w:rPr>
      <w:rFonts w:ascii="Times New Roman" w:eastAsia="Times New Roman" w:hAnsi="Times New Roman"/>
    </w:rPr>
  </w:style>
  <w:style w:type="paragraph" w:styleId="TOC7">
    <w:name w:val="toc 7"/>
    <w:basedOn w:val="TOC6"/>
    <w:next w:val="a1"/>
    <w:pPr>
      <w:ind w:left="2268" w:hanging="2268"/>
    </w:pPr>
  </w:style>
  <w:style w:type="paragraph" w:styleId="TOC6">
    <w:name w:val="toc 6"/>
    <w:basedOn w:val="TOC5"/>
    <w:next w:val="a1"/>
    <w:pPr>
      <w:ind w:left="1985" w:hanging="1985"/>
    </w:pPr>
  </w:style>
  <w:style w:type="paragraph" w:styleId="TOC5">
    <w:name w:val="toc 5"/>
    <w:basedOn w:val="TOC4"/>
    <w:qFormat/>
    <w:pPr>
      <w:ind w:left="1701" w:hanging="1701"/>
    </w:pPr>
  </w:style>
  <w:style w:type="paragraph" w:styleId="TOC4">
    <w:name w:val="toc 4"/>
    <w:basedOn w:val="TOC3"/>
    <w:qFormat/>
    <w:pPr>
      <w:ind w:left="1418" w:hanging="1418"/>
    </w:pPr>
  </w:style>
  <w:style w:type="paragraph" w:styleId="TOC3">
    <w:name w:val="toc 3"/>
    <w:basedOn w:val="TOC2"/>
    <w:qFormat/>
    <w:pPr>
      <w:ind w:left="1134" w:hanging="1134"/>
    </w:pPr>
  </w:style>
  <w:style w:type="paragraph" w:styleId="TOC2">
    <w:name w:val="toc 2"/>
    <w:basedOn w:val="TOC1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="851" w:right="425" w:hanging="851"/>
      <w:textAlignment w:val="baseline"/>
    </w:pPr>
    <w:rPr>
      <w:rFonts w:eastAsiaTheme="minorEastAsia"/>
      <w:szCs w:val="20"/>
      <w:lang w:eastAsia="ko-KR"/>
    </w:rPr>
  </w:style>
  <w:style w:type="paragraph" w:styleId="TOC1">
    <w:name w:val="toc 1"/>
    <w:basedOn w:val="a1"/>
    <w:next w:val="a1"/>
    <w:autoRedefine/>
    <w:unhideWhenUsed/>
    <w:qFormat/>
    <w:rPr>
      <w:rFonts w:ascii="Times New Roman" w:eastAsia="Times New Roman" w:hAnsi="Times New Roman"/>
    </w:rPr>
  </w:style>
  <w:style w:type="paragraph" w:styleId="2">
    <w:name w:val="List Number 2"/>
    <w:basedOn w:val="a0"/>
    <w:qFormat/>
    <w:pPr>
      <w:numPr>
        <w:numId w:val="1"/>
      </w:numPr>
      <w:overflowPunct w:val="0"/>
      <w:autoSpaceDE w:val="0"/>
      <w:autoSpaceDN w:val="0"/>
      <w:adjustRightInd w:val="0"/>
      <w:spacing w:after="120"/>
      <w:ind w:left="720"/>
      <w:contextualSpacing w:val="0"/>
      <w:jc w:val="both"/>
      <w:textAlignment w:val="baseline"/>
    </w:pPr>
    <w:rPr>
      <w:rFonts w:ascii="Arial" w:eastAsiaTheme="minorEastAsia" w:hAnsi="Arial"/>
      <w:szCs w:val="20"/>
      <w:lang w:eastAsia="ja-JP"/>
    </w:rPr>
  </w:style>
  <w:style w:type="paragraph" w:styleId="a0">
    <w:name w:val="List Number"/>
    <w:basedOn w:val="a1"/>
    <w:unhideWhenUsed/>
    <w:qFormat/>
    <w:pPr>
      <w:numPr>
        <w:numId w:val="2"/>
      </w:numPr>
      <w:contextualSpacing/>
    </w:pPr>
    <w:rPr>
      <w:rFonts w:ascii="Times New Roman" w:eastAsia="Times New Roman" w:hAnsi="Times New Roman"/>
    </w:rPr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  <w:rPr>
      <w:rFonts w:eastAsiaTheme="minorEastAsia"/>
      <w:lang w:eastAsia="ko-KR"/>
    </w:rPr>
  </w:style>
  <w:style w:type="paragraph" w:styleId="23">
    <w:name w:val="List Bullet 2"/>
    <w:basedOn w:val="a"/>
    <w:qFormat/>
    <w:pPr>
      <w:numPr>
        <w:numId w:val="0"/>
      </w:num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szCs w:val="20"/>
      <w:lang w:eastAsia="ja-JP"/>
    </w:rPr>
  </w:style>
  <w:style w:type="paragraph" w:styleId="a">
    <w:name w:val="List Bullet"/>
    <w:basedOn w:val="a1"/>
    <w:qFormat/>
    <w:pPr>
      <w:numPr>
        <w:numId w:val="3"/>
      </w:numPr>
      <w:ind w:left="360" w:hangingChars="200" w:hanging="360"/>
      <w:contextualSpacing/>
    </w:pPr>
    <w:rPr>
      <w:rFonts w:ascii="Times New Roman" w:eastAsia="Times New Roman" w:hAnsi="Times New Roman"/>
    </w:rPr>
  </w:style>
  <w:style w:type="paragraph" w:styleId="a7">
    <w:name w:val="caption"/>
    <w:basedOn w:val="a1"/>
    <w:next w:val="a1"/>
    <w:link w:val="a8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宋体" w:hAnsi="Times New Roman"/>
      <w:szCs w:val="20"/>
    </w:rPr>
  </w:style>
  <w:style w:type="paragraph" w:styleId="a9">
    <w:name w:val="Document Map"/>
    <w:basedOn w:val="a1"/>
    <w:link w:val="aa"/>
    <w:qFormat/>
    <w:pPr>
      <w:shd w:val="clear" w:color="auto" w:fill="000080"/>
    </w:pPr>
    <w:rPr>
      <w:rFonts w:ascii="Times New Roman" w:eastAsia="Times New Roman" w:hAnsi="Times New Roman"/>
    </w:rPr>
  </w:style>
  <w:style w:type="paragraph" w:styleId="ab">
    <w:name w:val="annotation text"/>
    <w:basedOn w:val="a1"/>
    <w:link w:val="ac"/>
    <w:uiPriority w:val="99"/>
    <w:qFormat/>
    <w:rPr>
      <w:rFonts w:ascii="Times New Roman" w:eastAsia="Times New Roman" w:hAnsi="Times New Roman"/>
    </w:rPr>
  </w:style>
  <w:style w:type="paragraph" w:styleId="20">
    <w:name w:val="List 2"/>
    <w:basedOn w:val="ad"/>
    <w:qFormat/>
    <w:pPr>
      <w:numPr>
        <w:numId w:val="4"/>
      </w:numPr>
      <w:spacing w:before="180"/>
    </w:pPr>
    <w:rPr>
      <w:rFonts w:ascii="Arial" w:hAnsi="Arial"/>
      <w:sz w:val="22"/>
      <w:szCs w:val="20"/>
    </w:rPr>
  </w:style>
  <w:style w:type="paragraph" w:styleId="ad">
    <w:name w:val="List"/>
    <w:basedOn w:val="a1"/>
    <w:qFormat/>
    <w:pPr>
      <w:ind w:left="283" w:hanging="283"/>
    </w:pPr>
    <w:rPr>
      <w:rFonts w:ascii="Times New Roman" w:eastAsia="Times New Roman" w:hAnsi="Times New Roman"/>
    </w:rPr>
  </w:style>
  <w:style w:type="paragraph" w:styleId="51">
    <w:name w:val="List Bullet 5"/>
    <w:basedOn w:val="41"/>
    <w:pPr>
      <w:ind w:left="1702"/>
    </w:pPr>
  </w:style>
  <w:style w:type="paragraph" w:styleId="TOC8">
    <w:name w:val="toc 8"/>
    <w:basedOn w:val="TOC1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Theme="minorEastAsia"/>
      <w:b/>
      <w:sz w:val="22"/>
      <w:szCs w:val="20"/>
      <w:lang w:eastAsia="ja-JP"/>
    </w:rPr>
  </w:style>
  <w:style w:type="paragraph" w:styleId="ae">
    <w:name w:val="endnote text"/>
    <w:basedOn w:val="a1"/>
    <w:link w:val="af"/>
    <w:qFormat/>
    <w:rPr>
      <w:rFonts w:ascii="Times New Roman" w:eastAsia="Times New Roman" w:hAnsi="Times New Roman"/>
      <w:szCs w:val="20"/>
    </w:rPr>
  </w:style>
  <w:style w:type="paragraph" w:styleId="af0">
    <w:name w:val="Balloon Text"/>
    <w:basedOn w:val="a1"/>
    <w:link w:val="af1"/>
    <w:uiPriority w:val="99"/>
    <w:semiHidden/>
    <w:qFormat/>
    <w:rPr>
      <w:rFonts w:ascii="Times New Roman" w:eastAsia="Times New Roman" w:hAnsi="Times New Roman"/>
      <w:sz w:val="18"/>
      <w:szCs w:val="18"/>
    </w:rPr>
  </w:style>
  <w:style w:type="paragraph" w:styleId="af2">
    <w:name w:val="footer"/>
    <w:basedOn w:val="a1"/>
    <w:link w:val="af3"/>
    <w:qFormat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/>
      <w:sz w:val="18"/>
      <w:szCs w:val="18"/>
    </w:rPr>
  </w:style>
  <w:style w:type="paragraph" w:styleId="af4">
    <w:name w:val="header"/>
    <w:basedOn w:val="a1"/>
    <w:link w:val="af5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af6">
    <w:name w:val="footnote text"/>
    <w:basedOn w:val="a1"/>
    <w:link w:val="af7"/>
    <w:rPr>
      <w:rFonts w:ascii="Times New Roman" w:eastAsia="Times New Roman" w:hAnsi="Times New Roman"/>
      <w:szCs w:val="20"/>
    </w:rPr>
  </w:style>
  <w:style w:type="paragraph" w:styleId="52">
    <w:name w:val="List 5"/>
    <w:basedOn w:val="a1"/>
    <w:qFormat/>
    <w:pPr>
      <w:ind w:leftChars="800" w:left="100" w:hangingChars="200" w:hanging="200"/>
      <w:contextualSpacing/>
    </w:pPr>
    <w:rPr>
      <w:rFonts w:ascii="Times New Roman" w:eastAsia="Times New Roman" w:hAnsi="Times New Roman"/>
    </w:rPr>
  </w:style>
  <w:style w:type="paragraph" w:styleId="af8">
    <w:name w:val="table of figures"/>
    <w:basedOn w:val="a1"/>
    <w:next w:val="a1"/>
    <w:uiPriority w:val="99"/>
    <w:qFormat/>
    <w:rPr>
      <w:rFonts w:ascii="Times New Roman" w:eastAsia="Times New Roman" w:hAnsi="Times New Roman"/>
    </w:rPr>
  </w:style>
  <w:style w:type="paragraph" w:styleId="TOC9">
    <w:name w:val="toc 9"/>
    <w:basedOn w:val="TOC8"/>
    <w:qFormat/>
    <w:pPr>
      <w:ind w:left="1418" w:hanging="1418"/>
    </w:pPr>
    <w:rPr>
      <w:lang w:eastAsia="ko-KR"/>
    </w:rPr>
  </w:style>
  <w:style w:type="paragraph" w:styleId="42">
    <w:name w:val="List 4"/>
    <w:basedOn w:val="a1"/>
    <w:qFormat/>
    <w:pPr>
      <w:ind w:leftChars="600" w:left="100" w:hangingChars="200" w:hanging="200"/>
      <w:contextualSpacing/>
    </w:pPr>
    <w:rPr>
      <w:rFonts w:ascii="Times New Roman" w:eastAsia="Times New Roman" w:hAnsi="Times New Roman"/>
    </w:rPr>
  </w:style>
  <w:style w:type="paragraph" w:styleId="af9">
    <w:name w:val="Normal (Web)"/>
    <w:basedOn w:val="a1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styleId="11">
    <w:name w:val="index 1"/>
    <w:basedOn w:val="a1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  <w:szCs w:val="20"/>
      <w:lang w:eastAsia="ko-KR"/>
    </w:rPr>
  </w:style>
  <w:style w:type="paragraph" w:styleId="24">
    <w:name w:val="index 2"/>
    <w:basedOn w:val="11"/>
    <w:pPr>
      <w:ind w:left="284"/>
    </w:pPr>
  </w:style>
  <w:style w:type="paragraph" w:styleId="afa">
    <w:name w:val="Title"/>
    <w:basedOn w:val="a1"/>
    <w:next w:val="a1"/>
    <w:link w:val="afb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c">
    <w:name w:val="annotation subject"/>
    <w:basedOn w:val="ab"/>
    <w:next w:val="ab"/>
    <w:semiHidden/>
    <w:rPr>
      <w:b/>
      <w:bCs/>
    </w:rPr>
  </w:style>
  <w:style w:type="table" w:styleId="afd">
    <w:name w:val="Table Grid"/>
    <w:basedOn w:val="a4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Table Classic 3"/>
    <w:basedOn w:val="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81">
    <w:name w:val="Table Grid 8"/>
    <w:basedOn w:val="a4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6">
    <w:name w:val="Light List Accent 6"/>
    <w:basedOn w:val="a4"/>
    <w:uiPriority w:val="61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3">
    <w:name w:val="Light Grid Accent 3"/>
    <w:basedOn w:val="a4"/>
    <w:uiPriority w:val="62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character" w:styleId="afe">
    <w:name w:val="endnote reference"/>
    <w:basedOn w:val="a3"/>
    <w:qFormat/>
    <w:rPr>
      <w:vertAlign w:val="superscript"/>
    </w:rPr>
  </w:style>
  <w:style w:type="character" w:styleId="aff">
    <w:name w:val="page number"/>
    <w:basedOn w:val="a3"/>
    <w:qFormat/>
  </w:style>
  <w:style w:type="character" w:styleId="aff0">
    <w:name w:val="Hyperlink"/>
    <w:basedOn w:val="a3"/>
    <w:unhideWhenUsed/>
    <w:qFormat/>
    <w:rPr>
      <w:color w:val="0000FF"/>
      <w:u w:val="single"/>
    </w:rPr>
  </w:style>
  <w:style w:type="character" w:styleId="aff1">
    <w:name w:val="annotation reference"/>
    <w:qFormat/>
    <w:rPr>
      <w:sz w:val="21"/>
      <w:szCs w:val="21"/>
    </w:rPr>
  </w:style>
  <w:style w:type="character" w:styleId="aff2">
    <w:name w:val="footnote reference"/>
    <w:basedOn w:val="a3"/>
    <w:qFormat/>
    <w:rPr>
      <w:vertAlign w:val="superscript"/>
    </w:rPr>
  </w:style>
  <w:style w:type="character" w:customStyle="1" w:styleId="a8">
    <w:name w:val="题注 字符"/>
    <w:link w:val="a7"/>
    <w:qFormat/>
    <w:rPr>
      <w:lang w:val="en-GB" w:eastAsia="en-US" w:bidi="ar-SA"/>
    </w:rPr>
  </w:style>
  <w:style w:type="paragraph" w:styleId="aff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リスト段落,列"/>
    <w:basedOn w:val="a1"/>
    <w:link w:val="aff4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ascii="Times New Roman" w:eastAsia="MS Mincho" w:hAnsi="Times New Roman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1"/>
    <w:link w:val="CommentsChar"/>
    <w:qFormat/>
    <w:pPr>
      <w:spacing w:before="40"/>
    </w:pPr>
    <w:rPr>
      <w:rFonts w:ascii="Arial" w:eastAsia="MS Mincho" w:hAnsi="Arial"/>
      <w:i/>
      <w:sz w:val="18"/>
    </w:rPr>
  </w:style>
  <w:style w:type="character" w:customStyle="1" w:styleId="a6">
    <w:name w:val="正文文本 字符"/>
    <w:link w:val="a2"/>
    <w:qFormat/>
    <w:rPr>
      <w:rFonts w:eastAsia="MS Mincho"/>
      <w:szCs w:val="24"/>
      <w:lang w:eastAsia="en-US"/>
    </w:rPr>
  </w:style>
  <w:style w:type="character" w:customStyle="1" w:styleId="aff4">
    <w:name w:val="列表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ff3"/>
    <w:uiPriority w:val="34"/>
    <w:qFormat/>
    <w:rPr>
      <w:rFonts w:eastAsia="MS Mincho"/>
      <w:lang w:val="en-GB" w:eastAsia="en-US"/>
    </w:rPr>
  </w:style>
  <w:style w:type="character" w:customStyle="1" w:styleId="BodyTextChar1">
    <w:name w:val="Body Text Char1"/>
    <w:basedOn w:val="a3"/>
    <w:uiPriority w:val="99"/>
    <w:qFormat/>
    <w:locked/>
    <w:rPr>
      <w:rFonts w:eastAsia="MS Mincho" w:cs="Times New Roman"/>
      <w:sz w:val="24"/>
      <w:szCs w:val="24"/>
      <w:lang w:eastAsia="en-US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af7">
    <w:name w:val="脚注文本 字符"/>
    <w:basedOn w:val="a3"/>
    <w:link w:val="af6"/>
    <w:qFormat/>
    <w:rPr>
      <w:rFonts w:eastAsia="Times New Roman"/>
      <w:lang w:eastAsia="en-US"/>
    </w:rPr>
  </w:style>
  <w:style w:type="character" w:customStyle="1" w:styleId="af">
    <w:name w:val="尾注文本 字符"/>
    <w:basedOn w:val="a3"/>
    <w:link w:val="ae"/>
    <w:qFormat/>
    <w:rPr>
      <w:rFonts w:eastAsia="Times New Roman"/>
      <w:lang w:eastAsia="en-US"/>
    </w:rPr>
  </w:style>
  <w:style w:type="character" w:customStyle="1" w:styleId="apple-converted-space">
    <w:name w:val="apple-converted-space"/>
    <w:basedOn w:val="a3"/>
    <w:qFormat/>
  </w:style>
  <w:style w:type="paragraph" w:customStyle="1" w:styleId="12">
    <w:name w:val="修订1"/>
    <w:hidden/>
    <w:uiPriority w:val="99"/>
    <w:semiHidden/>
    <w:rPr>
      <w:rFonts w:eastAsia="Times New Roman"/>
      <w:szCs w:val="24"/>
      <w:lang w:eastAsia="en-US"/>
    </w:rPr>
  </w:style>
  <w:style w:type="paragraph" w:customStyle="1" w:styleId="TF">
    <w:name w:val="TF"/>
    <w:basedOn w:val="a1"/>
    <w:link w:val="TFChar"/>
    <w:qFormat/>
    <w:pPr>
      <w:keepLines/>
      <w:spacing w:after="240"/>
      <w:jc w:val="center"/>
    </w:pPr>
    <w:rPr>
      <w:rFonts w:ascii="Arial" w:eastAsia="MS Mincho" w:hAnsi="Arial"/>
      <w:b/>
      <w:szCs w:val="20"/>
    </w:rPr>
  </w:style>
  <w:style w:type="character" w:customStyle="1" w:styleId="TFChar">
    <w:name w:val="TF Char"/>
    <w:basedOn w:val="a3"/>
    <w:link w:val="TF"/>
    <w:qFormat/>
    <w:rPr>
      <w:rFonts w:ascii="Arial" w:eastAsia="MS Mincho" w:hAnsi="Arial"/>
      <w:b/>
      <w:lang w:val="en-GB" w:eastAsia="en-US"/>
    </w:rPr>
  </w:style>
  <w:style w:type="character" w:customStyle="1" w:styleId="af5">
    <w:name w:val="页眉 字符"/>
    <w:basedOn w:val="a3"/>
    <w:link w:val="af4"/>
    <w:qFormat/>
    <w:rPr>
      <w:rFonts w:ascii="Arial" w:eastAsia="MS Mincho" w:hAnsi="Arial"/>
      <w:b/>
      <w:szCs w:val="24"/>
      <w:lang w:eastAsia="en-US"/>
    </w:rPr>
  </w:style>
  <w:style w:type="paragraph" w:customStyle="1" w:styleId="NO">
    <w:name w:val="NO"/>
    <w:basedOn w:val="a1"/>
    <w:link w:val="NOChar1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NOChar1">
    <w:name w:val="NO Char1"/>
    <w:link w:val="NO"/>
    <w:qFormat/>
    <w:rPr>
      <w:rFonts w:eastAsia="Times New Roman"/>
      <w:lang w:val="en-GB" w:eastAsia="en-US"/>
    </w:rPr>
  </w:style>
  <w:style w:type="paragraph" w:customStyle="1" w:styleId="B1">
    <w:name w:val="B1"/>
    <w:basedOn w:val="ad"/>
    <w:link w:val="B1Char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Theme="minorEastAsia"/>
      <w:szCs w:val="20"/>
    </w:rPr>
  </w:style>
  <w:style w:type="paragraph" w:customStyle="1" w:styleId="B2">
    <w:name w:val="B2"/>
    <w:basedOn w:val="20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eastAsiaTheme="minorEastAsia" w:hAnsi="Times New Roman"/>
      <w:sz w:val="20"/>
    </w:rPr>
  </w:style>
  <w:style w:type="paragraph" w:customStyle="1" w:styleId="B3">
    <w:name w:val="B3"/>
    <w:basedOn w:val="31"/>
    <w:link w:val="B3Char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eastAsiaTheme="minorEastAsia"/>
      <w:szCs w:val="20"/>
    </w:rPr>
  </w:style>
  <w:style w:type="character" w:customStyle="1" w:styleId="B1Char">
    <w:name w:val="B1 Char"/>
    <w:link w:val="B1"/>
    <w:qFormat/>
    <w:rPr>
      <w:rFonts w:eastAsiaTheme="minorEastAsia"/>
      <w:lang w:val="en-GB"/>
    </w:rPr>
  </w:style>
  <w:style w:type="character" w:customStyle="1" w:styleId="B2Char">
    <w:name w:val="B2 Char"/>
    <w:link w:val="B2"/>
    <w:qFormat/>
    <w:rPr>
      <w:rFonts w:eastAsiaTheme="minorEastAsia"/>
      <w:lang w:val="en-GB"/>
    </w:rPr>
  </w:style>
  <w:style w:type="character" w:customStyle="1" w:styleId="B3Char">
    <w:name w:val="B3 Char"/>
    <w:link w:val="B3"/>
    <w:qFormat/>
    <w:rPr>
      <w:rFonts w:eastAsiaTheme="minorEastAsia"/>
      <w:lang w:val="en-GB"/>
    </w:rPr>
  </w:style>
  <w:style w:type="paragraph" w:customStyle="1" w:styleId="B4">
    <w:name w:val="B4"/>
    <w:basedOn w:val="42"/>
    <w:link w:val="B4Char"/>
    <w:qFormat/>
    <w:pPr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textAlignment w:val="baseline"/>
    </w:pPr>
    <w:rPr>
      <w:rFonts w:eastAsiaTheme="minorEastAsia"/>
      <w:szCs w:val="20"/>
    </w:rPr>
  </w:style>
  <w:style w:type="character" w:customStyle="1" w:styleId="B4Char">
    <w:name w:val="B4 Char"/>
    <w:link w:val="B4"/>
    <w:qFormat/>
    <w:rPr>
      <w:rFonts w:eastAsiaTheme="minorEastAsia"/>
      <w:lang w:val="en-GB"/>
    </w:rPr>
  </w:style>
  <w:style w:type="paragraph" w:customStyle="1" w:styleId="B5">
    <w:name w:val="B5"/>
    <w:basedOn w:val="52"/>
    <w:qFormat/>
    <w:pPr>
      <w:overflowPunct w:val="0"/>
      <w:autoSpaceDE w:val="0"/>
      <w:autoSpaceDN w:val="0"/>
      <w:adjustRightInd w:val="0"/>
      <w:spacing w:after="180"/>
      <w:ind w:leftChars="0" w:left="1702" w:firstLineChars="0" w:hanging="284"/>
      <w:contextualSpacing w:val="0"/>
      <w:textAlignment w:val="baseline"/>
    </w:pPr>
    <w:rPr>
      <w:rFonts w:eastAsiaTheme="minorEastAsia"/>
      <w:szCs w:val="20"/>
      <w:lang w:eastAsia="ko-KR"/>
    </w:rPr>
  </w:style>
  <w:style w:type="paragraph" w:customStyle="1" w:styleId="Guidance">
    <w:name w:val="Guidance"/>
    <w:basedOn w:val="a1"/>
    <w:qFormat/>
    <w:pPr>
      <w:spacing w:after="180"/>
    </w:pPr>
    <w:rPr>
      <w:rFonts w:ascii="Times New Roman" w:hAnsi="Times New Roman"/>
      <w:i/>
      <w:color w:val="0000FF"/>
      <w:szCs w:val="20"/>
    </w:rPr>
  </w:style>
  <w:style w:type="character" w:customStyle="1" w:styleId="ac">
    <w:name w:val="批注文字 字符"/>
    <w:link w:val="ab"/>
    <w:uiPriority w:val="99"/>
    <w:qFormat/>
    <w:rPr>
      <w:rFonts w:eastAsia="Times New Roman"/>
      <w:szCs w:val="24"/>
      <w:lang w:eastAsia="en-US"/>
    </w:rPr>
  </w:style>
  <w:style w:type="paragraph" w:customStyle="1" w:styleId="textintend1">
    <w:name w:val="text intend 1"/>
    <w:basedOn w:val="a1"/>
    <w:qFormat/>
    <w:pPr>
      <w:numPr>
        <w:numId w:val="5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sz w:val="24"/>
      <w:szCs w:val="20"/>
      <w:lang w:eastAsia="en-GB"/>
    </w:rPr>
  </w:style>
  <w:style w:type="paragraph" w:customStyle="1" w:styleId="Proposal">
    <w:name w:val="Proposal"/>
    <w:basedOn w:val="a1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ascii="Arial" w:eastAsia="Times New Roman" w:hAnsi="Arial"/>
      <w:b/>
      <w:bCs/>
      <w:szCs w:val="20"/>
    </w:rPr>
  </w:style>
  <w:style w:type="character" w:customStyle="1" w:styleId="50">
    <w:name w:val="标题 5 字符"/>
    <w:basedOn w:val="a3"/>
    <w:link w:val="5"/>
    <w:semiHidden/>
    <w:qFormat/>
    <w:rPr>
      <w:rFonts w:eastAsia="Times New Roman"/>
      <w:b/>
      <w:bCs/>
      <w:sz w:val="28"/>
      <w:szCs w:val="28"/>
      <w:lang w:eastAsia="en-US"/>
    </w:rPr>
  </w:style>
  <w:style w:type="character" w:customStyle="1" w:styleId="NOChar">
    <w:name w:val="NO Char"/>
    <w:qFormat/>
    <w:rPr>
      <w:lang w:val="en-GB" w:eastAsia="en-US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  <w:spacing w:after="180"/>
    </w:pPr>
    <w:rPr>
      <w:rFonts w:ascii="Times New Roman" w:eastAsiaTheme="minorEastAsia" w:hAnsi="Times New Roman"/>
      <w:szCs w:val="20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2">
    <w:name w:val="text intend 2"/>
    <w:basedOn w:val="a1"/>
    <w:qFormat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sz w:val="24"/>
      <w:szCs w:val="20"/>
      <w:lang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1"/>
    <w:link w:val="TACChar"/>
    <w:qFormat/>
    <w:pPr>
      <w:keepNext/>
      <w:keepLines/>
      <w:jc w:val="center"/>
    </w:pPr>
    <w:rPr>
      <w:rFonts w:ascii="Arial" w:hAnsi="Arial"/>
      <w:sz w:val="18"/>
      <w:szCs w:val="20"/>
    </w:rPr>
  </w:style>
  <w:style w:type="paragraph" w:customStyle="1" w:styleId="TH">
    <w:name w:val="TH"/>
    <w:basedOn w:val="a1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</w:rPr>
  </w:style>
  <w:style w:type="character" w:customStyle="1" w:styleId="TACChar">
    <w:name w:val="TAC Char"/>
    <w:link w:val="TAC"/>
    <w:qFormat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Malgun Gothic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ext">
    <w:name w:val="text"/>
    <w:basedOn w:val="a1"/>
    <w:link w:val="textChar"/>
    <w:qFormat/>
    <w:pPr>
      <w:spacing w:after="240"/>
    </w:pPr>
    <w:rPr>
      <w:rFonts w:eastAsia="宋体"/>
      <w:sz w:val="24"/>
      <w:szCs w:val="20"/>
    </w:rPr>
  </w:style>
  <w:style w:type="paragraph" w:customStyle="1" w:styleId="bullet1">
    <w:name w:val="bullet1"/>
    <w:basedOn w:val="text"/>
    <w:link w:val="bullet1Char"/>
    <w:qFormat/>
    <w:pPr>
      <w:numPr>
        <w:numId w:val="8"/>
      </w:numPr>
      <w:spacing w:after="0"/>
    </w:pPr>
    <w:rPr>
      <w:szCs w:val="24"/>
    </w:rPr>
  </w:style>
  <w:style w:type="character" w:customStyle="1" w:styleId="textChar">
    <w:name w:val="text Char"/>
    <w:link w:val="text"/>
    <w:qFormat/>
    <w:rPr>
      <w:rFonts w:ascii="Calibri" w:eastAsia="宋体" w:hAnsi="Calibri"/>
      <w:kern w:val="2"/>
      <w:sz w:val="24"/>
    </w:rPr>
  </w:style>
  <w:style w:type="paragraph" w:customStyle="1" w:styleId="bullet2">
    <w:name w:val="bullet2"/>
    <w:basedOn w:val="text"/>
    <w:qFormat/>
    <w:pPr>
      <w:numPr>
        <w:ilvl w:val="1"/>
        <w:numId w:val="8"/>
      </w:numPr>
      <w:tabs>
        <w:tab w:val="left" w:pos="360"/>
      </w:tabs>
      <w:spacing w:after="0"/>
      <w:ind w:left="0" w:firstLine="0"/>
    </w:pPr>
    <w:rPr>
      <w:szCs w:val="24"/>
    </w:rPr>
  </w:style>
  <w:style w:type="character" w:customStyle="1" w:styleId="bullet1Char">
    <w:name w:val="bullet1 Char"/>
    <w:link w:val="bullet1"/>
    <w:qFormat/>
    <w:rPr>
      <w:rFonts w:ascii="Times" w:hAnsi="Times"/>
      <w:sz w:val="24"/>
      <w:szCs w:val="24"/>
      <w:lang w:val="en-GB" w:eastAsia="en-US"/>
    </w:rPr>
  </w:style>
  <w:style w:type="paragraph" w:customStyle="1" w:styleId="bullet3">
    <w:name w:val="bullet3"/>
    <w:basedOn w:val="text"/>
    <w:qFormat/>
    <w:pPr>
      <w:numPr>
        <w:ilvl w:val="2"/>
        <w:numId w:val="8"/>
      </w:numPr>
      <w:tabs>
        <w:tab w:val="left" w:pos="360"/>
      </w:tabs>
      <w:spacing w:after="0"/>
      <w:ind w:left="0" w:firstLine="0"/>
    </w:pPr>
    <w:rPr>
      <w:rFonts w:eastAsia="Batang"/>
      <w:sz w:val="20"/>
      <w:szCs w:val="24"/>
    </w:rPr>
  </w:style>
  <w:style w:type="paragraph" w:customStyle="1" w:styleId="bullet4">
    <w:name w:val="bullet4"/>
    <w:basedOn w:val="text"/>
    <w:qFormat/>
    <w:pPr>
      <w:numPr>
        <w:ilvl w:val="3"/>
        <w:numId w:val="8"/>
      </w:numPr>
      <w:tabs>
        <w:tab w:val="left" w:pos="360"/>
      </w:tabs>
      <w:spacing w:after="0"/>
      <w:ind w:left="0" w:firstLine="0"/>
    </w:pPr>
    <w:rPr>
      <w:rFonts w:eastAsia="Batang"/>
      <w:sz w:val="20"/>
      <w:szCs w:val="24"/>
    </w:rPr>
  </w:style>
  <w:style w:type="paragraph" w:customStyle="1" w:styleId="TAL">
    <w:name w:val="TAL"/>
    <w:basedOn w:val="a1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0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10">
    <w:name w:val="标题 1 字符"/>
    <w:basedOn w:val="a3"/>
    <w:link w:val="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22">
    <w:name w:val="标题 2 字符"/>
    <w:basedOn w:val="a3"/>
    <w:link w:val="21"/>
    <w:qFormat/>
    <w:rPr>
      <w:rFonts w:ascii="Arial" w:eastAsia="MS Mincho" w:hAnsi="Arial" w:cs="Arial"/>
      <w:b/>
      <w:bCs/>
      <w:iCs/>
      <w:szCs w:val="28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B6">
    <w:name w:val="B6"/>
    <w:basedOn w:val="B5"/>
    <w:qFormat/>
    <w:pPr>
      <w:overflowPunct/>
      <w:autoSpaceDE/>
      <w:autoSpaceDN/>
      <w:adjustRightInd/>
      <w:ind w:left="1985"/>
      <w:textAlignment w:val="auto"/>
    </w:pPr>
    <w:rPr>
      <w:rFonts w:eastAsia="Malgun Gothic"/>
      <w:lang w:eastAsia="en-US"/>
    </w:rPr>
  </w:style>
  <w:style w:type="character" w:customStyle="1" w:styleId="30">
    <w:name w:val="标题 3 字符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paragraph" w:customStyle="1" w:styleId="Doc-title">
    <w:name w:val="Doc-title"/>
    <w:basedOn w:val="a1"/>
    <w:next w:val="a1"/>
    <w:link w:val="Doc-titleChar"/>
    <w:qFormat/>
    <w:pPr>
      <w:ind w:left="1260" w:hanging="1260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basedOn w:val="a3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keyword">
    <w:name w:val="keyword"/>
    <w:basedOn w:val="a3"/>
    <w:qFormat/>
  </w:style>
  <w:style w:type="paragraph" w:customStyle="1" w:styleId="EditorsNote">
    <w:name w:val="Editor's Note"/>
    <w:basedOn w:val="a1"/>
    <w:link w:val="EditorsNoteChar"/>
    <w:qFormat/>
    <w:pPr>
      <w:keepLines/>
      <w:spacing w:after="180"/>
      <w:ind w:left="1135" w:hanging="851"/>
    </w:pPr>
    <w:rPr>
      <w:rFonts w:ascii="Times New Roman" w:eastAsia="Times New Roman" w:hAnsi="Times New Roman"/>
      <w:color w:val="FF0000"/>
      <w:szCs w:val="2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character" w:customStyle="1" w:styleId="af1">
    <w:name w:val="批注框文本 字符"/>
    <w:basedOn w:val="a3"/>
    <w:link w:val="af0"/>
    <w:uiPriority w:val="99"/>
    <w:semiHidden/>
    <w:qFormat/>
    <w:rPr>
      <w:rFonts w:eastAsia="Times New Roman"/>
      <w:sz w:val="18"/>
      <w:szCs w:val="18"/>
      <w:lang w:eastAsia="en-US"/>
    </w:rPr>
  </w:style>
  <w:style w:type="character" w:customStyle="1" w:styleId="B3Char2">
    <w:name w:val="B3 Char2"/>
    <w:qFormat/>
    <w:rPr>
      <w:rFonts w:ascii="Times New Roman" w:eastAsia="Times New Roman" w:hAnsi="Times New Roman" w:cs="Times New Roman"/>
      <w:kern w:val="0"/>
      <w:sz w:val="20"/>
      <w:szCs w:val="20"/>
      <w:lang w:val="zh-CN" w:eastAsia="zh-CN"/>
    </w:rPr>
  </w:style>
  <w:style w:type="paragraph" w:customStyle="1" w:styleId="Agreement">
    <w:name w:val="Agreement"/>
    <w:basedOn w:val="a1"/>
    <w:next w:val="Doc-text2"/>
    <w:qFormat/>
    <w:pPr>
      <w:numPr>
        <w:numId w:val="9"/>
      </w:numPr>
      <w:tabs>
        <w:tab w:val="clear" w:pos="2250"/>
        <w:tab w:val="left" w:pos="1980"/>
      </w:tabs>
      <w:spacing w:before="60"/>
      <w:ind w:left="1980"/>
    </w:pPr>
    <w:rPr>
      <w:rFonts w:ascii="Arial" w:eastAsia="MS Mincho" w:hAnsi="Arial"/>
      <w:b/>
      <w:lang w:eastAsia="en-GB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40">
    <w:name w:val="标题 4 字符"/>
    <w:basedOn w:val="a3"/>
    <w:link w:val="4"/>
    <w:qFormat/>
    <w:rPr>
      <w:rFonts w:eastAsia="MS Mincho"/>
      <w:b/>
      <w:bCs/>
      <w:sz w:val="28"/>
      <w:szCs w:val="28"/>
      <w:lang w:eastAsia="en-US"/>
    </w:rPr>
  </w:style>
  <w:style w:type="paragraph" w:customStyle="1" w:styleId="3GPPNormalText">
    <w:name w:val="3GPP Normal Text"/>
    <w:basedOn w:val="a2"/>
    <w:link w:val="3GPPNormalTextChar"/>
    <w:qFormat/>
    <w:pPr>
      <w:tabs>
        <w:tab w:val="left" w:pos="1440"/>
      </w:tabs>
      <w:ind w:left="1440" w:hanging="1440"/>
    </w:pPr>
    <w:rPr>
      <w:sz w:val="22"/>
      <w:lang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</w:rPr>
  </w:style>
  <w:style w:type="paragraph" w:customStyle="1" w:styleId="3GPPAgreements">
    <w:name w:val="3GPP Agreements"/>
    <w:basedOn w:val="a"/>
    <w:link w:val="3GPPAgreementsChar"/>
    <w:qFormat/>
    <w:pPr>
      <w:numPr>
        <w:numId w:val="0"/>
      </w:numPr>
      <w:overflowPunct w:val="0"/>
      <w:autoSpaceDE w:val="0"/>
      <w:autoSpaceDN w:val="0"/>
      <w:adjustRightInd w:val="0"/>
      <w:spacing w:before="60" w:after="60"/>
      <w:ind w:left="284" w:hanging="284"/>
      <w:contextualSpacing w:val="0"/>
      <w:jc w:val="both"/>
      <w:textAlignment w:val="baseline"/>
    </w:pPr>
    <w:rPr>
      <w:rFonts w:eastAsia="宋体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qFormat/>
    <w:rPr>
      <w:sz w:val="22"/>
    </w:rPr>
  </w:style>
  <w:style w:type="character" w:customStyle="1" w:styleId="TFZchn">
    <w:name w:val="TF Zchn"/>
    <w:qFormat/>
    <w:rPr>
      <w:rFonts w:ascii="Arial" w:hAnsi="Arial"/>
      <w:b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1"/>
    <w:qFormat/>
    <w:rPr>
      <w:rFonts w:ascii="Times New Roman" w:eastAsia="宋体" w:hAnsi="Times New Roman"/>
    </w:rPr>
  </w:style>
  <w:style w:type="paragraph" w:customStyle="1" w:styleId="FirstChange">
    <w:name w:val="First Change"/>
    <w:basedOn w:val="a1"/>
    <w:qFormat/>
    <w:pPr>
      <w:spacing w:after="180"/>
      <w:jc w:val="center"/>
    </w:pPr>
    <w:rPr>
      <w:rFonts w:ascii="Times New Roman" w:eastAsia="等线" w:hAnsi="Times New Roman"/>
      <w:color w:val="FF0000"/>
      <w:szCs w:val="20"/>
    </w:rPr>
  </w:style>
  <w:style w:type="paragraph" w:customStyle="1" w:styleId="CharCharCharCharCharChar1CharCharCharCharCharCharCharCharCharCharCharCharCharCharCharCharCharChar1">
    <w:name w:val="Char Char Char Char Char Char1 Char Char Char Char Char Char Char Char Char Char Char Char Char Char Char Char Char Char1"/>
    <w:basedOn w:val="a1"/>
    <w:qFormat/>
    <w:rPr>
      <w:rFonts w:ascii="Times New Roman" w:eastAsia="宋体" w:hAnsi="Times New Roman"/>
    </w:rPr>
  </w:style>
  <w:style w:type="character" w:customStyle="1" w:styleId="WW8Num12z0">
    <w:name w:val="WW8Num12z0"/>
    <w:qFormat/>
  </w:style>
  <w:style w:type="paragraph" w:customStyle="1" w:styleId="3GPPText">
    <w:name w:val="3GPP Text"/>
    <w:basedOn w:val="a1"/>
    <w:link w:val="3GPPTextChar"/>
    <w:qFormat/>
    <w:pPr>
      <w:overflowPunct w:val="0"/>
      <w:autoSpaceDE w:val="0"/>
      <w:autoSpaceDN w:val="0"/>
      <w:adjustRightInd w:val="0"/>
      <w:spacing w:before="120" w:after="120" w:line="276" w:lineRule="auto"/>
      <w:textAlignment w:val="baseline"/>
    </w:pPr>
    <w:rPr>
      <w:rFonts w:ascii="Times New Roman" w:eastAsia="宋体" w:hAnsi="Times New Roman"/>
      <w:sz w:val="22"/>
      <w:szCs w:val="20"/>
    </w:rPr>
  </w:style>
  <w:style w:type="character" w:customStyle="1" w:styleId="3GPPTextChar">
    <w:name w:val="3GPP Text Char"/>
    <w:link w:val="3GPPText"/>
    <w:qFormat/>
    <w:rPr>
      <w:sz w:val="22"/>
      <w:lang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af3">
    <w:name w:val="页脚 字符"/>
    <w:basedOn w:val="a3"/>
    <w:link w:val="af2"/>
    <w:qFormat/>
    <w:rPr>
      <w:rFonts w:eastAsia="Times New Roman"/>
      <w:sz w:val="18"/>
      <w:szCs w:val="18"/>
      <w:lang w:eastAsia="en-US"/>
    </w:rPr>
  </w:style>
  <w:style w:type="character" w:customStyle="1" w:styleId="1Char">
    <w:name w:val="标题 1 Char"/>
    <w:qFormat/>
    <w:rPr>
      <w:rFonts w:ascii="Arial" w:eastAsia="Arial" w:hAnsi="Arial"/>
      <w:sz w:val="36"/>
      <w:lang w:val="en-GB" w:eastAsia="en-US"/>
    </w:rPr>
  </w:style>
  <w:style w:type="character" w:customStyle="1" w:styleId="afb">
    <w:name w:val="标题 字符"/>
    <w:basedOn w:val="a3"/>
    <w:link w:val="afa"/>
    <w:qFormat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customStyle="1" w:styleId="EmailDiscussion2">
    <w:name w:val="EmailDiscussion2"/>
    <w:basedOn w:val="a1"/>
    <w:uiPriority w:val="99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60">
    <w:name w:val="标题 6 字符"/>
    <w:basedOn w:val="a3"/>
    <w:link w:val="6"/>
    <w:qFormat/>
    <w:rPr>
      <w:rFonts w:ascii="Arial" w:eastAsiaTheme="minorEastAsia" w:hAnsi="Arial"/>
      <w:lang w:val="en-GB" w:eastAsia="ko-KR"/>
    </w:rPr>
  </w:style>
  <w:style w:type="character" w:customStyle="1" w:styleId="70">
    <w:name w:val="标题 7 字符"/>
    <w:basedOn w:val="a3"/>
    <w:link w:val="7"/>
    <w:qFormat/>
    <w:rPr>
      <w:rFonts w:ascii="Arial" w:eastAsiaTheme="minorEastAsia" w:hAnsi="Arial"/>
      <w:lang w:val="en-GB" w:eastAsia="ko-KR"/>
    </w:rPr>
  </w:style>
  <w:style w:type="character" w:customStyle="1" w:styleId="80">
    <w:name w:val="标题 8 字符"/>
    <w:basedOn w:val="a3"/>
    <w:link w:val="8"/>
    <w:qFormat/>
    <w:rPr>
      <w:rFonts w:ascii="Arial" w:eastAsiaTheme="minorEastAsia" w:hAnsi="Arial"/>
      <w:sz w:val="36"/>
      <w:lang w:val="en-GB" w:eastAsia="ko-KR"/>
    </w:rPr>
  </w:style>
  <w:style w:type="character" w:customStyle="1" w:styleId="90">
    <w:name w:val="标题 9 字符"/>
    <w:basedOn w:val="a3"/>
    <w:link w:val="9"/>
    <w:qFormat/>
    <w:rPr>
      <w:rFonts w:ascii="Arial" w:eastAsiaTheme="minorEastAsia" w:hAnsi="Arial"/>
      <w:sz w:val="36"/>
      <w:lang w:val="en-GB" w:eastAsia="ko-KR"/>
    </w:rPr>
  </w:style>
  <w:style w:type="character" w:customStyle="1" w:styleId="ZGSM">
    <w:name w:val="ZGSM"/>
    <w:qFormat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val="en-GB" w:eastAsia="ko-KR"/>
    </w:rPr>
  </w:style>
  <w:style w:type="paragraph" w:customStyle="1" w:styleId="TT">
    <w:name w:val="TT"/>
    <w:basedOn w:val="1"/>
    <w:next w:val="a1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9"/>
    </w:pPr>
    <w:rPr>
      <w:rFonts w:eastAsiaTheme="minorEastAsia" w:cs="Times New Roman"/>
      <w:b w:val="0"/>
      <w:bCs w:val="0"/>
      <w:kern w:val="0"/>
      <w:sz w:val="36"/>
      <w:szCs w:val="20"/>
      <w:lang w:eastAsia="ko-KR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eastAsiaTheme="minorEastAsia" w:hAnsi="Arial"/>
      <w:sz w:val="18"/>
      <w:lang w:eastAsia="ko-KR"/>
    </w:rPr>
  </w:style>
  <w:style w:type="paragraph" w:customStyle="1" w:styleId="TAR">
    <w:name w:val="TAR"/>
    <w:basedOn w:val="TAL"/>
    <w:qFormat/>
    <w:pPr>
      <w:jc w:val="right"/>
    </w:pPr>
    <w:rPr>
      <w:rFonts w:eastAsiaTheme="minorEastAsia"/>
      <w:lang w:eastAsia="ko-KR"/>
    </w:rPr>
  </w:style>
  <w:style w:type="paragraph" w:customStyle="1" w:styleId="EX">
    <w:name w:val="EX"/>
    <w:basedOn w:val="a1"/>
    <w:link w:val="EXChar"/>
    <w:qFormat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ascii="Times New Roman" w:eastAsiaTheme="minorEastAsia" w:hAnsi="Times New Roman"/>
      <w:szCs w:val="20"/>
      <w:lang w:eastAsia="ko-KR"/>
    </w:rPr>
  </w:style>
  <w:style w:type="character" w:customStyle="1" w:styleId="EXChar">
    <w:name w:val="EX Char"/>
    <w:link w:val="EX"/>
    <w:qFormat/>
    <w:locked/>
    <w:rPr>
      <w:rFonts w:eastAsiaTheme="minorEastAsia"/>
      <w:lang w:val="en-GB" w:eastAsia="ko-KR"/>
    </w:rPr>
  </w:style>
  <w:style w:type="paragraph" w:customStyle="1" w:styleId="FP">
    <w:name w:val="FP"/>
    <w:basedOn w:val="a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  <w:szCs w:val="20"/>
      <w:lang w:eastAsia="ko-KR"/>
    </w:rPr>
  </w:style>
  <w:style w:type="paragraph" w:customStyle="1" w:styleId="NW">
    <w:name w:val="NW"/>
    <w:basedOn w:val="NO"/>
    <w:pPr>
      <w:spacing w:after="0"/>
    </w:pPr>
    <w:rPr>
      <w:rFonts w:eastAsiaTheme="minorEastAsia"/>
      <w:lang w:eastAsia="ko-KR"/>
    </w:rPr>
  </w:style>
  <w:style w:type="paragraph" w:customStyle="1" w:styleId="EW">
    <w:name w:val="EW"/>
    <w:basedOn w:val="EX"/>
    <w:pPr>
      <w:spacing w:after="0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ko-KR"/>
    </w:rPr>
  </w:style>
  <w:style w:type="paragraph" w:customStyle="1" w:styleId="TAN">
    <w:name w:val="TAN"/>
    <w:basedOn w:val="TAL"/>
    <w:pPr>
      <w:ind w:left="851" w:hanging="851"/>
    </w:pPr>
    <w:rPr>
      <w:rFonts w:eastAsiaTheme="minorEastAsia"/>
      <w:lang w:eastAsia="ko-KR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val="en-GB" w:eastAsia="ko-KR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ko-KR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ko-KR"/>
    </w:rPr>
  </w:style>
  <w:style w:type="paragraph" w:customStyle="1" w:styleId="TALLeft1cm">
    <w:name w:val="TAL + Left:  1 cm"/>
    <w:basedOn w:val="TAL"/>
    <w:pPr>
      <w:ind w:left="567"/>
    </w:pPr>
    <w:rPr>
      <w:rFonts w:eastAsiaTheme="minorEastAsia"/>
      <w:lang w:val="zh-CN" w:eastAsia="en-GB"/>
    </w:rPr>
  </w:style>
  <w:style w:type="character" w:customStyle="1" w:styleId="13">
    <w:name w:val="@他1"/>
    <w:uiPriority w:val="99"/>
    <w:semiHidden/>
    <w:unhideWhenUsed/>
    <w:rPr>
      <w:color w:val="2B579A"/>
      <w:shd w:val="clear" w:color="auto" w:fill="E6E6E6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val="en-GB" w:eastAsia="ko-KR"/>
    </w:rPr>
  </w:style>
  <w:style w:type="character" w:customStyle="1" w:styleId="aa">
    <w:name w:val="文档结构图 字符"/>
    <w:link w:val="a9"/>
    <w:rPr>
      <w:rFonts w:eastAsia="Times New Roman"/>
      <w:szCs w:val="24"/>
      <w:shd w:val="clear" w:color="auto" w:fill="000080"/>
      <w:lang w:eastAsia="en-US"/>
    </w:rPr>
  </w:style>
  <w:style w:type="paragraph" w:customStyle="1" w:styleId="TALLeft0">
    <w:name w:val="TAL + Left:  0"/>
    <w:basedOn w:val="TAL"/>
    <w:pPr>
      <w:ind w:left="206"/>
    </w:pPr>
    <w:rPr>
      <w:rFonts w:eastAsiaTheme="minorEastAsia" w:cs="Arial"/>
    </w:rPr>
  </w:style>
  <w:style w:type="paragraph" w:customStyle="1" w:styleId="3GPPHeader">
    <w:name w:val="3GPP_Header"/>
    <w:basedOn w:val="a1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Theme="minorEastAsia" w:hAnsi="Arial"/>
      <w:b/>
      <w:sz w:val="24"/>
      <w:szCs w:val="20"/>
    </w:rPr>
  </w:style>
  <w:style w:type="paragraph" w:customStyle="1" w:styleId="TALNotBold">
    <w:name w:val="TAL + Not Bold"/>
    <w:basedOn w:val="TH"/>
    <w:link w:val="TALNotBoldChar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Theme="minorEastAsia"/>
      <w:lang w:eastAsia="ko-KR"/>
    </w:rPr>
  </w:style>
  <w:style w:type="character" w:customStyle="1" w:styleId="TALNotBoldChar">
    <w:name w:val="TAL + Not Bold Char"/>
    <w:link w:val="TALNotBold"/>
    <w:rPr>
      <w:rFonts w:ascii="Arial" w:eastAsiaTheme="minorEastAsia" w:hAnsi="Arial"/>
      <w:b/>
      <w:lang w:val="en-GB" w:eastAsia="ko-KR"/>
    </w:rPr>
  </w:style>
  <w:style w:type="paragraph" w:styleId="aff5">
    <w:name w:val="Revision"/>
    <w:hidden/>
    <w:uiPriority w:val="99"/>
    <w:unhideWhenUsed/>
    <w:rsid w:val="002D2714"/>
    <w:rPr>
      <w:rFonts w:ascii="Times" w:eastAsia="Batang" w:hAnsi="Times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61B1A4F7-8857-4B15-BE54-FFE17B41C4B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3365</Characters>
  <Application>Microsoft Office Word</Application>
  <DocSecurity>0</DocSecurity>
  <Lines>68</Lines>
  <Paragraphs>46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路杨</dc:creator>
  <cp:keywords/>
  <dc:description/>
  <cp:lastModifiedBy>CATT</cp:lastModifiedBy>
  <cp:revision>2</cp:revision>
  <cp:lastPrinted>2007-08-28T22:45:00Z</cp:lastPrinted>
  <dcterms:created xsi:type="dcterms:W3CDTF">2025-08-29T07:20:00Z</dcterms:created>
  <dcterms:modified xsi:type="dcterms:W3CDTF">2025-08-29T07:20:00Z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E9BAB025715186B41F8AD96787303B68_43</vt:lpwstr>
  </property>
</Properties>
</file>