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5F8" w14:textId="35B16845" w:rsidR="004F41E7" w:rsidRPr="004F41E7" w:rsidRDefault="004F41E7" w:rsidP="004F41E7">
      <w:pPr>
        <w:pStyle w:val="a4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bookmarkStart w:id="2" w:name="_GoBack"/>
      <w:bookmarkEnd w:id="2"/>
      <w:del w:id="3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a4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7DCAFB90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7E705F9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4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4"/>
    <w:p w14:paraId="27872937" w14:textId="00FC949B" w:rsidR="009A646C" w:rsidRDefault="005C0A63" w:rsidP="00A1119D">
      <w:pPr>
        <w:pStyle w:val="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3"/>
        <w:rPr>
          <w:lang w:val="fr-FR" w:eastAsia="zh-CN"/>
        </w:rPr>
      </w:pPr>
      <w:bookmarkStart w:id="5" w:name="_Toc192843326"/>
      <w:bookmarkStart w:id="6" w:name="_Toc120123978"/>
      <w:bookmarkStart w:id="7" w:name="_Toc113835135"/>
      <w:bookmarkStart w:id="8" w:name="_Toc106109698"/>
      <w:bookmarkStart w:id="9" w:name="_Toc105927158"/>
      <w:bookmarkStart w:id="10" w:name="_Toc105510626"/>
      <w:bookmarkStart w:id="11" w:name="_Toc99730507"/>
      <w:bookmarkStart w:id="12" w:name="_Toc99038246"/>
      <w:bookmarkStart w:id="13" w:name="_Toc97910607"/>
      <w:bookmarkStart w:id="14" w:name="_Toc88657695"/>
      <w:bookmarkStart w:id="15" w:name="_Toc81383062"/>
      <w:bookmarkStart w:id="16" w:name="_Toc74154318"/>
      <w:bookmarkStart w:id="17" w:name="_Toc66289205"/>
      <w:bookmarkStart w:id="18" w:name="_Toc64448546"/>
      <w:bookmarkStart w:id="19" w:name="_Toc51763383"/>
      <w:bookmarkStart w:id="20" w:name="_Toc45832203"/>
      <w:bookmarkStart w:id="21" w:name="_Toc36556817"/>
      <w:bookmarkStart w:id="22" w:name="_Toc29892880"/>
      <w:bookmarkStart w:id="23" w:name="_Toc20955786"/>
      <w:bookmarkStart w:id="24" w:name="_Toc120123979"/>
      <w:bookmarkStart w:id="25" w:name="_Toc113835136"/>
      <w:bookmarkStart w:id="26" w:name="_Toc106109699"/>
      <w:bookmarkStart w:id="27" w:name="_Toc105927159"/>
      <w:bookmarkStart w:id="28" w:name="_Toc105510627"/>
      <w:bookmarkStart w:id="29" w:name="_Toc99730508"/>
      <w:bookmarkStart w:id="30" w:name="_Toc99038247"/>
      <w:bookmarkStart w:id="31" w:name="_Toc97910608"/>
      <w:bookmarkStart w:id="32" w:name="_Toc88657696"/>
      <w:bookmarkStart w:id="33" w:name="_Toc81383063"/>
      <w:bookmarkStart w:id="34" w:name="_Toc74154319"/>
      <w:bookmarkStart w:id="35" w:name="_Toc66289206"/>
      <w:bookmarkStart w:id="36" w:name="_Toc64448547"/>
      <w:bookmarkStart w:id="37" w:name="_Toc51763384"/>
      <w:bookmarkStart w:id="38" w:name="_Toc45832204"/>
      <w:bookmarkStart w:id="39" w:name="_Toc36556818"/>
      <w:bookmarkStart w:id="40" w:name="_Toc29892881"/>
      <w:bookmarkStart w:id="41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9302CEF" w14:textId="77777777" w:rsidR="00EA6345" w:rsidRDefault="00EA6345" w:rsidP="00EA6345">
      <w:pPr>
        <w:pStyle w:val="4"/>
        <w:rPr>
          <w:lang w:eastAsia="zh-CN"/>
        </w:rPr>
      </w:pPr>
      <w:bookmarkStart w:id="42" w:name="_CR8_3_4_1"/>
      <w:bookmarkStart w:id="43" w:name="_Toc192843327"/>
      <w:bookmarkEnd w:id="42"/>
      <w:r>
        <w:t>8.3.4.1</w:t>
      </w:r>
      <w:r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4"/>
        <w:rPr>
          <w:lang w:eastAsia="ko-KR"/>
        </w:rPr>
      </w:pPr>
      <w:bookmarkStart w:id="44" w:name="_CR8_3_4_2"/>
      <w:bookmarkStart w:id="45" w:name="_Toc192843328"/>
      <w:bookmarkStart w:id="46" w:name="_Toc120123980"/>
      <w:bookmarkStart w:id="47" w:name="_Toc113835137"/>
      <w:bookmarkStart w:id="48" w:name="_Toc106109700"/>
      <w:bookmarkStart w:id="49" w:name="_Toc105927160"/>
      <w:bookmarkStart w:id="50" w:name="_Toc105510628"/>
      <w:bookmarkStart w:id="51" w:name="_Toc99730509"/>
      <w:bookmarkStart w:id="52" w:name="_Toc99038248"/>
      <w:bookmarkStart w:id="53" w:name="_Toc97910609"/>
      <w:bookmarkStart w:id="54" w:name="_Toc88657697"/>
      <w:bookmarkStart w:id="55" w:name="_Toc81383064"/>
      <w:bookmarkStart w:id="56" w:name="_Toc74154320"/>
      <w:bookmarkStart w:id="57" w:name="_Toc66289207"/>
      <w:bookmarkStart w:id="58" w:name="_Toc64448548"/>
      <w:bookmarkStart w:id="59" w:name="_Toc51763385"/>
      <w:bookmarkStart w:id="60" w:name="_Toc45832205"/>
      <w:bookmarkStart w:id="61" w:name="_Toc36556819"/>
      <w:bookmarkStart w:id="62" w:name="_Toc29892882"/>
      <w:bookmarkStart w:id="63" w:name="_Toc20955788"/>
      <w:bookmarkEnd w:id="44"/>
      <w:r>
        <w:t>8.3.4.2</w:t>
      </w:r>
      <w:r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3763F778" w14:textId="1EBE3183" w:rsidR="00EA6345" w:rsidRDefault="00EA6345" w:rsidP="00EA6345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4E288B43" w:rsidR="00EA6345" w:rsidRPr="00D5258D" w:rsidRDefault="00EA6345" w:rsidP="00EA6345">
      <w:ins w:id="64" w:author="Jaemin Han (LGE)" w:date="2025-08-12T18:33:00Z">
        <w:r w:rsidRPr="00D5258D">
          <w:lastRenderedPageBreak/>
          <w:t xml:space="preserve">If the UE CONTEXT MODIFICATION REQUEST message is sent for a UE context set up for </w:t>
        </w:r>
      </w:ins>
      <w:ins w:id="65" w:author="Jaemin Han (LGE)" w:date="2025-08-12T18:34:00Z">
        <w:r>
          <w:rPr>
            <w:rFonts w:eastAsiaTheme="minorEastAsia"/>
          </w:rPr>
          <w:t>c</w:t>
        </w:r>
      </w:ins>
      <w:ins w:id="66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 xml:space="preserve">IE set to "stop", the </w:t>
        </w:r>
        <w:proofErr w:type="spellStart"/>
        <w:r w:rsidRPr="00D5258D">
          <w:t>gNB</w:t>
        </w:r>
        <w:proofErr w:type="spellEnd"/>
        <w:r w:rsidRPr="00D5258D">
          <w:t>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the included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67" w:author="Jaemin Han (LGE)" w:date="2025-08-12T18:34:00Z">
        <w:r w:rsidRPr="00D5258D">
          <w:t>conditional</w:t>
        </w:r>
      </w:ins>
      <w:ins w:id="68" w:author="Jaemin Han (LGE)" w:date="2025-08-12T18:33:00Z">
        <w:r w:rsidRPr="00D5258D">
          <w:t xml:space="preserve"> LTM. The </w:t>
        </w:r>
        <w:proofErr w:type="spellStart"/>
        <w:r w:rsidRPr="00D5258D">
          <w:t>gNB</w:t>
        </w:r>
        <w:proofErr w:type="spellEnd"/>
        <w:r w:rsidRPr="00D5258D">
          <w:t xml:space="preserve">-DU shall include the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69" w:author="Huawei" w:date="2025-08-28T11:29:00Z">
        <w:r w:rsidR="00AD217F">
          <w:t xml:space="preserve">and the </w:t>
        </w:r>
        <w:proofErr w:type="spellStart"/>
        <w:r w:rsidR="00AD217F">
          <w:t>the</w:t>
        </w:r>
        <w:proofErr w:type="spellEnd"/>
        <w:r w:rsidR="00AD217F">
          <w:t xml:space="preserve"> </w:t>
        </w:r>
        <w:r w:rsidR="00AD217F" w:rsidRPr="00AD217F">
          <w:rPr>
            <w:i/>
          </w:rPr>
          <w:t>TA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70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Malgun Gothic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Malgun Gothic" w:hint="eastAsia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Malgun Gothic" w:hint="eastAsia"/>
          <w:highlight w:val="yellow"/>
        </w:rPr>
      </w:pPr>
    </w:p>
    <w:p w14:paraId="6105360D" w14:textId="77777777" w:rsidR="00C333B2" w:rsidRPr="00577CBE" w:rsidRDefault="00C333B2" w:rsidP="00C333B2">
      <w:pPr>
        <w:pStyle w:val="3"/>
        <w:ind w:left="0" w:firstLine="0"/>
        <w:rPr>
          <w:lang w:eastAsia="zh-CN"/>
        </w:rPr>
      </w:pPr>
      <w:bookmarkStart w:id="71" w:name="_Toc200530125"/>
      <w:bookmarkStart w:id="72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71"/>
    </w:p>
    <w:p w14:paraId="1FF7864A" w14:textId="77777777" w:rsidR="00C333B2" w:rsidRPr="00577CBE" w:rsidRDefault="00C333B2" w:rsidP="00C333B2">
      <w:pPr>
        <w:pStyle w:val="4"/>
        <w:ind w:left="0" w:firstLine="0"/>
        <w:rPr>
          <w:rFonts w:eastAsiaTheme="minorHAnsi"/>
          <w:lang w:eastAsia="zh-CN"/>
        </w:rPr>
      </w:pPr>
      <w:bookmarkStart w:id="73" w:name="_Toc170760739"/>
      <w:bookmarkStart w:id="74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73"/>
      <w:bookmarkEnd w:id="74"/>
    </w:p>
    <w:p w14:paraId="75E77821" w14:textId="715C4F13" w:rsidR="00C333B2" w:rsidRDefault="00C333B2" w:rsidP="00C333B2">
      <w:pPr>
        <w:rPr>
          <w:ins w:id="75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Malgun Gothic"/>
        </w:rPr>
      </w:pPr>
      <w:ins w:id="76" w:author="Huawei" w:date="2025-08-11T10:44:00Z">
        <w:r>
          <w:rPr>
            <w:rFonts w:eastAsia="Malgun Gothic" w:hint="eastAsia"/>
          </w:rPr>
          <w:t>F</w:t>
        </w:r>
        <w:r>
          <w:rPr>
            <w:rFonts w:eastAsia="Malgun Gothic"/>
          </w:rPr>
          <w:t xml:space="preserve">or the case of conditional LTM, </w:t>
        </w:r>
      </w:ins>
      <w:ins w:id="77" w:author="Huawei" w:date="2025-08-11T10:45:00Z">
        <w:r w:rsidR="006F3576">
          <w:rPr>
            <w:rFonts w:eastAsia="Malgun Gothic"/>
          </w:rPr>
          <w:t xml:space="preserve">this procedure is used to trigger </w:t>
        </w:r>
      </w:ins>
      <w:ins w:id="78" w:author="Huawei" w:date="2025-08-28T10:51:00Z">
        <w:r w:rsidR="009954E4">
          <w:rPr>
            <w:rFonts w:eastAsia="Malgun Gothic"/>
          </w:rPr>
          <w:t xml:space="preserve">the </w:t>
        </w:r>
      </w:ins>
      <w:ins w:id="79" w:author="Huawei" w:date="2025-08-11T10:45:00Z">
        <w:r w:rsidR="006F3576">
          <w:rPr>
            <w:rFonts w:eastAsia="Malgun Gothic"/>
          </w:rPr>
          <w:t>early synchronization for the UE.</w:t>
        </w:r>
      </w:ins>
    </w:p>
    <w:p w14:paraId="4BF8937B" w14:textId="77777777" w:rsidR="00C333B2" w:rsidRPr="006E7361" w:rsidRDefault="00C333B2" w:rsidP="00C333B2">
      <w:pPr>
        <w:pStyle w:val="4"/>
        <w:ind w:left="0" w:firstLine="0"/>
        <w:rPr>
          <w:lang w:eastAsia="zh-CN"/>
        </w:rPr>
      </w:pPr>
      <w:bookmarkStart w:id="80" w:name="_Toc170760740"/>
      <w:bookmarkStart w:id="81" w:name="_Toc200530127"/>
      <w:bookmarkEnd w:id="72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80"/>
      <w:bookmarkEnd w:id="81"/>
    </w:p>
    <w:p w14:paraId="1A3EBB84" w14:textId="77777777" w:rsidR="00C333B2" w:rsidRPr="00CF43E6" w:rsidRDefault="00C333B2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6pt;height:131.35pt;mso-width-percent:0;mso-height-percent:0;mso-width-percent:0;mso-height-percent:0" o:ole="" fillcolor="window">
            <v:imagedata r:id="rId10" o:title=""/>
          </v:shape>
          <o:OLEObject Type="Embed" ProgID="Word.Picture.8" ShapeID="_x0000_i1025" DrawAspect="Content" ObjectID="_1817886471" r:id="rId11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82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r>
        <w:t>gNB-CU to the gNB-DU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r>
        <w:rPr>
          <w:lang w:eastAsia="zh-CN"/>
        </w:rPr>
        <w:t>gNB-DU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gNB-DU shall take this information into account for triggering LTM procedure(s).</w:t>
      </w:r>
      <w:bookmarkEnd w:id="82"/>
    </w:p>
    <w:p w14:paraId="338F16FB" w14:textId="77777777" w:rsidR="00C333B2" w:rsidRPr="00577CBE" w:rsidRDefault="00C333B2" w:rsidP="00C333B2">
      <w:pPr>
        <w:pStyle w:val="4"/>
        <w:ind w:left="0" w:firstLine="0"/>
        <w:rPr>
          <w:lang w:eastAsia="zh-CN"/>
        </w:rPr>
      </w:pPr>
      <w:bookmarkStart w:id="83" w:name="_Toc170760741"/>
      <w:bookmarkStart w:id="84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83"/>
      <w:bookmarkEnd w:id="84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Malgun Gothic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Malgun Gothic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Malgun Gothic"/>
        </w:rPr>
      </w:pPr>
    </w:p>
    <w:p w14:paraId="6F7BF5B4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85" w:name="_Toc192843709"/>
      <w:bookmarkStart w:id="86" w:name="_Toc120124302"/>
      <w:bookmarkStart w:id="87" w:name="_Toc113835455"/>
      <w:bookmarkStart w:id="88" w:name="_Toc106110018"/>
      <w:bookmarkStart w:id="89" w:name="_Toc105927478"/>
      <w:bookmarkStart w:id="90" w:name="_Toc105510946"/>
      <w:bookmarkStart w:id="91" w:name="_Toc99730817"/>
      <w:bookmarkStart w:id="92" w:name="_Toc99038554"/>
      <w:bookmarkStart w:id="93" w:name="_Toc97910834"/>
      <w:bookmarkStart w:id="94" w:name="_Toc88657922"/>
      <w:bookmarkStart w:id="95" w:name="_Toc81383289"/>
      <w:bookmarkStart w:id="96" w:name="_Toc74154545"/>
      <w:bookmarkStart w:id="97" w:name="_Toc66289432"/>
      <w:bookmarkStart w:id="98" w:name="_Toc64448773"/>
      <w:bookmarkStart w:id="99" w:name="_Toc51763607"/>
      <w:bookmarkStart w:id="100" w:name="_Toc45832354"/>
      <w:bookmarkStart w:id="101" w:name="_Toc36556923"/>
      <w:bookmarkStart w:id="102" w:name="_Toc29892986"/>
      <w:bookmarkStart w:id="103" w:name="_Toc20955874"/>
      <w:r>
        <w:t>9.2.2.2</w:t>
      </w:r>
      <w:r>
        <w:tab/>
        <w:t>UE CONTEXT SETUP RESPONSE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018DED56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  <w:tblGridChange w:id="104">
          <w:tblGrid>
            <w:gridCol w:w="2160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r>
              <w:rPr>
                <w:rFonts w:eastAsia="宋体"/>
                <w:i/>
                <w:iCs/>
                <w:lang w:eastAsia="zh-CN"/>
              </w:rPr>
              <w:t xml:space="preserve">CellGroupConfig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105" w:name="OLE_LINK54"/>
            <w:r>
              <w:rPr>
                <w:rFonts w:eastAsia="宋体"/>
              </w:rPr>
              <w:t>OCTET STRING</w:t>
            </w:r>
            <w:bookmarkEnd w:id="105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9954E4">
        <w:tblPrEx>
          <w:tblW w:w="9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6" w:author="Huawei" w:date="2025-08-28T10:57:00Z">
            <w:tblPrEx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7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" w:author="Huawei" w:date="2025-08-28T10:5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09" w:author="作者"/>
                <w:rFonts w:eastAsia="Tahoma" w:cs="Arial"/>
                <w:szCs w:val="18"/>
                <w:lang w:eastAsia="zh-CN"/>
              </w:rPr>
            </w:pPr>
            <w:ins w:id="110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2" w:author="作者"/>
                <w:rFonts w:eastAsia="宋体"/>
                <w:lang w:eastAsia="ko-KR"/>
              </w:rPr>
            </w:pPr>
            <w:ins w:id="113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5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" w:author="Huawei" w:date="2025-08-28T10:5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7" w:author="作者"/>
                <w:rFonts w:eastAsia="宋体"/>
              </w:rPr>
            </w:pPr>
            <w:ins w:id="118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Huawei" w:date="2025-08-28T10:5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0" w:author="作者"/>
                <w:rFonts w:eastAsia="宋体"/>
                <w:bCs/>
                <w:lang w:eastAsia="zh-CN"/>
              </w:rPr>
            </w:pPr>
            <w:ins w:id="121" w:author="作者">
              <w:del w:id="122" w:author="Huawei" w:date="2025-08-28T10:57:00Z">
                <w:r w:rsidDel="009954E4">
                  <w:rPr>
                    <w:rFonts w:eastAsia="宋体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3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4" w:author="作者"/>
                <w:rFonts w:eastAsia="宋体"/>
                <w:lang w:eastAsia="zh-CN"/>
              </w:rPr>
            </w:pPr>
            <w:ins w:id="125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7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28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29" w:author="作者"/>
                <w:rFonts w:cs="Arial"/>
                <w:szCs w:val="18"/>
                <w:lang w:eastAsia="zh-CN"/>
              </w:rPr>
            </w:pPr>
            <w:ins w:id="130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1" w:author="作者"/>
                <w:rFonts w:eastAsia="宋体"/>
                <w:lang w:eastAsia="zh-CN"/>
              </w:rPr>
            </w:pPr>
            <w:ins w:id="132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3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4" w:author="作者"/>
                <w:highlight w:val="cyan"/>
              </w:rPr>
            </w:pPr>
            <w:ins w:id="135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6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7" w:author="作者"/>
                <w:rFonts w:eastAsia="宋体"/>
                <w:lang w:eastAsia="zh-CN"/>
              </w:rPr>
            </w:pPr>
            <w:ins w:id="138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9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0" w:author="作者" w:date="2025-08-11T10:34:00Z"/>
          <w:del w:id="141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2" w:author="作者"/>
                <w:del w:id="143" w:author="Huawei" w:date="2025-08-12T10:25:00Z"/>
                <w:rFonts w:eastAsia="Tahoma" w:cs="Arial"/>
                <w:szCs w:val="18"/>
                <w:lang w:eastAsia="zh-CN"/>
              </w:rPr>
            </w:pPr>
            <w:ins w:id="144" w:author="作者">
              <w:del w:id="145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46" w:author="作者"/>
                <w:del w:id="147" w:author="Huawei" w:date="2025-08-12T10:25:00Z"/>
                <w:rFonts w:eastAsia="Times New Roman"/>
                <w:lang w:eastAsia="ko-KR"/>
              </w:rPr>
            </w:pPr>
            <w:ins w:id="148" w:author="作者">
              <w:del w:id="149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0" w:author="作者"/>
                <w:del w:id="151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2" w:author="作者"/>
                <w:del w:id="153" w:author="Huawei" w:date="2025-08-12T10:25:00Z"/>
                <w:rFonts w:eastAsia="Batang"/>
                <w:bCs/>
              </w:rPr>
            </w:pPr>
            <w:ins w:id="154" w:author="作者">
              <w:del w:id="155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6" w:author="作者"/>
                <w:del w:id="157" w:author="Huawei" w:date="2025-08-12T10:25:00Z"/>
                <w:rFonts w:eastAsia="宋体"/>
                <w:bCs/>
                <w:lang w:eastAsia="zh-CN"/>
              </w:rPr>
            </w:pPr>
            <w:ins w:id="158" w:author="作者">
              <w:del w:id="159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0" w:author="作者"/>
                <w:del w:id="161" w:author="Huawei" w:date="2025-08-12T10:25:00Z"/>
                <w:rFonts w:eastAsia="宋体"/>
                <w:lang w:eastAsia="zh-CN"/>
              </w:rPr>
            </w:pPr>
            <w:ins w:id="162" w:author="作者">
              <w:del w:id="163" w:author="Huawei" w:date="2025-08-12T10:25:00Z">
                <w:r w:rsidDel="00C33919">
                  <w:rPr>
                    <w:rFonts w:eastAsia="宋体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4" w:author="作者"/>
                <w:del w:id="165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  <w:lang w:eastAsia="zh-CN"/>
              </w:rPr>
              <w:t xml:space="preserve">CellGroupConfig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lastRenderedPageBreak/>
        <w:t>/*********************Next change***********************/</w:t>
      </w:r>
    </w:p>
    <w:p w14:paraId="03B3E271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</w:rPr>
      </w:pPr>
      <w:bookmarkStart w:id="166" w:name="_Toc184831654"/>
      <w:bookmarkStart w:id="167" w:name="_Toc120124307"/>
      <w:bookmarkStart w:id="168" w:name="_Toc113835460"/>
      <w:bookmarkStart w:id="169" w:name="_Toc106110023"/>
      <w:bookmarkStart w:id="170" w:name="_Toc105927483"/>
      <w:bookmarkStart w:id="171" w:name="_Toc105510951"/>
      <w:bookmarkStart w:id="172" w:name="_Toc99730822"/>
      <w:bookmarkStart w:id="173" w:name="_Toc99038559"/>
      <w:bookmarkStart w:id="174" w:name="_Toc97910839"/>
      <w:bookmarkStart w:id="175" w:name="_Toc88657927"/>
      <w:bookmarkStart w:id="176" w:name="_Toc81383294"/>
      <w:bookmarkStart w:id="177" w:name="_Toc74154550"/>
      <w:bookmarkStart w:id="178" w:name="_Toc66289437"/>
      <w:bookmarkStart w:id="179" w:name="_Toc64448778"/>
      <w:bookmarkStart w:id="180" w:name="_Toc51763612"/>
      <w:bookmarkStart w:id="181" w:name="_Toc45832359"/>
      <w:bookmarkStart w:id="182" w:name="_Toc36556928"/>
      <w:bookmarkStart w:id="183" w:name="_Toc29892991"/>
      <w:bookmarkStart w:id="184" w:name="_Toc20955879"/>
      <w:r>
        <w:t>9.2.2.7</w:t>
      </w:r>
      <w:r>
        <w:tab/>
        <w:t>UE CONTEXT MODIFICATION REQUEST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702C645" w14:textId="77777777" w:rsidR="00C333B2" w:rsidRDefault="00C333B2" w:rsidP="00C333B2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307D07E7" w14:textId="77777777" w:rsidR="00C333B2" w:rsidRDefault="00C333B2" w:rsidP="00C333B2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85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86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87" w:author="作者"/>
                <w:lang w:eastAsia="ko-KR"/>
              </w:rPr>
            </w:pPr>
            <w:ins w:id="188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89" w:author="作者"/>
                <w:lang w:eastAsia="ja-JP"/>
              </w:rPr>
            </w:pPr>
            <w:ins w:id="190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1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2" w:author="作者"/>
                <w:rFonts w:eastAsia="Batang"/>
                <w:bCs/>
              </w:rPr>
            </w:pPr>
            <w:ins w:id="193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4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5" w:author="作者"/>
                <w:rFonts w:cs="Arial"/>
                <w:szCs w:val="18"/>
                <w:lang w:eastAsia="ja-JP"/>
              </w:rPr>
            </w:pPr>
            <w:ins w:id="196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7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198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99" w:author="作者"/>
                <w:lang w:eastAsia="ja-JP"/>
              </w:rPr>
            </w:pPr>
            <w:ins w:id="200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1" w:author="作者"/>
                <w:lang w:eastAsia="ja-JP"/>
              </w:rPr>
            </w:pPr>
            <w:ins w:id="202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3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4" w:author="作者"/>
                <w:rFonts w:eastAsia="Batang"/>
                <w:bCs/>
              </w:rPr>
            </w:pPr>
            <w:ins w:id="205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6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7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8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 xml:space="preserve">LTM gNB-DUs </w:t>
            </w:r>
            <w:r>
              <w:rPr>
                <w:rFonts w:eastAsia="Batang"/>
                <w:b/>
                <w:bCs/>
              </w:rPr>
              <w:lastRenderedPageBreak/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r>
              <w:rPr>
                <w:i/>
              </w:rPr>
              <w:lastRenderedPageBreak/>
              <w:t>maxnoofLTMgNBDUs&gt;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09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0" w:author="作者"/>
                <w:rFonts w:eastAsia="Batang"/>
                <w:lang w:eastAsia="ko-KR"/>
              </w:rPr>
            </w:pPr>
            <w:ins w:id="211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2" w:author="作者"/>
                <w:rFonts w:eastAsia="Times New Roman"/>
                <w:lang w:eastAsia="zh-CN"/>
              </w:rPr>
            </w:pPr>
            <w:ins w:id="213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4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5" w:author="作者"/>
              </w:rPr>
            </w:pPr>
            <w:ins w:id="216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7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8" w:author="作者"/>
                <w:lang w:eastAsia="zh-CN"/>
              </w:rPr>
            </w:pPr>
            <w:ins w:id="219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0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>ltm-UE-MeasuredTA-ID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C-ifEarlyUL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438E1" w14:paraId="6F46988E" w14:textId="77777777" w:rsidTr="00C333B2">
        <w:trPr>
          <w:ins w:id="221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7429C6E9" w:rsidR="006438E1" w:rsidRDefault="00346130" w:rsidP="0034613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2" w:author="Huawei" w:date="2025-08-11T11:00:00Z"/>
                <w:lang w:val="en-US" w:eastAsia="zh-CN"/>
              </w:rPr>
            </w:pPr>
            <w:ins w:id="223" w:author="Huawei" w:date="2025-08-12T10:26:00Z">
              <w:r>
                <w:rPr>
                  <w:b/>
                  <w:bCs/>
                </w:rPr>
                <w:t>&gt;&gt;</w:t>
              </w:r>
            </w:ins>
            <w:ins w:id="224" w:author="Huawei" w:date="2025-08-11T11:01:00Z">
              <w:r w:rsidR="006438E1" w:rsidRPr="00346130">
                <w:rPr>
                  <w:lang w:val="en-US" w:eastAsia="zh-CN"/>
                </w:rPr>
                <w:t>TAT</w:t>
              </w:r>
              <w:r w:rsidR="006438E1">
                <w:rPr>
                  <w:b/>
                  <w:bCs/>
                </w:rPr>
                <w:t xml:space="preserve">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5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6B5CDA10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6" w:author="Huawei" w:date="2025-08-11T11:00:00Z"/>
                <w:i/>
              </w:rPr>
            </w:pPr>
            <w:ins w:id="227" w:author="Huawei" w:date="2025-08-11T11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8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6426783E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29" w:author="Huawei" w:date="2025-08-11T11:00:00Z"/>
                <w:lang w:val="en-US" w:eastAsia="zh-CN"/>
              </w:rPr>
            </w:pPr>
            <w:ins w:id="230" w:author="Huawei" w:date="2025-08-11T11:01:00Z">
              <w:r>
                <w:rPr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32DFDA09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1" w:author="Huawei" w:date="2025-08-11T11:00:00Z"/>
                <w:lang w:val="en-US" w:eastAsia="zh-CN"/>
              </w:rPr>
            </w:pPr>
            <w:ins w:id="232" w:author="Huawei" w:date="2025-08-11T11:01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0BC5A3E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3" w:author="Huawei" w:date="2025-08-11T11:00:00Z"/>
                <w:rFonts w:cs="Arial"/>
                <w:szCs w:val="18"/>
                <w:lang w:eastAsia="ja-JP"/>
              </w:rPr>
            </w:pPr>
            <w:ins w:id="234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6438E1" w14:paraId="73707B59" w14:textId="77777777" w:rsidTr="00C333B2">
        <w:trPr>
          <w:ins w:id="235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5B5AB076" w:rsidR="006438E1" w:rsidRDefault="00346130" w:rsidP="0034613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6" w:author="Huawei" w:date="2025-08-11T11:00:00Z"/>
                <w:lang w:val="en-US" w:eastAsia="zh-CN"/>
              </w:rPr>
            </w:pPr>
            <w:ins w:id="237" w:author="Huawei" w:date="2025-08-12T10:26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238" w:author="Huawei" w:date="2025-08-11T11:01:00Z">
              <w:r w:rsidR="006438E1"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9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5667A1B6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0" w:author="Huawei" w:date="2025-08-11T11:00:00Z"/>
                <w:i/>
              </w:rPr>
            </w:pPr>
            <w:ins w:id="241" w:author="Huawei" w:date="2025-08-11T11:01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2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3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60B3A7BF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4" w:author="Huawei" w:date="2025-08-11T11:00:00Z"/>
                <w:lang w:val="en-US" w:eastAsia="zh-CN"/>
              </w:rPr>
            </w:pPr>
            <w:ins w:id="245" w:author="Huawei" w:date="2025-08-11T11:01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737220D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6" w:author="Huawei" w:date="2025-08-11T11:00:00Z"/>
                <w:rFonts w:cs="Arial"/>
                <w:szCs w:val="18"/>
                <w:lang w:eastAsia="ja-JP"/>
              </w:rPr>
            </w:pPr>
            <w:ins w:id="247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C21A92" w14:paraId="6865F80D" w14:textId="77777777" w:rsidTr="00C333B2">
        <w:trPr>
          <w:ins w:id="248" w:author="Huawei" w:date="2025-08-12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48BBB69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49" w:author="Huawei" w:date="2025-08-12T10:30:00Z"/>
                <w:rFonts w:eastAsia="Tahoma" w:cs="Arial"/>
                <w:b/>
                <w:bCs/>
                <w:szCs w:val="18"/>
                <w:lang w:eastAsia="zh-CN"/>
              </w:rPr>
            </w:pPr>
            <w:ins w:id="250" w:author="Huawei" w:date="2025-08-12T10:30:00Z">
              <w:r>
                <w:t>&gt;&gt;&gt;&gt;TA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32C89B8C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1" w:author="Huawei" w:date="2025-08-12T10:30:00Z"/>
                <w:lang w:eastAsia="ja-JP"/>
              </w:rPr>
            </w:pPr>
            <w:ins w:id="252" w:author="Huawei" w:date="2025-08-12T10:3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3" w:author="Huawei" w:date="2025-08-12T10:3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550429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4" w:author="Huawei" w:date="2025-08-12T10:30:00Z"/>
                <w:lang w:val="en-US" w:eastAsia="zh-CN"/>
              </w:rPr>
            </w:pPr>
            <w:ins w:id="255" w:author="Huawei" w:date="2025-08-12T10:30:00Z">
              <w:r w:rsidRPr="00A721B0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1BC3313A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6" w:author="Huawei" w:date="2025-08-12T10:30:00Z"/>
                <w:lang w:val="en-US" w:eastAsia="zh-CN"/>
              </w:rPr>
            </w:pPr>
            <w:ins w:id="257" w:author="Huawei" w:date="2025-08-12T10:30:00Z">
              <w:r w:rsidRPr="00A721B0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2A443C90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58" w:author="Huawei" w:date="2025-08-12T10:30:00Z"/>
                <w:rFonts w:cs="Arial"/>
                <w:szCs w:val="18"/>
              </w:rPr>
            </w:pPr>
            <w:ins w:id="259" w:author="Huawei" w:date="2025-08-12T10:30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0" w:author="Huawei" w:date="2025-08-12T10:30:00Z"/>
                <w:rFonts w:cs="Arial"/>
                <w:szCs w:val="18"/>
              </w:rPr>
            </w:pPr>
          </w:p>
        </w:tc>
      </w:tr>
      <w:tr w:rsidR="00C21A92" w14:paraId="3454A000" w14:textId="77777777" w:rsidTr="00C333B2">
        <w:trPr>
          <w:ins w:id="261" w:author="Huawei" w:date="2025-08-11T11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19F54306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2" w:author="Huawei" w:date="2025-08-11T11:01:00Z"/>
                <w:lang w:val="en-US" w:eastAsia="zh-CN"/>
              </w:rPr>
            </w:pPr>
            <w:ins w:id="263" w:author="Huawei" w:date="2025-08-11T11:01:00Z">
              <w:r>
                <w:rPr>
                  <w:rFonts w:cs="Arial"/>
                </w:rPr>
                <w:t>&gt;</w:t>
              </w:r>
            </w:ins>
            <w:ins w:id="264" w:author="Huawei" w:date="2025-08-12T10:26:00Z">
              <w:r>
                <w:rPr>
                  <w:rFonts w:cs="Arial"/>
                </w:rPr>
                <w:t>&gt;&gt;</w:t>
              </w:r>
            </w:ins>
            <w:ins w:id="265" w:author="Huawei" w:date="2025-08-11T11:01:00Z">
              <w:r>
                <w:rPr>
                  <w:rFonts w:cs="Arial"/>
                </w:rPr>
                <w:t>&gt;TAT Value</w:t>
              </w:r>
            </w:ins>
            <w:ins w:id="266" w:author="Huawei" w:date="2025-08-28T11:27:00Z">
              <w:r w:rsidR="000C7306">
                <w:rPr>
                  <w:rFonts w:cs="Arial"/>
                </w:rPr>
                <w:t xml:space="preserve"> Remaining </w:t>
              </w:r>
              <w:r w:rsidR="007A1968">
                <w:rPr>
                  <w:rFonts w:cs="Arial"/>
                </w:rPr>
                <w:t>T</w:t>
              </w:r>
              <w:r w:rsidR="000C7306">
                <w:rPr>
                  <w:rFonts w:cs="Arial"/>
                </w:rPr>
                <w:t>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412AD19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67" w:author="Huawei" w:date="2025-08-11T11:01:00Z"/>
                <w:lang w:eastAsia="ja-JP"/>
              </w:rPr>
            </w:pPr>
            <w:ins w:id="268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69" w:author="Huawei" w:date="2025-08-11T11:01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2B72ADB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0" w:author="Huawei" w:date="2025-08-11T11:01:00Z"/>
                <w:lang w:val="en-US" w:eastAsia="zh-CN"/>
              </w:rPr>
            </w:pPr>
            <w:ins w:id="271" w:author="Huawei" w:date="2025-08-11T11:01:00Z">
              <w:r>
                <w:rPr>
                  <w:color w:val="993366"/>
                </w:rPr>
                <w:t>ENUMERATED</w:t>
              </w:r>
              <w:r>
                <w:t xml:space="preserve"> {ms500, ms750, ms1280, ms1920, ms2560, ms5120, ms10240, infinity}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2" w:author="Huawei" w:date="2025-08-11T11:01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67F3D259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3" w:author="Huawei" w:date="2025-08-11T11:01:00Z"/>
                <w:lang w:val="en-US" w:eastAsia="zh-CN"/>
              </w:rPr>
            </w:pPr>
            <w:ins w:id="274" w:author="Huawei" w:date="2025-08-11T11:01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5" w:author="Huawei" w:date="2025-08-11T11:01:00Z"/>
                <w:rFonts w:cs="Arial"/>
                <w:szCs w:val="18"/>
                <w:lang w:eastAsia="ja-JP"/>
              </w:rPr>
            </w:pPr>
          </w:p>
        </w:tc>
      </w:tr>
      <w:tr w:rsidR="00C21A92" w14:paraId="0B1828A6" w14:textId="77777777" w:rsidTr="00C333B2">
        <w:trPr>
          <w:ins w:id="276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450B6C4A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77" w:author="Huawei" w:date="2025-08-11T11:00:00Z"/>
                <w:lang w:val="en-US" w:eastAsia="zh-CN"/>
              </w:rPr>
            </w:pPr>
            <w:ins w:id="278" w:author="Huawei" w:date="2025-08-12T10:26:00Z">
              <w:r>
                <w:rPr>
                  <w:rFonts w:cs="Arial"/>
                </w:rPr>
                <w:t>&gt;&gt;</w:t>
              </w:r>
            </w:ins>
            <w:ins w:id="279" w:author="Huawei" w:date="2025-08-11T11:01:00Z">
              <w:r>
                <w:rPr>
                  <w:rFonts w:cs="Arial" w:hint="eastAsia"/>
                </w:rPr>
                <w:t>&gt;</w:t>
              </w:r>
              <w:r>
                <w:rPr>
                  <w:rFonts w:cs="Arial"/>
                </w:rPr>
                <w:t xml:space="preserve">&gt;Tag ID </w:t>
              </w:r>
              <w:r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266CED6F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0" w:author="Huawei" w:date="2025-08-11T11:00:00Z"/>
                <w:lang w:eastAsia="ja-JP"/>
              </w:rPr>
            </w:pPr>
            <w:ins w:id="281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2" w:author="Huawei" w:date="2025-08-11T11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3BDD756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3" w:author="Huawei" w:date="2025-08-11T11:00:00Z"/>
                <w:lang w:val="en-US" w:eastAsia="zh-CN"/>
              </w:rPr>
            </w:pPr>
            <w:ins w:id="284" w:author="Huawei" w:date="2025-08-11T11:01:00Z">
              <w:r>
                <w:rPr>
                  <w:rFonts w:eastAsia="Yu Mincho" w:cs="Arial"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39ED74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5" w:author="Huawei" w:date="2025-08-11T11:00:00Z"/>
                <w:lang w:val="en-US" w:eastAsia="zh-CN"/>
              </w:rPr>
            </w:pPr>
            <w:ins w:id="286" w:author="Huawei" w:date="2025-08-11T11:01:00Z">
              <w:r>
                <w:rPr>
                  <w:lang w:eastAsia="zh-CN"/>
                </w:rPr>
                <w:t xml:space="preserve">Includes the </w:t>
              </w:r>
              <w:r>
                <w:rPr>
                  <w:i/>
                </w:rPr>
                <w:t>tag-Id-</w:t>
              </w:r>
              <w:r w:rsidRPr="00FC3862">
                <w:rPr>
                  <w:i/>
                </w:rPr>
                <w:t>ptr</w:t>
              </w:r>
              <w:r w:rsidRPr="006C6A3D">
                <w:t xml:space="preserve"> contained in the </w:t>
              </w:r>
              <w:r w:rsidRPr="006C6A3D">
                <w:rPr>
                  <w:i/>
                  <w:iCs/>
                </w:rPr>
                <w:t xml:space="preserve">TCI-UL-State </w:t>
              </w:r>
              <w:r w:rsidRPr="006C6A3D">
                <w:t xml:space="preserve">IE or the </w:t>
              </w:r>
              <w:r w:rsidRPr="006C6A3D">
                <w:rPr>
                  <w:i/>
                  <w:iCs/>
                </w:rPr>
                <w:t>TCI-State</w:t>
              </w:r>
              <w:r w:rsidRPr="006C6A3D">
                <w:t xml:space="preserve"> IE</w:t>
              </w:r>
              <w:r w:rsidRPr="00FC3862">
                <w:rPr>
                  <w:lang w:eastAsia="zh-CN"/>
                </w:rPr>
                <w:t xml:space="preserve">, as defined </w:t>
              </w:r>
              <w:r>
                <w:rPr>
                  <w:lang w:eastAsia="zh-CN"/>
                </w:rPr>
                <w:t>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7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8" w:author="Huawei" w:date="2025-08-11T11:00:00Z"/>
                <w:rFonts w:cs="Arial"/>
                <w:szCs w:val="18"/>
                <w:lang w:eastAsia="ja-JP"/>
              </w:rPr>
            </w:pPr>
          </w:p>
        </w:tc>
      </w:tr>
      <w:tr w:rsidR="00C21A92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C21A92" w:rsidRDefault="00C21A92" w:rsidP="00C21A9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1A92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C21A92" w:rsidRDefault="00C21A92" w:rsidP="00C21A92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89" w:name="_Hlk169079842"/>
            <w:r>
              <w:rPr>
                <w:rFonts w:cs="Arial"/>
                <w:i/>
                <w:iCs/>
                <w:szCs w:val="18"/>
              </w:rPr>
              <w:t>ltm-ServingCellUE-MeasuredTA-ID</w:t>
            </w:r>
            <w:bookmarkEnd w:id="289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21A92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68A46FD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4342826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C21A92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C21A92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21A92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21A92" w14:paraId="7BD99447" w14:textId="77777777" w:rsidTr="00C333B2">
        <w:trPr>
          <w:ins w:id="290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1" w:author="作者"/>
                <w:lang w:eastAsia="zh-CN"/>
              </w:rPr>
            </w:pPr>
            <w:ins w:id="292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3" w:author="作者"/>
                <w:rFonts w:cs="Arial"/>
                <w:lang w:eastAsia="zh-CN"/>
              </w:rPr>
            </w:pPr>
            <w:ins w:id="29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6" w:author="作者"/>
                <w:rFonts w:cs="Arial"/>
                <w:lang w:eastAsia="zh-CN"/>
              </w:rPr>
            </w:pPr>
            <w:ins w:id="297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8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99" w:author="作者"/>
                <w:rFonts w:cs="Arial"/>
                <w:lang w:eastAsia="zh-CN"/>
              </w:rPr>
            </w:pPr>
            <w:ins w:id="300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1" w:author="作者"/>
                <w:rFonts w:cs="Arial"/>
                <w:lang w:eastAsia="zh-CN"/>
              </w:rPr>
            </w:pPr>
            <w:ins w:id="302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4"/>
        <w:keepNext w:val="0"/>
        <w:keepLines w:val="0"/>
        <w:widowControl w:val="0"/>
      </w:pPr>
      <w:bookmarkStart w:id="303" w:name="_Toc20955880"/>
      <w:bookmarkStart w:id="304" w:name="_Toc29892992"/>
      <w:bookmarkStart w:id="305" w:name="_Toc36556929"/>
      <w:bookmarkStart w:id="306" w:name="_Toc45832360"/>
      <w:bookmarkStart w:id="307" w:name="_Toc51763613"/>
      <w:bookmarkStart w:id="308" w:name="_Toc64448779"/>
      <w:bookmarkStart w:id="309" w:name="_Toc66289438"/>
      <w:bookmarkStart w:id="310" w:name="_Toc74154551"/>
      <w:bookmarkStart w:id="311" w:name="_Toc81383295"/>
      <w:bookmarkStart w:id="312" w:name="_Toc88657928"/>
      <w:bookmarkStart w:id="313" w:name="_Toc97910840"/>
      <w:bookmarkStart w:id="314" w:name="_Toc99038560"/>
      <w:bookmarkStart w:id="315" w:name="_Toc99730823"/>
      <w:bookmarkStart w:id="316" w:name="_Toc105510952"/>
      <w:bookmarkStart w:id="317" w:name="_Toc105927484"/>
      <w:bookmarkStart w:id="318" w:name="_Toc106110024"/>
      <w:bookmarkStart w:id="319" w:name="_Toc113835461"/>
      <w:bookmarkStart w:id="320" w:name="_Toc120124308"/>
      <w:bookmarkStart w:id="321" w:name="_Toc192843715"/>
      <w:r>
        <w:t>9.2.2.8</w:t>
      </w:r>
      <w:r>
        <w:tab/>
        <w:t>UE CONTEXT MODIFICATION RESPONSE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5E8E87E7" w14:textId="77777777" w:rsidR="001B57EB" w:rsidRDefault="001B57EB" w:rsidP="001B57EB">
      <w:pPr>
        <w:widowControl w:val="0"/>
      </w:pPr>
      <w:r>
        <w:t>This message is sent by the gNB-DU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 xml:space="preserve">IE, as defined in </w:t>
            </w:r>
            <w:r>
              <w:rPr>
                <w:lang w:eastAsia="zh-CN"/>
              </w:rPr>
              <w:lastRenderedPageBreak/>
              <w:t>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RACH-ConfigDedicated</w:t>
            </w:r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322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3" w:author="作者"/>
                <w:rFonts w:eastAsia="Tahoma" w:cs="Arial"/>
                <w:szCs w:val="18"/>
                <w:lang w:eastAsia="zh-CN"/>
              </w:rPr>
            </w:pPr>
            <w:ins w:id="324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5" w:author="作者"/>
                <w:rFonts w:eastAsia="宋体"/>
                <w:lang w:eastAsia="ko-KR"/>
              </w:rPr>
            </w:pPr>
            <w:ins w:id="326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7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28" w:author="作者"/>
                <w:rFonts w:eastAsia="宋体"/>
                <w:b w:val="0"/>
              </w:rPr>
            </w:pPr>
            <w:ins w:id="329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330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1" w:author="作者"/>
                <w:rFonts w:eastAsia="宋体"/>
                <w:lang w:eastAsia="zh-CN"/>
              </w:rPr>
            </w:pPr>
            <w:ins w:id="332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3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334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5" w:author="作者"/>
                <w:rFonts w:cs="Arial"/>
                <w:szCs w:val="18"/>
                <w:lang w:eastAsia="zh-CN"/>
              </w:rPr>
            </w:pPr>
            <w:ins w:id="336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7" w:author="作者"/>
                <w:rFonts w:eastAsia="宋体"/>
                <w:lang w:eastAsia="zh-CN"/>
              </w:rPr>
            </w:pPr>
            <w:ins w:id="338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9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40" w:author="作者"/>
                <w:b w:val="0"/>
                <w:bCs/>
              </w:rPr>
            </w:pPr>
            <w:ins w:id="341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342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3" w:author="作者"/>
                <w:rFonts w:eastAsia="宋体"/>
                <w:lang w:eastAsia="zh-CN"/>
              </w:rPr>
            </w:pPr>
            <w:ins w:id="344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5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r>
              <w:rPr>
                <w:b w:val="0"/>
                <w:i/>
                <w:iCs/>
                <w:lang w:eastAsia="zh-CN"/>
              </w:rPr>
              <w:t xml:space="preserve">CellGroupConfig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346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366B874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47" w:author="Huawei" w:date="2025-08-11T11:14:00Z"/>
                <w:rFonts w:eastAsia="Tahoma" w:cs="Arial"/>
                <w:szCs w:val="18"/>
                <w:lang w:eastAsia="zh-CN"/>
              </w:rPr>
            </w:pPr>
            <w:ins w:id="348" w:author="Huawei" w:date="2025-08-11T11:15:00Z">
              <w:r>
                <w:rPr>
                  <w:b/>
                  <w:bCs/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49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0" w:author="Huawei" w:date="2025-08-11T11:14:00Z"/>
                <w:i/>
              </w:rPr>
            </w:pPr>
            <w:ins w:id="351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52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353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4" w:author="Huawei" w:date="2025-08-11T11:14:00Z"/>
                <w:lang w:eastAsia="zh-CN"/>
              </w:rPr>
            </w:pPr>
            <w:ins w:id="355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6" w:author="Huawei" w:date="2025-08-11T11:14:00Z"/>
                <w:rFonts w:cs="Arial"/>
                <w:lang w:eastAsia="ko-KR"/>
              </w:rPr>
            </w:pPr>
            <w:ins w:id="357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358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50849DC3" w:rsidR="000F25EB" w:rsidRDefault="000F25EB" w:rsidP="00A721B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59" w:author="Huawei" w:date="2025-08-11T11:14:00Z"/>
                <w:rFonts w:eastAsia="Tahoma" w:cs="Arial"/>
                <w:szCs w:val="18"/>
                <w:lang w:eastAsia="zh-CN"/>
              </w:rPr>
            </w:pPr>
            <w:ins w:id="360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1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2" w:author="Huawei" w:date="2025-08-11T11:14:00Z"/>
                <w:i/>
              </w:rPr>
            </w:pPr>
            <w:ins w:id="363" w:author="Huawei" w:date="2025-08-11T11:15:00Z">
              <w:r>
                <w:rPr>
                  <w:i/>
                </w:rPr>
                <w:t>1 .. &lt;maxnoofLTMCells&gt;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64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365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6" w:author="Huawei" w:date="2025-08-11T11:14:00Z"/>
                <w:lang w:eastAsia="zh-CN"/>
              </w:rPr>
            </w:pPr>
            <w:ins w:id="367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8" w:author="Huawei" w:date="2025-08-11T11:14:00Z"/>
                <w:rFonts w:cs="Arial"/>
                <w:lang w:eastAsia="ko-KR"/>
              </w:rPr>
            </w:pPr>
            <w:ins w:id="369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370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71" w:author="Huawei" w:date="2025-08-11T11:14:00Z"/>
                <w:rFonts w:eastAsia="Tahoma" w:cs="Arial"/>
                <w:szCs w:val="18"/>
                <w:lang w:eastAsia="zh-CN"/>
              </w:rPr>
            </w:pPr>
            <w:ins w:id="372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3" w:author="Huawei" w:date="2025-08-11T11:14:00Z"/>
              </w:rPr>
            </w:pPr>
            <w:ins w:id="374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5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6" w:author="Huawei" w:date="2025-08-11T11:15:00Z"/>
                <w:lang w:eastAsia="ja-JP"/>
              </w:rPr>
            </w:pPr>
            <w:ins w:id="377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jc w:val="left"/>
              <w:rPr>
                <w:ins w:id="378" w:author="Huawei" w:date="2025-08-11T11:14:00Z"/>
                <w:rFonts w:eastAsia="Batang"/>
                <w:b w:val="0"/>
                <w:bCs/>
              </w:rPr>
            </w:pPr>
            <w:ins w:id="379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380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1" w:author="Huawei" w:date="2025-08-11T11:14:00Z"/>
                <w:lang w:eastAsia="zh-CN"/>
              </w:rPr>
            </w:pPr>
            <w:ins w:id="382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3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384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4C04DEB1" w:rsidR="000F25EB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85" w:author="Huawei" w:date="2025-08-11T11:14:00Z"/>
                <w:rFonts w:eastAsia="Tahoma" w:cs="Arial"/>
                <w:szCs w:val="18"/>
                <w:lang w:eastAsia="zh-CN"/>
              </w:rPr>
            </w:pPr>
            <w:ins w:id="386" w:author="Huawei" w:date="2025-08-11T11:34:00Z">
              <w:r>
                <w:rPr>
                  <w:b/>
                  <w:bCs/>
                </w:rPr>
                <w:t>&gt;&gt;</w:t>
              </w:r>
            </w:ins>
            <w:ins w:id="387" w:author="Huawei" w:date="2025-08-11T11:16:00Z">
              <w:r w:rsidR="000F25EB">
                <w:rPr>
                  <w:b/>
                  <w:bCs/>
                </w:rPr>
                <w:t>TAT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1F9A786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88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89" w:author="Huawei" w:date="2025-08-11T11:14:00Z"/>
                <w:i/>
              </w:rPr>
            </w:pPr>
            <w:ins w:id="390" w:author="Huawei" w:date="2025-08-11T11:16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221BCD2A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91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66256E0B" w:rsidR="000F25EB" w:rsidRPr="00A721B0" w:rsidRDefault="000F25EB" w:rsidP="000F25EB">
            <w:pPr>
              <w:pStyle w:val="TAH"/>
              <w:rPr>
                <w:ins w:id="392" w:author="Huawei" w:date="2025-08-11T11:14:00Z"/>
                <w:b w:val="0"/>
                <w:bCs/>
                <w:lang w:eastAsia="zh-CN"/>
              </w:rPr>
            </w:pPr>
            <w:ins w:id="393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4" w:author="Huawei" w:date="2025-08-11T11:14:00Z"/>
                <w:lang w:eastAsia="zh-CN"/>
              </w:rPr>
            </w:pPr>
            <w:ins w:id="395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6" w:author="Huawei" w:date="2025-08-11T11:14:00Z"/>
                <w:rFonts w:cs="Arial"/>
                <w:lang w:eastAsia="ko-KR"/>
              </w:rPr>
            </w:pPr>
            <w:ins w:id="397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18090150" w14:textId="77777777" w:rsidTr="001B57EB">
        <w:trPr>
          <w:ins w:id="398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3B63B8B9" w:rsidR="000F25EB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399" w:author="Huawei" w:date="2025-08-11T11:14:00Z"/>
                <w:rFonts w:eastAsia="Tahoma" w:cs="Arial"/>
                <w:szCs w:val="18"/>
                <w:lang w:eastAsia="zh-CN"/>
              </w:rPr>
            </w:pPr>
            <w:ins w:id="400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</w:t>
              </w:r>
            </w:ins>
            <w:ins w:id="401" w:author="Huawei" w:date="2025-08-11T11:34:00Z">
              <w:r w:rsidR="00A721B0"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402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3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7CA7CF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4" w:author="Huawei" w:date="2025-08-11T11:14:00Z"/>
                <w:i/>
              </w:rPr>
            </w:pPr>
            <w:ins w:id="405" w:author="Huawei" w:date="2025-08-11T11:16:00Z">
              <w:r>
                <w:rPr>
                  <w:i/>
                </w:rPr>
                <w:t>1 .. &lt;maxnoofTATValues&gt;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06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77777777" w:rsidR="000F25EB" w:rsidRDefault="000F25EB" w:rsidP="000F25EB">
            <w:pPr>
              <w:pStyle w:val="TAH"/>
              <w:rPr>
                <w:ins w:id="407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1E2834B2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08" w:author="Huawei" w:date="2025-08-11T11:14:00Z"/>
                <w:lang w:eastAsia="zh-CN"/>
              </w:rPr>
            </w:pPr>
            <w:ins w:id="409" w:author="Huawei" w:date="2025-08-11T11:16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077A4FE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0" w:author="Huawei" w:date="2025-08-11T11:14:00Z"/>
                <w:rFonts w:cs="Arial"/>
                <w:lang w:eastAsia="ko-KR"/>
              </w:rPr>
            </w:pPr>
            <w:ins w:id="411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317C04C5" w14:textId="77777777" w:rsidTr="001B57EB">
        <w:trPr>
          <w:ins w:id="412" w:author="Huawei" w:date="2025-08-11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2CFEA69B" w:rsidR="000F25EB" w:rsidRPr="006438E1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13" w:author="Huawei" w:date="2025-08-11T11:17:00Z"/>
                <w:rFonts w:eastAsia="Tahoma" w:cs="Arial"/>
                <w:b/>
                <w:bCs/>
                <w:szCs w:val="18"/>
                <w:lang w:eastAsia="zh-CN"/>
              </w:rPr>
            </w:pPr>
            <w:ins w:id="414" w:author="Huawei" w:date="2025-08-11T11:17:00Z">
              <w:r>
                <w:t>&gt;&gt;</w:t>
              </w:r>
            </w:ins>
            <w:ins w:id="415" w:author="Huawei" w:date="2025-08-11T11:35:00Z">
              <w:r w:rsidR="00A721B0">
                <w:t>&gt;</w:t>
              </w:r>
            </w:ins>
            <w:ins w:id="416" w:author="Huawei" w:date="2025-08-11T11:17:00Z">
              <w:r>
                <w:t>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20C44444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17" w:author="Huawei" w:date="2025-08-11T11:17:00Z"/>
              </w:rPr>
            </w:pPr>
            <w:ins w:id="418" w:author="Huawei" w:date="2025-08-11T11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19" w:author="Huawei" w:date="2025-08-11T11:1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247BAF55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rPr>
                <w:ins w:id="420" w:author="Huawei" w:date="2025-08-11T11:17:00Z"/>
                <w:rFonts w:eastAsia="Batang"/>
                <w:b w:val="0"/>
                <w:bCs/>
              </w:rPr>
            </w:pPr>
            <w:ins w:id="421" w:author="Huawei" w:date="2025-08-11T11:17:00Z">
              <w:r w:rsidRPr="00A721B0">
                <w:rPr>
                  <w:b w:val="0"/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3802266C" w:rsidR="000F25EB" w:rsidRPr="00A721B0" w:rsidRDefault="000F25EB" w:rsidP="000F25EB">
            <w:pPr>
              <w:pStyle w:val="TAH"/>
              <w:rPr>
                <w:ins w:id="422" w:author="Huawei" w:date="2025-08-11T11:17:00Z"/>
                <w:b w:val="0"/>
                <w:bCs/>
                <w:lang w:eastAsia="zh-CN"/>
              </w:rPr>
            </w:pPr>
            <w:ins w:id="423" w:author="Huawei" w:date="2025-08-11T11:17:00Z">
              <w:r w:rsidRPr="00A721B0">
                <w:rPr>
                  <w:b w:val="0"/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4588CF35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4" w:author="Huawei" w:date="2025-08-11T11:17:00Z"/>
                <w:rFonts w:cs="Arial"/>
                <w:szCs w:val="18"/>
              </w:rPr>
            </w:pPr>
            <w:ins w:id="425" w:author="Huawei" w:date="2025-08-11T11:17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6" w:author="Huawei" w:date="2025-08-11T11:17:00Z"/>
                <w:rFonts w:cs="Arial"/>
                <w:szCs w:val="18"/>
              </w:rPr>
            </w:pPr>
          </w:p>
        </w:tc>
      </w:tr>
      <w:tr w:rsidR="00856FC6" w:rsidRPr="000F25EB" w14:paraId="6F1BD13A" w14:textId="77777777" w:rsidTr="001B57EB">
        <w:trPr>
          <w:ins w:id="427" w:author="Huawei" w:date="2025-08-11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404A54F6" w:rsidR="00856FC6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28" w:author="Huawei" w:date="2025-08-11T11:16:00Z"/>
                <w:rFonts w:eastAsia="Tahoma" w:cs="Arial"/>
                <w:szCs w:val="18"/>
                <w:lang w:eastAsia="zh-CN"/>
              </w:rPr>
            </w:pPr>
            <w:ins w:id="429" w:author="Huawei" w:date="2025-08-11T11:16:00Z">
              <w:r>
                <w:rPr>
                  <w:rFonts w:cs="Arial"/>
                </w:rPr>
                <w:t>&gt;</w:t>
              </w:r>
            </w:ins>
            <w:ins w:id="430" w:author="Huawei" w:date="2025-08-11T11:35:00Z">
              <w:r w:rsidR="00A721B0">
                <w:rPr>
                  <w:rFonts w:cs="Arial"/>
                </w:rPr>
                <w:t>&gt;</w:t>
              </w:r>
            </w:ins>
            <w:ins w:id="431" w:author="Huawei" w:date="2025-08-11T11:16:00Z">
              <w:r>
                <w:rPr>
                  <w:rFonts w:cs="Arial"/>
                </w:rPr>
                <w:t xml:space="preserve">&gt;TAT </w:t>
              </w:r>
            </w:ins>
            <w:ins w:id="432" w:author="Huawei" w:date="2025-08-11T11:17:00Z">
              <w:r>
                <w:rPr>
                  <w:rFonts w:cs="Arial" w:hint="eastAsia"/>
                  <w:lang w:eastAsia="zh-CN"/>
                </w:rPr>
                <w:t>Remai</w:t>
              </w:r>
            </w:ins>
            <w:ins w:id="433" w:author="Huawei" w:date="2025-08-11T11:18:00Z"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252D91FA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4" w:author="Huawei" w:date="2025-08-11T11:16:00Z"/>
              </w:rPr>
            </w:pPr>
            <w:ins w:id="435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6" w:author="Huawei" w:date="2025-08-11T11:16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07F6E8F4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37" w:author="Huawei" w:date="2025-08-11T11:16:00Z"/>
                <w:rFonts w:eastAsia="Batang"/>
                <w:b w:val="0"/>
                <w:bCs/>
              </w:rPr>
            </w:pPr>
            <w:ins w:id="438" w:author="Huawei" w:date="2025-08-11T11:31:00Z">
              <w:r w:rsidRPr="00A721B0">
                <w:rPr>
                  <w:b w:val="0"/>
                  <w:bCs/>
                  <w:lang w:eastAsia="ja-JP"/>
                </w:rPr>
                <w:t>INTEGER (0..</w:t>
              </w:r>
            </w:ins>
            <w:ins w:id="439" w:author="Huawei" w:date="2025-08-11T11:32:00Z">
              <w:r w:rsidRPr="00A721B0">
                <w:rPr>
                  <w:b w:val="0"/>
                  <w:bCs/>
                  <w:lang w:eastAsia="ja-JP"/>
                </w:rPr>
                <w:t>10240</w:t>
              </w:r>
            </w:ins>
            <w:ins w:id="440" w:author="Huawei" w:date="2025-08-11T11:31:00Z">
              <w:r w:rsidRPr="00A721B0">
                <w:rPr>
                  <w:b w:val="0"/>
                  <w:bCs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4EEE6253" w:rsidR="00856FC6" w:rsidRDefault="00ED502E" w:rsidP="00A721B0">
            <w:pPr>
              <w:pStyle w:val="TAH"/>
              <w:jc w:val="left"/>
              <w:rPr>
                <w:ins w:id="441" w:author="Huawei" w:date="2025-08-11T11:16:00Z"/>
                <w:b w:val="0"/>
                <w:lang w:eastAsia="zh-CN"/>
              </w:rPr>
            </w:pPr>
            <w:ins w:id="442" w:author="Huawei" w:date="2025-08-11T11:33:00Z">
              <w:r>
                <w:rPr>
                  <w:b w:val="0"/>
                  <w:lang w:eastAsia="zh-CN"/>
                </w:rPr>
                <w:t>Unit:</w:t>
              </w:r>
            </w:ins>
            <w:ins w:id="443" w:author="Huawei" w:date="2025-08-11T11:34:00Z">
              <w:r w:rsidR="00A721B0">
                <w:rPr>
                  <w:b w:val="0"/>
                  <w:lang w:eastAsia="zh-CN"/>
                </w:rPr>
                <w:t xml:space="preserve"> </w:t>
              </w:r>
            </w:ins>
            <w:ins w:id="444" w:author="Huawei" w:date="2025-08-11T11:33:00Z">
              <w:r>
                <w:rPr>
                  <w:b w:val="0"/>
                  <w:lang w:eastAsia="zh-CN"/>
                </w:rPr>
                <w:t>ms</w:t>
              </w:r>
              <w:r w:rsidR="00A721B0">
                <w:rPr>
                  <w:b w:val="0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73BA40C2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5" w:author="Huawei" w:date="2025-08-11T11:16:00Z"/>
                <w:lang w:eastAsia="zh-CN"/>
              </w:rPr>
            </w:pPr>
            <w:ins w:id="446" w:author="Huawei" w:date="2025-08-11T11:16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47" w:author="Huawei" w:date="2025-08-11T11:16:00Z"/>
                <w:rFonts w:cs="Arial"/>
                <w:lang w:eastAsia="ko-KR"/>
              </w:rPr>
            </w:pPr>
          </w:p>
        </w:tc>
      </w:tr>
      <w:tr w:rsidR="00856FC6" w:rsidRPr="000F25EB" w14:paraId="3FF15250" w14:textId="77777777" w:rsidTr="001B57EB">
        <w:trPr>
          <w:ins w:id="448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7EAA343C" w:rsidR="00856FC6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49" w:author="Huawei" w:date="2025-08-11T11:14:00Z"/>
                <w:rFonts w:eastAsia="Tahoma" w:cs="Arial"/>
                <w:szCs w:val="18"/>
                <w:lang w:eastAsia="zh-CN"/>
              </w:rPr>
            </w:pPr>
            <w:ins w:id="450" w:author="Huawei" w:date="2025-08-11T11:35:00Z">
              <w:r>
                <w:rPr>
                  <w:rFonts w:cs="Arial"/>
                </w:rPr>
                <w:t>.</w:t>
              </w:r>
            </w:ins>
            <w:ins w:id="451" w:author="Huawei" w:date="2025-08-11T11:16:00Z">
              <w:r w:rsidR="00856FC6">
                <w:rPr>
                  <w:rFonts w:cs="Arial" w:hint="eastAsia"/>
                </w:rPr>
                <w:t>&gt;</w:t>
              </w:r>
              <w:r w:rsidR="00856FC6">
                <w:rPr>
                  <w:rFonts w:cs="Arial"/>
                </w:rPr>
                <w:t xml:space="preserve">&gt;Tag ID </w:t>
              </w:r>
              <w:r w:rsidR="00856FC6"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5727687E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2" w:author="Huawei" w:date="2025-08-11T11:14:00Z"/>
              </w:rPr>
            </w:pPr>
            <w:ins w:id="453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4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1DE07BE6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55" w:author="Huawei" w:date="2025-08-11T11:14:00Z"/>
                <w:rFonts w:eastAsia="Batang"/>
                <w:b w:val="0"/>
                <w:bCs/>
              </w:rPr>
            </w:pPr>
            <w:ins w:id="456" w:author="Huawei" w:date="2025-08-11T11:16:00Z">
              <w:r w:rsidRPr="00A721B0">
                <w:rPr>
                  <w:rFonts w:eastAsia="Yu Mincho" w:cs="Arial"/>
                  <w:b w:val="0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47FDDD07" w:rsidR="00856FC6" w:rsidRPr="00A721B0" w:rsidRDefault="00856FC6" w:rsidP="00856FC6">
            <w:pPr>
              <w:pStyle w:val="TAH"/>
              <w:rPr>
                <w:ins w:id="457" w:author="Huawei" w:date="2025-08-11T11:14:00Z"/>
                <w:b w:val="0"/>
                <w:bCs/>
                <w:lang w:eastAsia="zh-CN"/>
              </w:rPr>
            </w:pPr>
            <w:ins w:id="458" w:author="Huawei" w:date="2025-08-11T11:16:00Z">
              <w:r w:rsidRPr="00A721B0">
                <w:rPr>
                  <w:b w:val="0"/>
                  <w:bCs/>
                  <w:lang w:eastAsia="zh-CN"/>
                </w:rPr>
                <w:t xml:space="preserve">Includes the </w:t>
              </w:r>
              <w:r w:rsidRPr="00A721B0">
                <w:rPr>
                  <w:b w:val="0"/>
                  <w:bCs/>
                  <w:i/>
                </w:rPr>
                <w:t>tag-Id-ptr</w:t>
              </w:r>
              <w:r w:rsidRPr="00A721B0">
                <w:rPr>
                  <w:b w:val="0"/>
                  <w:bCs/>
                </w:rPr>
                <w:t xml:space="preserve"> contained in the </w:t>
              </w:r>
              <w:r w:rsidRPr="00A721B0">
                <w:rPr>
                  <w:b w:val="0"/>
                  <w:bCs/>
                  <w:i/>
                  <w:iCs/>
                </w:rPr>
                <w:t xml:space="preserve">TCI-UL-State </w:t>
              </w:r>
              <w:r w:rsidRPr="00A721B0">
                <w:rPr>
                  <w:b w:val="0"/>
                  <w:bCs/>
                </w:rPr>
                <w:t xml:space="preserve">IE or the </w:t>
              </w:r>
              <w:r w:rsidRPr="00A721B0">
                <w:rPr>
                  <w:b w:val="0"/>
                  <w:bCs/>
                  <w:i/>
                  <w:iCs/>
                </w:rPr>
                <w:t>TCI-State</w:t>
              </w:r>
              <w:r w:rsidRPr="00A721B0">
                <w:rPr>
                  <w:b w:val="0"/>
                  <w:bCs/>
                </w:rPr>
                <w:t xml:space="preserve"> IE</w:t>
              </w:r>
              <w:r w:rsidRPr="00A721B0">
                <w:rPr>
                  <w:b w:val="0"/>
                  <w:bCs/>
                  <w:lang w:eastAsia="zh-CN"/>
                </w:rPr>
                <w:t>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59" w:author="Huawei" w:date="2025-08-11T11:1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0" w:author="Huawei" w:date="2025-08-11T11:14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4"/>
        <w:keepNext w:val="0"/>
        <w:keepLines w:val="0"/>
        <w:widowControl w:val="0"/>
        <w:ind w:left="864" w:hanging="864"/>
        <w:rPr>
          <w:ins w:id="461" w:author="作者"/>
        </w:rPr>
      </w:pPr>
      <w:ins w:id="462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463" w:author="作者"/>
          <w:lang w:eastAsia="zh-CN"/>
        </w:rPr>
      </w:pPr>
      <w:ins w:id="464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B57EB" w14:paraId="531FE50A" w14:textId="77777777" w:rsidTr="001B57EB">
        <w:trPr>
          <w:ins w:id="465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66" w:author="作者"/>
                <w:lang w:eastAsia="ja-JP"/>
              </w:rPr>
            </w:pPr>
            <w:ins w:id="46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68" w:author="作者"/>
                <w:lang w:eastAsia="ja-JP"/>
              </w:rPr>
            </w:pPr>
            <w:ins w:id="46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0" w:author="作者"/>
                <w:lang w:eastAsia="ja-JP"/>
              </w:rPr>
            </w:pPr>
            <w:ins w:id="47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2" w:author="作者"/>
                <w:lang w:eastAsia="ja-JP"/>
              </w:rPr>
            </w:pPr>
            <w:ins w:id="47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4" w:author="作者"/>
                <w:lang w:eastAsia="ja-JP"/>
              </w:rPr>
            </w:pPr>
            <w:ins w:id="47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AC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6" w:author="作者"/>
                <w:lang w:eastAsia="ja-JP"/>
              </w:rPr>
            </w:pPr>
            <w:ins w:id="47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A8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8" w:author="作者"/>
                <w:lang w:eastAsia="ja-JP"/>
              </w:rPr>
            </w:pPr>
            <w:ins w:id="47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B57EB" w14:paraId="38BF7ACB" w14:textId="77777777" w:rsidTr="001B57EB">
        <w:trPr>
          <w:ins w:id="480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481" w:author="作者"/>
                <w:b/>
                <w:bCs/>
                <w:iCs/>
                <w:lang w:eastAsia="ja-JP"/>
              </w:rPr>
            </w:pPr>
            <w:ins w:id="482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48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484" w:author="作者"/>
                <w:rFonts w:eastAsia="Times New Roman"/>
                <w:i/>
                <w:szCs w:val="18"/>
                <w:lang w:eastAsia="ja-JP"/>
              </w:rPr>
            </w:pPr>
            <w:ins w:id="485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maxnoofLTMCells</w:t>
              </w:r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48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48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03C" w14:textId="77777777" w:rsidR="001B57EB" w:rsidRDefault="001B57EB">
            <w:pPr>
              <w:pStyle w:val="TAC"/>
              <w:rPr>
                <w:ins w:id="488" w:author="作者"/>
                <w:lang w:eastAsia="ja-JP"/>
              </w:rPr>
            </w:pPr>
            <w:ins w:id="48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490" w:author="作者"/>
                <w:lang w:eastAsia="ja-JP"/>
              </w:rPr>
            </w:pPr>
          </w:p>
        </w:tc>
      </w:tr>
      <w:tr w:rsidR="001B57EB" w14:paraId="5BBFCA08" w14:textId="77777777" w:rsidTr="001B57EB">
        <w:trPr>
          <w:ins w:id="491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492" w:author="作者"/>
                <w:lang w:eastAsia="zh-CN"/>
              </w:rPr>
            </w:pPr>
            <w:ins w:id="493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494" w:author="作者"/>
                <w:lang w:eastAsia="ja-JP"/>
              </w:rPr>
            </w:pPr>
            <w:ins w:id="49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49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497" w:author="作者"/>
                <w:lang w:eastAsia="ja-JP"/>
              </w:rPr>
            </w:pPr>
            <w:ins w:id="49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49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044" w14:textId="77777777" w:rsidR="001B57EB" w:rsidRDefault="001B57EB">
            <w:pPr>
              <w:pStyle w:val="TAC"/>
              <w:rPr>
                <w:ins w:id="500" w:author="作者"/>
                <w:lang w:eastAsia="zh-CN"/>
              </w:rPr>
            </w:pPr>
            <w:ins w:id="50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502" w:author="作者"/>
                <w:lang w:eastAsia="ja-JP"/>
              </w:rPr>
            </w:pPr>
          </w:p>
        </w:tc>
      </w:tr>
      <w:tr w:rsidR="001B57EB" w14:paraId="0C1449F7" w14:textId="77777777" w:rsidTr="001B57EB">
        <w:trPr>
          <w:ins w:id="503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504" w:author="作者"/>
                <w:lang w:val="en-US" w:eastAsia="ja-JP"/>
              </w:rPr>
            </w:pPr>
            <w:ins w:id="505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506" w:author="作者"/>
                <w:lang w:eastAsia="ja-JP"/>
              </w:rPr>
            </w:pPr>
            <w:ins w:id="50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50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509" w:author="作者"/>
                <w:lang w:eastAsia="ja-JP"/>
              </w:rPr>
            </w:pPr>
            <w:ins w:id="510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511" w:author="作者"/>
                <w:lang w:eastAsia="ja-JP"/>
              </w:rPr>
            </w:pPr>
            <w:ins w:id="512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513" w:author="作者"/>
                <w:rFonts w:eastAsia="MS Mincho"/>
                <w:lang w:eastAsia="ja-JP"/>
              </w:rPr>
            </w:pPr>
            <w:ins w:id="514" w:author="作者">
              <w:del w:id="515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C7D1" w14:textId="77777777" w:rsidR="001B57EB" w:rsidRDefault="001B57EB">
            <w:pPr>
              <w:pStyle w:val="TAC"/>
              <w:rPr>
                <w:ins w:id="516" w:author="作者"/>
                <w:rFonts w:eastAsia="Times New Roman"/>
                <w:lang w:eastAsia="ja-JP"/>
              </w:rPr>
            </w:pPr>
            <w:ins w:id="51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518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519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520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1" w:author="作者"/>
                <w:lang w:eastAsia="ko-KR"/>
              </w:rPr>
            </w:pPr>
            <w:ins w:id="522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3" w:author="作者"/>
              </w:rPr>
            </w:pPr>
            <w:ins w:id="524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525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26" w:author="作者"/>
              </w:rPr>
            </w:pPr>
            <w:ins w:id="527" w:author="作者">
              <w:r>
                <w:rPr>
                  <w:lang w:eastAsia="ja-JP"/>
                </w:rPr>
                <w:t>maxnoofLTMCells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28" w:author="作者"/>
              </w:rPr>
            </w:pPr>
            <w:ins w:id="529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530" w:author="作者"/>
          <w:rFonts w:eastAsia="Malgun Gothic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Malgun Gothic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Malgun Gothic"/>
          <w:highlight w:val="yellow"/>
        </w:rPr>
      </w:pPr>
    </w:p>
    <w:p w14:paraId="314849E9" w14:textId="27AC6702" w:rsidR="007F0629" w:rsidDel="007F0629" w:rsidRDefault="007F0629" w:rsidP="007F0629">
      <w:pPr>
        <w:pStyle w:val="4"/>
        <w:keepNext w:val="0"/>
        <w:keepLines w:val="0"/>
        <w:widowControl w:val="0"/>
        <w:ind w:left="864" w:hanging="864"/>
        <w:rPr>
          <w:ins w:id="531" w:author="作者"/>
          <w:del w:id="532" w:author="Huawei" w:date="2025-08-28T11:15:00Z"/>
        </w:rPr>
      </w:pPr>
      <w:bookmarkStart w:id="533" w:name="_Toc184832125"/>
      <w:ins w:id="534" w:author="作者">
        <w:del w:id="535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533"/>
        </w:del>
      </w:ins>
    </w:p>
    <w:p w14:paraId="3D484D3B" w14:textId="7B22E4C6" w:rsidR="007F0629" w:rsidDel="007F0629" w:rsidRDefault="007F0629" w:rsidP="007F0629">
      <w:pPr>
        <w:widowControl w:val="0"/>
        <w:rPr>
          <w:ins w:id="536" w:author="作者"/>
          <w:del w:id="537" w:author="Huawei" w:date="2025-08-28T11:15:00Z"/>
          <w:lang w:eastAsia="zh-CN"/>
        </w:rPr>
      </w:pPr>
      <w:ins w:id="538" w:author="作者">
        <w:del w:id="539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7F0629" w:rsidDel="007F0629" w14:paraId="48C27D73" w14:textId="009BCF1D" w:rsidTr="003E080A">
        <w:trPr>
          <w:ins w:id="540" w:author="作者"/>
          <w:del w:id="541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2" w:author="作者"/>
                <w:del w:id="543" w:author="Huawei" w:date="2025-08-28T11:15:00Z"/>
                <w:lang w:eastAsia="ja-JP"/>
              </w:rPr>
            </w:pPr>
            <w:ins w:id="544" w:author="作者">
              <w:del w:id="545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46" w:author="作者"/>
                <w:del w:id="547" w:author="Huawei" w:date="2025-08-28T11:15:00Z"/>
                <w:lang w:eastAsia="ja-JP"/>
              </w:rPr>
            </w:pPr>
            <w:ins w:id="548" w:author="作者">
              <w:del w:id="549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0" w:author="作者"/>
                <w:del w:id="551" w:author="Huawei" w:date="2025-08-28T11:15:00Z"/>
                <w:lang w:eastAsia="ja-JP"/>
              </w:rPr>
            </w:pPr>
            <w:ins w:id="552" w:author="作者">
              <w:del w:id="553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4" w:author="作者"/>
                <w:del w:id="555" w:author="Huawei" w:date="2025-08-28T11:15:00Z"/>
                <w:lang w:eastAsia="ja-JP"/>
              </w:rPr>
            </w:pPr>
            <w:ins w:id="556" w:author="作者">
              <w:del w:id="557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58" w:author="作者"/>
                <w:del w:id="559" w:author="Huawei" w:date="2025-08-28T11:15:00Z"/>
                <w:lang w:eastAsia="ja-JP"/>
              </w:rPr>
            </w:pPr>
            <w:ins w:id="560" w:author="作者">
              <w:del w:id="561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2" w:author="作者"/>
                <w:del w:id="563" w:author="Huawei" w:date="2025-08-28T11:15:00Z"/>
                <w:lang w:eastAsia="ja-JP"/>
              </w:rPr>
            </w:pPr>
            <w:ins w:id="564" w:author="作者">
              <w:del w:id="565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566" w:author="作者"/>
                <w:del w:id="567" w:author="Huawei" w:date="2025-08-28T11:15:00Z"/>
                <w:lang w:eastAsia="ja-JP"/>
              </w:rPr>
            </w:pPr>
            <w:ins w:id="568" w:author="作者">
              <w:del w:id="569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3E080A">
        <w:trPr>
          <w:ins w:id="570" w:author="作者"/>
          <w:del w:id="571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3E080A">
            <w:pPr>
              <w:pStyle w:val="TAL"/>
              <w:rPr>
                <w:ins w:id="572" w:author="作者"/>
                <w:del w:id="573" w:author="Huawei" w:date="2025-08-28T11:15:00Z"/>
                <w:b/>
                <w:bCs/>
                <w:iCs/>
                <w:lang w:eastAsia="ja-JP"/>
              </w:rPr>
            </w:pPr>
            <w:ins w:id="574" w:author="作者">
              <w:del w:id="575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3E080A">
            <w:pPr>
              <w:pStyle w:val="TAL"/>
              <w:rPr>
                <w:ins w:id="576" w:author="作者"/>
                <w:del w:id="577" w:author="Huawei" w:date="2025-08-28T11:15:00Z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3E080A">
            <w:pPr>
              <w:pStyle w:val="TAL"/>
              <w:rPr>
                <w:ins w:id="578" w:author="作者"/>
                <w:del w:id="579" w:author="Huawei" w:date="2025-08-28T11:15:00Z"/>
                <w:i/>
                <w:szCs w:val="18"/>
                <w:lang w:eastAsia="ja-JP"/>
              </w:rPr>
            </w:pPr>
            <w:ins w:id="580" w:author="作者">
              <w:del w:id="581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3E080A">
            <w:pPr>
              <w:pStyle w:val="TAL"/>
              <w:rPr>
                <w:ins w:id="582" w:author="作者"/>
                <w:del w:id="583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3E080A">
            <w:pPr>
              <w:pStyle w:val="TAL"/>
              <w:rPr>
                <w:ins w:id="584" w:author="作者"/>
                <w:del w:id="585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3E080A">
            <w:pPr>
              <w:pStyle w:val="TAC"/>
              <w:rPr>
                <w:ins w:id="586" w:author="作者"/>
                <w:del w:id="587" w:author="Huawei" w:date="2025-08-28T11:15:00Z"/>
                <w:lang w:eastAsia="ja-JP"/>
              </w:rPr>
            </w:pPr>
            <w:ins w:id="588" w:author="作者">
              <w:del w:id="589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3E080A">
            <w:pPr>
              <w:pStyle w:val="TAC"/>
              <w:rPr>
                <w:ins w:id="590" w:author="作者"/>
                <w:del w:id="591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3E080A">
        <w:trPr>
          <w:ins w:id="592" w:author="作者"/>
          <w:del w:id="593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3E080A">
            <w:pPr>
              <w:pStyle w:val="TAL"/>
              <w:ind w:leftChars="50" w:left="100"/>
              <w:rPr>
                <w:ins w:id="594" w:author="作者"/>
                <w:del w:id="595" w:author="Huawei" w:date="2025-08-28T11:15:00Z"/>
                <w:lang w:eastAsia="zh-CN"/>
              </w:rPr>
            </w:pPr>
            <w:ins w:id="596" w:author="作者">
              <w:del w:id="597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3E080A">
            <w:pPr>
              <w:pStyle w:val="TAL"/>
              <w:rPr>
                <w:ins w:id="598" w:author="作者"/>
                <w:del w:id="599" w:author="Huawei" w:date="2025-08-28T11:15:00Z"/>
                <w:lang w:eastAsia="ja-JP"/>
              </w:rPr>
            </w:pPr>
            <w:ins w:id="600" w:author="作者">
              <w:del w:id="601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3E080A">
            <w:pPr>
              <w:pStyle w:val="TAL"/>
              <w:rPr>
                <w:ins w:id="602" w:author="作者"/>
                <w:del w:id="603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3E080A">
            <w:pPr>
              <w:pStyle w:val="TAL"/>
              <w:rPr>
                <w:ins w:id="604" w:author="作者"/>
                <w:del w:id="605" w:author="Huawei" w:date="2025-08-28T11:15:00Z"/>
                <w:lang w:eastAsia="ja-JP"/>
              </w:rPr>
            </w:pPr>
            <w:ins w:id="606" w:author="作者">
              <w:del w:id="607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3E080A">
            <w:pPr>
              <w:pStyle w:val="TAL"/>
              <w:rPr>
                <w:ins w:id="608" w:author="作者"/>
                <w:del w:id="609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3E080A">
            <w:pPr>
              <w:pStyle w:val="TAC"/>
              <w:rPr>
                <w:ins w:id="610" w:author="作者"/>
                <w:del w:id="611" w:author="Huawei" w:date="2025-08-28T11:15:00Z"/>
                <w:lang w:eastAsia="zh-CN"/>
              </w:rPr>
            </w:pPr>
            <w:ins w:id="612" w:author="作者">
              <w:del w:id="613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3E080A">
            <w:pPr>
              <w:pStyle w:val="TAC"/>
              <w:rPr>
                <w:ins w:id="614" w:author="作者"/>
                <w:del w:id="615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3E080A">
        <w:trPr>
          <w:ins w:id="616" w:author="作者"/>
          <w:del w:id="617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3E080A">
            <w:pPr>
              <w:pStyle w:val="TAL"/>
              <w:ind w:leftChars="50" w:left="100"/>
              <w:rPr>
                <w:ins w:id="618" w:author="作者"/>
                <w:del w:id="619" w:author="Huawei" w:date="2025-08-28T11:15:00Z"/>
                <w:lang w:eastAsia="ja-JP"/>
              </w:rPr>
            </w:pPr>
            <w:ins w:id="620" w:author="作者">
              <w:del w:id="621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3E080A">
            <w:pPr>
              <w:pStyle w:val="TAL"/>
              <w:rPr>
                <w:ins w:id="622" w:author="作者"/>
                <w:del w:id="623" w:author="Huawei" w:date="2025-08-28T11:15:00Z"/>
                <w:lang w:eastAsia="ja-JP"/>
              </w:rPr>
            </w:pPr>
            <w:ins w:id="624" w:author="作者">
              <w:del w:id="625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3E080A">
            <w:pPr>
              <w:pStyle w:val="TAL"/>
              <w:rPr>
                <w:ins w:id="626" w:author="作者"/>
                <w:del w:id="627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3E080A">
            <w:pPr>
              <w:pStyle w:val="TAL"/>
              <w:rPr>
                <w:ins w:id="628" w:author="作者"/>
                <w:del w:id="629" w:author="Huawei" w:date="2025-08-28T11:15:00Z"/>
                <w:lang w:eastAsia="ja-JP"/>
              </w:rPr>
            </w:pPr>
            <w:ins w:id="630" w:author="作者">
              <w:del w:id="631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3E080A">
            <w:pPr>
              <w:pStyle w:val="TAL"/>
              <w:rPr>
                <w:ins w:id="632" w:author="作者"/>
                <w:del w:id="633" w:author="Huawei" w:date="2025-08-28T11:15:00Z"/>
                <w:lang w:eastAsia="ja-JP"/>
              </w:rPr>
            </w:pPr>
            <w:ins w:id="634" w:author="作者">
              <w:del w:id="635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3E080A">
            <w:pPr>
              <w:pStyle w:val="TAC"/>
              <w:rPr>
                <w:ins w:id="636" w:author="作者"/>
                <w:del w:id="637" w:author="Huawei" w:date="2025-08-28T11:15:00Z"/>
                <w:lang w:eastAsia="ja-JP"/>
              </w:rPr>
            </w:pPr>
            <w:ins w:id="638" w:author="作者">
              <w:del w:id="639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3E080A">
            <w:pPr>
              <w:pStyle w:val="TAC"/>
              <w:rPr>
                <w:ins w:id="640" w:author="作者"/>
                <w:del w:id="641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642" w:author="作者"/>
          <w:del w:id="643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3E080A">
        <w:trPr>
          <w:trHeight w:val="271"/>
          <w:ins w:id="644" w:author="作者"/>
          <w:del w:id="645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46" w:author="作者"/>
                <w:del w:id="647" w:author="Huawei" w:date="2025-08-28T11:15:00Z"/>
              </w:rPr>
            </w:pPr>
            <w:ins w:id="648" w:author="作者">
              <w:del w:id="649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3E080A">
            <w:pPr>
              <w:pStyle w:val="TAH"/>
              <w:keepNext w:val="0"/>
              <w:keepLines w:val="0"/>
              <w:widowControl w:val="0"/>
              <w:rPr>
                <w:ins w:id="650" w:author="作者"/>
                <w:del w:id="651" w:author="Huawei" w:date="2025-08-28T11:15:00Z"/>
              </w:rPr>
            </w:pPr>
            <w:ins w:id="652" w:author="作者">
              <w:del w:id="653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3E080A">
        <w:trPr>
          <w:trHeight w:val="271"/>
          <w:ins w:id="654" w:author="作者"/>
          <w:del w:id="655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56" w:author="作者"/>
                <w:del w:id="657" w:author="Huawei" w:date="2025-08-28T11:15:00Z"/>
              </w:rPr>
            </w:pPr>
            <w:ins w:id="658" w:author="作者">
              <w:del w:id="659" w:author="Huawei" w:date="2025-08-28T11:15:00Z">
                <w:r w:rsidDel="007F0629">
                  <w:rPr>
                    <w:lang w:eastAsia="ja-JP"/>
                  </w:rPr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3E080A">
            <w:pPr>
              <w:pStyle w:val="TAL"/>
              <w:keepNext w:val="0"/>
              <w:keepLines w:val="0"/>
              <w:widowControl w:val="0"/>
              <w:rPr>
                <w:ins w:id="660" w:author="作者"/>
                <w:del w:id="661" w:author="Huawei" w:date="2025-08-28T11:15:00Z"/>
              </w:rPr>
            </w:pPr>
            <w:ins w:id="662" w:author="作者">
              <w:del w:id="663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664" w:author="作者"/>
          <w:del w:id="665" w:author="Huawei" w:date="2025-08-28T11:15:00Z"/>
          <w:rFonts w:eastAsia="Malgun Gothic"/>
          <w:highlight w:val="yellow"/>
        </w:rPr>
      </w:pPr>
    </w:p>
    <w:p w14:paraId="2380FFCB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943682C" w14:textId="77777777" w:rsidR="00D20BF0" w:rsidRDefault="00D20BF0" w:rsidP="00D20BF0">
      <w:pPr>
        <w:pStyle w:val="PL"/>
        <w:rPr>
          <w:ins w:id="666" w:author="作者"/>
          <w:lang w:val="sv-SE"/>
        </w:rPr>
      </w:pPr>
    </w:p>
    <w:p w14:paraId="5A004977" w14:textId="77777777" w:rsidR="00D20BF0" w:rsidRDefault="00D20BF0" w:rsidP="00D20BF0">
      <w:pPr>
        <w:pStyle w:val="PL"/>
        <w:rPr>
          <w:ins w:id="667" w:author="作者"/>
          <w:rFonts w:eastAsia="宋体"/>
        </w:rPr>
      </w:pPr>
      <w:bookmarkStart w:id="668" w:name="OLE_LINK28"/>
      <w:ins w:id="669" w:author="作者">
        <w:r>
          <w:rPr>
            <w:snapToGrid w:val="0"/>
          </w:rPr>
          <w:t>LTMSecurityInformation</w:t>
        </w:r>
        <w:bookmarkEnd w:id="668"/>
        <w:r>
          <w:tab/>
        </w:r>
        <w:r>
          <w:rPr>
            <w:rFonts w:eastAsia="宋体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670" w:author="作者"/>
          <w:rFonts w:eastAsia="宋体"/>
        </w:rPr>
      </w:pPr>
      <w:ins w:id="671" w:author="作者">
        <w:r>
          <w:rPr>
            <w:rFonts w:eastAsia="宋体"/>
          </w:rPr>
          <w:tab/>
          <w:t>n</w:t>
        </w:r>
        <w:r w:rsidRPr="003433A2">
          <w:rPr>
            <w:rFonts w:eastAsia="宋体"/>
          </w:rPr>
          <w:t>extHopChainingCount</w:t>
        </w:r>
        <w:r>
          <w:rPr>
            <w:rFonts w:eastAsia="宋体"/>
          </w:rPr>
          <w:tab/>
        </w:r>
        <w:r w:rsidRPr="003433A2">
          <w:rPr>
            <w:rFonts w:eastAsia="宋体"/>
          </w:rPr>
          <w:t>INTEGER (0..7)</w:t>
        </w:r>
        <w:r>
          <w:rPr>
            <w:rFonts w:eastAsia="宋体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672" w:author="作者"/>
          <w:rFonts w:eastAsia="宋体"/>
        </w:rPr>
      </w:pPr>
      <w:ins w:id="673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</w:t>
        </w:r>
      </w:ins>
      <w:ins w:id="674" w:author="Huawei" w:date="2025-08-28T11:32:00Z">
        <w:r>
          <w:rPr>
            <w:rFonts w:eastAsia="宋体"/>
          </w:rPr>
          <w:tab/>
          <w:t>OPTIONAL</w:t>
        </w:r>
      </w:ins>
      <w:ins w:id="675" w:author="作者">
        <w:r>
          <w:rPr>
            <w:rFonts w:eastAsia="宋体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676" w:author="作者"/>
          <w:rFonts w:eastAsia="宋体"/>
        </w:rPr>
      </w:pPr>
      <w:ins w:id="677" w:author="作者">
        <w:r>
          <w:rPr>
            <w:rFonts w:eastAsia="宋体"/>
          </w:rPr>
          <w:lastRenderedPageBreak/>
          <w:tab/>
          <w:t>securityChangeCandidateCellInfoList</w:t>
        </w:r>
        <w:r>
          <w:rPr>
            <w:rFonts w:eastAsia="宋体"/>
          </w:rPr>
          <w:tab/>
          <w:t>SecurityChangeCandidateCellInfoList</w:t>
        </w:r>
      </w:ins>
      <w:ins w:id="678" w:author="Huawei" w:date="2025-08-28T11:33:00Z">
        <w:r>
          <w:rPr>
            <w:rFonts w:eastAsia="宋体"/>
          </w:rPr>
          <w:tab/>
          <w:t>OPTIONAL</w:t>
        </w:r>
      </w:ins>
      <w:ins w:id="679" w:author="作者">
        <w:r>
          <w:rPr>
            <w:rFonts w:eastAsia="宋体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680" w:author="作者"/>
          <w:rFonts w:eastAsia="宋体"/>
          <w:lang w:val="fr-FR"/>
        </w:rPr>
      </w:pPr>
      <w:ins w:id="681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682" w:author="作者"/>
          <w:rFonts w:eastAsia="宋体"/>
          <w:lang w:val="fr-FR"/>
        </w:rPr>
      </w:pPr>
      <w:ins w:id="683" w:author="作者">
        <w:r>
          <w:rPr>
            <w:rFonts w:eastAsia="宋体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684" w:author="作者"/>
          <w:rFonts w:eastAsia="宋体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685" w:author="作者"/>
          <w:rFonts w:eastAsia="宋体"/>
          <w:lang w:val="sv-SE"/>
        </w:rPr>
      </w:pPr>
      <w:ins w:id="686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687" w:author="作者"/>
          <w:rFonts w:eastAsia="宋体"/>
          <w:lang w:val="sv-SE"/>
        </w:rPr>
      </w:pPr>
      <w:ins w:id="688" w:author="作者">
        <w:r>
          <w:rPr>
            <w:rFonts w:eastAsia="宋体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689" w:author="作者"/>
          <w:rFonts w:eastAsia="宋体"/>
          <w:lang w:val="sv-SE"/>
        </w:rPr>
      </w:pPr>
      <w:ins w:id="690" w:author="作者">
        <w:r>
          <w:rPr>
            <w:rFonts w:eastAsia="宋体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3E2CB325" w14:textId="77777777" w:rsidR="007F0629" w:rsidRDefault="007F0629" w:rsidP="007F0629">
      <w:pPr>
        <w:widowControl w:val="0"/>
        <w:rPr>
          <w:rFonts w:eastAsia="Malgun Gothic" w:hint="eastAsia"/>
          <w:highlight w:val="yellow"/>
        </w:rPr>
      </w:pPr>
    </w:p>
    <w:p w14:paraId="554CA575" w14:textId="77777777" w:rsidR="00C333B2" w:rsidRPr="007F0629" w:rsidRDefault="00C333B2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等线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8CB59" w14:textId="77777777" w:rsidR="002D17AE" w:rsidRDefault="002D17AE">
      <w:r>
        <w:separator/>
      </w:r>
    </w:p>
  </w:endnote>
  <w:endnote w:type="continuationSeparator" w:id="0">
    <w:p w14:paraId="645BE279" w14:textId="77777777" w:rsidR="002D17AE" w:rsidRDefault="002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49FA" w14:textId="77777777" w:rsidR="002D17AE" w:rsidRDefault="002D17AE">
      <w:r>
        <w:separator/>
      </w:r>
    </w:p>
  </w:footnote>
  <w:footnote w:type="continuationSeparator" w:id="0">
    <w:p w14:paraId="44B9DBFF" w14:textId="77777777" w:rsidR="002D17AE" w:rsidRDefault="002D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9954E4" w:rsidRDefault="009954E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5"/>
  </w:num>
  <w:num w:numId="13">
    <w:abstractNumId w:val="16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8"/>
  </w:num>
  <w:num w:numId="18">
    <w:abstractNumId w:val="19"/>
  </w:num>
  <w:num w:numId="19">
    <w:abstractNumId w:val="13"/>
  </w:num>
  <w:num w:numId="20">
    <w:abstractNumId w:val="13"/>
  </w:num>
  <w:num w:numId="21">
    <w:abstractNumId w:val="23"/>
  </w:num>
  <w:num w:numId="22">
    <w:abstractNumId w:val="13"/>
  </w:num>
  <w:num w:numId="23">
    <w:abstractNumId w:val="13"/>
  </w:num>
  <w:num w:numId="24">
    <w:abstractNumId w:val="21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1"/>
  </w:num>
  <w:num w:numId="29">
    <w:abstractNumId w:val="10"/>
  </w:num>
  <w:num w:numId="30">
    <w:abstractNumId w:val="24"/>
  </w:num>
  <w:num w:numId="31">
    <w:abstractNumId w:val="20"/>
  </w:num>
  <w:num w:numId="32">
    <w:abstractNumId w:val="17"/>
  </w:num>
  <w:num w:numId="33">
    <w:abstractNumId w:val="15"/>
  </w:num>
  <w:num w:numId="34">
    <w:abstractNumId w:val="22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min Han (LGE)">
    <w15:presenceInfo w15:providerId="None" w15:userId="Jaemin Han (LGE)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572C"/>
    <w:rsid w:val="000C6598"/>
    <w:rsid w:val="000C7306"/>
    <w:rsid w:val="000C7643"/>
    <w:rsid w:val="000D0BC8"/>
    <w:rsid w:val="000D5D85"/>
    <w:rsid w:val="000D6382"/>
    <w:rsid w:val="000E0250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45D43"/>
    <w:rsid w:val="001562B4"/>
    <w:rsid w:val="00157DD4"/>
    <w:rsid w:val="00160650"/>
    <w:rsid w:val="0016286B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6969"/>
    <w:rsid w:val="0020138C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A2678"/>
    <w:rsid w:val="002A37C8"/>
    <w:rsid w:val="002A47EF"/>
    <w:rsid w:val="002A5900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739ED"/>
    <w:rsid w:val="00376706"/>
    <w:rsid w:val="00376EE0"/>
    <w:rsid w:val="00384AE4"/>
    <w:rsid w:val="00386D07"/>
    <w:rsid w:val="00390205"/>
    <w:rsid w:val="00390818"/>
    <w:rsid w:val="00392B19"/>
    <w:rsid w:val="00396631"/>
    <w:rsid w:val="003A47C1"/>
    <w:rsid w:val="003A4E1D"/>
    <w:rsid w:val="003A5266"/>
    <w:rsid w:val="003B4754"/>
    <w:rsid w:val="003B5547"/>
    <w:rsid w:val="003B597F"/>
    <w:rsid w:val="003B6152"/>
    <w:rsid w:val="003B7609"/>
    <w:rsid w:val="003C12C0"/>
    <w:rsid w:val="003D15E8"/>
    <w:rsid w:val="003E1A36"/>
    <w:rsid w:val="003E7DB4"/>
    <w:rsid w:val="003F0B1A"/>
    <w:rsid w:val="003F54CE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40902"/>
    <w:rsid w:val="00447131"/>
    <w:rsid w:val="00451184"/>
    <w:rsid w:val="00467657"/>
    <w:rsid w:val="004718BC"/>
    <w:rsid w:val="004734FD"/>
    <w:rsid w:val="00477480"/>
    <w:rsid w:val="00477891"/>
    <w:rsid w:val="004839DB"/>
    <w:rsid w:val="00485873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6D8E"/>
    <w:rsid w:val="00552D3A"/>
    <w:rsid w:val="00564BDC"/>
    <w:rsid w:val="0057349D"/>
    <w:rsid w:val="00575614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1032A"/>
    <w:rsid w:val="0071052A"/>
    <w:rsid w:val="00710D9F"/>
    <w:rsid w:val="00711130"/>
    <w:rsid w:val="00717BC6"/>
    <w:rsid w:val="00717FB6"/>
    <w:rsid w:val="00725D9F"/>
    <w:rsid w:val="00732E46"/>
    <w:rsid w:val="007342B2"/>
    <w:rsid w:val="00742578"/>
    <w:rsid w:val="0074575E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4113"/>
    <w:rsid w:val="007E561E"/>
    <w:rsid w:val="007E5FC8"/>
    <w:rsid w:val="007F0629"/>
    <w:rsid w:val="008029A7"/>
    <w:rsid w:val="00805D95"/>
    <w:rsid w:val="00813971"/>
    <w:rsid w:val="008227DB"/>
    <w:rsid w:val="008279FA"/>
    <w:rsid w:val="00832BBB"/>
    <w:rsid w:val="0083570C"/>
    <w:rsid w:val="00845D17"/>
    <w:rsid w:val="00850B9D"/>
    <w:rsid w:val="00852489"/>
    <w:rsid w:val="00855E1E"/>
    <w:rsid w:val="00856FC6"/>
    <w:rsid w:val="008579E4"/>
    <w:rsid w:val="008626E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72525"/>
    <w:rsid w:val="00973506"/>
    <w:rsid w:val="009752AD"/>
    <w:rsid w:val="009777D9"/>
    <w:rsid w:val="009824D9"/>
    <w:rsid w:val="00991B88"/>
    <w:rsid w:val="00995252"/>
    <w:rsid w:val="009954E4"/>
    <w:rsid w:val="00996397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5062"/>
    <w:rsid w:val="00A3732B"/>
    <w:rsid w:val="00A47E70"/>
    <w:rsid w:val="00A53AEF"/>
    <w:rsid w:val="00A5714A"/>
    <w:rsid w:val="00A6121A"/>
    <w:rsid w:val="00A62ED4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1CD8"/>
    <w:rsid w:val="00AD217F"/>
    <w:rsid w:val="00AE0B23"/>
    <w:rsid w:val="00AE24C5"/>
    <w:rsid w:val="00AE5A38"/>
    <w:rsid w:val="00AE6E2C"/>
    <w:rsid w:val="00AF43A8"/>
    <w:rsid w:val="00B0502B"/>
    <w:rsid w:val="00B05C7A"/>
    <w:rsid w:val="00B2403F"/>
    <w:rsid w:val="00B24807"/>
    <w:rsid w:val="00B258BB"/>
    <w:rsid w:val="00B345CA"/>
    <w:rsid w:val="00B35A17"/>
    <w:rsid w:val="00B42C8D"/>
    <w:rsid w:val="00B437CA"/>
    <w:rsid w:val="00B50379"/>
    <w:rsid w:val="00B52A0E"/>
    <w:rsid w:val="00B53E8E"/>
    <w:rsid w:val="00B560B5"/>
    <w:rsid w:val="00B571EF"/>
    <w:rsid w:val="00B57478"/>
    <w:rsid w:val="00B57961"/>
    <w:rsid w:val="00B57BF0"/>
    <w:rsid w:val="00B6030C"/>
    <w:rsid w:val="00B67B97"/>
    <w:rsid w:val="00B70882"/>
    <w:rsid w:val="00B70BDD"/>
    <w:rsid w:val="00B718BC"/>
    <w:rsid w:val="00B76C75"/>
    <w:rsid w:val="00B83E42"/>
    <w:rsid w:val="00B84FCC"/>
    <w:rsid w:val="00B85BBE"/>
    <w:rsid w:val="00B94DF3"/>
    <w:rsid w:val="00B968C8"/>
    <w:rsid w:val="00BA3EC5"/>
    <w:rsid w:val="00BB5DFC"/>
    <w:rsid w:val="00BD279D"/>
    <w:rsid w:val="00BD2CC3"/>
    <w:rsid w:val="00BD3389"/>
    <w:rsid w:val="00BD6BB8"/>
    <w:rsid w:val="00BE3635"/>
    <w:rsid w:val="00BE3B42"/>
    <w:rsid w:val="00BE3E9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47CB"/>
    <w:rsid w:val="00C45D41"/>
    <w:rsid w:val="00C51E6C"/>
    <w:rsid w:val="00C5481B"/>
    <w:rsid w:val="00C573F0"/>
    <w:rsid w:val="00C6695C"/>
    <w:rsid w:val="00C66AE7"/>
    <w:rsid w:val="00C74ED2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875F5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2866"/>
    <w:rsid w:val="00E15BA1"/>
    <w:rsid w:val="00E27E18"/>
    <w:rsid w:val="00E41DD8"/>
    <w:rsid w:val="00E441F9"/>
    <w:rsid w:val="00E56F8D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E0733"/>
    <w:rsid w:val="00EE0ED8"/>
    <w:rsid w:val="00EE7D7C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190B"/>
    <w:rsid w:val="00F319F8"/>
    <w:rsid w:val="00F322D3"/>
    <w:rsid w:val="00F34952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0"/>
    <w:pPr>
      <w:ind w:left="284"/>
    </w:pPr>
  </w:style>
  <w:style w:type="paragraph" w:styleId="10">
    <w:name w:val="index 1"/>
    <w:basedOn w:val="a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a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a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aliases w:val="h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宋体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Body Text"/>
    <w:basedOn w:val="a"/>
    <w:link w:val="afd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a0"/>
    <w:rsid w:val="00CB5ACA"/>
    <w:rPr>
      <w:rFonts w:ascii="Times New Roman" w:hAnsi="Times New Roman"/>
      <w:lang w:eastAsia="en-US"/>
    </w:rPr>
  </w:style>
  <w:style w:type="character" w:customStyle="1" w:styleId="afd">
    <w:name w:val="正文文本 字符"/>
    <w:link w:val="afc"/>
    <w:uiPriority w:val="99"/>
    <w:locked/>
    <w:rsid w:val="00CB5ACA"/>
    <w:rPr>
      <w:rFonts w:ascii="Times New Roman" w:hAnsi="Times New Roman"/>
      <w:lang w:eastAsia="zh-CN"/>
    </w:rPr>
  </w:style>
  <w:style w:type="paragraph" w:styleId="afe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,목록 ,목록,列出段落1"/>
    <w:basedOn w:val="a"/>
    <w:link w:val="aff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aff0">
    <w:name w:val="Table Grid"/>
    <w:aliases w:val="TableGrid"/>
    <w:basedOn w:val="a1"/>
    <w:qFormat/>
    <w:rsid w:val="00320891"/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aff">
    <w:name w:val="列表段落 字符"/>
    <w:aliases w:val="- Bullets 字符,リスト段落 字符,Lista1 字符,?? ?? 字符,????? 字符,????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,목록단락 字符"/>
    <w:link w:val="afe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a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20">
    <w:name w:val="标题 2 字符"/>
    <w:basedOn w:val="a0"/>
    <w:link w:val="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2E46-423D-47DC-A01F-82D4FBD5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9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15</cp:revision>
  <cp:lastPrinted>1899-12-31T23:00:00Z</cp:lastPrinted>
  <dcterms:created xsi:type="dcterms:W3CDTF">2025-08-28T02:47:00Z</dcterms:created>
  <dcterms:modified xsi:type="dcterms:W3CDTF">2025-08-28T03:35:00Z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</Properties>
</file>