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5D5F8" w14:textId="35B16845" w:rsidR="004F41E7" w:rsidRPr="004F41E7" w:rsidRDefault="004F41E7" w:rsidP="004F41E7">
      <w:pPr>
        <w:pStyle w:val="Header"/>
        <w:rPr>
          <w:rFonts w:cs="Arial"/>
          <w:bCs/>
          <w:noProof w:val="0"/>
          <w:sz w:val="24"/>
        </w:rPr>
      </w:pPr>
      <w:bookmarkStart w:id="0" w:name="OLE_LINK24"/>
      <w:r w:rsidRPr="004F41E7">
        <w:rPr>
          <w:rFonts w:cs="Arial"/>
          <w:bCs/>
          <w:noProof w:val="0"/>
          <w:sz w:val="24"/>
        </w:rPr>
        <w:t>3GPP TSG-RAN WG3 Meeting #129</w:t>
      </w:r>
      <w:r w:rsidRPr="004F41E7"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ins w:id="1" w:author="Huawei" w:date="2025-08-28T11:34:00Z">
        <w:r w:rsidR="00552D3A" w:rsidRPr="00552D3A">
          <w:rPr>
            <w:rFonts w:cs="Arial"/>
            <w:bCs/>
            <w:noProof w:val="0"/>
            <w:sz w:val="24"/>
          </w:rPr>
          <w:t>R3-255836</w:t>
        </w:r>
      </w:ins>
      <w:del w:id="2" w:author="Huawei" w:date="2025-08-28T11:34:00Z">
        <w:r w:rsidR="0018419B" w:rsidRPr="0018419B" w:rsidDel="00552D3A">
          <w:rPr>
            <w:rFonts w:cs="Arial"/>
            <w:bCs/>
            <w:noProof w:val="0"/>
            <w:sz w:val="24"/>
          </w:rPr>
          <w:delText>R3-25</w:delText>
        </w:r>
        <w:r w:rsidR="005C572A" w:rsidDel="00552D3A">
          <w:rPr>
            <w:rFonts w:cs="Arial"/>
            <w:bCs/>
            <w:noProof w:val="0"/>
            <w:sz w:val="24"/>
          </w:rPr>
          <w:delText>xxxx</w:delText>
        </w:r>
      </w:del>
    </w:p>
    <w:p w14:paraId="444C2E19" w14:textId="20AC34AF" w:rsidR="00EE0733" w:rsidRDefault="004F41E7" w:rsidP="004F41E7">
      <w:pPr>
        <w:pStyle w:val="Header"/>
        <w:rPr>
          <w:rFonts w:cs="Arial"/>
          <w:bCs/>
          <w:noProof w:val="0"/>
          <w:sz w:val="24"/>
          <w:lang w:eastAsia="zh-CN"/>
        </w:rPr>
      </w:pPr>
      <w:r w:rsidRPr="004F41E7">
        <w:rPr>
          <w:rFonts w:cs="Arial"/>
          <w:bCs/>
          <w:noProof w:val="0"/>
          <w:sz w:val="24"/>
        </w:rPr>
        <w:t>Bengaluru, India, 25th ~29th Aug, 2025</w:t>
      </w:r>
    </w:p>
    <w:bookmarkEnd w:id="0"/>
    <w:p w14:paraId="096DEBE1" w14:textId="77777777" w:rsidR="004F41E7" w:rsidRDefault="004F41E7" w:rsidP="004F41E7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19B9B8F7" w14:textId="1C3F922C" w:rsidR="00C76DDA" w:rsidRPr="00B50379" w:rsidRDefault="00C76DDA" w:rsidP="00C76DDA">
      <w:pPr>
        <w:pStyle w:val="a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6C2737" w:rsidRPr="006C2737">
        <w:t>(TP for LTM BLCR for TS38.473): Intra-CU conditional LTM</w:t>
      </w:r>
    </w:p>
    <w:p w14:paraId="1703601B" w14:textId="15035C19" w:rsidR="005F436C" w:rsidRDefault="005F436C" w:rsidP="005F436C">
      <w:pPr>
        <w:pStyle w:val="a"/>
        <w:rPr>
          <w:lang w:eastAsia="ja-JP"/>
        </w:rPr>
      </w:pPr>
      <w:r>
        <w:t>Agenda Item:</w:t>
      </w:r>
      <w:r>
        <w:tab/>
      </w:r>
      <w:r w:rsidR="00874E3F">
        <w:rPr>
          <w:lang w:eastAsia="zh-CN"/>
        </w:rPr>
        <w:t>1</w:t>
      </w:r>
      <w:r w:rsidR="00C04FE2">
        <w:rPr>
          <w:lang w:eastAsia="zh-CN"/>
        </w:rPr>
        <w:t>3.</w:t>
      </w:r>
      <w:r w:rsidR="006C2737">
        <w:rPr>
          <w:lang w:eastAsia="zh-CN"/>
        </w:rPr>
        <w:t>3</w:t>
      </w:r>
    </w:p>
    <w:p w14:paraId="778AB5AF" w14:textId="43D2A707" w:rsidR="005F436C" w:rsidRDefault="005F436C" w:rsidP="005F436C">
      <w:pPr>
        <w:pStyle w:val="a"/>
        <w:rPr>
          <w:lang w:eastAsia="zh-CN"/>
        </w:rPr>
      </w:pPr>
      <w:r>
        <w:t>Source:</w:t>
      </w:r>
      <w:r>
        <w:tab/>
      </w:r>
      <w:r w:rsidR="006137D5">
        <w:t>Huawei</w:t>
      </w:r>
      <w:ins w:id="3" w:author="China Telecom" w:date="2025-08-28T10:02:00Z" w16du:dateUtc="2025-08-28T04:32:00Z">
        <w:r w:rsidR="00475A94">
          <w:rPr>
            <w:rFonts w:hint="eastAsia"/>
            <w:lang w:eastAsia="zh-CN"/>
          </w:rPr>
          <w:t>, China Telecom</w:t>
        </w:r>
      </w:ins>
      <w:ins w:id="4" w:author="Nokia" w:date="2025-08-28T10:54:00Z" w16du:dateUtc="2025-08-28T05:24:00Z">
        <w:r w:rsidR="00F76CE5">
          <w:rPr>
            <w:lang w:eastAsia="zh-CN"/>
          </w:rPr>
          <w:t>, Nokia</w:t>
        </w:r>
      </w:ins>
    </w:p>
    <w:p w14:paraId="19F92F93" w14:textId="7E705F9D" w:rsidR="005F436C" w:rsidRDefault="005F436C" w:rsidP="005F436C">
      <w:pPr>
        <w:pStyle w:val="a"/>
        <w:rPr>
          <w:lang w:eastAsia="ja-JP"/>
        </w:rPr>
      </w:pPr>
      <w:r>
        <w:t>Document for:</w:t>
      </w:r>
      <w:r>
        <w:tab/>
      </w:r>
      <w:r w:rsidR="007736E6">
        <w:t>Other</w:t>
      </w:r>
    </w:p>
    <w:p w14:paraId="07A2EC87" w14:textId="77777777" w:rsidR="00EE0733" w:rsidRDefault="00EE0733" w:rsidP="00EE0733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6E3C3DD5" w14:textId="2F8B95C2" w:rsidR="00023C11" w:rsidRPr="00BE3E9C" w:rsidRDefault="003B5547" w:rsidP="005C572A">
      <w:pPr>
        <w:tabs>
          <w:tab w:val="left" w:pos="2410"/>
        </w:tabs>
        <w:rPr>
          <w:rFonts w:eastAsiaTheme="minorEastAsia"/>
          <w:lang w:eastAsia="zh-CN"/>
        </w:rPr>
      </w:pPr>
      <w:bookmarkStart w:id="5" w:name="_Hlk48630882"/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>his contribution</w:t>
      </w:r>
      <w:r w:rsidR="005C572A">
        <w:rPr>
          <w:rFonts w:eastAsiaTheme="minorEastAsia"/>
          <w:lang w:eastAsia="zh-CN"/>
        </w:rPr>
        <w:t xml:space="preserve"> contains a TP</w:t>
      </w:r>
      <w:r w:rsidR="005C572A" w:rsidRPr="005C572A">
        <w:t xml:space="preserve"> </w:t>
      </w:r>
      <w:r w:rsidR="005C572A">
        <w:t>f</w:t>
      </w:r>
      <w:r w:rsidR="005C572A" w:rsidRPr="006C2737">
        <w:t>or LTM BLCR for TS38.473</w:t>
      </w:r>
      <w:r w:rsidR="005C572A">
        <w:t xml:space="preserve"> for </w:t>
      </w:r>
      <w:r>
        <w:rPr>
          <w:rFonts w:eastAsiaTheme="minorEastAsia"/>
          <w:lang w:eastAsia="zh-CN"/>
        </w:rPr>
        <w:t>conditional LTM</w:t>
      </w:r>
      <w:r w:rsidR="004E6F81">
        <w:rPr>
          <w:rFonts w:eastAsiaTheme="minorEastAsia"/>
          <w:lang w:eastAsia="zh-CN"/>
        </w:rPr>
        <w:t>.</w:t>
      </w:r>
    </w:p>
    <w:bookmarkEnd w:id="5"/>
    <w:p w14:paraId="27872937" w14:textId="00FC949B" w:rsidR="009A646C" w:rsidRDefault="005C0A63" w:rsidP="00A1119D">
      <w:pPr>
        <w:pStyle w:val="Heading1"/>
      </w:pPr>
      <w:r>
        <w:t>2</w:t>
      </w:r>
      <w:r w:rsidR="00DD2533">
        <w:tab/>
      </w:r>
      <w:r w:rsidR="00A1119D" w:rsidRPr="006C2737">
        <w:t>TP for LTM BLCR for TS38.473</w:t>
      </w:r>
    </w:p>
    <w:p w14:paraId="5E56306C" w14:textId="2B8C8537" w:rsidR="00A1119D" w:rsidRDefault="00A1119D" w:rsidP="00A1119D">
      <w:pPr>
        <w:rPr>
          <w:lang w:eastAsia="en-US"/>
        </w:rPr>
      </w:pPr>
    </w:p>
    <w:p w14:paraId="5F030245" w14:textId="28A9806F" w:rsidR="00C66AE7" w:rsidRDefault="00C66AE7" w:rsidP="00C66AE7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>Start</w:t>
      </w:r>
      <w:r>
        <w:rPr>
          <w:highlight w:val="yellow"/>
        </w:rPr>
        <w:t xml:space="preserve"> </w:t>
      </w:r>
      <w:r>
        <w:rPr>
          <w:highlight w:val="yellow"/>
          <w:lang w:eastAsia="zh-CN"/>
        </w:rPr>
        <w:t>of</w:t>
      </w:r>
      <w:r>
        <w:rPr>
          <w:highlight w:val="yellow"/>
        </w:rPr>
        <w:t xml:space="preserve"> changes***********************/</w:t>
      </w:r>
    </w:p>
    <w:p w14:paraId="44603077" w14:textId="77777777" w:rsidR="00EA6345" w:rsidRDefault="00EA6345" w:rsidP="00EA6345">
      <w:pPr>
        <w:pStyle w:val="Heading3"/>
        <w:rPr>
          <w:lang w:val="fr-FR" w:eastAsia="zh-CN"/>
        </w:rPr>
      </w:pPr>
      <w:bookmarkStart w:id="6" w:name="_Toc192843326"/>
      <w:bookmarkStart w:id="7" w:name="_Toc120123978"/>
      <w:bookmarkStart w:id="8" w:name="_Toc113835135"/>
      <w:bookmarkStart w:id="9" w:name="_Toc106109698"/>
      <w:bookmarkStart w:id="10" w:name="_Toc105927158"/>
      <w:bookmarkStart w:id="11" w:name="_Toc105510626"/>
      <w:bookmarkStart w:id="12" w:name="_Toc99730507"/>
      <w:bookmarkStart w:id="13" w:name="_Toc99038246"/>
      <w:bookmarkStart w:id="14" w:name="_Toc97910607"/>
      <w:bookmarkStart w:id="15" w:name="_Toc88657695"/>
      <w:bookmarkStart w:id="16" w:name="_Toc81383062"/>
      <w:bookmarkStart w:id="17" w:name="_Toc74154318"/>
      <w:bookmarkStart w:id="18" w:name="_Toc66289205"/>
      <w:bookmarkStart w:id="19" w:name="_Toc64448546"/>
      <w:bookmarkStart w:id="20" w:name="_Toc51763383"/>
      <w:bookmarkStart w:id="21" w:name="_Toc45832203"/>
      <w:bookmarkStart w:id="22" w:name="_Toc36556817"/>
      <w:bookmarkStart w:id="23" w:name="_Toc29892880"/>
      <w:bookmarkStart w:id="24" w:name="_Toc20955786"/>
      <w:bookmarkStart w:id="25" w:name="_Toc120123979"/>
      <w:bookmarkStart w:id="26" w:name="_Toc113835136"/>
      <w:bookmarkStart w:id="27" w:name="_Toc106109699"/>
      <w:bookmarkStart w:id="28" w:name="_Toc105927159"/>
      <w:bookmarkStart w:id="29" w:name="_Toc105510627"/>
      <w:bookmarkStart w:id="30" w:name="_Toc99730508"/>
      <w:bookmarkStart w:id="31" w:name="_Toc99038247"/>
      <w:bookmarkStart w:id="32" w:name="_Toc97910608"/>
      <w:bookmarkStart w:id="33" w:name="_Toc88657696"/>
      <w:bookmarkStart w:id="34" w:name="_Toc81383063"/>
      <w:bookmarkStart w:id="35" w:name="_Toc74154319"/>
      <w:bookmarkStart w:id="36" w:name="_Toc66289206"/>
      <w:bookmarkStart w:id="37" w:name="_Toc64448547"/>
      <w:bookmarkStart w:id="38" w:name="_Toc51763384"/>
      <w:bookmarkStart w:id="39" w:name="_Toc45832204"/>
      <w:bookmarkStart w:id="40" w:name="_Toc36556818"/>
      <w:bookmarkStart w:id="41" w:name="_Toc29892881"/>
      <w:bookmarkStart w:id="42" w:name="_Toc20955787"/>
      <w:r>
        <w:rPr>
          <w:lang w:val="fr-FR"/>
        </w:rPr>
        <w:t>8.3.4</w:t>
      </w:r>
      <w:r>
        <w:rPr>
          <w:lang w:val="fr-FR"/>
        </w:rPr>
        <w:tab/>
        <w:t>UE Context Modification (gNB-CU initiated)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39302CEF" w14:textId="77777777" w:rsidR="00EA6345" w:rsidRDefault="00EA6345" w:rsidP="00EA6345">
      <w:pPr>
        <w:pStyle w:val="Heading4"/>
        <w:rPr>
          <w:lang w:eastAsia="zh-CN"/>
        </w:rPr>
      </w:pPr>
      <w:bookmarkStart w:id="43" w:name="_CR8_3_4_1"/>
      <w:bookmarkStart w:id="44" w:name="_Toc192843327"/>
      <w:bookmarkEnd w:id="43"/>
      <w:r>
        <w:t>8.3.4.1</w:t>
      </w:r>
      <w:r>
        <w:tab/>
        <w:t>General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4"/>
    </w:p>
    <w:p w14:paraId="08388F4A" w14:textId="77777777" w:rsidR="00EA6345" w:rsidRDefault="00EA6345" w:rsidP="00EA6345">
      <w:pPr>
        <w:rPr>
          <w:lang w:eastAsia="zh-CN"/>
        </w:rPr>
      </w:pPr>
      <w:r>
        <w:rPr>
          <w:lang w:eastAsia="zh-CN"/>
        </w:rPr>
        <w:t>The purpose of the UE Context Modification procedure is to modify the established</w:t>
      </w:r>
      <w:r>
        <w:t xml:space="preserve"> UE Context, e.g., establishing, modifying and releasing radio resources </w:t>
      </w:r>
      <w:r>
        <w:rPr>
          <w:lang w:val="en-US" w:eastAsia="zh-CN"/>
        </w:rPr>
        <w:t>or sidelink resources</w:t>
      </w:r>
      <w:r>
        <w:rPr>
          <w:lang w:eastAsia="zh-CN"/>
        </w:rPr>
        <w:t>.</w:t>
      </w:r>
      <w:r>
        <w:t xml:space="preserve"> This procedure is also used to command the gNB-DU to stop data transmission for the UE</w:t>
      </w:r>
      <w:r>
        <w:rPr>
          <w:rFonts w:eastAsia="MS Mincho"/>
          <w:lang w:eastAsia="ja-JP"/>
        </w:rPr>
        <w:t xml:space="preserve"> for mobility (see TS 38.401 [4])</w:t>
      </w:r>
      <w:r>
        <w:t xml:space="preserve">. </w:t>
      </w:r>
      <w:r>
        <w:rPr>
          <w:lang w:eastAsia="zh-CN"/>
        </w:rPr>
        <w:t>The procedure uses UE-associated signalling.</w:t>
      </w:r>
    </w:p>
    <w:p w14:paraId="7CDDC1C7" w14:textId="77777777" w:rsidR="00EA6345" w:rsidRDefault="00EA6345" w:rsidP="00EA6345">
      <w:pPr>
        <w:pStyle w:val="Heading4"/>
        <w:rPr>
          <w:lang w:eastAsia="ko-KR"/>
        </w:rPr>
      </w:pPr>
      <w:bookmarkStart w:id="45" w:name="_CR8_3_4_2"/>
      <w:bookmarkStart w:id="46" w:name="_Toc192843328"/>
      <w:bookmarkStart w:id="47" w:name="_Toc120123980"/>
      <w:bookmarkStart w:id="48" w:name="_Toc113835137"/>
      <w:bookmarkStart w:id="49" w:name="_Toc106109700"/>
      <w:bookmarkStart w:id="50" w:name="_Toc105927160"/>
      <w:bookmarkStart w:id="51" w:name="_Toc105510628"/>
      <w:bookmarkStart w:id="52" w:name="_Toc99730509"/>
      <w:bookmarkStart w:id="53" w:name="_Toc99038248"/>
      <w:bookmarkStart w:id="54" w:name="_Toc97910609"/>
      <w:bookmarkStart w:id="55" w:name="_Toc88657697"/>
      <w:bookmarkStart w:id="56" w:name="_Toc81383064"/>
      <w:bookmarkStart w:id="57" w:name="_Toc74154320"/>
      <w:bookmarkStart w:id="58" w:name="_Toc66289207"/>
      <w:bookmarkStart w:id="59" w:name="_Toc64448548"/>
      <w:bookmarkStart w:id="60" w:name="_Toc51763385"/>
      <w:bookmarkStart w:id="61" w:name="_Toc45832205"/>
      <w:bookmarkStart w:id="62" w:name="_Toc36556819"/>
      <w:bookmarkStart w:id="63" w:name="_Toc29892882"/>
      <w:bookmarkStart w:id="64" w:name="_Toc20955788"/>
      <w:bookmarkEnd w:id="45"/>
      <w:r>
        <w:t>8.3.4.2</w:t>
      </w:r>
      <w:r>
        <w:tab/>
        <w:t>Successful Operation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625FDC76" w14:textId="77777777" w:rsidR="00EA6345" w:rsidRDefault="00EA6345" w:rsidP="00EA6345">
      <w:pPr>
        <w:pStyle w:val="TH"/>
        <w:rPr>
          <w:lang w:eastAsia="zh-CN"/>
        </w:rPr>
      </w:pPr>
      <w:r>
        <w:rPr>
          <w:noProof/>
          <w:lang w:val="en-US"/>
        </w:rPr>
        <w:drawing>
          <wp:inline distT="0" distB="0" distL="0" distR="0" wp14:anchorId="11198EDD" wp14:editId="1C8A66B7">
            <wp:extent cx="4000500" cy="1619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98DBC" w14:textId="77777777" w:rsidR="00EA6345" w:rsidRDefault="00EA6345" w:rsidP="00EA6345">
      <w:pPr>
        <w:pStyle w:val="TF"/>
      </w:pPr>
      <w:r>
        <w:t xml:space="preserve">Figure 8.3.4.2-1: UE Context Modification procedure. Successful </w:t>
      </w:r>
      <w:r>
        <w:rPr>
          <w:rFonts w:eastAsia="MS Mincho"/>
        </w:rPr>
        <w:t>o</w:t>
      </w:r>
      <w:r>
        <w:t>peration</w:t>
      </w:r>
    </w:p>
    <w:p w14:paraId="27DF2A3C" w14:textId="77777777" w:rsidR="00EA6345" w:rsidRDefault="00EA6345" w:rsidP="00EA6345">
      <w:pPr>
        <w:rPr>
          <w:snapToGrid w:val="0"/>
        </w:rPr>
      </w:pPr>
      <w:r>
        <w:rPr>
          <w:snapToGrid w:val="0"/>
        </w:rPr>
        <w:t>The UE CONTEXT MODIFICATION REQUEST message is initiated by the gNB-CU.</w:t>
      </w:r>
    </w:p>
    <w:p w14:paraId="3763F778" w14:textId="1EBE3183" w:rsidR="00EA6345" w:rsidRDefault="00EA6345" w:rsidP="00EA6345">
      <w:pPr>
        <w:widowControl w:val="0"/>
        <w:rPr>
          <w:rFonts w:eastAsia="Malgun Gothic"/>
          <w:highlight w:val="yellow"/>
        </w:rPr>
      </w:pPr>
      <w:r>
        <w:rPr>
          <w:rFonts w:eastAsia="Malgun Gothic"/>
          <w:highlight w:val="yellow"/>
        </w:rPr>
        <w:t>&lt;skip unchanged part&gt;</w:t>
      </w:r>
    </w:p>
    <w:p w14:paraId="467DB536" w14:textId="77777777" w:rsidR="00EA6345" w:rsidRDefault="00EA6345" w:rsidP="00EA6345">
      <w:pPr>
        <w:rPr>
          <w:b/>
          <w:bCs/>
          <w:lang w:val="en-IN"/>
        </w:rPr>
      </w:pPr>
      <w:r>
        <w:rPr>
          <w:b/>
          <w:bCs/>
          <w:lang w:val="en-IN"/>
        </w:rPr>
        <w:t>Interaction with UE Context Setup or UE Context Modification (gNB-CU initiated) procedures</w:t>
      </w:r>
    </w:p>
    <w:p w14:paraId="5F9DA03D" w14:textId="77777777" w:rsidR="00EA6345" w:rsidRDefault="00EA6345" w:rsidP="00EA6345">
      <w:r>
        <w:t xml:space="preserve">If the UE CONTEXT MODIFICATION REQUEST message is sent for a UE context set up for S-CPAC and contains the </w:t>
      </w:r>
      <w:r>
        <w:rPr>
          <w:i/>
        </w:rPr>
        <w:t xml:space="preserve">Transmission Action Indicator </w:t>
      </w:r>
      <w:r>
        <w:t>IE set to "stop", the gNB-DU shall</w:t>
      </w:r>
      <w:r>
        <w:rPr>
          <w:lang w:val="en-US"/>
        </w:rPr>
        <w:t>, if supported, reset the UE context</w:t>
      </w:r>
      <w:r>
        <w:t xml:space="preserve"> for the included </w:t>
      </w:r>
      <w:r>
        <w:rPr>
          <w:i/>
          <w:iCs/>
        </w:rPr>
        <w:t xml:space="preserve">SpCell ID </w:t>
      </w:r>
      <w:r>
        <w:t>IE,</w:t>
      </w:r>
      <w:r>
        <w:rPr>
          <w:lang w:val="en-US"/>
        </w:rPr>
        <w:t xml:space="preserve"> prepare for </w:t>
      </w:r>
      <w:r>
        <w:t xml:space="preserve">subsequent CPAC. The gNB-DU shall include the </w:t>
      </w:r>
      <w:r>
        <w:rPr>
          <w:i/>
          <w:iCs/>
        </w:rPr>
        <w:t xml:space="preserve">SpCell ID </w:t>
      </w:r>
      <w:r>
        <w:t xml:space="preserve">IE as the </w:t>
      </w:r>
      <w:r>
        <w:rPr>
          <w:i/>
          <w:iCs/>
        </w:rPr>
        <w:t xml:space="preserve">Requested Target Cell ID </w:t>
      </w:r>
      <w:r>
        <w:t>IE in the UE CONTEXT MODIFICATION RESPONSE message.</w:t>
      </w:r>
    </w:p>
    <w:p w14:paraId="2A0415AF" w14:textId="39597706" w:rsidR="00EA6345" w:rsidRPr="00D5258D" w:rsidRDefault="00EA6345" w:rsidP="00EA6345">
      <w:ins w:id="65" w:author="Jaemin Han (LGE)" w:date="2025-08-12T18:33:00Z">
        <w:r w:rsidRPr="00D5258D">
          <w:lastRenderedPageBreak/>
          <w:t xml:space="preserve">If the UE CONTEXT MODIFICATION REQUEST message is sent for a UE context set up for </w:t>
        </w:r>
      </w:ins>
      <w:ins w:id="66" w:author="Jaemin Han (LGE)" w:date="2025-08-12T18:34:00Z">
        <w:r>
          <w:rPr>
            <w:rFonts w:eastAsiaTheme="minorEastAsia"/>
          </w:rPr>
          <w:t>c</w:t>
        </w:r>
      </w:ins>
      <w:ins w:id="67" w:author="Jaemin Han (LGE)" w:date="2025-08-12T18:33:00Z">
        <w:r w:rsidRPr="00D5258D">
          <w:rPr>
            <w:rFonts w:eastAsiaTheme="minorEastAsia" w:hint="eastAsia"/>
          </w:rPr>
          <w:t xml:space="preserve">onditional LTM </w:t>
        </w:r>
        <w:r w:rsidRPr="00D5258D">
          <w:t xml:space="preserve">and contains the </w:t>
        </w:r>
        <w:r w:rsidRPr="00D5258D">
          <w:rPr>
            <w:i/>
          </w:rPr>
          <w:t xml:space="preserve">Transmission Action Indicator </w:t>
        </w:r>
        <w:r w:rsidRPr="00D5258D">
          <w:t>IE set to "stop", the gNB-DU shall</w:t>
        </w:r>
        <w:r w:rsidRPr="00D5258D">
          <w:rPr>
            <w:lang w:val="en-US"/>
          </w:rPr>
          <w:t>, if supported, reset the UE context</w:t>
        </w:r>
        <w:r w:rsidRPr="00D5258D">
          <w:t xml:space="preserve"> for the included </w:t>
        </w:r>
        <w:r w:rsidRPr="00D5258D">
          <w:rPr>
            <w:i/>
            <w:iCs/>
          </w:rPr>
          <w:t xml:space="preserve">SpCell ID </w:t>
        </w:r>
        <w:r w:rsidRPr="00D5258D">
          <w:t>IE,</w:t>
        </w:r>
        <w:r w:rsidRPr="00D5258D">
          <w:rPr>
            <w:lang w:val="en-US"/>
          </w:rPr>
          <w:t xml:space="preserve"> prepare for </w:t>
        </w:r>
      </w:ins>
      <w:ins w:id="68" w:author="Jaemin Han (LGE)" w:date="2025-08-12T18:34:00Z">
        <w:r w:rsidRPr="00D5258D">
          <w:t>conditional</w:t>
        </w:r>
      </w:ins>
      <w:ins w:id="69" w:author="Jaemin Han (LGE)" w:date="2025-08-12T18:33:00Z">
        <w:r w:rsidRPr="00D5258D">
          <w:t xml:space="preserve"> LTM. The gNB-DU shall include the </w:t>
        </w:r>
        <w:r w:rsidRPr="00D5258D">
          <w:rPr>
            <w:i/>
            <w:iCs/>
          </w:rPr>
          <w:t xml:space="preserve">SpCell ID </w:t>
        </w:r>
        <w:r w:rsidRPr="00D5258D">
          <w:t xml:space="preserve">IE as the </w:t>
        </w:r>
        <w:r w:rsidRPr="00D5258D">
          <w:rPr>
            <w:i/>
            <w:iCs/>
          </w:rPr>
          <w:t xml:space="preserve">Requested Target Cell ID </w:t>
        </w:r>
        <w:r w:rsidRPr="00D5258D">
          <w:t xml:space="preserve">IE </w:t>
        </w:r>
      </w:ins>
      <w:ins w:id="70" w:author="Huawei" w:date="2025-08-28T11:29:00Z">
        <w:r w:rsidR="00AD217F">
          <w:t xml:space="preserve">and the </w:t>
        </w:r>
        <w:del w:id="71" w:author="China Telecom" w:date="2025-08-28T10:01:00Z" w16du:dateUtc="2025-08-28T04:31:00Z">
          <w:r w:rsidR="00AD217F" w:rsidDel="00865297">
            <w:delText xml:space="preserve">the </w:delText>
          </w:r>
        </w:del>
        <w:r w:rsidR="00AD217F" w:rsidRPr="00AD217F">
          <w:rPr>
            <w:i/>
          </w:rPr>
          <w:t>TA Information List</w:t>
        </w:r>
        <w:r w:rsidR="00AD217F">
          <w:t xml:space="preserve"> IE</w:t>
        </w:r>
        <w:r w:rsidR="00AD217F" w:rsidRPr="00D5258D">
          <w:t xml:space="preserve"> </w:t>
        </w:r>
      </w:ins>
      <w:ins w:id="72" w:author="Jaemin Han (LGE)" w:date="2025-08-12T18:33:00Z">
        <w:r w:rsidRPr="00D5258D">
          <w:t>in the UE CONTEXT MODIFICATION RESPONSE message.</w:t>
        </w:r>
      </w:ins>
    </w:p>
    <w:p w14:paraId="017E3793" w14:textId="6226B2BB" w:rsidR="00EA6345" w:rsidRPr="00EA6345" w:rsidRDefault="00EA6345" w:rsidP="00EA6345">
      <w:pPr>
        <w:widowControl w:val="0"/>
        <w:rPr>
          <w:rFonts w:eastAsia="Malgun Gothic"/>
          <w:highlight w:val="yellow"/>
        </w:rPr>
      </w:pPr>
    </w:p>
    <w:p w14:paraId="01A38FD9" w14:textId="7AD22396" w:rsidR="00EA6345" w:rsidRDefault="00EA6345" w:rsidP="00EA6345">
      <w:pPr>
        <w:widowControl w:val="0"/>
        <w:rPr>
          <w:rFonts w:eastAsia="Malgun Gothic"/>
          <w:highlight w:val="yellow"/>
        </w:rPr>
      </w:pPr>
    </w:p>
    <w:p w14:paraId="6B6E51C6" w14:textId="77777777" w:rsidR="00EA6345" w:rsidRDefault="00EA6345" w:rsidP="00EA6345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/*********************Next change***********************/</w:t>
      </w:r>
    </w:p>
    <w:p w14:paraId="6AAC34B1" w14:textId="77777777" w:rsidR="00EA6345" w:rsidRDefault="00EA6345" w:rsidP="00EA6345">
      <w:pPr>
        <w:widowControl w:val="0"/>
        <w:rPr>
          <w:rFonts w:eastAsia="Malgun Gothic"/>
          <w:highlight w:val="yellow"/>
        </w:rPr>
      </w:pPr>
    </w:p>
    <w:p w14:paraId="09B0E8AF" w14:textId="62DB4A8D" w:rsidR="00EA6345" w:rsidRDefault="00EA6345" w:rsidP="00C66AE7">
      <w:pPr>
        <w:widowControl w:val="0"/>
        <w:jc w:val="center"/>
        <w:rPr>
          <w:rFonts w:eastAsia="Malgun Gothic"/>
          <w:highlight w:val="yellow"/>
        </w:rPr>
      </w:pPr>
    </w:p>
    <w:p w14:paraId="11C80048" w14:textId="63BCA030" w:rsidR="00EA6345" w:rsidRDefault="00EA6345" w:rsidP="00C66AE7">
      <w:pPr>
        <w:widowControl w:val="0"/>
        <w:jc w:val="center"/>
        <w:rPr>
          <w:rFonts w:eastAsia="Malgun Gothic"/>
          <w:highlight w:val="yellow"/>
        </w:rPr>
      </w:pPr>
    </w:p>
    <w:p w14:paraId="565A32D8" w14:textId="77777777" w:rsidR="00EA6345" w:rsidRPr="00EA6345" w:rsidRDefault="00EA6345" w:rsidP="00C66AE7">
      <w:pPr>
        <w:widowControl w:val="0"/>
        <w:jc w:val="center"/>
        <w:rPr>
          <w:rFonts w:eastAsia="Malgun Gothic"/>
          <w:highlight w:val="yellow"/>
        </w:rPr>
      </w:pPr>
    </w:p>
    <w:p w14:paraId="6105360D" w14:textId="77777777" w:rsidR="00C333B2" w:rsidRPr="00577CBE" w:rsidRDefault="00C333B2" w:rsidP="00C333B2">
      <w:pPr>
        <w:pStyle w:val="Heading3"/>
        <w:ind w:left="0" w:firstLine="0"/>
        <w:rPr>
          <w:lang w:eastAsia="zh-CN"/>
        </w:rPr>
      </w:pPr>
      <w:bookmarkStart w:id="73" w:name="_Toc200530125"/>
      <w:bookmarkStart w:id="74" w:name="_Hlk198657659"/>
      <w:r w:rsidRPr="00577CBE">
        <w:rPr>
          <w:lang w:eastAsia="zh-CN"/>
        </w:rPr>
        <w:t>8.</w:t>
      </w:r>
      <w:r>
        <w:rPr>
          <w:rFonts w:hint="eastAsia"/>
        </w:rPr>
        <w:t>3</w:t>
      </w:r>
      <w:r w:rsidRPr="00577CBE">
        <w:rPr>
          <w:lang w:eastAsia="zh-CN"/>
        </w:rPr>
        <w:t>.</w:t>
      </w:r>
      <w:r>
        <w:rPr>
          <w:lang w:eastAsia="zh-CN"/>
        </w:rPr>
        <w:t>1</w:t>
      </w:r>
      <w:r>
        <w:rPr>
          <w:rFonts w:hint="eastAsia"/>
        </w:rPr>
        <w:t>1</w:t>
      </w:r>
      <w:r w:rsidRPr="00577CBE">
        <w:rPr>
          <w:lang w:eastAsia="zh-CN"/>
        </w:rPr>
        <w:tab/>
        <w:t>CU-DU Mobility Initiation</w:t>
      </w:r>
      <w:bookmarkEnd w:id="73"/>
    </w:p>
    <w:p w14:paraId="1FF7864A" w14:textId="77777777" w:rsidR="00C333B2" w:rsidRPr="00577CBE" w:rsidRDefault="00C333B2" w:rsidP="00C333B2">
      <w:pPr>
        <w:pStyle w:val="Heading4"/>
        <w:ind w:left="0" w:firstLine="0"/>
        <w:rPr>
          <w:rFonts w:eastAsiaTheme="minorHAnsi"/>
          <w:lang w:eastAsia="zh-CN"/>
        </w:rPr>
      </w:pPr>
      <w:bookmarkStart w:id="75" w:name="_Toc170760739"/>
      <w:bookmarkStart w:id="76" w:name="_Toc200530126"/>
      <w:r w:rsidRPr="00577CBE">
        <w:rPr>
          <w:lang w:eastAsia="zh-CN"/>
        </w:rPr>
        <w:t>8.</w:t>
      </w:r>
      <w:r>
        <w:rPr>
          <w:rFonts w:hint="eastAsia"/>
        </w:rPr>
        <w:t>3</w:t>
      </w:r>
      <w:r w:rsidRPr="00577CBE">
        <w:rPr>
          <w:lang w:eastAsia="zh-CN"/>
        </w:rPr>
        <w:t>.</w:t>
      </w:r>
      <w:r>
        <w:rPr>
          <w:lang w:eastAsia="zh-CN"/>
        </w:rPr>
        <w:t>1</w:t>
      </w:r>
      <w:r>
        <w:rPr>
          <w:rFonts w:hint="eastAsia"/>
        </w:rPr>
        <w:t>1</w:t>
      </w:r>
      <w:r w:rsidRPr="00577CBE">
        <w:rPr>
          <w:lang w:eastAsia="zh-CN"/>
        </w:rPr>
        <w:t>.1</w:t>
      </w:r>
      <w:r w:rsidRPr="00577CBE">
        <w:rPr>
          <w:lang w:eastAsia="zh-CN"/>
        </w:rPr>
        <w:tab/>
        <w:t>General</w:t>
      </w:r>
      <w:bookmarkEnd w:id="75"/>
      <w:bookmarkEnd w:id="76"/>
    </w:p>
    <w:p w14:paraId="75E77821" w14:textId="715C4F13" w:rsidR="00C333B2" w:rsidRDefault="00C333B2" w:rsidP="00C333B2">
      <w:pPr>
        <w:rPr>
          <w:ins w:id="77" w:author="Huawei" w:date="2025-08-11T10:44:00Z"/>
        </w:rPr>
      </w:pPr>
      <w:r w:rsidRPr="00A772AC">
        <w:t>The purpose of the CU-DU Mobility Initiation procedure is to trigger</w:t>
      </w:r>
      <w:r>
        <w:t xml:space="preserve"> </w:t>
      </w:r>
      <w:r w:rsidRPr="00A772AC">
        <w:t>cell switch command and/or early synchronization for the UE. The procedure uses UE-associated signalling.</w:t>
      </w:r>
    </w:p>
    <w:p w14:paraId="7D526D9B" w14:textId="5162147B" w:rsidR="001B57EB" w:rsidRPr="00FE4FB5" w:rsidRDefault="001B57EB" w:rsidP="00C333B2">
      <w:pPr>
        <w:rPr>
          <w:rFonts w:eastAsia="Malgun Gothic"/>
        </w:rPr>
      </w:pPr>
      <w:ins w:id="78" w:author="Huawei" w:date="2025-08-11T10:44:00Z">
        <w:r>
          <w:rPr>
            <w:rFonts w:eastAsia="Malgun Gothic" w:hint="eastAsia"/>
          </w:rPr>
          <w:t>F</w:t>
        </w:r>
        <w:r>
          <w:rPr>
            <w:rFonts w:eastAsia="Malgun Gothic"/>
          </w:rPr>
          <w:t xml:space="preserve">or the case of conditional LTM, </w:t>
        </w:r>
      </w:ins>
      <w:ins w:id="79" w:author="Huawei" w:date="2025-08-11T10:45:00Z">
        <w:r w:rsidR="006F3576">
          <w:rPr>
            <w:rFonts w:eastAsia="Malgun Gothic"/>
          </w:rPr>
          <w:t xml:space="preserve">this procedure is used to trigger </w:t>
        </w:r>
      </w:ins>
      <w:ins w:id="80" w:author="Huawei" w:date="2025-08-28T10:51:00Z">
        <w:r w:rsidR="009954E4">
          <w:rPr>
            <w:rFonts w:eastAsia="Malgun Gothic"/>
          </w:rPr>
          <w:t xml:space="preserve">the </w:t>
        </w:r>
      </w:ins>
      <w:ins w:id="81" w:author="Huawei" w:date="2025-08-11T10:45:00Z">
        <w:r w:rsidR="006F3576">
          <w:rPr>
            <w:rFonts w:eastAsia="Malgun Gothic"/>
          </w:rPr>
          <w:t>early synchronization for the UE.</w:t>
        </w:r>
      </w:ins>
    </w:p>
    <w:p w14:paraId="4BF8937B" w14:textId="77777777" w:rsidR="00C333B2" w:rsidRPr="006E7361" w:rsidRDefault="00C333B2" w:rsidP="00C333B2">
      <w:pPr>
        <w:pStyle w:val="Heading4"/>
        <w:ind w:left="0" w:firstLine="0"/>
        <w:rPr>
          <w:lang w:eastAsia="zh-CN"/>
        </w:rPr>
      </w:pPr>
      <w:bookmarkStart w:id="82" w:name="_Toc170760740"/>
      <w:bookmarkStart w:id="83" w:name="_Toc200530127"/>
      <w:bookmarkEnd w:id="74"/>
      <w:r w:rsidRPr="00577CBE">
        <w:rPr>
          <w:lang w:eastAsia="zh-CN"/>
        </w:rPr>
        <w:t>8.</w:t>
      </w:r>
      <w:r>
        <w:rPr>
          <w:rFonts w:hint="eastAsia"/>
        </w:rPr>
        <w:t>3</w:t>
      </w:r>
      <w:r w:rsidRPr="00577CBE">
        <w:rPr>
          <w:lang w:eastAsia="zh-CN"/>
        </w:rPr>
        <w:t>.</w:t>
      </w:r>
      <w:r>
        <w:rPr>
          <w:lang w:eastAsia="zh-CN"/>
        </w:rPr>
        <w:t>1</w:t>
      </w:r>
      <w:r>
        <w:rPr>
          <w:rFonts w:hint="eastAsia"/>
        </w:rPr>
        <w:t>1</w:t>
      </w:r>
      <w:r w:rsidRPr="00577CBE">
        <w:rPr>
          <w:lang w:eastAsia="zh-CN"/>
        </w:rPr>
        <w:t>.2</w:t>
      </w:r>
      <w:r w:rsidRPr="00577CBE">
        <w:rPr>
          <w:lang w:eastAsia="zh-CN"/>
        </w:rPr>
        <w:tab/>
        <w:t>Successful Operation</w:t>
      </w:r>
      <w:bookmarkEnd w:id="82"/>
      <w:bookmarkEnd w:id="83"/>
    </w:p>
    <w:p w14:paraId="1A3EBB84" w14:textId="77777777" w:rsidR="00C333B2" w:rsidRPr="00CF43E6" w:rsidRDefault="00C333B2" w:rsidP="00C333B2">
      <w:pPr>
        <w:pStyle w:val="TH"/>
        <w:rPr>
          <w:sz w:val="24"/>
          <w:szCs w:val="24"/>
          <w:lang w:eastAsia="zh-CN"/>
        </w:rPr>
      </w:pPr>
      <w:r w:rsidRPr="00EA5FA7">
        <w:rPr>
          <w:noProof/>
        </w:rPr>
        <w:object w:dxaOrig="5220" w:dyaOrig="2565" w14:anchorId="373AAC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63.5pt;height:131.5pt;mso-width-percent:0;mso-height-percent:0;mso-width-percent:0;mso-height-percent:0" o:ole="" fillcolor="window">
            <v:imagedata r:id="rId10" o:title=""/>
          </v:shape>
          <o:OLEObject Type="Embed" ProgID="Word.Picture.8" ShapeID="_x0000_i1025" DrawAspect="Content" ObjectID="_1817883647" r:id="rId11"/>
        </w:object>
      </w:r>
    </w:p>
    <w:p w14:paraId="73AC64A8" w14:textId="77777777" w:rsidR="00C333B2" w:rsidRPr="00577CBE" w:rsidRDefault="00C333B2" w:rsidP="00C333B2">
      <w:pPr>
        <w:pStyle w:val="TF"/>
      </w:pPr>
      <w:r w:rsidRPr="00577CBE">
        <w:t>Figure 8.</w:t>
      </w:r>
      <w:r>
        <w:rPr>
          <w:rFonts w:hint="eastAsia"/>
        </w:rPr>
        <w:t>3</w:t>
      </w:r>
      <w:r w:rsidRPr="00577CBE">
        <w:t>.</w:t>
      </w:r>
      <w:r>
        <w:t>1</w:t>
      </w:r>
      <w:r>
        <w:rPr>
          <w:rFonts w:hint="eastAsia"/>
        </w:rPr>
        <w:t>1</w:t>
      </w:r>
      <w:r w:rsidRPr="00577CBE">
        <w:t>.2-1: CU-DU</w:t>
      </w:r>
      <w:r>
        <w:t xml:space="preserve"> </w:t>
      </w:r>
      <w:r w:rsidRPr="00577CBE">
        <w:t>Mobility Init</w:t>
      </w:r>
      <w:r w:rsidRPr="00577CBE">
        <w:rPr>
          <w:rFonts w:hint="eastAsia"/>
        </w:rPr>
        <w:t>i</w:t>
      </w:r>
      <w:r w:rsidRPr="00577CBE">
        <w:t xml:space="preserve">ation procedure. Successful operation. </w:t>
      </w:r>
    </w:p>
    <w:p w14:paraId="379E7997" w14:textId="77777777" w:rsidR="00C333B2" w:rsidRPr="00FD0425" w:rsidRDefault="00C333B2" w:rsidP="00C333B2">
      <w:pPr>
        <w:rPr>
          <w:lang w:eastAsia="zh-CN"/>
        </w:rPr>
      </w:pPr>
      <w:bookmarkStart w:id="84" w:name="_Hlk198658414"/>
      <w:r w:rsidRPr="00FD0425">
        <w:t xml:space="preserve">The procedure is initiated with the </w:t>
      </w:r>
      <w:r>
        <w:t xml:space="preserve">CU-DU MOBILITY INITIATION REQUEST </w:t>
      </w:r>
      <w:r w:rsidRPr="00FD0425">
        <w:t xml:space="preserve">message sent from the </w:t>
      </w:r>
      <w:r>
        <w:t>gNB-CU to the gNB-DU</w:t>
      </w:r>
      <w:r w:rsidRPr="00FD0425">
        <w:t>.</w:t>
      </w:r>
      <w:r w:rsidRPr="00FD0425">
        <w:rPr>
          <w:lang w:eastAsia="zh-CN"/>
        </w:rPr>
        <w:t xml:space="preserve"> Upon receipt of this message,</w:t>
      </w:r>
    </w:p>
    <w:p w14:paraId="55AB79BC" w14:textId="77777777" w:rsidR="00C333B2" w:rsidRPr="00FD0425" w:rsidRDefault="00C333B2" w:rsidP="00C333B2">
      <w:pPr>
        <w:pStyle w:val="B1"/>
        <w:rPr>
          <w:lang w:eastAsia="zh-CN"/>
        </w:rPr>
      </w:pPr>
      <w:r w:rsidRPr="00FD0425">
        <w:rPr>
          <w:lang w:eastAsia="zh-CN"/>
        </w:rPr>
        <w:t>-</w:t>
      </w:r>
      <w:r w:rsidRPr="00FD0425">
        <w:rPr>
          <w:lang w:eastAsia="zh-CN"/>
        </w:rPr>
        <w:tab/>
        <w:t xml:space="preserve">if the </w:t>
      </w:r>
      <w:r>
        <w:rPr>
          <w:lang w:eastAsia="zh-CN"/>
        </w:rPr>
        <w:t xml:space="preserve">CU-DU MOBILITY INITIATION </w:t>
      </w:r>
      <w:r w:rsidRPr="00FD0425">
        <w:rPr>
          <w:lang w:eastAsia="zh-CN"/>
        </w:rPr>
        <w:t xml:space="preserve">REQUEST message indicates </w:t>
      </w:r>
      <w:r>
        <w:rPr>
          <w:lang w:eastAsia="zh-CN"/>
        </w:rPr>
        <w:t xml:space="preserve">Mobility Trigger, </w:t>
      </w:r>
      <w:r w:rsidRPr="00FD0425">
        <w:rPr>
          <w:lang w:eastAsia="zh-CN"/>
        </w:rPr>
        <w:t xml:space="preserve">the </w:t>
      </w:r>
      <w:r>
        <w:rPr>
          <w:lang w:eastAsia="zh-CN"/>
        </w:rPr>
        <w:t>gNB-DU</w:t>
      </w:r>
      <w:r w:rsidRPr="00FD0425">
        <w:rPr>
          <w:vertAlign w:val="subscript"/>
          <w:lang w:eastAsia="zh-CN"/>
        </w:rPr>
        <w:t xml:space="preserve"> </w:t>
      </w:r>
      <w:r w:rsidRPr="00FD0425">
        <w:rPr>
          <w:lang w:eastAsia="zh-CN"/>
        </w:rPr>
        <w:t xml:space="preserve">shall </w:t>
      </w:r>
      <w:r>
        <w:rPr>
          <w:lang w:eastAsia="zh-CN"/>
        </w:rPr>
        <w:t>trigger</w:t>
      </w:r>
      <w:r w:rsidRPr="00FD0425">
        <w:rPr>
          <w:lang w:eastAsia="zh-CN"/>
        </w:rPr>
        <w:t xml:space="preserve"> </w:t>
      </w:r>
      <w:r>
        <w:rPr>
          <w:lang w:eastAsia="zh-CN"/>
        </w:rPr>
        <w:t>LTM procedure(s) accordingly.</w:t>
      </w:r>
    </w:p>
    <w:p w14:paraId="2E6A0002" w14:textId="77777777" w:rsidR="00C333B2" w:rsidRPr="00577CBE" w:rsidRDefault="00C333B2" w:rsidP="00C333B2">
      <w:pPr>
        <w:pStyle w:val="B1"/>
        <w:rPr>
          <w:lang w:eastAsia="zh-CN"/>
        </w:rPr>
      </w:pPr>
      <w:r w:rsidRPr="00FD0425">
        <w:rPr>
          <w:lang w:eastAsia="zh-CN"/>
        </w:rPr>
        <w:t>-</w:t>
      </w:r>
      <w:r w:rsidRPr="00FD0425">
        <w:rPr>
          <w:lang w:eastAsia="zh-CN"/>
        </w:rPr>
        <w:tab/>
        <w:t xml:space="preserve">if the </w:t>
      </w:r>
      <w:r>
        <w:rPr>
          <w:lang w:eastAsia="zh-CN"/>
        </w:rPr>
        <w:t>CU-DU MOBILITY INITIATION</w:t>
      </w:r>
      <w:r w:rsidRPr="00FD0425">
        <w:rPr>
          <w:lang w:eastAsia="zh-CN"/>
        </w:rPr>
        <w:t xml:space="preserve"> REQUEST message indicates</w:t>
      </w:r>
      <w:r>
        <w:rPr>
          <w:lang w:eastAsia="zh-CN"/>
        </w:rPr>
        <w:t xml:space="preserve"> Assistance Information, the gNB-DU shall take this information into account for triggering LTM procedure(s).</w:t>
      </w:r>
      <w:bookmarkEnd w:id="84"/>
    </w:p>
    <w:p w14:paraId="338F16FB" w14:textId="77777777" w:rsidR="00C333B2" w:rsidRPr="00577CBE" w:rsidRDefault="00C333B2" w:rsidP="00C333B2">
      <w:pPr>
        <w:pStyle w:val="Heading4"/>
        <w:ind w:left="0" w:firstLine="0"/>
        <w:rPr>
          <w:lang w:eastAsia="zh-CN"/>
        </w:rPr>
      </w:pPr>
      <w:bookmarkStart w:id="85" w:name="_Toc170760741"/>
      <w:bookmarkStart w:id="86" w:name="_Toc200530128"/>
      <w:r w:rsidRPr="00577CBE">
        <w:rPr>
          <w:lang w:eastAsia="zh-CN"/>
        </w:rPr>
        <w:t>8.</w:t>
      </w:r>
      <w:r>
        <w:rPr>
          <w:rFonts w:hint="eastAsia"/>
        </w:rPr>
        <w:t>3</w:t>
      </w:r>
      <w:r w:rsidRPr="00577CBE">
        <w:rPr>
          <w:lang w:eastAsia="zh-CN"/>
        </w:rPr>
        <w:t>.</w:t>
      </w:r>
      <w:r>
        <w:rPr>
          <w:lang w:eastAsia="zh-CN"/>
        </w:rPr>
        <w:t>1</w:t>
      </w:r>
      <w:r>
        <w:rPr>
          <w:rFonts w:hint="eastAsia"/>
        </w:rPr>
        <w:t>1</w:t>
      </w:r>
      <w:r w:rsidRPr="00577CBE">
        <w:rPr>
          <w:lang w:eastAsia="zh-CN"/>
        </w:rPr>
        <w:t>.3</w:t>
      </w:r>
      <w:r w:rsidRPr="00577CBE">
        <w:rPr>
          <w:lang w:eastAsia="zh-CN"/>
        </w:rPr>
        <w:tab/>
        <w:t>Unsuccessful Operation</w:t>
      </w:r>
      <w:bookmarkEnd w:id="85"/>
      <w:bookmarkEnd w:id="86"/>
    </w:p>
    <w:p w14:paraId="13717540" w14:textId="77777777" w:rsidR="00C333B2" w:rsidRPr="00577CBE" w:rsidRDefault="00C333B2" w:rsidP="00C333B2">
      <w:pPr>
        <w:rPr>
          <w:lang w:eastAsia="zh-CN"/>
        </w:rPr>
      </w:pPr>
      <w:r w:rsidRPr="00577CBE">
        <w:rPr>
          <w:lang w:eastAsia="zh-CN"/>
        </w:rPr>
        <w:t>Not applicable.</w:t>
      </w:r>
    </w:p>
    <w:p w14:paraId="69ADE556" w14:textId="2B937AA4" w:rsidR="004D70EB" w:rsidRPr="00C333B2" w:rsidRDefault="004D70EB" w:rsidP="00C333B2">
      <w:pPr>
        <w:widowControl w:val="0"/>
        <w:rPr>
          <w:rFonts w:eastAsia="Malgun Gothic"/>
          <w:highlight w:val="yellow"/>
        </w:rPr>
      </w:pPr>
    </w:p>
    <w:p w14:paraId="53D4B30E" w14:textId="77777777" w:rsidR="004D70EB" w:rsidRPr="004D70EB" w:rsidRDefault="004D70EB" w:rsidP="00C66AE7">
      <w:pPr>
        <w:widowControl w:val="0"/>
        <w:jc w:val="center"/>
        <w:rPr>
          <w:rFonts w:eastAsia="Malgun Gothic"/>
          <w:highlight w:val="yellow"/>
        </w:rPr>
      </w:pPr>
    </w:p>
    <w:p w14:paraId="0C17396C" w14:textId="23A928EB" w:rsidR="004D70EB" w:rsidRDefault="004D70EB" w:rsidP="004D70EB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/*********************Next change***********************/</w:t>
      </w:r>
    </w:p>
    <w:p w14:paraId="5A5E51FB" w14:textId="77777777" w:rsidR="00C333B2" w:rsidRDefault="00C333B2" w:rsidP="00C333B2">
      <w:pPr>
        <w:widowControl w:val="0"/>
        <w:rPr>
          <w:rFonts w:eastAsia="Malgun Gothic"/>
        </w:rPr>
      </w:pPr>
    </w:p>
    <w:p w14:paraId="6F7BF5B4" w14:textId="77777777" w:rsidR="00C333B2" w:rsidRDefault="00C333B2" w:rsidP="00C333B2">
      <w:pPr>
        <w:pStyle w:val="Heading4"/>
        <w:keepNext w:val="0"/>
        <w:keepLines w:val="0"/>
        <w:widowControl w:val="0"/>
        <w:rPr>
          <w:rFonts w:eastAsia="SimSun"/>
          <w:lang w:eastAsia="ko-KR"/>
        </w:rPr>
      </w:pPr>
      <w:bookmarkStart w:id="87" w:name="_Toc192843709"/>
      <w:bookmarkStart w:id="88" w:name="_Toc120124302"/>
      <w:bookmarkStart w:id="89" w:name="_Toc113835455"/>
      <w:bookmarkStart w:id="90" w:name="_Toc106110018"/>
      <w:bookmarkStart w:id="91" w:name="_Toc105927478"/>
      <w:bookmarkStart w:id="92" w:name="_Toc105510946"/>
      <w:bookmarkStart w:id="93" w:name="_Toc99730817"/>
      <w:bookmarkStart w:id="94" w:name="_Toc99038554"/>
      <w:bookmarkStart w:id="95" w:name="_Toc97910834"/>
      <w:bookmarkStart w:id="96" w:name="_Toc88657922"/>
      <w:bookmarkStart w:id="97" w:name="_Toc81383289"/>
      <w:bookmarkStart w:id="98" w:name="_Toc74154545"/>
      <w:bookmarkStart w:id="99" w:name="_Toc66289432"/>
      <w:bookmarkStart w:id="100" w:name="_Toc64448773"/>
      <w:bookmarkStart w:id="101" w:name="_Toc51763607"/>
      <w:bookmarkStart w:id="102" w:name="_Toc45832354"/>
      <w:bookmarkStart w:id="103" w:name="_Toc36556923"/>
      <w:bookmarkStart w:id="104" w:name="_Toc29892986"/>
      <w:bookmarkStart w:id="105" w:name="_Toc20955874"/>
      <w:r>
        <w:t>9.2.2.2</w:t>
      </w:r>
      <w:r>
        <w:tab/>
        <w:t>UE CONTEXT SETUP RESPONSE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p w14:paraId="018DED56" w14:textId="77777777" w:rsidR="00C333B2" w:rsidRDefault="00C333B2" w:rsidP="00C333B2">
      <w:pPr>
        <w:widowControl w:val="0"/>
        <w:rPr>
          <w:rFonts w:eastAsia="Batang"/>
        </w:rPr>
      </w:pPr>
      <w:r>
        <w:t>This message is sent by the gNB-DU to confirm the setup of a UE context.</w:t>
      </w:r>
    </w:p>
    <w:p w14:paraId="3CD6A1EF" w14:textId="77777777" w:rsidR="00C333B2" w:rsidRDefault="00C333B2" w:rsidP="00C333B2">
      <w:pPr>
        <w:widowControl w:val="0"/>
        <w:rPr>
          <w:lang w:val="fr-FR" w:eastAsia="zh-CN"/>
        </w:rPr>
      </w:pPr>
      <w:r>
        <w:rPr>
          <w:lang w:val="fr-FR"/>
        </w:rPr>
        <w:t xml:space="preserve">Direction: gNB-DU </w:t>
      </w:r>
      <w:r>
        <w:sym w:font="Symbol" w:char="F0AE"/>
      </w:r>
      <w:r>
        <w:rPr>
          <w:lang w:val="fr-FR"/>
        </w:rPr>
        <w:t xml:space="preserve"> gNB-CU.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  <w:tblGridChange w:id="106">
          <w:tblGrid>
            <w:gridCol w:w="2160"/>
            <w:gridCol w:w="1080"/>
            <w:gridCol w:w="1080"/>
            <w:gridCol w:w="1512"/>
            <w:gridCol w:w="1728"/>
            <w:gridCol w:w="1080"/>
            <w:gridCol w:w="1080"/>
          </w:tblGrid>
        </w:tblGridChange>
      </w:tblGrid>
      <w:tr w:rsidR="00C333B2" w14:paraId="40F1F3CB" w14:textId="77777777" w:rsidTr="00C333B2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0F51" w14:textId="77777777" w:rsidR="00C333B2" w:rsidRDefault="00C333B2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B4BEE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9119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494A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9A96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4C3F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127C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 w:rsidR="00C333B2" w14:paraId="7B75C8EE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276EF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6D8A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224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A9FEF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4D85" w14:textId="77777777" w:rsidR="00C333B2" w:rsidRDefault="00C333B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BBEA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B642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C333B2" w14:paraId="0268E908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532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34A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9B68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8DFE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1F5D" w14:textId="77777777" w:rsidR="00C333B2" w:rsidRDefault="00C333B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27AD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D91C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C333B2" w14:paraId="1E7B71CE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0941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r>
              <w:rPr>
                <w:rFonts w:eastAsia="Batang"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7146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692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15456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1AF1" w14:textId="77777777" w:rsidR="00C333B2" w:rsidRDefault="00C333B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7620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9D04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C333B2" w14:paraId="38F9435A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AD07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lang w:val="fr-FR"/>
              </w:rPr>
            </w:pPr>
            <w:r>
              <w:rPr>
                <w:rFonts w:eastAsia="Batang"/>
                <w:bCs/>
                <w:lang w:val="fr-FR"/>
              </w:rPr>
              <w:t>DU To CU RRC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9A11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64A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38BC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9.3.1.26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4FC0" w14:textId="77777777" w:rsidR="00C333B2" w:rsidRDefault="00C333B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24F37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E25A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C333B2" w14:paraId="1D1EA15F" w14:textId="77777777" w:rsidTr="00C333B2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B76D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eastAsia="Malgun Gothic"/>
              </w:rPr>
            </w:pPr>
            <w:r>
              <w:rPr>
                <w:rFonts w:eastAsia="Malgun Gothic"/>
                <w:highlight w:val="yellow"/>
              </w:rPr>
              <w:t>&lt;skip unchanged part&gt;</w:t>
            </w:r>
          </w:p>
        </w:tc>
      </w:tr>
      <w:tr w:rsidR="00C333B2" w14:paraId="6B29D752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8C02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b/>
                <w:bCs/>
              </w:rPr>
              <w:t>Early Sync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020B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C2742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B87D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5F03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DA7F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FCE5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ignore</w:t>
            </w:r>
          </w:p>
        </w:tc>
      </w:tr>
      <w:tr w:rsidR="00C333B2" w14:paraId="5B9E617B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67D7" w14:textId="77777777" w:rsidR="00C333B2" w:rsidRDefault="00C333B2">
            <w:pPr>
              <w:pStyle w:val="TAL"/>
              <w:ind w:leftChars="50" w:left="100"/>
            </w:pPr>
            <w:r>
              <w:t>&gt;</w:t>
            </w:r>
            <w:r>
              <w:rPr>
                <w:rFonts w:eastAsia="Tahoma" w:cs="Arial"/>
                <w:szCs w:val="18"/>
                <w:lang w:eastAsia="zh-CN"/>
              </w:rPr>
              <w:t>TCI</w:t>
            </w:r>
            <w:r>
              <w:t xml:space="preserve"> States Configurations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711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F60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F629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3C4B" w14:textId="77777777" w:rsidR="00C333B2" w:rsidRDefault="00C333B2">
            <w:pPr>
              <w:pStyle w:val="TAL"/>
              <w:rPr>
                <w:rFonts w:eastAsia="Times New Roman"/>
              </w:rPr>
            </w:pPr>
            <w:r>
              <w:t xml:space="preserve">Includes the </w:t>
            </w:r>
            <w:r>
              <w:rPr>
                <w:i/>
                <w:iCs/>
              </w:rPr>
              <w:t>LTM-TCI-Info</w:t>
            </w:r>
          </w:p>
          <w:p w14:paraId="3D54C1F8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20DD3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437A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333B2" w14:paraId="4687C6F7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E946E" w14:textId="77777777" w:rsidR="00C333B2" w:rsidRDefault="00C333B2">
            <w:pPr>
              <w:pStyle w:val="TAL"/>
              <w:ind w:leftChars="50" w:left="100"/>
            </w:pPr>
            <w:r>
              <w:t>&gt;Early UL Sync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3D9D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A15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DF92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A586" w14:textId="77777777" w:rsidR="00C333B2" w:rsidRDefault="00C333B2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FC72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5125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C333B2" w14:paraId="63C005FD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D95B" w14:textId="77777777" w:rsidR="00C333B2" w:rsidRDefault="00C333B2">
            <w:pPr>
              <w:pStyle w:val="TAL"/>
              <w:ind w:leftChars="50" w:left="100"/>
            </w:pPr>
            <w:r>
              <w:t>&gt;Early UL Sync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759EA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486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EAC3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Early UL Sync Configuration</w:t>
            </w:r>
          </w:p>
          <w:p w14:paraId="68250AC9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B9F4" w14:textId="77777777" w:rsidR="00C333B2" w:rsidRDefault="00C333B2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A5EC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384F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C333B2" w14:paraId="22AAEE09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AC33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rPr>
                <w:b/>
                <w:bCs/>
              </w:rPr>
              <w:t>LTM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12F1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8F66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32D1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51F1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7878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7F6B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ignore</w:t>
            </w:r>
          </w:p>
        </w:tc>
      </w:tr>
      <w:tr w:rsidR="00C333B2" w14:paraId="70897205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91A9" w14:textId="77777777" w:rsidR="00C333B2" w:rsidRDefault="00C333B2">
            <w:pPr>
              <w:pStyle w:val="TAL"/>
              <w:ind w:leftChars="50" w:left="100"/>
              <w:rPr>
                <w:b/>
                <w:bCs/>
              </w:rPr>
            </w:pPr>
            <w:r>
              <w:rPr>
                <w:rFonts w:cs="Arial"/>
                <w:b/>
                <w:bCs/>
              </w:rPr>
              <w:t>&gt;</w:t>
            </w:r>
            <w:r>
              <w:rPr>
                <w:rFonts w:eastAsia="Tahoma" w:cs="Arial"/>
                <w:szCs w:val="18"/>
                <w:lang w:eastAsia="zh-CN"/>
              </w:rPr>
              <w:t>SSB</w:t>
            </w:r>
            <w:r>
              <w:rPr>
                <w:rFonts w:cs="Arial"/>
                <w:bCs/>
              </w:rPr>
              <w:t xml:space="preserve">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B15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881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659A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9.3.1.202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671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t>Includes the SSB Information for the requested target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BE83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Batang" w:cs="Arial"/>
                <w:bCs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5812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highlight w:val="yellow"/>
              </w:rPr>
            </w:pPr>
          </w:p>
        </w:tc>
      </w:tr>
      <w:tr w:rsidR="00C333B2" w14:paraId="2E6B0152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0E98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rPr>
                <w:rFonts w:eastAsia="Tahoma" w:cs="Arial"/>
                <w:szCs w:val="18"/>
                <w:lang w:eastAsia="zh-CN"/>
              </w:rPr>
              <w:t>&gt;Reference Configuration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C2E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B7A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4B56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SimSun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F0701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SimSun"/>
                <w:lang w:eastAsia="zh-CN"/>
              </w:rPr>
              <w:t xml:space="preserve">Includes the </w:t>
            </w:r>
            <w:r>
              <w:rPr>
                <w:rFonts w:eastAsia="SimSun"/>
                <w:i/>
                <w:iCs/>
                <w:lang w:eastAsia="zh-CN"/>
              </w:rPr>
              <w:t xml:space="preserve">CellGroupConfig </w:t>
            </w:r>
            <w:r>
              <w:rPr>
                <w:rFonts w:eastAsia="SimSun"/>
                <w:lang w:eastAsia="zh-CN"/>
              </w:rP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C971E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2701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333B2" w14:paraId="2A1F0725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63DB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rPr>
                <w:rFonts w:eastAsia="Tahoma" w:cs="Arial"/>
                <w:szCs w:val="18"/>
                <w:lang w:eastAsia="zh-CN"/>
              </w:rPr>
              <w:t xml:space="preserve">&gt;Complete </w:t>
            </w:r>
            <w:r>
              <w:t xml:space="preserve">Candidate </w:t>
            </w:r>
            <w:r>
              <w:rPr>
                <w:rFonts w:eastAsia="Tahoma" w:cs="Arial"/>
                <w:szCs w:val="18"/>
                <w:lang w:eastAsia="zh-CN"/>
              </w:rPr>
              <w:t>Configuration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A3D2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924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38E3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ENUMERATED (complete,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0B73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E9FB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2CA8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333B2" w14:paraId="032DE527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CF51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&gt;LTM CFRA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B04BB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5D83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53CA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SimSun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4471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SimSun"/>
                <w:bCs/>
                <w:lang w:eastAsia="zh-CN"/>
              </w:rPr>
              <w:t xml:space="preserve">Includes the </w:t>
            </w:r>
            <w:r>
              <w:rPr>
                <w:rFonts w:eastAsia="SimSun"/>
                <w:bCs/>
                <w:i/>
                <w:lang w:eastAsia="zh-CN"/>
              </w:rPr>
              <w:t>RACH-ConfigDedicated</w:t>
            </w:r>
            <w:r>
              <w:rPr>
                <w:rFonts w:eastAsia="SimSun"/>
                <w:bCs/>
                <w:lang w:eastAsia="zh-CN"/>
              </w:rPr>
              <w:t xml:space="preserve"> 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948D4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BB51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C333B2" w14:paraId="585F00E1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AAAA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&gt;LTM CFRA Resource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F6A7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4CAA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1A7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bookmarkStart w:id="107" w:name="OLE_LINK54"/>
            <w:r>
              <w:rPr>
                <w:rFonts w:eastAsia="SimSun"/>
              </w:rPr>
              <w:t>OCTET STRING</w:t>
            </w:r>
            <w:bookmarkEnd w:id="107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C85B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SimSun"/>
                <w:bCs/>
                <w:lang w:eastAsia="zh-CN"/>
              </w:rPr>
              <w:t xml:space="preserve">Includes the </w:t>
            </w:r>
            <w:r>
              <w:rPr>
                <w:rFonts w:eastAsia="SimSun"/>
                <w:bCs/>
                <w:i/>
                <w:lang w:eastAsia="zh-CN"/>
              </w:rPr>
              <w:t>RACH-ConfigDedicated</w:t>
            </w:r>
            <w:r>
              <w:rPr>
                <w:rFonts w:eastAsia="SimSun"/>
                <w:bCs/>
                <w:lang w:eastAsia="zh-CN"/>
              </w:rPr>
              <w:t xml:space="preserve"> IE, as defined in TS 38.331 [8]. </w:t>
            </w:r>
            <w:r>
              <w:rPr>
                <w:rFonts w:eastAsia="SimSun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E1A56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0F76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C333B2" w14:paraId="27EDF8A6" w14:textId="77777777" w:rsidTr="009954E4">
        <w:tblPrEx>
          <w:tblW w:w="97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08" w:author="Huawei" w:date="2025-08-28T10:57:00Z">
            <w:tblPrEx>
              <w:tblW w:w="9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09" w:author="作者" w:date="2025-08-11T10:3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0" w:author="Huawei" w:date="2025-08-28T10:5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FB18E81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111" w:author="作者"/>
                <w:rFonts w:eastAsia="Tahoma" w:cs="Arial"/>
                <w:szCs w:val="18"/>
                <w:lang w:eastAsia="zh-CN"/>
              </w:rPr>
            </w:pPr>
            <w:ins w:id="112" w:author="作者">
              <w:r>
                <w:rPr>
                  <w:rFonts w:cs="Arial"/>
                  <w:szCs w:val="18"/>
                  <w:lang w:eastAsia="zh-CN"/>
                </w:rPr>
                <w:t>&gt;L1 Execution Condition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3" w:author="Huawei" w:date="2025-08-28T10:5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9B4D1BD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114" w:author="作者"/>
                <w:rFonts w:eastAsia="SimSun"/>
                <w:lang w:eastAsia="ko-KR"/>
              </w:rPr>
            </w:pPr>
            <w:ins w:id="115" w:author="作者">
              <w:r>
                <w:rPr>
                  <w:rFonts w:eastAsia="SimSun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" w:author="Huawei" w:date="2025-08-28T10:5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DF288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117" w:author="作者"/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8" w:author="Huawei" w:date="2025-08-28T10:5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423DB2E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119" w:author="作者"/>
                <w:rFonts w:eastAsia="SimSun"/>
              </w:rPr>
            </w:pPr>
            <w:ins w:id="120" w:author="作者">
              <w:r>
                <w:rPr>
                  <w:highlight w:val="cyan"/>
                </w:rPr>
                <w:t>9.3.1.XXX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" w:author="Huawei" w:date="2025-08-28T10:5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9C3665" w14:textId="3F4BE1BE" w:rsidR="00C333B2" w:rsidRDefault="00C333B2">
            <w:pPr>
              <w:pStyle w:val="TAL"/>
              <w:keepNext w:val="0"/>
              <w:keepLines w:val="0"/>
              <w:widowControl w:val="0"/>
              <w:rPr>
                <w:ins w:id="122" w:author="作者"/>
                <w:rFonts w:eastAsia="SimSun"/>
                <w:bCs/>
                <w:lang w:eastAsia="zh-CN"/>
              </w:rPr>
            </w:pPr>
            <w:ins w:id="123" w:author="作者">
              <w:del w:id="124" w:author="Huawei" w:date="2025-08-28T10:57:00Z">
                <w:r w:rsidDel="009954E4">
                  <w:rPr>
                    <w:rFonts w:eastAsia="SimSun"/>
                    <w:bCs/>
                    <w:lang w:eastAsia="zh-CN"/>
                  </w:rPr>
                  <w:delText>The detailed definition of this IE is FFS.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25" w:author="Huawei" w:date="2025-08-28T10:5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9DFB3DA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ins w:id="126" w:author="作者"/>
                <w:rFonts w:eastAsia="SimSun"/>
                <w:lang w:eastAsia="zh-CN"/>
              </w:rPr>
            </w:pPr>
            <w:ins w:id="127" w:author="作者">
              <w:r>
                <w:rPr>
                  <w:rFonts w:eastAsia="SimSun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" w:author="Huawei" w:date="2025-08-28T10:5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03B972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ins w:id="129" w:author="作者"/>
                <w:rFonts w:eastAsia="Times New Roman" w:cs="Arial"/>
                <w:lang w:eastAsia="ko-KR"/>
              </w:rPr>
            </w:pPr>
          </w:p>
        </w:tc>
      </w:tr>
      <w:tr w:rsidR="00C333B2" w14:paraId="58333DDF" w14:textId="77777777" w:rsidTr="00C333B2">
        <w:trPr>
          <w:ins w:id="130" w:author="作者" w:date="2025-08-11T10:3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AE8D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131" w:author="作者"/>
                <w:rFonts w:cs="Arial"/>
                <w:szCs w:val="18"/>
                <w:lang w:eastAsia="zh-CN"/>
              </w:rPr>
            </w:pPr>
            <w:ins w:id="132" w:author="作者">
              <w:r>
                <w:rPr>
                  <w:rFonts w:eastAsia="Tahoma" w:cs="Arial"/>
                  <w:szCs w:val="18"/>
                  <w:lang w:eastAsia="zh-CN"/>
                </w:rPr>
                <w:t>&gt;CSI-RS Resource Configuration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448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133" w:author="作者"/>
                <w:rFonts w:eastAsia="SimSun"/>
                <w:lang w:eastAsia="zh-CN"/>
              </w:rPr>
            </w:pPr>
            <w:ins w:id="134" w:author="作者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62F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135" w:author="作者"/>
                <w:rFonts w:eastAsia="Times New Roman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4DE1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136" w:author="作者"/>
                <w:highlight w:val="cyan"/>
              </w:rPr>
            </w:pPr>
            <w:ins w:id="137" w:author="作者">
              <w:r>
                <w:rPr>
                  <w:rFonts w:eastAsia="Batang"/>
                  <w:bCs/>
                </w:rPr>
                <w:t>9.3.1.x1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8F86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138" w:author="作者"/>
                <w:rFonts w:eastAsia="SimSun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DD8E6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ins w:id="139" w:author="作者"/>
                <w:rFonts w:eastAsia="SimSun"/>
                <w:lang w:eastAsia="zh-CN"/>
              </w:rPr>
            </w:pPr>
            <w:ins w:id="140" w:author="作者">
              <w:r>
                <w:rPr>
                  <w:rFonts w:eastAsia="SimSun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EBDD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ins w:id="141" w:author="作者"/>
                <w:rFonts w:eastAsia="Times New Roman" w:cs="Arial"/>
                <w:lang w:eastAsia="ko-KR"/>
              </w:rPr>
            </w:pPr>
          </w:p>
        </w:tc>
      </w:tr>
      <w:tr w:rsidR="00D60FE5" w:rsidDel="00C33919" w14:paraId="564DE50D" w14:textId="26E1B0C8" w:rsidTr="004718BC">
        <w:trPr>
          <w:ins w:id="142" w:author="作者" w:date="2025-08-11T10:34:00Z"/>
          <w:del w:id="143" w:author="Huawei" w:date="2025-08-12T10:2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983E1" w14:textId="4236AAC8" w:rsidR="00D60FE5" w:rsidDel="00C33919" w:rsidRDefault="00D60FE5" w:rsidP="00C33919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44" w:author="作者"/>
                <w:del w:id="145" w:author="Huawei" w:date="2025-08-12T10:25:00Z"/>
                <w:rFonts w:eastAsia="Tahoma" w:cs="Arial"/>
                <w:szCs w:val="18"/>
                <w:lang w:eastAsia="zh-CN"/>
              </w:rPr>
            </w:pPr>
            <w:ins w:id="146" w:author="作者">
              <w:del w:id="147" w:author="Huawei" w:date="2025-08-12T10:25:00Z">
                <w:r w:rsidDel="00C33919">
                  <w:rPr>
                    <w:rFonts w:cs="Arial"/>
                  </w:rPr>
                  <w:delText>&gt;TAT Value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2FD8" w14:textId="4642946C" w:rsidR="00D60FE5" w:rsidDel="00C33919" w:rsidRDefault="00D60FE5" w:rsidP="00D60FE5">
            <w:pPr>
              <w:pStyle w:val="TAL"/>
              <w:keepNext w:val="0"/>
              <w:keepLines w:val="0"/>
              <w:widowControl w:val="0"/>
              <w:rPr>
                <w:ins w:id="148" w:author="作者"/>
                <w:del w:id="149" w:author="Huawei" w:date="2025-08-12T10:25:00Z"/>
                <w:rFonts w:eastAsia="Times New Roman"/>
                <w:lang w:eastAsia="ko-KR"/>
              </w:rPr>
            </w:pPr>
            <w:ins w:id="150" w:author="作者">
              <w:del w:id="151" w:author="Huawei" w:date="2025-08-11T10:49:00Z">
                <w:r w:rsidDel="00D60FE5">
                  <w:rPr>
                    <w:rFonts w:cs="Arial"/>
                  </w:rPr>
                  <w:delText>O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5AE5" w14:textId="0344BDF1" w:rsidR="00D60FE5" w:rsidDel="00C33919" w:rsidRDefault="00D60FE5" w:rsidP="00D60FE5">
            <w:pPr>
              <w:pStyle w:val="TAL"/>
              <w:keepNext w:val="0"/>
              <w:keepLines w:val="0"/>
              <w:widowControl w:val="0"/>
              <w:rPr>
                <w:ins w:id="152" w:author="作者"/>
                <w:del w:id="153" w:author="Huawei" w:date="2025-08-12T10:25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CC8D" w14:textId="7F377DB2" w:rsidR="00D60FE5" w:rsidDel="00C33919" w:rsidRDefault="00D60FE5" w:rsidP="00D60FE5">
            <w:pPr>
              <w:pStyle w:val="TAL"/>
              <w:keepNext w:val="0"/>
              <w:keepLines w:val="0"/>
              <w:widowControl w:val="0"/>
              <w:rPr>
                <w:ins w:id="154" w:author="作者"/>
                <w:del w:id="155" w:author="Huawei" w:date="2025-08-12T10:25:00Z"/>
                <w:rFonts w:eastAsia="Batang"/>
                <w:bCs/>
              </w:rPr>
            </w:pPr>
            <w:ins w:id="156" w:author="作者">
              <w:del w:id="157" w:author="Huawei" w:date="2025-08-11T10:49:00Z">
                <w:r w:rsidDel="00D60FE5">
                  <w:rPr>
                    <w:rFonts w:cs="Arial"/>
                    <w:lang w:eastAsia="ja-JP"/>
                  </w:rPr>
                  <w:delText>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EA08" w14:textId="772DE303" w:rsidR="00D60FE5" w:rsidDel="00C33919" w:rsidRDefault="00D60FE5" w:rsidP="00D60FE5">
            <w:pPr>
              <w:pStyle w:val="TAL"/>
              <w:keepNext w:val="0"/>
              <w:keepLines w:val="0"/>
              <w:widowControl w:val="0"/>
              <w:rPr>
                <w:ins w:id="158" w:author="作者"/>
                <w:del w:id="159" w:author="Huawei" w:date="2025-08-12T10:25:00Z"/>
                <w:rFonts w:eastAsia="SimSun"/>
                <w:bCs/>
                <w:lang w:eastAsia="zh-CN"/>
              </w:rPr>
            </w:pPr>
            <w:ins w:id="160" w:author="作者">
              <w:del w:id="161" w:author="Huawei" w:date="2025-08-12T10:25:00Z">
                <w:r w:rsidDel="00C33919">
                  <w:rPr>
                    <w:lang w:val="en-US" w:eastAsia="zh-CN"/>
                  </w:rPr>
                  <w:delText>This IE indicates the TA timer of the cell.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60036" w14:textId="3E51F4ED" w:rsidR="00D60FE5" w:rsidDel="00C33919" w:rsidRDefault="00D60FE5" w:rsidP="00D60FE5">
            <w:pPr>
              <w:pStyle w:val="TAC"/>
              <w:keepNext w:val="0"/>
              <w:keepLines w:val="0"/>
              <w:widowControl w:val="0"/>
              <w:rPr>
                <w:ins w:id="162" w:author="作者"/>
                <w:del w:id="163" w:author="Huawei" w:date="2025-08-12T10:25:00Z"/>
                <w:rFonts w:eastAsia="SimSun"/>
                <w:lang w:eastAsia="zh-CN"/>
              </w:rPr>
            </w:pPr>
            <w:ins w:id="164" w:author="作者">
              <w:del w:id="165" w:author="Huawei" w:date="2025-08-12T10:25:00Z">
                <w:r w:rsidDel="00C33919">
                  <w:rPr>
                    <w:rFonts w:eastAsia="SimSun"/>
                    <w:lang w:eastAsia="zh-CN"/>
                  </w:rPr>
                  <w:delText>-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E026" w14:textId="692E0E26" w:rsidR="00D60FE5" w:rsidDel="00C33919" w:rsidRDefault="00D60FE5" w:rsidP="00D60FE5">
            <w:pPr>
              <w:pStyle w:val="TAC"/>
              <w:keepNext w:val="0"/>
              <w:keepLines w:val="0"/>
              <w:widowControl w:val="0"/>
              <w:rPr>
                <w:ins w:id="166" w:author="作者"/>
                <w:del w:id="167" w:author="Huawei" w:date="2025-08-12T10:25:00Z"/>
                <w:rFonts w:eastAsia="Times New Roman" w:cs="Arial"/>
                <w:lang w:eastAsia="ko-KR"/>
              </w:rPr>
            </w:pPr>
          </w:p>
        </w:tc>
      </w:tr>
      <w:tr w:rsidR="00D60FE5" w14:paraId="7B4D30FC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F5FF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>S-CPAC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FC0C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2BFB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0AEE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48FE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C0DC5" w14:textId="77777777" w:rsidR="00D60FE5" w:rsidRDefault="00D60FE5" w:rsidP="00D60FE5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8FBB5" w14:textId="77777777" w:rsidR="00D60FE5" w:rsidRDefault="00D60FE5" w:rsidP="00D60FE5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  <w:r>
              <w:rPr>
                <w:rFonts w:cs="Arial"/>
              </w:rPr>
              <w:t>ignore</w:t>
            </w:r>
          </w:p>
        </w:tc>
      </w:tr>
      <w:tr w:rsidR="00D60FE5" w14:paraId="403214CB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2968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&gt;Reference Configuration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7059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B995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6C42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05BA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lang w:eastAsia="zh-CN"/>
              </w:rPr>
              <w:t xml:space="preserve">Includes the </w:t>
            </w:r>
            <w:r>
              <w:rPr>
                <w:i/>
                <w:iCs/>
                <w:lang w:eastAsia="zh-CN"/>
              </w:rPr>
              <w:t xml:space="preserve">CellGroupConfig </w:t>
            </w:r>
            <w:r>
              <w:rPr>
                <w:lang w:eastAsia="zh-CN"/>
              </w:rP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A409" w14:textId="77777777" w:rsidR="00D60FE5" w:rsidRDefault="00D60FE5" w:rsidP="00D60FE5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C3AA" w14:textId="77777777" w:rsidR="00D60FE5" w:rsidRDefault="00D60FE5" w:rsidP="00D60FE5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D60FE5" w14:paraId="46206F7B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86E3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&gt;Complete </w:t>
            </w:r>
            <w:r>
              <w:rPr>
                <w:lang w:eastAsia="zh-CN"/>
              </w:rPr>
              <w:t>C</w:t>
            </w:r>
            <w:r>
              <w:t xml:space="preserve">andidate </w:t>
            </w:r>
            <w:r>
              <w:rPr>
                <w:rFonts w:eastAsia="Tahoma" w:cs="Arial"/>
                <w:szCs w:val="18"/>
                <w:lang w:eastAsia="zh-CN"/>
              </w:rPr>
              <w:t>Configuration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95D2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6D95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D43B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ENUMERATED (complete,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B2E1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143D" w14:textId="77777777" w:rsidR="00D60FE5" w:rsidRDefault="00D60FE5" w:rsidP="00D60FE5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5256" w14:textId="77777777" w:rsidR="00D60FE5" w:rsidRDefault="00D60FE5" w:rsidP="00D60FE5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</w:tbl>
    <w:p w14:paraId="48DF4AA0" w14:textId="7415A09A" w:rsidR="00A1119D" w:rsidRPr="00732E46" w:rsidRDefault="00A1119D" w:rsidP="00A1119D">
      <w:pPr>
        <w:rPr>
          <w:rFonts w:eastAsiaTheme="minorEastAsia"/>
          <w:lang w:eastAsia="en-US"/>
        </w:rPr>
      </w:pPr>
    </w:p>
    <w:p w14:paraId="0B365544" w14:textId="77777777" w:rsidR="00C333B2" w:rsidRDefault="00C333B2" w:rsidP="00C333B2">
      <w:pPr>
        <w:widowControl w:val="0"/>
        <w:jc w:val="center"/>
        <w:rPr>
          <w:highlight w:val="yellow"/>
        </w:rPr>
      </w:pPr>
      <w:r>
        <w:rPr>
          <w:highlight w:val="yellow"/>
        </w:rPr>
        <w:lastRenderedPageBreak/>
        <w:t>/*********************Next change***********************/</w:t>
      </w:r>
    </w:p>
    <w:p w14:paraId="03B3E271" w14:textId="77777777" w:rsidR="00C333B2" w:rsidRDefault="00C333B2" w:rsidP="00C333B2">
      <w:pPr>
        <w:pStyle w:val="Heading4"/>
        <w:keepNext w:val="0"/>
        <w:keepLines w:val="0"/>
        <w:widowControl w:val="0"/>
        <w:rPr>
          <w:rFonts w:eastAsia="SimSun"/>
        </w:rPr>
      </w:pPr>
      <w:bookmarkStart w:id="168" w:name="_Toc184831654"/>
      <w:bookmarkStart w:id="169" w:name="_Toc120124307"/>
      <w:bookmarkStart w:id="170" w:name="_Toc113835460"/>
      <w:bookmarkStart w:id="171" w:name="_Toc106110023"/>
      <w:bookmarkStart w:id="172" w:name="_Toc105927483"/>
      <w:bookmarkStart w:id="173" w:name="_Toc105510951"/>
      <w:bookmarkStart w:id="174" w:name="_Toc99730822"/>
      <w:bookmarkStart w:id="175" w:name="_Toc99038559"/>
      <w:bookmarkStart w:id="176" w:name="_Toc97910839"/>
      <w:bookmarkStart w:id="177" w:name="_Toc88657927"/>
      <w:bookmarkStart w:id="178" w:name="_Toc81383294"/>
      <w:bookmarkStart w:id="179" w:name="_Toc74154550"/>
      <w:bookmarkStart w:id="180" w:name="_Toc66289437"/>
      <w:bookmarkStart w:id="181" w:name="_Toc64448778"/>
      <w:bookmarkStart w:id="182" w:name="_Toc51763612"/>
      <w:bookmarkStart w:id="183" w:name="_Toc45832359"/>
      <w:bookmarkStart w:id="184" w:name="_Toc36556928"/>
      <w:bookmarkStart w:id="185" w:name="_Toc29892991"/>
      <w:bookmarkStart w:id="186" w:name="_Toc20955879"/>
      <w:r>
        <w:t>9.2.2.7</w:t>
      </w:r>
      <w:r>
        <w:tab/>
        <w:t>UE CONTEXT MODIFICATION REQUEST</w:t>
      </w:r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</w:p>
    <w:p w14:paraId="2702C645" w14:textId="77777777" w:rsidR="00C333B2" w:rsidRDefault="00C333B2" w:rsidP="00C333B2">
      <w:pPr>
        <w:widowControl w:val="0"/>
        <w:rPr>
          <w:rFonts w:eastAsia="Batang"/>
        </w:rPr>
      </w:pPr>
      <w:r>
        <w:t>This message is sent by the gNB-CU to provide UE Context information changes to the gNB-DU.</w:t>
      </w:r>
    </w:p>
    <w:p w14:paraId="307D07E7" w14:textId="77777777" w:rsidR="00C333B2" w:rsidRDefault="00C333B2" w:rsidP="00C333B2">
      <w:pPr>
        <w:widowControl w:val="0"/>
      </w:pPr>
      <w:r>
        <w:t xml:space="preserve">Direction: gNB-CU </w:t>
      </w:r>
      <w:r>
        <w:sym w:font="Symbol" w:char="F0AE"/>
      </w:r>
      <w:r>
        <w:t xml:space="preserve"> gNB-DU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C333B2" w14:paraId="1E0F6066" w14:textId="77777777" w:rsidTr="00C333B2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03A8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1C99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E7E1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79BD3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B582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1D7B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EF0C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 w:rsidR="00C333B2" w14:paraId="33A6E66B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F601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731C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BE7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4F32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1B30" w14:textId="77777777" w:rsidR="00C333B2" w:rsidRDefault="00C333B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9DB1A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7460B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C333B2" w14:paraId="702C0A06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6938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54B9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0CB6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4AE1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6C62" w14:textId="77777777" w:rsidR="00C333B2" w:rsidRDefault="00C333B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D2DA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DA93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C333B2" w14:paraId="22FF8571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9731A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r>
              <w:rPr>
                <w:rFonts w:eastAsia="Batang"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8E1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62BE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E5D3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781E" w14:textId="77777777" w:rsidR="00C333B2" w:rsidRDefault="00C333B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CDAC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C10DB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C333B2" w14:paraId="4CFB6568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F879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SpCell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F0B2E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 w:cs="Arial"/>
                <w:lang w:eastAsia="zh-CN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B9A7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229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 xml:space="preserve">NR </w:t>
            </w:r>
            <w:r>
              <w:rPr>
                <w:rFonts w:cs="Arial"/>
              </w:rPr>
              <w:t>CGI 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F74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Special Cell as defined in TS 38.321 [16]</w:t>
            </w:r>
            <w:r>
              <w:t>. For handover case, this IE is considered as target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CCCF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0A9F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ignore</w:t>
            </w:r>
          </w:p>
        </w:tc>
      </w:tr>
      <w:tr w:rsidR="00C333B2" w14:paraId="10DB1CF9" w14:textId="77777777" w:rsidTr="00C333B2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12FB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highlight w:val="yellow"/>
                <w:lang w:eastAsia="zh-CN"/>
              </w:rPr>
              <w:t>&lt;skip unchanged part&gt;</w:t>
            </w:r>
          </w:p>
        </w:tc>
      </w:tr>
      <w:tr w:rsidR="00C333B2" w14:paraId="651462CA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449D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rPr>
                <w:b/>
                <w:bCs/>
              </w:rPr>
              <w:t xml:space="preserve">LTM Information </w:t>
            </w:r>
            <w:r>
              <w:rPr>
                <w:b/>
                <w:bCs/>
                <w:lang w:eastAsia="zh-CN"/>
              </w:rPr>
              <w:t>Modify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11CD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3CC5A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5B3B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CBAA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FB71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1138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C333B2" w14:paraId="06044BA1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CA3B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ko-KR"/>
              </w:rPr>
            </w:pPr>
            <w:r>
              <w:t>&gt;LTM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140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F4C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17FBD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ENUMERATED (true, …</w:t>
            </w:r>
            <w:ins w:id="187" w:author="作者">
              <w:r>
                <w:rPr>
                  <w:lang w:eastAsia="ja-JP"/>
                </w:rPr>
                <w:t>, C-LTM</w:t>
              </w:r>
            </w:ins>
            <w:r>
              <w:rPr>
                <w:lang w:eastAsia="ja-JP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6E0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9E89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D1E0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00C8DBA2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61D60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ko-KR"/>
              </w:rPr>
            </w:pPr>
            <w:r>
              <w:t>&gt;Reference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ED6D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4AAE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3FE7B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</w:rPr>
              <w:t>9.3.1.292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8587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8BDF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BF5B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1A32036C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7399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ko-KR"/>
              </w:rPr>
            </w:pPr>
            <w:r>
              <w:t>&gt;CSI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92B2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7B09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EBA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9.3.1.330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2D6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48FA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4FE6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273AEBF1" w14:textId="77777777" w:rsidTr="00C333B2">
        <w:trPr>
          <w:ins w:id="188" w:author="作者" w:date="2025-08-11T10:3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0A0C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189" w:author="作者"/>
                <w:lang w:eastAsia="ko-KR"/>
              </w:rPr>
            </w:pPr>
            <w:ins w:id="190" w:author="作者">
              <w:r>
                <w:rPr>
                  <w:lang w:eastAsia="ja-JP"/>
                </w:rPr>
                <w:t>&gt;Request for CSI-RS Resource Configuration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3098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191" w:author="作者"/>
                <w:lang w:eastAsia="ja-JP"/>
              </w:rPr>
            </w:pPr>
            <w:ins w:id="192" w:author="作者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26F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193" w:author="作者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987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194" w:author="作者"/>
                <w:rFonts w:eastAsia="Batang"/>
                <w:bCs/>
              </w:rPr>
            </w:pPr>
            <w:ins w:id="195" w:author="作者">
              <w:r>
                <w:rPr>
                  <w:rFonts w:eastAsia="Batang"/>
                  <w:bCs/>
                </w:rPr>
                <w:t>ENUMERATED (true,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AC98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196" w:author="作者"/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2DFE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ins w:id="197" w:author="作者"/>
                <w:rFonts w:cs="Arial"/>
                <w:szCs w:val="18"/>
                <w:lang w:eastAsia="ja-JP"/>
              </w:rPr>
            </w:pPr>
            <w:ins w:id="198" w:author="作者">
              <w:r>
                <w:rPr>
                  <w:rFonts w:cs="Arial"/>
                  <w:szCs w:val="18"/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3CE6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ins w:id="199" w:author="作者"/>
                <w:rFonts w:cs="Arial"/>
                <w:szCs w:val="18"/>
                <w:lang w:eastAsia="ja-JP"/>
              </w:rPr>
            </w:pPr>
          </w:p>
        </w:tc>
      </w:tr>
      <w:tr w:rsidR="00C333B2" w14:paraId="26CADFB0" w14:textId="77777777" w:rsidTr="00C333B2">
        <w:trPr>
          <w:ins w:id="200" w:author="作者" w:date="2025-08-11T10:3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52B9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201" w:author="作者"/>
                <w:lang w:eastAsia="ja-JP"/>
              </w:rPr>
            </w:pPr>
            <w:ins w:id="202" w:author="作者">
              <w:r>
                <w:rPr>
                  <w:rFonts w:cs="Arial"/>
                  <w:szCs w:val="18"/>
                  <w:lang w:eastAsia="zh-CN"/>
                </w:rPr>
                <w:t>&gt;Requ</w:t>
              </w:r>
              <w:r>
                <w:rPr>
                  <w:rFonts w:eastAsia="Yu Mincho" w:cs="Arial"/>
                  <w:szCs w:val="18"/>
                  <w:lang w:eastAsia="ja-JP"/>
                </w:rPr>
                <w:t>e</w:t>
              </w:r>
              <w:r>
                <w:rPr>
                  <w:rFonts w:cs="Arial"/>
                  <w:szCs w:val="18"/>
                  <w:lang w:eastAsia="zh-CN"/>
                </w:rPr>
                <w:t xml:space="preserve">st for L1 Execution Condition 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4957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203" w:author="作者"/>
                <w:lang w:eastAsia="ja-JP"/>
              </w:rPr>
            </w:pPr>
            <w:ins w:id="204" w:author="作者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690B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205" w:author="作者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AE0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206" w:author="作者"/>
                <w:rFonts w:eastAsia="Batang"/>
                <w:bCs/>
              </w:rPr>
            </w:pPr>
            <w:ins w:id="207" w:author="作者">
              <w:r>
                <w:t>9.3.1.x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0783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208" w:author="作者"/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D785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ins w:id="209" w:author="作者"/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0C96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ins w:id="210" w:author="作者"/>
                <w:rFonts w:cs="Arial"/>
                <w:szCs w:val="18"/>
                <w:lang w:eastAsia="ja-JP"/>
              </w:rPr>
            </w:pPr>
          </w:p>
        </w:tc>
      </w:tr>
      <w:tr w:rsidR="00C333B2" w14:paraId="613F5F08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2CE4" w14:textId="77777777" w:rsidR="00C333B2" w:rsidRDefault="00C333B2">
            <w:pPr>
              <w:pStyle w:val="TAL"/>
              <w:rPr>
                <w:b/>
                <w:bCs/>
                <w:lang w:eastAsia="ko-KR"/>
              </w:rPr>
            </w:pPr>
            <w:r>
              <w:rPr>
                <w:b/>
                <w:bCs/>
              </w:rPr>
              <w:t>LTM CFRA Resource Config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0B61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07F4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788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A3E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F512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286F0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C333B2" w14:paraId="09A34428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D9870" w14:textId="77777777" w:rsidR="00C333B2" w:rsidRDefault="00C333B2">
            <w:pPr>
              <w:pStyle w:val="TAL"/>
              <w:ind w:leftChars="50" w:left="100"/>
              <w:rPr>
                <w:b/>
                <w:bCs/>
                <w:lang w:eastAsia="ko-KR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>&gt;LTM CFRA Resource Config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D50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6827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</w:rPr>
              <w:t>1 .. &lt;maxnoofLTMCells&gt;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99DB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196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9DFB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53D0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C333B2" w14:paraId="51015DAC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7418" w14:textId="77777777" w:rsidR="00C333B2" w:rsidRDefault="00C333B2">
            <w:pPr>
              <w:pStyle w:val="TAL"/>
              <w:ind w:leftChars="100" w:left="200"/>
              <w:rPr>
                <w:lang w:eastAsia="ko-KR"/>
              </w:rPr>
            </w:pPr>
            <w:r>
              <w:rPr>
                <w:lang w:val="en-US" w:eastAsia="zh-CN"/>
              </w:rPr>
              <w:t>&gt;&gt;Cell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49417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E1E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AFC2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NR CGI</w:t>
            </w:r>
          </w:p>
          <w:p w14:paraId="19AA8DB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lang w:eastAsia="ko-KR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FF4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BB7B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271D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01CF6533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37D08" w14:textId="77777777" w:rsidR="00C333B2" w:rsidRDefault="00C333B2">
            <w:pPr>
              <w:pStyle w:val="TAL"/>
              <w:ind w:leftChars="100" w:left="200"/>
              <w:rPr>
                <w:lang w:eastAsia="ko-KR"/>
              </w:rPr>
            </w:pPr>
            <w:r>
              <w:rPr>
                <w:lang w:val="en-US" w:eastAsia="zh-CN"/>
              </w:rPr>
              <w:t>&gt;&gt;LTM CFRA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64D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4F48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878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SimSun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F29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SimSun"/>
                <w:bCs/>
                <w:lang w:eastAsia="zh-CN"/>
              </w:rPr>
              <w:t xml:space="preserve">Includes the </w:t>
            </w:r>
            <w:r>
              <w:rPr>
                <w:rFonts w:eastAsia="SimSun"/>
                <w:bCs/>
                <w:i/>
                <w:lang w:eastAsia="zh-CN"/>
              </w:rPr>
              <w:t>RACH-ConfigDedicated</w:t>
            </w:r>
            <w:r>
              <w:rPr>
                <w:rFonts w:eastAsia="SimSun"/>
                <w:bCs/>
                <w:lang w:eastAsia="zh-CN"/>
              </w:rPr>
              <w:t xml:space="preserve"> 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071D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93DE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38567053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F5D3" w14:textId="77777777" w:rsidR="00C333B2" w:rsidRDefault="00C333B2">
            <w:pPr>
              <w:pStyle w:val="TAL"/>
              <w:ind w:leftChars="100" w:left="200"/>
              <w:rPr>
                <w:lang w:eastAsia="ko-KR"/>
              </w:rPr>
            </w:pPr>
            <w:r>
              <w:rPr>
                <w:lang w:val="en-US" w:eastAsia="zh-CN"/>
              </w:rPr>
              <w:t>&gt;&gt;LTM CFRA Resource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85E2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8EA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190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SimSun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4CC4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SimSun"/>
                <w:bCs/>
                <w:lang w:eastAsia="zh-CN"/>
              </w:rPr>
              <w:t xml:space="preserve">Includes the </w:t>
            </w:r>
            <w:r>
              <w:rPr>
                <w:rFonts w:eastAsia="SimSun"/>
                <w:bCs/>
                <w:i/>
                <w:lang w:eastAsia="zh-CN"/>
              </w:rPr>
              <w:t>RACH-ConfigDedicated</w:t>
            </w:r>
            <w:r>
              <w:rPr>
                <w:rFonts w:eastAsia="SimSun"/>
                <w:bCs/>
                <w:lang w:eastAsia="zh-CN"/>
              </w:rPr>
              <w:t xml:space="preserve"> IE, as defined in TS 38.331 [8]. </w:t>
            </w:r>
            <w:r>
              <w:rPr>
                <w:rFonts w:eastAsia="SimSun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5B66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1F17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62BA01F2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F81E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 xml:space="preserve">LTM </w:t>
            </w:r>
            <w:r>
              <w:rPr>
                <w:lang w:eastAsia="zh-CN"/>
              </w:rPr>
              <w:t>Configuration</w:t>
            </w:r>
            <w:r>
              <w:t xml:space="preserve"> ID Mapping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7A2E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040A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1B87D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9.3.1.294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90D8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64A5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CDED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C333B2" w14:paraId="07105E51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97CB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 xml:space="preserve">Early Sync </w:t>
            </w:r>
            <w:r>
              <w:rPr>
                <w:b/>
                <w:bCs/>
                <w:lang w:eastAsia="zh-CN"/>
              </w:rPr>
              <w:t>Information</w:t>
            </w:r>
            <w:r>
              <w:rPr>
                <w:rFonts w:eastAsia="Tahoma" w:cs="Arial"/>
                <w:b/>
                <w:bCs/>
                <w:szCs w:val="18"/>
                <w:lang w:eastAsia="zh-CN"/>
              </w:rPr>
              <w:t xml:space="preserve">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CC6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2C91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8EA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0CD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213F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591B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C333B2" w14:paraId="1485F55A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067F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ko-KR"/>
              </w:rPr>
            </w:pPr>
            <w:r>
              <w:rPr>
                <w:rFonts w:eastAsia="Tahoma" w:cs="Arial"/>
                <w:szCs w:val="18"/>
                <w:lang w:eastAsia="zh-CN"/>
              </w:rPr>
              <w:t>&gt;</w:t>
            </w:r>
            <w:r>
              <w:t>Request</w:t>
            </w:r>
            <w:r>
              <w:rPr>
                <w:rFonts w:eastAsia="Tahoma" w:cs="Arial"/>
                <w:szCs w:val="18"/>
                <w:lang w:eastAsia="zh-CN"/>
              </w:rPr>
              <w:t xml:space="preserve"> for RACH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EB09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9B4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BE1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678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92EF5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5E85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665BBB14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239C9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Batang"/>
                <w:b/>
              </w:rPr>
              <w:t>&gt;</w:t>
            </w:r>
            <w:r>
              <w:rPr>
                <w:rFonts w:eastAsia="Batang"/>
                <w:b/>
                <w:bCs/>
              </w:rPr>
              <w:t>LTM gNB-DUs ID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C7C9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035E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78A6" w14:textId="77777777" w:rsidR="00C333B2" w:rsidRDefault="00C333B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50F2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This IE contains the IDs of the source gNB-DU and candidate gNB-DU(s).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292F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BEAE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t>reject</w:t>
            </w:r>
          </w:p>
        </w:tc>
      </w:tr>
      <w:tr w:rsidR="00C333B2" w14:paraId="4CAA7683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4CC00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Batang"/>
                <w:b/>
              </w:rPr>
              <w:t>&gt;&gt;</w:t>
            </w:r>
            <w:r>
              <w:rPr>
                <w:rFonts w:eastAsia="Batang"/>
                <w:b/>
                <w:bCs/>
              </w:rPr>
              <w:t xml:space="preserve">LTM gNB-DUs </w:t>
            </w:r>
            <w:r>
              <w:rPr>
                <w:rFonts w:eastAsia="Batang"/>
                <w:b/>
                <w:bCs/>
              </w:rPr>
              <w:lastRenderedPageBreak/>
              <w:t>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FEC1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1B62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 xml:space="preserve">1..&lt; </w:t>
            </w:r>
            <w:r>
              <w:rPr>
                <w:i/>
              </w:rPr>
              <w:lastRenderedPageBreak/>
              <w:t>maxnoofLTMgNBDUs&gt;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86AB" w14:textId="77777777" w:rsidR="00C333B2" w:rsidRDefault="00C333B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48ED" w14:textId="77777777" w:rsidR="00C333B2" w:rsidRDefault="00C333B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A136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6AC9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0D3FE84A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6318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Batang"/>
              </w:rPr>
              <w:t>&gt;&gt;&gt;LTM gNB-DU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71F3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ko-KR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5623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54E8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gNB-DU ID</w:t>
            </w:r>
          </w:p>
          <w:p w14:paraId="7FC61A19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9.3.1.9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3EC5" w14:textId="77777777" w:rsidR="00C333B2" w:rsidRDefault="00C333B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F7FC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7874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064380A4" w14:textId="77777777" w:rsidTr="00C333B2">
        <w:trPr>
          <w:ins w:id="211" w:author="作者" w:date="2025-08-11T10:3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12CE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150" w:left="300"/>
              <w:rPr>
                <w:ins w:id="212" w:author="作者"/>
                <w:rFonts w:eastAsia="Batang"/>
                <w:lang w:eastAsia="ko-KR"/>
              </w:rPr>
            </w:pPr>
            <w:ins w:id="213" w:author="作者">
              <w:r>
                <w:rPr>
                  <w:rFonts w:cs="Arial"/>
                </w:rPr>
                <w:t>&gt;&gt;&gt;LTM gNB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16452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214" w:author="作者"/>
                <w:rFonts w:eastAsia="Times New Roman"/>
                <w:lang w:eastAsia="zh-CN"/>
              </w:rPr>
            </w:pPr>
            <w:ins w:id="215" w:author="作者">
              <w:r>
                <w:rPr>
                  <w:rFonts w:cs="Arial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5E73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216" w:author="作者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589E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217" w:author="作者"/>
              </w:rPr>
            </w:pPr>
            <w:ins w:id="218" w:author="作者">
              <w:r>
                <w:rPr>
                  <w:rFonts w:cs="Arial"/>
                </w:rPr>
                <w:t>Global gNB ID 9.3.1.305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5C2B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219" w:author="作者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D55B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ins w:id="220" w:author="作者"/>
                <w:lang w:eastAsia="zh-CN"/>
              </w:rPr>
            </w:pPr>
            <w:ins w:id="221" w:author="作者">
              <w:r>
                <w:rPr>
                  <w:rFonts w:cs="Arial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E817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ins w:id="222" w:author="作者"/>
                <w:rFonts w:cs="Arial"/>
                <w:szCs w:val="18"/>
                <w:lang w:eastAsia="ja-JP"/>
              </w:rPr>
            </w:pPr>
          </w:p>
        </w:tc>
      </w:tr>
      <w:tr w:rsidR="00C333B2" w14:paraId="0E874888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D597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b/>
                <w:bCs/>
              </w:rPr>
              <w:t>Early Sync Candidate Cell Information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DCAB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E6BA7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D63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A8B6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738E5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5673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C333B2" w14:paraId="2653139F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3935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ko-KR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 xml:space="preserve">&gt;Early Sync </w:t>
            </w:r>
            <w:r>
              <w:rPr>
                <w:rFonts w:cs="Arial"/>
                <w:b/>
                <w:bCs/>
                <w:szCs w:val="18"/>
              </w:rPr>
              <w:t xml:space="preserve">Candidate Cell </w:t>
            </w:r>
            <w:r>
              <w:rPr>
                <w:rFonts w:eastAsia="Tahoma" w:cs="Arial"/>
                <w:b/>
                <w:bCs/>
                <w:szCs w:val="18"/>
                <w:lang w:eastAsia="zh-CN"/>
              </w:rPr>
              <w:t>Information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A21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EFC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</w:rPr>
              <w:t>1 .. &lt;maxnoofLTMCells&gt;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81F3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220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CC05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AA1F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C333B2" w14:paraId="7F46FCC6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829E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ko-KR"/>
              </w:rPr>
            </w:pPr>
            <w:r>
              <w:rPr>
                <w:lang w:val="en-US" w:eastAsia="zh-CN"/>
              </w:rPr>
              <w:t xml:space="preserve">&gt;&gt;Cell </w:t>
            </w:r>
            <w:r>
              <w:t>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C8A7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A608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F420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NR CGI</w:t>
            </w:r>
          </w:p>
          <w:p w14:paraId="2B748DBD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4FE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D66A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9DDD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67AC44F7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41CC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ko-KR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&gt;&gt;TCI </w:t>
            </w:r>
            <w:r>
              <w:t>States</w:t>
            </w:r>
            <w:r>
              <w:rPr>
                <w:rFonts w:eastAsia="Tahoma" w:cs="Arial"/>
                <w:szCs w:val="18"/>
                <w:lang w:eastAsia="zh-CN"/>
              </w:rPr>
              <w:t xml:space="preserve"> Configurations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51158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1576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4E6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05721" w14:textId="77777777" w:rsidR="00C333B2" w:rsidRDefault="00C333B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Includes the </w:t>
            </w:r>
            <w:r>
              <w:rPr>
                <w:i/>
                <w:iCs/>
              </w:rPr>
              <w:t>LTM-TCI-Info</w:t>
            </w:r>
          </w:p>
          <w:p w14:paraId="7D9B7B47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zh-CN"/>
              </w:rP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6161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B98E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1CB0F015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A367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t>&gt;&gt;Early UL Sync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80E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147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8B3B6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1EB6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24E8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8443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02CCEDD2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2521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t>&gt;&gt;Early UL Sync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321E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552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ACF6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Early UL Sync Configuration</w:t>
            </w:r>
          </w:p>
          <w:p w14:paraId="20873EC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0178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SimSun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861DD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2C22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65378F66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401F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t>&gt;&gt;TA Assistance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ACE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B08A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632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t>ENUMERATED (zero,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64116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SimSun"/>
              </w:rPr>
              <w:t>The value "zero" corresponds to TA value of the cell being equal to zero.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96C6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0318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4D1DA083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3A9C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ko-KR"/>
              </w:rPr>
            </w:pPr>
            <w:r>
              <w:rPr>
                <w:lang w:val="en-US" w:eastAsia="zh-CN"/>
              </w:rPr>
              <w:t xml:space="preserve">&gt;&gt;UE </w:t>
            </w:r>
            <w:r>
              <w:rPr>
                <w:lang w:val="en-US"/>
              </w:rPr>
              <w:t>B</w:t>
            </w:r>
            <w:r>
              <w:rPr>
                <w:lang w:val="en-US" w:eastAsia="zh-CN"/>
              </w:rPr>
              <w:t xml:space="preserve">ased TA </w:t>
            </w:r>
            <w:r>
              <w:rPr>
                <w:lang w:val="en-US"/>
              </w:rPr>
              <w:t>M</w:t>
            </w:r>
            <w:r>
              <w:rPr>
                <w:lang w:val="en-US" w:eastAsia="zh-CN"/>
              </w:rPr>
              <w:t>easurement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447E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7D1A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146F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68C77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  <w:r>
              <w:rPr>
                <w:rFonts w:cs="Arial"/>
                <w:szCs w:val="18"/>
                <w:lang w:eastAsia="zh-CN"/>
              </w:rPr>
              <w:t xml:space="preserve">Includes the </w:t>
            </w:r>
            <w:r>
              <w:rPr>
                <w:rFonts w:cs="Arial"/>
                <w:i/>
                <w:iCs/>
                <w:szCs w:val="18"/>
              </w:rPr>
              <w:t>ltm-UE-MeasuredTA-ID</w:t>
            </w:r>
            <w:r>
              <w:rPr>
                <w:rFonts w:cs="Arial"/>
                <w:szCs w:val="18"/>
              </w:rPr>
              <w:t xml:space="preserve"> contained in the </w:t>
            </w:r>
            <w:r>
              <w:rPr>
                <w:rFonts w:cs="Arial"/>
                <w:i/>
                <w:iCs/>
                <w:szCs w:val="18"/>
              </w:rPr>
              <w:t xml:space="preserve">LTM-Candidate </w:t>
            </w:r>
            <w:r>
              <w:rPr>
                <w:rFonts w:cs="Arial"/>
                <w:szCs w:val="18"/>
                <w:lang w:eastAsia="zh-CN"/>
              </w:rPr>
              <w:t xml:space="preserve">IE, as defined in TS 38.331 [8], for the LTM candidate cell identified by the </w:t>
            </w:r>
            <w:r>
              <w:rPr>
                <w:rFonts w:cs="Arial"/>
                <w:i/>
                <w:iCs/>
                <w:szCs w:val="18"/>
                <w:lang w:eastAsia="zh-CN"/>
              </w:rPr>
              <w:t xml:space="preserve">Cell ID </w:t>
            </w:r>
            <w:r>
              <w:rPr>
                <w:rFonts w:cs="Arial"/>
                <w:szCs w:val="18"/>
                <w:lang w:eastAsia="zh-CN"/>
              </w:rPr>
              <w:t xml:space="preserve">IE.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762A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074B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szCs w:val="18"/>
                <w:lang w:eastAsia="ja-JP"/>
              </w:rPr>
            </w:pPr>
          </w:p>
        </w:tc>
      </w:tr>
      <w:tr w:rsidR="00C333B2" w14:paraId="72776A94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39A62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val="en-US" w:eastAsia="zh-CN"/>
              </w:rPr>
            </w:pPr>
            <w:r>
              <w:rPr>
                <w:lang w:val="en-US" w:eastAsia="zh-CN"/>
              </w:rPr>
              <w:t>&gt;&gt;SSB Positions In Burst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5E72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ja-JP"/>
              </w:rPr>
              <w:t>C-ifEarlyUL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01C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AD1E9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rPr>
                <w:lang w:val="en-US" w:eastAsia="zh-CN"/>
              </w:rPr>
              <w:t>9.3.1.138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3AE56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lang w:val="en-US" w:eastAsia="zh-CN"/>
              </w:rPr>
              <w:t>This IE applies to early TA acquisition.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F926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A13D3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6438E1" w14:paraId="6F46988E" w14:textId="77777777" w:rsidTr="00C333B2">
        <w:trPr>
          <w:ins w:id="223" w:author="Huawei" w:date="2025-08-11T11:0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5C7F" w14:textId="7429C6E9" w:rsidR="006438E1" w:rsidRDefault="00346130" w:rsidP="00346130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224" w:author="Huawei" w:date="2025-08-11T11:00:00Z"/>
                <w:lang w:val="en-US" w:eastAsia="zh-CN"/>
              </w:rPr>
            </w:pPr>
            <w:ins w:id="225" w:author="Huawei" w:date="2025-08-12T10:26:00Z">
              <w:r>
                <w:rPr>
                  <w:b/>
                  <w:bCs/>
                </w:rPr>
                <w:t>&gt;&gt;</w:t>
              </w:r>
            </w:ins>
            <w:ins w:id="226" w:author="Huawei" w:date="2025-08-11T11:01:00Z">
              <w:r w:rsidR="006438E1" w:rsidRPr="00346130">
                <w:rPr>
                  <w:lang w:val="en-US" w:eastAsia="zh-CN"/>
                </w:rPr>
                <w:t>TAT</w:t>
              </w:r>
              <w:r w:rsidR="006438E1">
                <w:rPr>
                  <w:b/>
                  <w:bCs/>
                </w:rPr>
                <w:t xml:space="preserve"> Value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3818" w14:textId="77777777" w:rsidR="006438E1" w:rsidRDefault="006438E1" w:rsidP="006438E1">
            <w:pPr>
              <w:pStyle w:val="TAL"/>
              <w:keepNext w:val="0"/>
              <w:keepLines w:val="0"/>
              <w:widowControl w:val="0"/>
              <w:rPr>
                <w:ins w:id="227" w:author="Huawei" w:date="2025-08-11T11:00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E741" w14:textId="6B5CDA10" w:rsidR="006438E1" w:rsidRDefault="006438E1" w:rsidP="006438E1">
            <w:pPr>
              <w:pStyle w:val="TAL"/>
              <w:keepNext w:val="0"/>
              <w:keepLines w:val="0"/>
              <w:widowControl w:val="0"/>
              <w:rPr>
                <w:ins w:id="228" w:author="Huawei" w:date="2025-08-11T11:00:00Z"/>
                <w:i/>
              </w:rPr>
            </w:pPr>
            <w:ins w:id="229" w:author="Huawei" w:date="2025-08-11T11:01:00Z">
              <w:r>
                <w:rPr>
                  <w:rFonts w:cs="Arial"/>
                  <w:i/>
                  <w:szCs w:val="18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9016" w14:textId="77777777" w:rsidR="006438E1" w:rsidRDefault="006438E1" w:rsidP="006438E1">
            <w:pPr>
              <w:pStyle w:val="TAL"/>
              <w:keepNext w:val="0"/>
              <w:keepLines w:val="0"/>
              <w:widowControl w:val="0"/>
              <w:rPr>
                <w:ins w:id="230" w:author="Huawei" w:date="2025-08-11T11:00:00Z"/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9647" w14:textId="6426783E" w:rsidR="006438E1" w:rsidRDefault="006438E1" w:rsidP="006438E1">
            <w:pPr>
              <w:pStyle w:val="TAL"/>
              <w:keepNext w:val="0"/>
              <w:keepLines w:val="0"/>
              <w:widowControl w:val="0"/>
              <w:rPr>
                <w:ins w:id="231" w:author="Huawei" w:date="2025-08-11T11:00:00Z"/>
                <w:lang w:val="en-US" w:eastAsia="zh-CN"/>
              </w:rPr>
            </w:pPr>
            <w:ins w:id="232" w:author="Huawei" w:date="2025-08-11T11:01:00Z">
              <w:r>
                <w:rPr>
                  <w:lang w:val="en-US" w:eastAsia="zh-CN"/>
                </w:rPr>
                <w:t>This IE indicates the TA timers of the cell.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E60E" w14:textId="32DFDA09" w:rsidR="006438E1" w:rsidRDefault="006438E1" w:rsidP="006438E1">
            <w:pPr>
              <w:pStyle w:val="TAC"/>
              <w:keepNext w:val="0"/>
              <w:keepLines w:val="0"/>
              <w:widowControl w:val="0"/>
              <w:rPr>
                <w:ins w:id="233" w:author="Huawei" w:date="2025-08-11T11:00:00Z"/>
                <w:lang w:val="en-US" w:eastAsia="zh-CN"/>
              </w:rPr>
            </w:pPr>
            <w:ins w:id="234" w:author="Huawei" w:date="2025-08-11T11:01:00Z">
              <w:r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6CC6" w14:textId="50BC5A3E" w:rsidR="006438E1" w:rsidRDefault="006438E1" w:rsidP="006438E1">
            <w:pPr>
              <w:pStyle w:val="TAC"/>
              <w:keepNext w:val="0"/>
              <w:keepLines w:val="0"/>
              <w:widowControl w:val="0"/>
              <w:rPr>
                <w:ins w:id="235" w:author="Huawei" w:date="2025-08-11T11:00:00Z"/>
                <w:rFonts w:cs="Arial"/>
                <w:szCs w:val="18"/>
                <w:lang w:eastAsia="ja-JP"/>
              </w:rPr>
            </w:pPr>
            <w:ins w:id="236" w:author="Huawei" w:date="2025-08-11T11:01:00Z">
              <w:r>
                <w:rPr>
                  <w:rFonts w:cs="Arial"/>
                  <w:szCs w:val="18"/>
                </w:rPr>
                <w:t>ignore</w:t>
              </w:r>
            </w:ins>
          </w:p>
        </w:tc>
      </w:tr>
      <w:tr w:rsidR="006438E1" w14:paraId="73707B59" w14:textId="77777777" w:rsidTr="00C333B2">
        <w:trPr>
          <w:ins w:id="237" w:author="Huawei" w:date="2025-08-11T11:0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8258" w14:textId="5B5AB076" w:rsidR="006438E1" w:rsidRDefault="00346130" w:rsidP="00346130">
            <w:pPr>
              <w:pStyle w:val="TAL"/>
              <w:keepNext w:val="0"/>
              <w:keepLines w:val="0"/>
              <w:widowControl w:val="0"/>
              <w:ind w:leftChars="150" w:left="300"/>
              <w:rPr>
                <w:ins w:id="238" w:author="Huawei" w:date="2025-08-11T11:00:00Z"/>
                <w:lang w:val="en-US" w:eastAsia="zh-CN"/>
              </w:rPr>
            </w:pPr>
            <w:ins w:id="239" w:author="Huawei" w:date="2025-08-12T10:26:00Z">
              <w:r>
                <w:rPr>
                  <w:rFonts w:eastAsia="Tahoma" w:cs="Arial"/>
                  <w:b/>
                  <w:bCs/>
                  <w:szCs w:val="18"/>
                  <w:lang w:eastAsia="zh-CN"/>
                </w:rPr>
                <w:t>&gt;&gt;</w:t>
              </w:r>
            </w:ins>
            <w:ins w:id="240" w:author="Huawei" w:date="2025-08-11T11:01:00Z">
              <w:r w:rsidR="006438E1" w:rsidRPr="006438E1">
                <w:rPr>
                  <w:rFonts w:eastAsia="Tahoma" w:cs="Arial"/>
                  <w:b/>
                  <w:bCs/>
                  <w:szCs w:val="18"/>
                  <w:lang w:eastAsia="zh-CN"/>
                </w:rPr>
                <w:t>&gt;TAT Value Item 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556B" w14:textId="77777777" w:rsidR="006438E1" w:rsidRDefault="006438E1" w:rsidP="006438E1">
            <w:pPr>
              <w:pStyle w:val="TAL"/>
              <w:keepNext w:val="0"/>
              <w:keepLines w:val="0"/>
              <w:widowControl w:val="0"/>
              <w:rPr>
                <w:ins w:id="241" w:author="Huawei" w:date="2025-08-11T11:00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BB05" w14:textId="5667A1B6" w:rsidR="006438E1" w:rsidRDefault="006438E1" w:rsidP="006438E1">
            <w:pPr>
              <w:pStyle w:val="TAL"/>
              <w:keepNext w:val="0"/>
              <w:keepLines w:val="0"/>
              <w:widowControl w:val="0"/>
              <w:rPr>
                <w:ins w:id="242" w:author="Huawei" w:date="2025-08-11T11:00:00Z"/>
                <w:i/>
              </w:rPr>
            </w:pPr>
            <w:ins w:id="243" w:author="Huawei" w:date="2025-08-11T11:01:00Z">
              <w:r>
                <w:rPr>
                  <w:i/>
                </w:rPr>
                <w:t>1 .. &lt;maxnoofTATValues&gt;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7DCB" w14:textId="77777777" w:rsidR="006438E1" w:rsidRDefault="006438E1" w:rsidP="006438E1">
            <w:pPr>
              <w:pStyle w:val="TAL"/>
              <w:keepNext w:val="0"/>
              <w:keepLines w:val="0"/>
              <w:widowControl w:val="0"/>
              <w:rPr>
                <w:ins w:id="244" w:author="Huawei" w:date="2025-08-11T11:00:00Z"/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9975" w14:textId="77777777" w:rsidR="006438E1" w:rsidRDefault="006438E1" w:rsidP="006438E1">
            <w:pPr>
              <w:pStyle w:val="TAL"/>
              <w:keepNext w:val="0"/>
              <w:keepLines w:val="0"/>
              <w:widowControl w:val="0"/>
              <w:rPr>
                <w:ins w:id="245" w:author="Huawei" w:date="2025-08-11T11:00:00Z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E6A3" w14:textId="60B3A7BF" w:rsidR="006438E1" w:rsidRDefault="006438E1" w:rsidP="006438E1">
            <w:pPr>
              <w:pStyle w:val="TAC"/>
              <w:keepNext w:val="0"/>
              <w:keepLines w:val="0"/>
              <w:widowControl w:val="0"/>
              <w:rPr>
                <w:ins w:id="246" w:author="Huawei" w:date="2025-08-11T11:00:00Z"/>
                <w:lang w:val="en-US" w:eastAsia="zh-CN"/>
              </w:rPr>
            </w:pPr>
            <w:ins w:id="247" w:author="Huawei" w:date="2025-08-11T11:01:00Z">
              <w:r>
                <w:rPr>
                  <w:rFonts w:cs="Arial"/>
                  <w:szCs w:val="18"/>
                </w:rPr>
                <w:t>EACH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B97B" w14:textId="6737220D" w:rsidR="006438E1" w:rsidRDefault="006438E1" w:rsidP="006438E1">
            <w:pPr>
              <w:pStyle w:val="TAC"/>
              <w:keepNext w:val="0"/>
              <w:keepLines w:val="0"/>
              <w:widowControl w:val="0"/>
              <w:rPr>
                <w:ins w:id="248" w:author="Huawei" w:date="2025-08-11T11:00:00Z"/>
                <w:rFonts w:cs="Arial"/>
                <w:szCs w:val="18"/>
                <w:lang w:eastAsia="ja-JP"/>
              </w:rPr>
            </w:pPr>
            <w:ins w:id="249" w:author="Huawei" w:date="2025-08-11T11:01:00Z">
              <w:r>
                <w:rPr>
                  <w:rFonts w:cs="Arial"/>
                  <w:szCs w:val="18"/>
                </w:rPr>
                <w:t>ignore</w:t>
              </w:r>
            </w:ins>
          </w:p>
        </w:tc>
      </w:tr>
      <w:tr w:rsidR="00C21A92" w14:paraId="6865F80D" w14:textId="77777777" w:rsidTr="00C333B2">
        <w:trPr>
          <w:ins w:id="250" w:author="Huawei" w:date="2025-08-12T10:3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A9D1" w14:textId="248BBB69" w:rsidR="00C21A92" w:rsidRDefault="00C21A92" w:rsidP="00C21A92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251" w:author="Huawei" w:date="2025-08-12T10:30:00Z"/>
                <w:rFonts w:eastAsia="Tahoma" w:cs="Arial"/>
                <w:b/>
                <w:bCs/>
                <w:szCs w:val="18"/>
                <w:lang w:eastAsia="zh-CN"/>
              </w:rPr>
            </w:pPr>
            <w:ins w:id="252" w:author="Huawei" w:date="2025-08-12T10:30:00Z">
              <w:r>
                <w:t>&gt;&gt;&gt;&gt;TA Value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96E9" w14:textId="32C89B8C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ns w:id="253" w:author="Huawei" w:date="2025-08-12T10:30:00Z"/>
                <w:lang w:eastAsia="ja-JP"/>
              </w:rPr>
            </w:pPr>
            <w:ins w:id="254" w:author="Huawei" w:date="2025-08-12T10:30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3645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ns w:id="255" w:author="Huawei" w:date="2025-08-12T10:30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D5CC" w14:textId="550429C4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ns w:id="256" w:author="Huawei" w:date="2025-08-12T10:30:00Z"/>
                <w:lang w:val="en-US" w:eastAsia="zh-CN"/>
              </w:rPr>
            </w:pPr>
            <w:ins w:id="257" w:author="Huawei" w:date="2025-08-12T10:30:00Z">
              <w:r w:rsidRPr="00A721B0">
                <w:rPr>
                  <w:bCs/>
                  <w:lang w:eastAsia="ja-JP"/>
                </w:rPr>
                <w:t>INTEGER (0..4095)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E00E" w14:textId="1BC3313A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ns w:id="258" w:author="Huawei" w:date="2025-08-12T10:30:00Z"/>
                <w:lang w:val="en-US" w:eastAsia="zh-CN"/>
              </w:rPr>
            </w:pPr>
            <w:ins w:id="259" w:author="Huawei" w:date="2025-08-12T10:30:00Z">
              <w:r w:rsidRPr="00A721B0">
                <w:rPr>
                  <w:bCs/>
                  <w:lang w:eastAsia="ja-JP"/>
                </w:rPr>
                <w:t>Indicates the TA value as defined in TS 38.213 [31].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56F8" w14:textId="2A443C90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ins w:id="260" w:author="Huawei" w:date="2025-08-12T10:30:00Z"/>
                <w:rFonts w:cs="Arial"/>
                <w:szCs w:val="18"/>
              </w:rPr>
            </w:pPr>
            <w:ins w:id="261" w:author="Huawei" w:date="2025-08-12T10:30:00Z">
              <w:r>
                <w:rPr>
                  <w:rFonts w:cs="Arial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58C9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ins w:id="262" w:author="Huawei" w:date="2025-08-12T10:30:00Z"/>
                <w:rFonts w:cs="Arial"/>
                <w:szCs w:val="18"/>
              </w:rPr>
            </w:pPr>
          </w:p>
        </w:tc>
      </w:tr>
      <w:tr w:rsidR="00C21A92" w14:paraId="3454A000" w14:textId="77777777" w:rsidTr="00C333B2">
        <w:trPr>
          <w:ins w:id="263" w:author="Huawei" w:date="2025-08-11T11:0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5DAA" w14:textId="19F54306" w:rsidR="00C21A92" w:rsidRDefault="00C21A92" w:rsidP="00C21A92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264" w:author="Huawei" w:date="2025-08-11T11:01:00Z"/>
                <w:lang w:val="en-US" w:eastAsia="zh-CN"/>
              </w:rPr>
            </w:pPr>
            <w:ins w:id="265" w:author="Huawei" w:date="2025-08-11T11:01:00Z">
              <w:r>
                <w:rPr>
                  <w:rFonts w:cs="Arial"/>
                </w:rPr>
                <w:t>&gt;</w:t>
              </w:r>
            </w:ins>
            <w:ins w:id="266" w:author="Huawei" w:date="2025-08-12T10:26:00Z">
              <w:r>
                <w:rPr>
                  <w:rFonts w:cs="Arial"/>
                </w:rPr>
                <w:t>&gt;&gt;</w:t>
              </w:r>
            </w:ins>
            <w:ins w:id="267" w:author="Huawei" w:date="2025-08-11T11:01:00Z">
              <w:r>
                <w:rPr>
                  <w:rFonts w:cs="Arial"/>
                </w:rPr>
                <w:t>&gt;TAT Value</w:t>
              </w:r>
            </w:ins>
            <w:ins w:id="268" w:author="Huawei" w:date="2025-08-28T11:27:00Z">
              <w:r w:rsidR="000C7306">
                <w:rPr>
                  <w:rFonts w:cs="Arial"/>
                </w:rPr>
                <w:t xml:space="preserve"> Remaining </w:t>
              </w:r>
              <w:r w:rsidR="007A1968">
                <w:rPr>
                  <w:rFonts w:cs="Arial"/>
                </w:rPr>
                <w:t>T</w:t>
              </w:r>
              <w:r w:rsidR="000C7306">
                <w:rPr>
                  <w:rFonts w:cs="Arial"/>
                </w:rPr>
                <w:t>ime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FC00" w14:textId="412AD195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ns w:id="269" w:author="Huawei" w:date="2025-08-11T11:01:00Z"/>
                <w:lang w:eastAsia="ja-JP"/>
              </w:rPr>
            </w:pPr>
            <w:ins w:id="270" w:author="Huawei" w:date="2025-08-11T11:01:00Z">
              <w:r>
                <w:rPr>
                  <w:rFonts w:cs="Arial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8382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ns w:id="271" w:author="Huawei" w:date="2025-08-11T11:01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0790" w14:textId="22B72ADB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ns w:id="272" w:author="Huawei" w:date="2025-08-11T11:01:00Z"/>
                <w:lang w:val="en-US" w:eastAsia="zh-CN"/>
              </w:rPr>
            </w:pPr>
            <w:ins w:id="273" w:author="Huawei" w:date="2025-08-11T11:01:00Z">
              <w:r>
                <w:rPr>
                  <w:color w:val="993366"/>
                </w:rPr>
                <w:t>ENUMERATED</w:t>
              </w:r>
              <w:r>
                <w:t xml:space="preserve"> {ms500, ms750, ms1280, ms1920, ms2560, ms5120, ms10240, infinity}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0A63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ns w:id="274" w:author="Huawei" w:date="2025-08-11T11:01:00Z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4118" w14:textId="67F3D259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ins w:id="275" w:author="Huawei" w:date="2025-08-11T11:01:00Z"/>
                <w:lang w:val="en-US" w:eastAsia="zh-CN"/>
              </w:rPr>
            </w:pPr>
            <w:ins w:id="276" w:author="Huawei" w:date="2025-08-11T11:01:00Z">
              <w:r>
                <w:rPr>
                  <w:rFonts w:eastAsia="SimSun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1A59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ins w:id="277" w:author="Huawei" w:date="2025-08-11T11:01:00Z"/>
                <w:rFonts w:cs="Arial"/>
                <w:szCs w:val="18"/>
                <w:lang w:eastAsia="ja-JP"/>
              </w:rPr>
            </w:pPr>
          </w:p>
        </w:tc>
      </w:tr>
      <w:tr w:rsidR="00C21A92" w14:paraId="0B1828A6" w14:textId="77777777" w:rsidTr="00C333B2">
        <w:trPr>
          <w:ins w:id="278" w:author="Huawei" w:date="2025-08-11T11:0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AB9D" w14:textId="450B6C4A" w:rsidR="00C21A92" w:rsidRDefault="00C21A92" w:rsidP="00C21A92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279" w:author="Huawei" w:date="2025-08-11T11:00:00Z"/>
                <w:lang w:val="en-US" w:eastAsia="zh-CN"/>
              </w:rPr>
            </w:pPr>
            <w:ins w:id="280" w:author="Huawei" w:date="2025-08-12T10:26:00Z">
              <w:r>
                <w:rPr>
                  <w:rFonts w:cs="Arial"/>
                </w:rPr>
                <w:t>&gt;&gt;</w:t>
              </w:r>
            </w:ins>
            <w:ins w:id="281" w:author="Huawei" w:date="2025-08-11T11:01:00Z">
              <w:r>
                <w:rPr>
                  <w:rFonts w:cs="Arial" w:hint="eastAsia"/>
                </w:rPr>
                <w:t>&gt;</w:t>
              </w:r>
              <w:r>
                <w:rPr>
                  <w:rFonts w:cs="Arial"/>
                </w:rPr>
                <w:t xml:space="preserve">&gt;Tag ID </w:t>
              </w:r>
              <w:r>
                <w:t>Pointer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8618" w14:textId="266CED6F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ns w:id="282" w:author="Huawei" w:date="2025-08-11T11:00:00Z"/>
                <w:lang w:eastAsia="ja-JP"/>
              </w:rPr>
            </w:pPr>
            <w:ins w:id="283" w:author="Huawei" w:date="2025-08-11T11:01:00Z">
              <w:r>
                <w:rPr>
                  <w:rFonts w:cs="Arial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3264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ns w:id="284" w:author="Huawei" w:date="2025-08-11T11:00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00EB" w14:textId="3BDD7565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ns w:id="285" w:author="Huawei" w:date="2025-08-11T11:00:00Z"/>
                <w:lang w:val="en-US" w:eastAsia="zh-CN"/>
              </w:rPr>
            </w:pPr>
            <w:ins w:id="286" w:author="Huawei" w:date="2025-08-11T11:01:00Z">
              <w:r>
                <w:rPr>
                  <w:rFonts w:eastAsia="Yu Mincho" w:cs="Arial"/>
                  <w:szCs w:val="18"/>
                  <w:lang w:eastAsia="ja-JP"/>
                </w:rPr>
                <w:t>OCTET STRING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0200" w14:textId="39ED74C4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ns w:id="287" w:author="Huawei" w:date="2025-08-11T11:00:00Z"/>
                <w:lang w:val="en-US" w:eastAsia="zh-CN"/>
              </w:rPr>
            </w:pPr>
            <w:ins w:id="288" w:author="Huawei" w:date="2025-08-11T11:01:00Z">
              <w:r>
                <w:rPr>
                  <w:lang w:eastAsia="zh-CN"/>
                </w:rPr>
                <w:t xml:space="preserve">Includes the </w:t>
              </w:r>
              <w:r>
                <w:rPr>
                  <w:i/>
                </w:rPr>
                <w:t>tag-Id-</w:t>
              </w:r>
              <w:r w:rsidRPr="00FC3862">
                <w:rPr>
                  <w:i/>
                </w:rPr>
                <w:t>ptr</w:t>
              </w:r>
              <w:r w:rsidRPr="006C6A3D">
                <w:t xml:space="preserve"> contained in the </w:t>
              </w:r>
              <w:r w:rsidRPr="006C6A3D">
                <w:rPr>
                  <w:i/>
                  <w:iCs/>
                </w:rPr>
                <w:t xml:space="preserve">TCI-UL-State </w:t>
              </w:r>
              <w:r w:rsidRPr="006C6A3D">
                <w:t xml:space="preserve">IE or the </w:t>
              </w:r>
              <w:r w:rsidRPr="006C6A3D">
                <w:rPr>
                  <w:i/>
                  <w:iCs/>
                </w:rPr>
                <w:t>TCI-State</w:t>
              </w:r>
              <w:r w:rsidRPr="006C6A3D">
                <w:t xml:space="preserve"> IE</w:t>
              </w:r>
              <w:r w:rsidRPr="00FC3862">
                <w:rPr>
                  <w:lang w:eastAsia="zh-CN"/>
                </w:rPr>
                <w:t xml:space="preserve">, as defined </w:t>
              </w:r>
              <w:r>
                <w:rPr>
                  <w:lang w:eastAsia="zh-CN"/>
                </w:rPr>
                <w:t>in TS 38.331 [8].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908A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ins w:id="289" w:author="Huawei" w:date="2025-08-11T11:00:00Z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F679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ins w:id="290" w:author="Huawei" w:date="2025-08-11T11:00:00Z"/>
                <w:rFonts w:cs="Arial"/>
                <w:szCs w:val="18"/>
                <w:lang w:eastAsia="ja-JP"/>
              </w:rPr>
            </w:pPr>
          </w:p>
        </w:tc>
      </w:tr>
      <w:tr w:rsidR="00C21A92" w14:paraId="245C7D0E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0A34E" w14:textId="77777777" w:rsidR="00C21A92" w:rsidRDefault="00C21A92" w:rsidP="00C21A92">
            <w:pPr>
              <w:pStyle w:val="TAL"/>
              <w:rPr>
                <w:b/>
                <w:bCs/>
                <w:lang w:eastAsia="ko-KR"/>
              </w:rPr>
            </w:pPr>
            <w:r>
              <w:rPr>
                <w:b/>
                <w:bCs/>
              </w:rPr>
              <w:lastRenderedPageBreak/>
              <w:t>Early Sync Serving Cell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C4C5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A6D0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4CF5" w14:textId="77777777" w:rsidR="00C21A92" w:rsidRDefault="00C21A92" w:rsidP="00C21A9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3336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8127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632C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C21A92" w14:paraId="469863F1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557C" w14:textId="77777777" w:rsidR="00C21A92" w:rsidRDefault="00C21A92" w:rsidP="00C21A92">
            <w:pPr>
              <w:pStyle w:val="TAL"/>
              <w:ind w:leftChars="50" w:left="100"/>
              <w:rPr>
                <w:lang w:eastAsia="ko-KR"/>
              </w:rPr>
            </w:pPr>
            <w:r>
              <w:rPr>
                <w:lang w:val="en-US" w:eastAsia="zh-CN"/>
              </w:rPr>
              <w:t xml:space="preserve">&gt;UE </w:t>
            </w:r>
            <w:r>
              <w:rPr>
                <w:lang w:val="en-US"/>
              </w:rPr>
              <w:t>B</w:t>
            </w:r>
            <w:r>
              <w:rPr>
                <w:lang w:val="en-US" w:eastAsia="zh-CN"/>
              </w:rPr>
              <w:t xml:space="preserve">ased TA </w:t>
            </w:r>
            <w:r>
              <w:rPr>
                <w:lang w:val="en-US"/>
              </w:rPr>
              <w:t>M</w:t>
            </w:r>
            <w:r>
              <w:rPr>
                <w:lang w:val="en-US" w:eastAsia="zh-CN"/>
              </w:rPr>
              <w:t>easurement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2FE4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205B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3DCA" w14:textId="77777777" w:rsidR="00C21A92" w:rsidRDefault="00C21A92" w:rsidP="00C21A92">
            <w:pPr>
              <w:pStyle w:val="TAL"/>
              <w:keepNext w:val="0"/>
              <w:keepLines w:val="0"/>
              <w:widowControl w:val="0"/>
            </w:pPr>
            <w: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5C9B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  <w:r>
              <w:rPr>
                <w:rFonts w:cs="Arial"/>
                <w:szCs w:val="18"/>
                <w:lang w:eastAsia="zh-CN"/>
              </w:rPr>
              <w:t xml:space="preserve">Includes the </w:t>
            </w:r>
            <w:bookmarkStart w:id="291" w:name="_Hlk169079842"/>
            <w:r>
              <w:rPr>
                <w:rFonts w:cs="Arial"/>
                <w:i/>
                <w:iCs/>
                <w:szCs w:val="18"/>
              </w:rPr>
              <w:t>ltm-ServingCellUE-MeasuredTA-ID</w:t>
            </w:r>
            <w:bookmarkEnd w:id="291"/>
            <w:r>
              <w:rPr>
                <w:rFonts w:cs="Arial"/>
                <w:szCs w:val="18"/>
              </w:rPr>
              <w:t xml:space="preserve"> contained in the </w:t>
            </w:r>
            <w:r>
              <w:rPr>
                <w:rFonts w:cs="Arial"/>
                <w:i/>
                <w:iCs/>
                <w:szCs w:val="18"/>
              </w:rPr>
              <w:t xml:space="preserve">LTM-Config </w:t>
            </w:r>
            <w:r>
              <w:rPr>
                <w:rFonts w:cs="Arial"/>
                <w:szCs w:val="18"/>
                <w:lang w:eastAsia="zh-CN"/>
              </w:rPr>
              <w:t xml:space="preserve">IE, as defined in TS 38.331 [8], for the current serving cell.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26133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D8E4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szCs w:val="18"/>
                <w:lang w:eastAsia="ja-JP"/>
              </w:rPr>
            </w:pPr>
          </w:p>
        </w:tc>
      </w:tr>
      <w:tr w:rsidR="00C21A92" w14:paraId="21D43AB0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E878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LTM Cells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92E38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E007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438A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snapToGrid w:val="0"/>
              </w:rPr>
              <w:t>9.3.1.291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B431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71F9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43D0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C21A92" w14:paraId="2812D82E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C2749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b/>
                <w:bCs/>
                <w:lang w:eastAsia="ko-KR"/>
              </w:rPr>
            </w:pPr>
            <w:r>
              <w:t>Path Addition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01F2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865F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69BBD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>
              <w:rPr>
                <w:lang w:eastAsia="ja-JP"/>
              </w:rPr>
              <w:t>9.3.1.296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8876" w14:textId="77777777" w:rsidR="00C21A92" w:rsidRDefault="00C21A92" w:rsidP="00C21A9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CF8CC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9375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C21A92" w14:paraId="4A2E440D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2D08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NR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88151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F28A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8A7A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24FD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E05E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A438D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C21A92" w14:paraId="6D832A82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79AA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LTE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971E2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C024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2B80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A23E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0F13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B0A9D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C21A92" w14:paraId="01FDA489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B8A2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NR UE Sidelink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FEFB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E51D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3BD0" w14:textId="77777777" w:rsidR="00C21A92" w:rsidRDefault="00C21A92" w:rsidP="00C21A92">
            <w:pPr>
              <w:pStyle w:val="TAL"/>
              <w:keepNext w:val="0"/>
              <w:keepLines w:val="0"/>
              <w:widowControl w:val="0"/>
            </w:pPr>
            <w:r>
              <w:t>NR UE Sidelink Aggregate Maximum Bit Rate</w:t>
            </w:r>
          </w:p>
          <w:p w14:paraId="68A46FD5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23FC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This IE applies only if the UE is authorized for NR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839B7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D9AE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C21A92" w14:paraId="5A64B32C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BCD9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LTE UE Sidelink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C550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5339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7E48" w14:textId="77777777" w:rsidR="00C21A92" w:rsidRDefault="00C21A92" w:rsidP="00C21A92">
            <w:pPr>
              <w:pStyle w:val="TAL"/>
              <w:keepNext w:val="0"/>
              <w:keepLines w:val="0"/>
              <w:widowControl w:val="0"/>
            </w:pPr>
            <w:r>
              <w:t>LTE UE Sidelink Aggregate Maximum Bit Rate</w:t>
            </w:r>
          </w:p>
          <w:p w14:paraId="4342826C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4325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This IE applies only if the UE is authorized for LTE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E172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A7B0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C21A92" w14:paraId="0A7E2F4A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8D94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zh-CN"/>
              </w:rPr>
              <w:t>DL LBT Failure Information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64480" w14:textId="77777777" w:rsidR="00C21A92" w:rsidRDefault="00C21A92" w:rsidP="00C21A92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C541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37E4" w14:textId="77777777" w:rsidR="00C21A92" w:rsidRDefault="00C21A92" w:rsidP="00C21A92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ENUMERATED (inquiry,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E12B" w14:textId="77777777" w:rsidR="00C21A92" w:rsidRDefault="00C21A92" w:rsidP="00C21A9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296E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72FB7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ignore</w:t>
            </w:r>
          </w:p>
        </w:tc>
      </w:tr>
      <w:tr w:rsidR="00C21A92" w14:paraId="44B9B3FC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D904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</w:rPr>
              <w:t>Ranging and Sidelink Positioning Service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2B98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4872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342B7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1F5A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This IE applies only if the UE is authorized for NR V2X services and/or 5G ProSe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6945D" w14:textId="77777777" w:rsidR="00C21A92" w:rsidRDefault="00C21A92" w:rsidP="00C21A92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975D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ignore</w:t>
            </w:r>
          </w:p>
        </w:tc>
      </w:tr>
      <w:tr w:rsidR="00C21A92" w14:paraId="67B6519A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AA54A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ko-KR"/>
              </w:rPr>
            </w:pPr>
            <w:r>
              <w:t>Non-Integer DRX Cycle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3BA16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AC4C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C8BF8" w14:textId="77777777" w:rsidR="00C21A92" w:rsidRDefault="00C21A92" w:rsidP="00C21A92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9.3.1.</w:t>
            </w:r>
            <w:r>
              <w:rPr>
                <w:rFonts w:eastAsia="Malgun Gothic" w:cs="Arial"/>
              </w:rPr>
              <w:t>344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70F3" w14:textId="77777777" w:rsidR="00C21A92" w:rsidRDefault="00C21A92" w:rsidP="00C21A9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3FB89" w14:textId="77777777" w:rsidR="00C21A92" w:rsidRDefault="00C21A92" w:rsidP="00C21A92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87C4" w14:textId="77777777" w:rsidR="00C21A92" w:rsidRDefault="00C21A92" w:rsidP="00C21A92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ignore</w:t>
            </w:r>
          </w:p>
        </w:tc>
      </w:tr>
      <w:tr w:rsidR="00C21A92" w14:paraId="279C107E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7442" w14:textId="77777777" w:rsidR="00C21A92" w:rsidRDefault="00C21A92" w:rsidP="00C21A92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LTM Reset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F6B8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DC84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8E77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9.3.1.346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5540" w14:textId="77777777" w:rsidR="00C21A92" w:rsidRDefault="00C21A92" w:rsidP="00C21A9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7948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86A89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ignore</w:t>
            </w:r>
          </w:p>
        </w:tc>
      </w:tr>
      <w:tr w:rsidR="00C21A92" w14:paraId="7BD99447" w14:textId="77777777" w:rsidTr="00C333B2">
        <w:trPr>
          <w:ins w:id="292" w:author="作者" w:date="2025-08-11T10:3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17C07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ns w:id="293" w:author="作者"/>
                <w:lang w:eastAsia="zh-CN"/>
              </w:rPr>
            </w:pPr>
            <w:ins w:id="294" w:author="作者">
              <w:r>
                <w:rPr>
                  <w:rFonts w:eastAsia="Malgun Gothic" w:cs="Arial"/>
                </w:rPr>
                <w:t>LTM Security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F29B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ns w:id="295" w:author="作者"/>
                <w:rFonts w:cs="Arial"/>
                <w:lang w:eastAsia="zh-CN"/>
              </w:rPr>
            </w:pPr>
            <w:ins w:id="296" w:author="作者">
              <w:r>
                <w:rPr>
                  <w:rFonts w:cs="Arial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0AE2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ns w:id="297" w:author="作者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737E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ns w:id="298" w:author="作者"/>
                <w:rFonts w:cs="Arial"/>
                <w:lang w:eastAsia="zh-CN"/>
              </w:rPr>
            </w:pPr>
            <w:ins w:id="299" w:author="作者">
              <w:r>
                <w:rPr>
                  <w:rFonts w:eastAsia="Malgun Gothic" w:cs="Arial"/>
                  <w:highlight w:val="cyan"/>
                </w:rPr>
                <w:t>9.3.1.XX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781F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ns w:id="300" w:author="作者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24D0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ins w:id="301" w:author="作者"/>
                <w:rFonts w:cs="Arial"/>
                <w:lang w:eastAsia="zh-CN"/>
              </w:rPr>
            </w:pPr>
            <w:ins w:id="302" w:author="作者">
              <w:r>
                <w:rPr>
                  <w:rFonts w:cs="Arial"/>
                  <w:lang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1A74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ins w:id="303" w:author="作者"/>
                <w:rFonts w:cs="Arial"/>
                <w:lang w:eastAsia="zh-CN"/>
              </w:rPr>
            </w:pPr>
            <w:ins w:id="304" w:author="作者">
              <w:r>
                <w:rPr>
                  <w:rFonts w:eastAsia="Malgun Gothic" w:cs="Arial"/>
                </w:rPr>
                <w:t>reject</w:t>
              </w:r>
            </w:ins>
          </w:p>
        </w:tc>
      </w:tr>
    </w:tbl>
    <w:p w14:paraId="651A5436" w14:textId="77777777" w:rsidR="00C333B2" w:rsidRDefault="00C333B2" w:rsidP="00C333B2">
      <w:pPr>
        <w:widowControl w:val="0"/>
        <w:rPr>
          <w:rFonts w:eastAsia="Malgun Gothic"/>
          <w:highlight w:val="yellow"/>
        </w:rPr>
      </w:pPr>
    </w:p>
    <w:p w14:paraId="3E1D9587" w14:textId="77777777" w:rsidR="00C333B2" w:rsidRDefault="00C333B2" w:rsidP="00C333B2">
      <w:pPr>
        <w:widowControl w:val="0"/>
        <w:rPr>
          <w:rFonts w:eastAsia="Malgun Gothic"/>
          <w:highlight w:val="yellow"/>
        </w:rPr>
      </w:pPr>
    </w:p>
    <w:p w14:paraId="3E71C16F" w14:textId="77777777" w:rsidR="00C333B2" w:rsidRDefault="00C333B2" w:rsidP="00C333B2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/*********************Next change***********************/</w:t>
      </w:r>
    </w:p>
    <w:p w14:paraId="5D81FB32" w14:textId="77777777" w:rsidR="001B57EB" w:rsidRDefault="001B57EB" w:rsidP="001B57EB">
      <w:pPr>
        <w:pStyle w:val="Heading4"/>
        <w:keepNext w:val="0"/>
        <w:keepLines w:val="0"/>
        <w:widowControl w:val="0"/>
      </w:pPr>
      <w:bookmarkStart w:id="305" w:name="_Toc20955880"/>
      <w:bookmarkStart w:id="306" w:name="_Toc29892992"/>
      <w:bookmarkStart w:id="307" w:name="_Toc36556929"/>
      <w:bookmarkStart w:id="308" w:name="_Toc45832360"/>
      <w:bookmarkStart w:id="309" w:name="_Toc51763613"/>
      <w:bookmarkStart w:id="310" w:name="_Toc64448779"/>
      <w:bookmarkStart w:id="311" w:name="_Toc66289438"/>
      <w:bookmarkStart w:id="312" w:name="_Toc74154551"/>
      <w:bookmarkStart w:id="313" w:name="_Toc81383295"/>
      <w:bookmarkStart w:id="314" w:name="_Toc88657928"/>
      <w:bookmarkStart w:id="315" w:name="_Toc97910840"/>
      <w:bookmarkStart w:id="316" w:name="_Toc99038560"/>
      <w:bookmarkStart w:id="317" w:name="_Toc99730823"/>
      <w:bookmarkStart w:id="318" w:name="_Toc105510952"/>
      <w:bookmarkStart w:id="319" w:name="_Toc105927484"/>
      <w:bookmarkStart w:id="320" w:name="_Toc106110024"/>
      <w:bookmarkStart w:id="321" w:name="_Toc113835461"/>
      <w:bookmarkStart w:id="322" w:name="_Toc120124308"/>
      <w:bookmarkStart w:id="323" w:name="_Toc192843715"/>
      <w:r>
        <w:t>9.2.2.8</w:t>
      </w:r>
      <w:r>
        <w:tab/>
        <w:t>UE CONTEXT MODIFICATION RESPONSE</w:t>
      </w:r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</w:p>
    <w:p w14:paraId="5E8E87E7" w14:textId="77777777" w:rsidR="001B57EB" w:rsidRDefault="001B57EB" w:rsidP="001B57EB">
      <w:pPr>
        <w:widowControl w:val="0"/>
      </w:pPr>
      <w:r>
        <w:t>This message is sent by the gNB-DU to confirm the modification of a UE context.</w:t>
      </w:r>
    </w:p>
    <w:p w14:paraId="1D00817C" w14:textId="77777777" w:rsidR="001B57EB" w:rsidRDefault="001B57EB" w:rsidP="001B57EB">
      <w:pPr>
        <w:widowControl w:val="0"/>
        <w:rPr>
          <w:lang w:val="fr-FR"/>
        </w:rPr>
      </w:pPr>
      <w:r>
        <w:rPr>
          <w:lang w:val="fr-FR"/>
        </w:rPr>
        <w:t xml:space="preserve">Direction: gNB-DU </w:t>
      </w:r>
      <w:r>
        <w:sym w:font="Symbol" w:char="F0AE"/>
      </w:r>
      <w:r>
        <w:rPr>
          <w:lang w:val="fr-FR"/>
        </w:rPr>
        <w:t xml:space="preserve"> gNB-CU.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B57EB" w14:paraId="550E5636" w14:textId="77777777" w:rsidTr="001B57EB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4059" w14:textId="77777777" w:rsidR="001B57EB" w:rsidRDefault="001B57EB">
            <w:pPr>
              <w:pStyle w:val="TAH"/>
              <w:keepNext w:val="0"/>
              <w:keepLines w:val="0"/>
              <w:widowControl w:val="0"/>
            </w:pPr>
            <w: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690F" w14:textId="77777777" w:rsidR="001B57EB" w:rsidRDefault="001B57EB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C05F0" w14:textId="77777777" w:rsidR="001B57EB" w:rsidRDefault="001B57EB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CFCF" w14:textId="77777777" w:rsidR="001B57EB" w:rsidRDefault="001B57EB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D2046" w14:textId="77777777" w:rsidR="001B57EB" w:rsidRDefault="001B57EB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C02CF" w14:textId="77777777" w:rsidR="001B57EB" w:rsidRDefault="001B57EB">
            <w:pPr>
              <w:pStyle w:val="TAH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48FD3" w14:textId="77777777" w:rsidR="001B57EB" w:rsidRDefault="001B57EB">
            <w:pPr>
              <w:pStyle w:val="TAH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 w:rsidR="001B57EB" w14:paraId="34003862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372D" w14:textId="77777777" w:rsidR="001B57EB" w:rsidRDefault="001B57EB">
            <w:pPr>
              <w:pStyle w:val="TAL"/>
              <w:keepNext w:val="0"/>
              <w:keepLines w:val="0"/>
              <w:widowControl w:val="0"/>
            </w:pPr>
            <w: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77FDC" w14:textId="77777777" w:rsidR="001B57EB" w:rsidRDefault="001B57EB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CB7A" w14:textId="77777777" w:rsidR="001B57EB" w:rsidRDefault="001B57E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D5C6" w14:textId="77777777" w:rsidR="001B57EB" w:rsidRDefault="001B57EB">
            <w:pPr>
              <w:pStyle w:val="TAL"/>
              <w:keepNext w:val="0"/>
              <w:keepLines w:val="0"/>
              <w:widowControl w:val="0"/>
            </w:pPr>
            <w: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C739" w14:textId="77777777" w:rsidR="001B57EB" w:rsidRDefault="001B57E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BBAF" w14:textId="77777777" w:rsidR="001B57EB" w:rsidRDefault="001B57EB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2195" w14:textId="77777777" w:rsidR="001B57EB" w:rsidRDefault="001B57EB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B57EB" w14:paraId="5DB8D1DE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C6C5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2BC3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BA86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629F" w14:textId="77777777" w:rsidR="001B57EB" w:rsidRDefault="001B57EB">
            <w:pPr>
              <w:pStyle w:val="TAL"/>
              <w:keepNext w:val="0"/>
              <w:keepLines w:val="0"/>
              <w:widowControl w:val="0"/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5396" w14:textId="77777777" w:rsidR="001B57EB" w:rsidRDefault="001B57E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9BEC" w14:textId="77777777" w:rsidR="001B57EB" w:rsidRDefault="001B57EB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A571" w14:textId="77777777" w:rsidR="001B57EB" w:rsidRDefault="001B57EB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B57EB" w14:paraId="2AE4488E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8081E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r>
              <w:rPr>
                <w:rFonts w:eastAsia="Batang"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31E7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3DF1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03EB" w14:textId="77777777" w:rsidR="001B57EB" w:rsidRDefault="001B57EB">
            <w:pPr>
              <w:pStyle w:val="TAL"/>
              <w:keepNext w:val="0"/>
              <w:keepLines w:val="0"/>
              <w:widowControl w:val="0"/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1F26" w14:textId="77777777" w:rsidR="001B57EB" w:rsidRDefault="001B57E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B7F2" w14:textId="77777777" w:rsidR="001B57EB" w:rsidRDefault="001B57EB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68CC" w14:textId="77777777" w:rsidR="001B57EB" w:rsidRDefault="001B57EB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B57EB" w14:paraId="744C7D99" w14:textId="77777777" w:rsidTr="001B57EB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3F63" w14:textId="77777777" w:rsidR="001B57EB" w:rsidRDefault="001B57EB">
            <w:pPr>
              <w:pStyle w:val="TAC"/>
              <w:keepNext w:val="0"/>
              <w:keepLines w:val="0"/>
              <w:widowControl w:val="0"/>
              <w:tabs>
                <w:tab w:val="left" w:pos="3997"/>
              </w:tabs>
              <w:jc w:val="left"/>
            </w:pPr>
            <w:r>
              <w:tab/>
            </w:r>
            <w:r>
              <w:rPr>
                <w:highlight w:val="yellow"/>
              </w:rPr>
              <w:t>&lt;skip unchanged part&gt;</w:t>
            </w:r>
          </w:p>
        </w:tc>
      </w:tr>
      <w:tr w:rsidR="001B57EB" w14:paraId="395DEF8D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3F1C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r>
              <w:rPr>
                <w:b/>
                <w:bCs/>
              </w:rPr>
              <w:t>Early Sync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D7A2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D401C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5F59" w14:textId="77777777" w:rsidR="001B57EB" w:rsidRDefault="001B57E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7F78" w14:textId="77777777" w:rsidR="001B57EB" w:rsidRDefault="001B57E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09E5" w14:textId="77777777" w:rsidR="001B57EB" w:rsidRDefault="001B57EB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4DDD" w14:textId="77777777" w:rsidR="001B57EB" w:rsidRDefault="001B57EB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ignore</w:t>
            </w:r>
          </w:p>
        </w:tc>
      </w:tr>
      <w:tr w:rsidR="001B57EB" w14:paraId="5ECC9B85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BCD03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>
              <w:t>&gt;TCI States Configurations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CF4C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5CF7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85F12" w14:textId="77777777" w:rsidR="001B57EB" w:rsidRDefault="001B57EB">
            <w:pPr>
              <w:pStyle w:val="TAL"/>
              <w:keepNext w:val="0"/>
              <w:keepLines w:val="0"/>
              <w:widowControl w:val="0"/>
            </w:pPr>
            <w:r>
              <w:rPr>
                <w:rFonts w:eastAsia="Batang"/>
                <w:bCs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3299" w14:textId="77777777" w:rsidR="001B57EB" w:rsidRDefault="001B57EB">
            <w:pPr>
              <w:pStyle w:val="TAL"/>
              <w:rPr>
                <w:lang w:eastAsia="zh-CN"/>
              </w:rPr>
            </w:pPr>
            <w:r>
              <w:t>Includes the</w:t>
            </w:r>
            <w:r>
              <w:rPr>
                <w:lang w:eastAsia="zh-CN"/>
              </w:rPr>
              <w:t xml:space="preserve"> </w:t>
            </w:r>
            <w:r>
              <w:rPr>
                <w:rStyle w:val="TALChar"/>
                <w:i/>
                <w:iCs/>
              </w:rPr>
              <w:t>LTM-TCI-Info</w:t>
            </w:r>
          </w:p>
          <w:p w14:paraId="46D5D134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zh-CN"/>
              </w:rPr>
              <w:t xml:space="preserve">IE, as defined in </w:t>
            </w:r>
            <w:r>
              <w:rPr>
                <w:lang w:eastAsia="zh-CN"/>
              </w:rPr>
              <w:lastRenderedPageBreak/>
              <w:t>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8585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lastRenderedPageBreak/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F9AF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1B57EB" w14:paraId="2DC9BCE8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1B33" w14:textId="77777777" w:rsidR="001B57EB" w:rsidRDefault="001B57EB">
            <w:pPr>
              <w:pStyle w:val="TAL"/>
              <w:keepNext w:val="0"/>
              <w:keepLines w:val="0"/>
              <w:widowControl w:val="0"/>
            </w:pPr>
            <w:r>
              <w:t>&gt;Early UL Sync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6437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9961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DA68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9C27" w14:textId="77777777" w:rsidR="001B57EB" w:rsidRDefault="001B57EB">
            <w:pPr>
              <w:pStyle w:val="TAH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4BDF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A3B2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1B57EB" w14:paraId="576EB640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0D092" w14:textId="77777777" w:rsidR="001B57EB" w:rsidRDefault="001B57EB">
            <w:pPr>
              <w:pStyle w:val="TAL"/>
              <w:keepNext w:val="0"/>
              <w:keepLines w:val="0"/>
              <w:widowControl w:val="0"/>
            </w:pPr>
            <w:r>
              <w:t>&gt;Early UL Sync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E4509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357F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3111" w14:textId="77777777" w:rsidR="001B57EB" w:rsidRDefault="001B57EB">
            <w:pPr>
              <w:pStyle w:val="TAL"/>
              <w:keepNext w:val="0"/>
              <w:keepLines w:val="0"/>
              <w:widowControl w:val="0"/>
            </w:pPr>
            <w:r>
              <w:t>Early UL Sync Configuration</w:t>
            </w:r>
          </w:p>
          <w:p w14:paraId="33C70A41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387A" w14:textId="77777777" w:rsidR="001B57EB" w:rsidRDefault="001B57EB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rFonts w:eastAsia="SimSun"/>
                <w:b w:val="0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095FE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28A3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1B57EB" w14:paraId="1DD08485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A890" w14:textId="77777777" w:rsidR="001B57EB" w:rsidRDefault="001B57EB">
            <w:pPr>
              <w:pStyle w:val="TAL"/>
              <w:keepNext w:val="0"/>
              <w:keepLines w:val="0"/>
              <w:widowControl w:val="0"/>
            </w:pPr>
            <w:r>
              <w:rPr>
                <w:b/>
                <w:bCs/>
              </w:rPr>
              <w:t xml:space="preserve">LTM </w:t>
            </w:r>
            <w:r>
              <w:rPr>
                <w:rFonts w:eastAsia="Batang"/>
                <w:b/>
                <w:bCs/>
              </w:rPr>
              <w:t>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8B0E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83C2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8411" w14:textId="77777777" w:rsidR="001B57EB" w:rsidRDefault="001B57EB">
            <w:pPr>
              <w:pStyle w:val="TAH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4ACE" w14:textId="77777777" w:rsidR="001B57EB" w:rsidRDefault="001B57EB">
            <w:pPr>
              <w:pStyle w:val="TAH"/>
              <w:rPr>
                <w:rFonts w:eastAsia="SimSun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9761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eastAsia="Batang" w:cs="Arial"/>
                <w:bCs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3635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  <w:r>
              <w:rPr>
                <w:lang w:eastAsia="zh-CN"/>
              </w:rPr>
              <w:t>ignore</w:t>
            </w:r>
          </w:p>
        </w:tc>
      </w:tr>
      <w:tr w:rsidR="001B57EB" w14:paraId="18015373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8A021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&gt;SSB </w:t>
            </w:r>
            <w:r>
              <w:t>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0C93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1D2D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2FC8C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b w:val="0"/>
              </w:rPr>
            </w:pPr>
            <w:r>
              <w:rPr>
                <w:rFonts w:eastAsia="Batang"/>
                <w:b w:val="0"/>
                <w:bCs/>
              </w:rPr>
              <w:t>9.3.1.202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F5F5A" w14:textId="77777777" w:rsidR="001B57EB" w:rsidRDefault="001B57EB">
            <w:pPr>
              <w:pStyle w:val="TAH"/>
              <w:rPr>
                <w:rFonts w:eastAsia="SimSun"/>
                <w:b w:val="0"/>
                <w:lang w:eastAsia="zh-CN"/>
              </w:rPr>
            </w:pPr>
            <w:r>
              <w:rPr>
                <w:b w:val="0"/>
              </w:rPr>
              <w:t>Includes the SSB Information for the requested target cell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C706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bCs/>
                <w:lang w:eastAsia="ko-KR"/>
              </w:rPr>
            </w:pPr>
            <w:r>
              <w:rPr>
                <w:rFonts w:eastAsia="Batang" w:cs="Arial"/>
                <w:bCs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2E62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</w:tr>
      <w:tr w:rsidR="001B57EB" w14:paraId="3A87AE83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2132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&gt;Reference </w:t>
            </w:r>
            <w:r>
              <w:t>Configuration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3A68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lang w:eastAsia="ko-KR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66F2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03079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rFonts w:eastAsia="Batang"/>
                <w:b w:val="0"/>
                <w:bCs/>
              </w:rPr>
            </w:pPr>
            <w:r>
              <w:rPr>
                <w:rFonts w:eastAsia="SimSun"/>
                <w:b w:val="0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74A3" w14:textId="77777777" w:rsidR="001B57EB" w:rsidRDefault="001B57EB">
            <w:pPr>
              <w:pStyle w:val="TAH"/>
              <w:rPr>
                <w:rFonts w:eastAsia="Times New Roman"/>
                <w:b w:val="0"/>
              </w:rPr>
            </w:pPr>
            <w:r>
              <w:rPr>
                <w:rFonts w:eastAsia="SimSun"/>
                <w:b w:val="0"/>
                <w:lang w:eastAsia="zh-CN"/>
              </w:rPr>
              <w:t xml:space="preserve">Includes the </w:t>
            </w:r>
            <w:r>
              <w:rPr>
                <w:rFonts w:eastAsia="SimSun"/>
                <w:b w:val="0"/>
                <w:i/>
                <w:iCs/>
                <w:lang w:eastAsia="zh-CN"/>
              </w:rPr>
              <w:t>CellGroupConfig</w:t>
            </w:r>
            <w:r>
              <w:rPr>
                <w:rFonts w:eastAsia="SimSun"/>
                <w:b w:val="0"/>
                <w:lang w:eastAsia="zh-CN"/>
              </w:rPr>
              <w:t xml:space="preserve"> IE, as defined in TS 38.331 [8].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7385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bCs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9B25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</w:tr>
      <w:tr w:rsidR="001B57EB" w14:paraId="330BC7A6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EA9CA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&gt;Complete </w:t>
            </w:r>
            <w:r>
              <w:rPr>
                <w:lang w:eastAsia="zh-CN"/>
              </w:rPr>
              <w:t>C</w:t>
            </w:r>
            <w:r>
              <w:t>andidate Configuration</w:t>
            </w:r>
            <w:r>
              <w:rPr>
                <w:rFonts w:eastAsia="Tahoma" w:cs="Arial"/>
                <w:szCs w:val="18"/>
                <w:lang w:eastAsia="zh-CN"/>
              </w:rPr>
              <w:t xml:space="preserve">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467D3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E164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6C511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rFonts w:eastAsia="SimSun"/>
                <w:b w:val="0"/>
              </w:rPr>
            </w:pPr>
            <w:r>
              <w:rPr>
                <w:rFonts w:eastAsia="Batang"/>
                <w:b w:val="0"/>
                <w:bCs/>
              </w:rPr>
              <w:t>ENUMERATED (complete,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143D" w14:textId="77777777" w:rsidR="001B57EB" w:rsidRDefault="001B57EB">
            <w:pPr>
              <w:pStyle w:val="TAH"/>
              <w:rPr>
                <w:rFonts w:eastAsia="SimSun"/>
                <w:b w:val="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33C3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A43F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</w:tr>
      <w:tr w:rsidR="001B57EB" w14:paraId="4015C762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6FF13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&gt;LTM CFRA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46F97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DF13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D954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rFonts w:eastAsia="Batang"/>
                <w:b w:val="0"/>
                <w:bCs/>
              </w:rPr>
            </w:pPr>
            <w:r>
              <w:rPr>
                <w:rFonts w:eastAsia="SimSun"/>
                <w:b w:val="0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6E6A" w14:textId="77777777" w:rsidR="001B57EB" w:rsidRDefault="001B57EB">
            <w:pPr>
              <w:pStyle w:val="TAH"/>
              <w:rPr>
                <w:rFonts w:eastAsia="SimSun"/>
                <w:b w:val="0"/>
                <w:lang w:eastAsia="zh-CN"/>
              </w:rPr>
            </w:pPr>
            <w:r>
              <w:rPr>
                <w:rFonts w:eastAsia="SimSun"/>
                <w:b w:val="0"/>
                <w:bCs/>
                <w:lang w:eastAsia="zh-CN"/>
              </w:rPr>
              <w:t xml:space="preserve">Includes the </w:t>
            </w:r>
            <w:r>
              <w:rPr>
                <w:rFonts w:eastAsia="SimSun"/>
                <w:b w:val="0"/>
                <w:bCs/>
                <w:i/>
                <w:lang w:eastAsia="zh-CN"/>
              </w:rPr>
              <w:t>RACH-ConfigDedicated</w:t>
            </w:r>
            <w:r>
              <w:rPr>
                <w:rFonts w:eastAsia="SimSun"/>
                <w:b w:val="0"/>
                <w:bCs/>
                <w:lang w:eastAsia="zh-CN"/>
              </w:rPr>
              <w:t xml:space="preserve"> 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BEF0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BC47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</w:tr>
      <w:tr w:rsidR="001B57EB" w14:paraId="38BF51CE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E168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&gt;LTM CFRA Resource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0E59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55AF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DCE3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rFonts w:eastAsia="SimSun"/>
                <w:b w:val="0"/>
              </w:rPr>
            </w:pPr>
            <w:r>
              <w:rPr>
                <w:rFonts w:eastAsia="SimSun"/>
                <w:b w:val="0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C0CA" w14:textId="77777777" w:rsidR="001B57EB" w:rsidRDefault="001B57EB">
            <w:pPr>
              <w:pStyle w:val="TAH"/>
              <w:rPr>
                <w:rFonts w:eastAsia="SimSun"/>
                <w:b w:val="0"/>
                <w:bCs/>
                <w:lang w:eastAsia="zh-CN"/>
              </w:rPr>
            </w:pPr>
            <w:r>
              <w:rPr>
                <w:rFonts w:eastAsia="SimSun"/>
                <w:b w:val="0"/>
                <w:bCs/>
                <w:lang w:eastAsia="zh-CN"/>
              </w:rPr>
              <w:t xml:space="preserve">Includes the </w:t>
            </w:r>
            <w:r>
              <w:rPr>
                <w:rFonts w:eastAsia="SimSun"/>
                <w:b w:val="0"/>
                <w:bCs/>
                <w:i/>
                <w:lang w:eastAsia="zh-CN"/>
              </w:rPr>
              <w:t>RACH-ConfigDedicated</w:t>
            </w:r>
            <w:r>
              <w:rPr>
                <w:rFonts w:eastAsia="SimSun"/>
                <w:b w:val="0"/>
                <w:bCs/>
                <w:lang w:eastAsia="zh-CN"/>
              </w:rPr>
              <w:t xml:space="preserve"> IE, as defined in TS 38.331 [8]. </w:t>
            </w:r>
            <w:r>
              <w:rPr>
                <w:rFonts w:eastAsia="SimSun"/>
                <w:b w:val="0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EB70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EA4C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</w:tr>
      <w:tr w:rsidR="001B57EB" w14:paraId="48C36008" w14:textId="77777777" w:rsidTr="001B57EB">
        <w:trPr>
          <w:ins w:id="324" w:author="作者" w:date="2025-08-11T10:3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30C4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ns w:id="325" w:author="作者"/>
                <w:rFonts w:eastAsia="Tahoma" w:cs="Arial"/>
                <w:szCs w:val="18"/>
                <w:lang w:eastAsia="zh-CN"/>
              </w:rPr>
            </w:pPr>
            <w:ins w:id="326" w:author="作者">
              <w:r>
                <w:rPr>
                  <w:rFonts w:cs="Arial"/>
                  <w:szCs w:val="18"/>
                  <w:lang w:eastAsia="zh-CN"/>
                </w:rPr>
                <w:t>&gt;L1 Execution Condition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9C61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ns w:id="327" w:author="作者"/>
                <w:rFonts w:eastAsia="SimSun"/>
                <w:lang w:eastAsia="ko-KR"/>
              </w:rPr>
            </w:pPr>
            <w:ins w:id="328" w:author="作者">
              <w:r>
                <w:rPr>
                  <w:rFonts w:eastAsia="SimSun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1286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ns w:id="329" w:author="作者"/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7DFD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ins w:id="330" w:author="作者"/>
                <w:rFonts w:eastAsia="SimSun"/>
                <w:b w:val="0"/>
              </w:rPr>
            </w:pPr>
            <w:ins w:id="331" w:author="作者">
              <w:r>
                <w:rPr>
                  <w:b w:val="0"/>
                  <w:bCs/>
                </w:rPr>
                <w:t>9.3.1.XXX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2E8B" w14:textId="77777777" w:rsidR="001B57EB" w:rsidRDefault="001B57EB">
            <w:pPr>
              <w:pStyle w:val="TAH"/>
              <w:rPr>
                <w:ins w:id="332" w:author="作者"/>
                <w:rFonts w:eastAsia="SimSun"/>
                <w:b w:val="0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9051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ins w:id="333" w:author="作者"/>
                <w:rFonts w:eastAsia="SimSun"/>
                <w:lang w:eastAsia="zh-CN"/>
              </w:rPr>
            </w:pPr>
            <w:ins w:id="334" w:author="作者">
              <w:r>
                <w:rPr>
                  <w:rFonts w:eastAsia="SimSun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5D27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ins w:id="335" w:author="作者"/>
                <w:rFonts w:eastAsia="Times New Roman"/>
                <w:lang w:eastAsia="zh-CN"/>
              </w:rPr>
            </w:pPr>
          </w:p>
        </w:tc>
      </w:tr>
      <w:tr w:rsidR="001B57EB" w14:paraId="6F3A812B" w14:textId="77777777" w:rsidTr="001B57EB">
        <w:trPr>
          <w:ins w:id="336" w:author="作者" w:date="2025-08-11T10:3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FBF6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ns w:id="337" w:author="作者"/>
                <w:rFonts w:cs="Arial"/>
                <w:szCs w:val="18"/>
                <w:lang w:eastAsia="zh-CN"/>
              </w:rPr>
            </w:pPr>
            <w:ins w:id="338" w:author="作者">
              <w:r>
                <w:rPr>
                  <w:rFonts w:eastAsia="Tahoma" w:cs="Arial"/>
                  <w:szCs w:val="18"/>
                  <w:lang w:eastAsia="zh-CN"/>
                </w:rPr>
                <w:t>&gt;CSI-RS Resource Configuration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9BE46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ns w:id="339" w:author="作者"/>
                <w:rFonts w:eastAsia="SimSun"/>
                <w:lang w:eastAsia="zh-CN"/>
              </w:rPr>
            </w:pPr>
            <w:ins w:id="340" w:author="作者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35DB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ns w:id="341" w:author="作者"/>
                <w:rFonts w:eastAsia="Times New Roman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F5C3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ins w:id="342" w:author="作者"/>
                <w:b w:val="0"/>
                <w:bCs/>
              </w:rPr>
            </w:pPr>
            <w:ins w:id="343" w:author="作者">
              <w:r>
                <w:rPr>
                  <w:rFonts w:eastAsia="Malgun Gothic"/>
                  <w:b w:val="0"/>
                  <w:bCs/>
                </w:rPr>
                <w:t>9.3.1.x1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2690" w14:textId="77777777" w:rsidR="001B57EB" w:rsidRDefault="001B57EB">
            <w:pPr>
              <w:pStyle w:val="TAH"/>
              <w:rPr>
                <w:ins w:id="344" w:author="作者"/>
                <w:rFonts w:eastAsia="SimSun"/>
                <w:b w:val="0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82B4A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ins w:id="345" w:author="作者"/>
                <w:rFonts w:eastAsia="SimSun"/>
                <w:lang w:eastAsia="zh-CN"/>
              </w:rPr>
            </w:pPr>
            <w:ins w:id="346" w:author="作者">
              <w:r>
                <w:rPr>
                  <w:rFonts w:eastAsia="SimSun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B2F1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ins w:id="347" w:author="作者"/>
                <w:rFonts w:eastAsia="Times New Roman"/>
                <w:lang w:eastAsia="zh-CN"/>
              </w:rPr>
            </w:pPr>
          </w:p>
        </w:tc>
      </w:tr>
      <w:tr w:rsidR="001B57EB" w14:paraId="291CF787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429C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>S-CPAC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3B68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CB5C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8CAC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rFonts w:eastAsia="SimSun"/>
                <w:b w:val="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6CE3" w14:textId="77777777" w:rsidR="001B57EB" w:rsidRDefault="001B57EB">
            <w:pPr>
              <w:pStyle w:val="TAH"/>
              <w:rPr>
                <w:rFonts w:eastAsia="SimSun"/>
                <w:b w:val="0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2876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3B91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rFonts w:cs="Arial"/>
              </w:rPr>
              <w:t>ignore</w:t>
            </w:r>
          </w:p>
        </w:tc>
      </w:tr>
      <w:tr w:rsidR="001B57EB" w14:paraId="3F15BACA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0C551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b/>
                <w:bCs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&gt;Reference Configuration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9502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4CBC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AE6C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rFonts w:eastAsia="SimSun"/>
                <w:b w:val="0"/>
              </w:rPr>
            </w:pPr>
            <w:r>
              <w:rPr>
                <w:b w:val="0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552D" w14:textId="77777777" w:rsidR="001B57EB" w:rsidRDefault="001B57EB">
            <w:pPr>
              <w:pStyle w:val="TAH"/>
              <w:rPr>
                <w:rFonts w:eastAsia="SimSun"/>
                <w:b w:val="0"/>
                <w:bCs/>
                <w:lang w:eastAsia="zh-CN"/>
              </w:rPr>
            </w:pPr>
            <w:r>
              <w:rPr>
                <w:b w:val="0"/>
                <w:lang w:eastAsia="zh-CN"/>
              </w:rPr>
              <w:t xml:space="preserve">Includes the </w:t>
            </w:r>
            <w:r>
              <w:rPr>
                <w:b w:val="0"/>
                <w:i/>
                <w:iCs/>
                <w:lang w:eastAsia="zh-CN"/>
              </w:rPr>
              <w:t xml:space="preserve">CellGroupConfig </w:t>
            </w:r>
            <w:r>
              <w:rPr>
                <w:b w:val="0"/>
                <w:lang w:eastAsia="zh-CN"/>
              </w:rPr>
              <w:t xml:space="preserve">IE, as defined in TS 38.331 [8].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F876C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1F8A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1B57EB" w:rsidRPr="000F25EB" w14:paraId="2AA316FD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A010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&gt;Complete </w:t>
            </w:r>
            <w:r>
              <w:t xml:space="preserve">Candidate </w:t>
            </w:r>
            <w:r>
              <w:rPr>
                <w:rFonts w:eastAsia="Tahoma" w:cs="Arial"/>
                <w:szCs w:val="18"/>
                <w:lang w:eastAsia="zh-CN"/>
              </w:rPr>
              <w:t>Configuration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66FF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ko-KR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0EAA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37B49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b w:val="0"/>
              </w:rPr>
            </w:pPr>
            <w:r>
              <w:rPr>
                <w:rFonts w:eastAsia="Batang"/>
                <w:b w:val="0"/>
                <w:bCs/>
              </w:rPr>
              <w:t>ENUMERATED (complete,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45BB" w14:textId="77777777" w:rsidR="001B57EB" w:rsidRDefault="001B57EB">
            <w:pPr>
              <w:pStyle w:val="TAH"/>
              <w:rPr>
                <w:b w:val="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0934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DA72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</w:tr>
      <w:tr w:rsidR="000F25EB" w:rsidRPr="000F25EB" w14:paraId="40E3B585" w14:textId="77777777" w:rsidTr="001B57EB">
        <w:trPr>
          <w:ins w:id="348" w:author="Huawei" w:date="2025-08-11T11:1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EEFC" w14:textId="366B8749" w:rsidR="000F25EB" w:rsidRDefault="000F25EB" w:rsidP="000F25EB">
            <w:pPr>
              <w:pStyle w:val="TAL"/>
              <w:keepNext w:val="0"/>
              <w:keepLines w:val="0"/>
              <w:widowControl w:val="0"/>
              <w:rPr>
                <w:ins w:id="349" w:author="Huawei" w:date="2025-08-11T11:14:00Z"/>
                <w:rFonts w:eastAsia="Tahoma" w:cs="Arial"/>
                <w:szCs w:val="18"/>
                <w:lang w:eastAsia="zh-CN"/>
              </w:rPr>
            </w:pPr>
            <w:ins w:id="350" w:author="Huawei" w:date="2025-08-11T11:15:00Z">
              <w:r>
                <w:rPr>
                  <w:b/>
                  <w:bCs/>
                </w:rPr>
                <w:t>TA Information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1DE1" w14:textId="77777777" w:rsidR="000F25EB" w:rsidRDefault="000F25EB" w:rsidP="000F25EB">
            <w:pPr>
              <w:pStyle w:val="TAL"/>
              <w:keepNext w:val="0"/>
              <w:keepLines w:val="0"/>
              <w:widowControl w:val="0"/>
              <w:rPr>
                <w:ins w:id="351" w:author="Huawei" w:date="2025-08-11T11:14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FC9B" w14:textId="1BBCED07" w:rsidR="000F25EB" w:rsidRDefault="000F25EB" w:rsidP="000F25EB">
            <w:pPr>
              <w:pStyle w:val="TAL"/>
              <w:keepNext w:val="0"/>
              <w:keepLines w:val="0"/>
              <w:widowControl w:val="0"/>
              <w:rPr>
                <w:ins w:id="352" w:author="Huawei" w:date="2025-08-11T11:14:00Z"/>
                <w:i/>
              </w:rPr>
            </w:pPr>
            <w:ins w:id="353" w:author="Huawei" w:date="2025-08-11T11:15:00Z">
              <w:r>
                <w:rPr>
                  <w:rFonts w:cs="Arial"/>
                  <w:i/>
                  <w:szCs w:val="18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A52C" w14:textId="77777777" w:rsidR="000F25EB" w:rsidRDefault="000F25EB" w:rsidP="000F25EB">
            <w:pPr>
              <w:pStyle w:val="TAH"/>
              <w:keepNext w:val="0"/>
              <w:keepLines w:val="0"/>
              <w:widowControl w:val="0"/>
              <w:rPr>
                <w:ins w:id="354" w:author="Huawei" w:date="2025-08-11T11:14:00Z"/>
                <w:rFonts w:eastAsia="Batang"/>
                <w:b w:val="0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3AD0" w14:textId="77777777" w:rsidR="000F25EB" w:rsidRDefault="000F25EB" w:rsidP="000F25EB">
            <w:pPr>
              <w:pStyle w:val="TAH"/>
              <w:rPr>
                <w:ins w:id="355" w:author="Huawei" w:date="2025-08-11T11:14:00Z"/>
                <w:b w:val="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0F61" w14:textId="39DDE30F" w:rsidR="000F25EB" w:rsidRDefault="000F25EB" w:rsidP="000F25EB">
            <w:pPr>
              <w:pStyle w:val="TAC"/>
              <w:keepNext w:val="0"/>
              <w:keepLines w:val="0"/>
              <w:widowControl w:val="0"/>
              <w:rPr>
                <w:ins w:id="356" w:author="Huawei" w:date="2025-08-11T11:14:00Z"/>
                <w:lang w:eastAsia="zh-CN"/>
              </w:rPr>
            </w:pPr>
            <w:ins w:id="357" w:author="Huawei" w:date="2025-08-11T11:15:00Z">
              <w:r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09ED" w14:textId="105C9529" w:rsidR="000F25EB" w:rsidRDefault="000F25EB" w:rsidP="000F25EB">
            <w:pPr>
              <w:pStyle w:val="TAC"/>
              <w:keepNext w:val="0"/>
              <w:keepLines w:val="0"/>
              <w:widowControl w:val="0"/>
              <w:rPr>
                <w:ins w:id="358" w:author="Huawei" w:date="2025-08-11T11:14:00Z"/>
                <w:rFonts w:cs="Arial"/>
                <w:lang w:eastAsia="ko-KR"/>
              </w:rPr>
            </w:pPr>
            <w:ins w:id="359" w:author="Huawei" w:date="2025-08-11T11:15:00Z">
              <w:r>
                <w:rPr>
                  <w:rFonts w:cs="Arial"/>
                  <w:szCs w:val="18"/>
                </w:rPr>
                <w:t>ignore</w:t>
              </w:r>
            </w:ins>
          </w:p>
        </w:tc>
      </w:tr>
      <w:tr w:rsidR="000F25EB" w:rsidRPr="000F25EB" w14:paraId="7BF71604" w14:textId="77777777" w:rsidTr="001B57EB">
        <w:trPr>
          <w:ins w:id="360" w:author="Huawei" w:date="2025-08-11T11:1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391C" w14:textId="50849DC3" w:rsidR="000F25EB" w:rsidRDefault="000F25EB" w:rsidP="00A721B0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361" w:author="Huawei" w:date="2025-08-11T11:14:00Z"/>
                <w:rFonts w:eastAsia="Tahoma" w:cs="Arial"/>
                <w:szCs w:val="18"/>
                <w:lang w:eastAsia="zh-CN"/>
              </w:rPr>
            </w:pPr>
            <w:ins w:id="362" w:author="Huawei" w:date="2025-08-11T11:15:00Z">
              <w:r>
                <w:rPr>
                  <w:rFonts w:eastAsia="Tahoma" w:cs="Arial"/>
                  <w:b/>
                  <w:bCs/>
                  <w:szCs w:val="18"/>
                  <w:lang w:eastAsia="zh-CN"/>
                </w:rPr>
                <w:t>&gt;TA</w:t>
              </w:r>
              <w:r>
                <w:rPr>
                  <w:rFonts w:cs="Arial"/>
                  <w:b/>
                  <w:bCs/>
                  <w:szCs w:val="18"/>
                </w:rPr>
                <w:t xml:space="preserve"> </w:t>
              </w:r>
              <w:r>
                <w:rPr>
                  <w:rFonts w:eastAsia="Tahoma" w:cs="Arial"/>
                  <w:b/>
                  <w:bCs/>
                  <w:szCs w:val="18"/>
                  <w:lang w:eastAsia="zh-CN"/>
                </w:rPr>
                <w:t>Information Item 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C32F" w14:textId="77777777" w:rsidR="000F25EB" w:rsidRDefault="000F25EB" w:rsidP="000F25EB">
            <w:pPr>
              <w:pStyle w:val="TAL"/>
              <w:keepNext w:val="0"/>
              <w:keepLines w:val="0"/>
              <w:widowControl w:val="0"/>
              <w:rPr>
                <w:ins w:id="363" w:author="Huawei" w:date="2025-08-11T11:14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BE04" w14:textId="1E1F5BDF" w:rsidR="000F25EB" w:rsidRDefault="000F25EB" w:rsidP="000F25EB">
            <w:pPr>
              <w:pStyle w:val="TAL"/>
              <w:keepNext w:val="0"/>
              <w:keepLines w:val="0"/>
              <w:widowControl w:val="0"/>
              <w:rPr>
                <w:ins w:id="364" w:author="Huawei" w:date="2025-08-11T11:14:00Z"/>
                <w:i/>
              </w:rPr>
            </w:pPr>
            <w:ins w:id="365" w:author="Huawei" w:date="2025-08-11T11:15:00Z">
              <w:r>
                <w:rPr>
                  <w:i/>
                </w:rPr>
                <w:t>1 .. &lt;maxnoofLTMCells&gt;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4E10" w14:textId="77777777" w:rsidR="000F25EB" w:rsidRDefault="000F25EB" w:rsidP="000F25EB">
            <w:pPr>
              <w:pStyle w:val="TAH"/>
              <w:keepNext w:val="0"/>
              <w:keepLines w:val="0"/>
              <w:widowControl w:val="0"/>
              <w:rPr>
                <w:ins w:id="366" w:author="Huawei" w:date="2025-08-11T11:14:00Z"/>
                <w:rFonts w:eastAsia="Batang"/>
                <w:b w:val="0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6E8B" w14:textId="77777777" w:rsidR="000F25EB" w:rsidRDefault="000F25EB" w:rsidP="000F25EB">
            <w:pPr>
              <w:pStyle w:val="TAH"/>
              <w:rPr>
                <w:ins w:id="367" w:author="Huawei" w:date="2025-08-11T11:14:00Z"/>
                <w:b w:val="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7CD9" w14:textId="34143A3A" w:rsidR="000F25EB" w:rsidRDefault="000F25EB" w:rsidP="000F25EB">
            <w:pPr>
              <w:pStyle w:val="TAC"/>
              <w:keepNext w:val="0"/>
              <w:keepLines w:val="0"/>
              <w:widowControl w:val="0"/>
              <w:rPr>
                <w:ins w:id="368" w:author="Huawei" w:date="2025-08-11T11:14:00Z"/>
                <w:lang w:eastAsia="zh-CN"/>
              </w:rPr>
            </w:pPr>
            <w:ins w:id="369" w:author="Huawei" w:date="2025-08-11T11:15:00Z">
              <w:r>
                <w:rPr>
                  <w:rFonts w:cs="Arial"/>
                  <w:szCs w:val="18"/>
                </w:rPr>
                <w:t>EACH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6D12" w14:textId="070A901A" w:rsidR="000F25EB" w:rsidRDefault="000F25EB" w:rsidP="000F25EB">
            <w:pPr>
              <w:pStyle w:val="TAC"/>
              <w:keepNext w:val="0"/>
              <w:keepLines w:val="0"/>
              <w:widowControl w:val="0"/>
              <w:rPr>
                <w:ins w:id="370" w:author="Huawei" w:date="2025-08-11T11:14:00Z"/>
                <w:rFonts w:cs="Arial"/>
                <w:lang w:eastAsia="ko-KR"/>
              </w:rPr>
            </w:pPr>
            <w:ins w:id="371" w:author="Huawei" w:date="2025-08-11T11:15:00Z">
              <w:r>
                <w:rPr>
                  <w:rFonts w:cs="Arial"/>
                  <w:szCs w:val="18"/>
                </w:rPr>
                <w:t>ignore</w:t>
              </w:r>
            </w:ins>
          </w:p>
        </w:tc>
      </w:tr>
      <w:tr w:rsidR="000F25EB" w:rsidRPr="000F25EB" w14:paraId="7CD356A9" w14:textId="77777777" w:rsidTr="001B57EB">
        <w:trPr>
          <w:ins w:id="372" w:author="Huawei" w:date="2025-08-11T11:1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82A0" w14:textId="3B46DE6F" w:rsidR="000F25EB" w:rsidRDefault="000F25EB" w:rsidP="00A721B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373" w:author="Huawei" w:date="2025-08-11T11:14:00Z"/>
                <w:rFonts w:eastAsia="Tahoma" w:cs="Arial"/>
                <w:szCs w:val="18"/>
                <w:lang w:eastAsia="zh-CN"/>
              </w:rPr>
            </w:pPr>
            <w:ins w:id="374" w:author="Huawei" w:date="2025-08-11T11:15:00Z">
              <w:r>
                <w:rPr>
                  <w:lang w:val="en-US" w:eastAsia="zh-CN"/>
                </w:rPr>
                <w:t xml:space="preserve">&gt;&gt;Cell </w:t>
              </w:r>
              <w:r>
                <w:t>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3B86" w14:textId="28D00983" w:rsidR="000F25EB" w:rsidRDefault="000F25EB" w:rsidP="000F25EB">
            <w:pPr>
              <w:pStyle w:val="TAL"/>
              <w:keepNext w:val="0"/>
              <w:keepLines w:val="0"/>
              <w:widowControl w:val="0"/>
              <w:rPr>
                <w:ins w:id="375" w:author="Huawei" w:date="2025-08-11T11:14:00Z"/>
              </w:rPr>
            </w:pPr>
            <w:ins w:id="376" w:author="Huawei" w:date="2025-08-11T11:15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3FD8" w14:textId="77777777" w:rsidR="000F25EB" w:rsidRDefault="000F25EB" w:rsidP="000F25EB">
            <w:pPr>
              <w:pStyle w:val="TAL"/>
              <w:keepNext w:val="0"/>
              <w:keepLines w:val="0"/>
              <w:widowControl w:val="0"/>
              <w:rPr>
                <w:ins w:id="377" w:author="Huawei" w:date="2025-08-11T11:14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C17A" w14:textId="77777777" w:rsidR="000F25EB" w:rsidRDefault="000F25EB" w:rsidP="000F25EB">
            <w:pPr>
              <w:pStyle w:val="TAL"/>
              <w:keepNext w:val="0"/>
              <w:keepLines w:val="0"/>
              <w:widowControl w:val="0"/>
              <w:rPr>
                <w:ins w:id="378" w:author="Huawei" w:date="2025-08-11T11:15:00Z"/>
                <w:lang w:eastAsia="ja-JP"/>
              </w:rPr>
            </w:pPr>
            <w:ins w:id="379" w:author="Huawei" w:date="2025-08-11T11:15:00Z">
              <w:r>
                <w:rPr>
                  <w:lang w:eastAsia="ja-JP"/>
                </w:rPr>
                <w:t>NR CGI</w:t>
              </w:r>
            </w:ins>
          </w:p>
          <w:p w14:paraId="64023C33" w14:textId="21504BD3" w:rsidR="000F25EB" w:rsidRPr="00A721B0" w:rsidRDefault="000F25EB" w:rsidP="000F25EB">
            <w:pPr>
              <w:pStyle w:val="TAH"/>
              <w:keepNext w:val="0"/>
              <w:keepLines w:val="0"/>
              <w:widowControl w:val="0"/>
              <w:jc w:val="left"/>
              <w:rPr>
                <w:ins w:id="380" w:author="Huawei" w:date="2025-08-11T11:14:00Z"/>
                <w:rFonts w:eastAsia="Batang"/>
                <w:b w:val="0"/>
                <w:bCs/>
              </w:rPr>
            </w:pPr>
            <w:ins w:id="381" w:author="Huawei" w:date="2025-08-11T11:15:00Z">
              <w:r w:rsidRPr="00A721B0">
                <w:rPr>
                  <w:b w:val="0"/>
                  <w:bCs/>
                  <w:lang w:eastAsia="ja-JP"/>
                </w:rPr>
                <w:t>9.3.1.12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5EBF" w14:textId="77777777" w:rsidR="000F25EB" w:rsidRDefault="000F25EB" w:rsidP="000F25EB">
            <w:pPr>
              <w:pStyle w:val="TAH"/>
              <w:rPr>
                <w:ins w:id="382" w:author="Huawei" w:date="2025-08-11T11:14:00Z"/>
                <w:b w:val="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A6A4" w14:textId="2079A3B6" w:rsidR="000F25EB" w:rsidRDefault="000F25EB" w:rsidP="000F25EB">
            <w:pPr>
              <w:pStyle w:val="TAC"/>
              <w:keepNext w:val="0"/>
              <w:keepLines w:val="0"/>
              <w:widowControl w:val="0"/>
              <w:rPr>
                <w:ins w:id="383" w:author="Huawei" w:date="2025-08-11T11:14:00Z"/>
                <w:lang w:eastAsia="zh-CN"/>
              </w:rPr>
            </w:pPr>
            <w:ins w:id="384" w:author="Huawei" w:date="2025-08-11T11:15:00Z">
              <w:r>
                <w:rPr>
                  <w:rFonts w:cs="Arial"/>
                  <w:szCs w:val="18"/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D8F1" w14:textId="77777777" w:rsidR="000F25EB" w:rsidRDefault="000F25EB" w:rsidP="000F25EB">
            <w:pPr>
              <w:pStyle w:val="TAC"/>
              <w:keepNext w:val="0"/>
              <w:keepLines w:val="0"/>
              <w:widowControl w:val="0"/>
              <w:rPr>
                <w:ins w:id="385" w:author="Huawei" w:date="2025-08-11T11:14:00Z"/>
                <w:rFonts w:cs="Arial"/>
                <w:lang w:eastAsia="ko-KR"/>
              </w:rPr>
            </w:pPr>
          </w:p>
        </w:tc>
      </w:tr>
      <w:tr w:rsidR="000F25EB" w:rsidRPr="000F25EB" w14:paraId="64568D8E" w14:textId="77777777" w:rsidTr="001B57EB">
        <w:trPr>
          <w:ins w:id="386" w:author="Huawei" w:date="2025-08-11T11:1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D8E7" w14:textId="4C04DEB1" w:rsidR="000F25EB" w:rsidRDefault="00A721B0" w:rsidP="00A721B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387" w:author="Huawei" w:date="2025-08-11T11:14:00Z"/>
                <w:rFonts w:eastAsia="Tahoma" w:cs="Arial"/>
                <w:szCs w:val="18"/>
                <w:lang w:eastAsia="zh-CN"/>
              </w:rPr>
            </w:pPr>
            <w:ins w:id="388" w:author="Huawei" w:date="2025-08-11T11:34:00Z">
              <w:r>
                <w:rPr>
                  <w:b/>
                  <w:bCs/>
                </w:rPr>
                <w:t>&gt;&gt;</w:t>
              </w:r>
            </w:ins>
            <w:ins w:id="389" w:author="Huawei" w:date="2025-08-11T11:16:00Z">
              <w:r w:rsidR="000F25EB">
                <w:rPr>
                  <w:b/>
                  <w:bCs/>
                </w:rPr>
                <w:t>TAT Value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ED82" w14:textId="1F9A7869" w:rsidR="000F25EB" w:rsidRDefault="000F25EB" w:rsidP="000F25EB">
            <w:pPr>
              <w:pStyle w:val="TAL"/>
              <w:keepNext w:val="0"/>
              <w:keepLines w:val="0"/>
              <w:widowControl w:val="0"/>
              <w:rPr>
                <w:ins w:id="390" w:author="Huawei" w:date="2025-08-11T11:14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7B07" w14:textId="07F53CAD" w:rsidR="000F25EB" w:rsidRDefault="000F25EB" w:rsidP="000F25EB">
            <w:pPr>
              <w:pStyle w:val="TAL"/>
              <w:keepNext w:val="0"/>
              <w:keepLines w:val="0"/>
              <w:widowControl w:val="0"/>
              <w:rPr>
                <w:ins w:id="391" w:author="Huawei" w:date="2025-08-11T11:14:00Z"/>
                <w:i/>
              </w:rPr>
            </w:pPr>
            <w:ins w:id="392" w:author="Huawei" w:date="2025-08-11T11:16:00Z">
              <w:r>
                <w:rPr>
                  <w:rFonts w:cs="Arial"/>
                  <w:i/>
                  <w:szCs w:val="18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9D7A" w14:textId="221BCD2A" w:rsidR="000F25EB" w:rsidRDefault="000F25EB" w:rsidP="000F25EB">
            <w:pPr>
              <w:pStyle w:val="TAH"/>
              <w:keepNext w:val="0"/>
              <w:keepLines w:val="0"/>
              <w:widowControl w:val="0"/>
              <w:rPr>
                <w:ins w:id="393" w:author="Huawei" w:date="2025-08-11T11:14:00Z"/>
                <w:rFonts w:eastAsia="Batang"/>
                <w:b w:val="0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144E" w14:textId="66256E0B" w:rsidR="000F25EB" w:rsidRPr="00A721B0" w:rsidRDefault="000F25EB" w:rsidP="000F25EB">
            <w:pPr>
              <w:pStyle w:val="TAH"/>
              <w:rPr>
                <w:ins w:id="394" w:author="Huawei" w:date="2025-08-11T11:14:00Z"/>
                <w:b w:val="0"/>
                <w:bCs/>
                <w:lang w:eastAsia="zh-CN"/>
              </w:rPr>
            </w:pPr>
            <w:ins w:id="395" w:author="Huawei" w:date="2025-08-11T11:16:00Z">
              <w:r w:rsidRPr="00A721B0">
                <w:rPr>
                  <w:b w:val="0"/>
                  <w:bCs/>
                  <w:lang w:val="en-US" w:eastAsia="zh-CN"/>
                </w:rPr>
                <w:t>This IE indicates the TA timers of the cell.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DD04" w14:textId="44FB9ADA" w:rsidR="000F25EB" w:rsidRDefault="000F25EB" w:rsidP="000F25EB">
            <w:pPr>
              <w:pStyle w:val="TAC"/>
              <w:keepNext w:val="0"/>
              <w:keepLines w:val="0"/>
              <w:widowControl w:val="0"/>
              <w:rPr>
                <w:ins w:id="396" w:author="Huawei" w:date="2025-08-11T11:14:00Z"/>
                <w:lang w:eastAsia="zh-CN"/>
              </w:rPr>
            </w:pPr>
            <w:ins w:id="397" w:author="Huawei" w:date="2025-08-11T11:16:00Z">
              <w:r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8C69" w14:textId="03706488" w:rsidR="000F25EB" w:rsidRDefault="000F25EB" w:rsidP="000F25EB">
            <w:pPr>
              <w:pStyle w:val="TAC"/>
              <w:keepNext w:val="0"/>
              <w:keepLines w:val="0"/>
              <w:widowControl w:val="0"/>
              <w:rPr>
                <w:ins w:id="398" w:author="Huawei" w:date="2025-08-11T11:14:00Z"/>
                <w:rFonts w:cs="Arial"/>
                <w:lang w:eastAsia="ko-KR"/>
              </w:rPr>
            </w:pPr>
            <w:ins w:id="399" w:author="Huawei" w:date="2025-08-11T11:16:00Z">
              <w:r>
                <w:rPr>
                  <w:rFonts w:cs="Arial"/>
                  <w:szCs w:val="18"/>
                </w:rPr>
                <w:t>ignore</w:t>
              </w:r>
            </w:ins>
          </w:p>
        </w:tc>
      </w:tr>
      <w:tr w:rsidR="000F25EB" w:rsidRPr="000F25EB" w14:paraId="18090150" w14:textId="77777777" w:rsidTr="001B57EB">
        <w:trPr>
          <w:ins w:id="400" w:author="Huawei" w:date="2025-08-11T11:1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446E" w14:textId="3B63B8B9" w:rsidR="000F25EB" w:rsidRDefault="000F25EB" w:rsidP="00A721B0">
            <w:pPr>
              <w:pStyle w:val="TAL"/>
              <w:keepNext w:val="0"/>
              <w:keepLines w:val="0"/>
              <w:widowControl w:val="0"/>
              <w:ind w:leftChars="300" w:left="600"/>
              <w:rPr>
                <w:ins w:id="401" w:author="Huawei" w:date="2025-08-11T11:14:00Z"/>
                <w:rFonts w:eastAsia="Tahoma" w:cs="Arial"/>
                <w:szCs w:val="18"/>
                <w:lang w:eastAsia="zh-CN"/>
              </w:rPr>
            </w:pPr>
            <w:ins w:id="402" w:author="Huawei" w:date="2025-08-11T11:16:00Z">
              <w:r w:rsidRPr="006438E1">
                <w:rPr>
                  <w:rFonts w:eastAsia="Tahoma" w:cs="Arial"/>
                  <w:b/>
                  <w:bCs/>
                  <w:szCs w:val="18"/>
                  <w:lang w:eastAsia="zh-CN"/>
                </w:rPr>
                <w:t>&gt;</w:t>
              </w:r>
            </w:ins>
            <w:ins w:id="403" w:author="Huawei" w:date="2025-08-11T11:34:00Z">
              <w:r w:rsidR="00A721B0">
                <w:rPr>
                  <w:rFonts w:eastAsia="Tahoma" w:cs="Arial"/>
                  <w:b/>
                  <w:bCs/>
                  <w:szCs w:val="18"/>
                  <w:lang w:eastAsia="zh-CN"/>
                </w:rPr>
                <w:t>&gt;&gt;</w:t>
              </w:r>
            </w:ins>
            <w:ins w:id="404" w:author="Huawei" w:date="2025-08-11T11:16:00Z">
              <w:r w:rsidRPr="006438E1">
                <w:rPr>
                  <w:rFonts w:eastAsia="Tahoma" w:cs="Arial"/>
                  <w:b/>
                  <w:bCs/>
                  <w:szCs w:val="18"/>
                  <w:lang w:eastAsia="zh-CN"/>
                </w:rPr>
                <w:t>TAT Value Item 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ED53" w14:textId="77777777" w:rsidR="000F25EB" w:rsidRDefault="000F25EB" w:rsidP="000F25EB">
            <w:pPr>
              <w:pStyle w:val="TAL"/>
              <w:keepNext w:val="0"/>
              <w:keepLines w:val="0"/>
              <w:widowControl w:val="0"/>
              <w:rPr>
                <w:ins w:id="405" w:author="Huawei" w:date="2025-08-11T11:14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804B" w14:textId="27CA7CF3" w:rsidR="000F25EB" w:rsidRDefault="000F25EB" w:rsidP="000F25EB">
            <w:pPr>
              <w:pStyle w:val="TAL"/>
              <w:keepNext w:val="0"/>
              <w:keepLines w:val="0"/>
              <w:widowControl w:val="0"/>
              <w:rPr>
                <w:ins w:id="406" w:author="Huawei" w:date="2025-08-11T11:14:00Z"/>
                <w:i/>
              </w:rPr>
            </w:pPr>
            <w:ins w:id="407" w:author="Huawei" w:date="2025-08-11T11:16:00Z">
              <w:r>
                <w:rPr>
                  <w:i/>
                </w:rPr>
                <w:t>1 .. &lt;maxnoofTATValues&gt;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6987" w14:textId="77777777" w:rsidR="000F25EB" w:rsidRDefault="000F25EB" w:rsidP="000F25EB">
            <w:pPr>
              <w:pStyle w:val="TAH"/>
              <w:keepNext w:val="0"/>
              <w:keepLines w:val="0"/>
              <w:widowControl w:val="0"/>
              <w:rPr>
                <w:ins w:id="408" w:author="Huawei" w:date="2025-08-11T11:14:00Z"/>
                <w:rFonts w:eastAsia="Batang"/>
                <w:b w:val="0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474B" w14:textId="77777777" w:rsidR="000F25EB" w:rsidRDefault="000F25EB" w:rsidP="000F25EB">
            <w:pPr>
              <w:pStyle w:val="TAH"/>
              <w:rPr>
                <w:ins w:id="409" w:author="Huawei" w:date="2025-08-11T11:14:00Z"/>
                <w:b w:val="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ED9F" w14:textId="1E2834B2" w:rsidR="000F25EB" w:rsidRDefault="000F25EB" w:rsidP="000F25EB">
            <w:pPr>
              <w:pStyle w:val="TAC"/>
              <w:keepNext w:val="0"/>
              <w:keepLines w:val="0"/>
              <w:widowControl w:val="0"/>
              <w:rPr>
                <w:ins w:id="410" w:author="Huawei" w:date="2025-08-11T11:14:00Z"/>
                <w:lang w:eastAsia="zh-CN"/>
              </w:rPr>
            </w:pPr>
            <w:ins w:id="411" w:author="Huawei" w:date="2025-08-11T11:16:00Z">
              <w:r>
                <w:rPr>
                  <w:rFonts w:cs="Arial"/>
                  <w:szCs w:val="18"/>
                </w:rPr>
                <w:t>EACH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E3C0" w14:textId="077A4FE8" w:rsidR="000F25EB" w:rsidRDefault="000F25EB" w:rsidP="000F25EB">
            <w:pPr>
              <w:pStyle w:val="TAC"/>
              <w:keepNext w:val="0"/>
              <w:keepLines w:val="0"/>
              <w:widowControl w:val="0"/>
              <w:rPr>
                <w:ins w:id="412" w:author="Huawei" w:date="2025-08-11T11:14:00Z"/>
                <w:rFonts w:cs="Arial"/>
                <w:lang w:eastAsia="ko-KR"/>
              </w:rPr>
            </w:pPr>
            <w:ins w:id="413" w:author="Huawei" w:date="2025-08-11T11:16:00Z">
              <w:r>
                <w:rPr>
                  <w:rFonts w:cs="Arial"/>
                  <w:szCs w:val="18"/>
                </w:rPr>
                <w:t>ignore</w:t>
              </w:r>
            </w:ins>
          </w:p>
        </w:tc>
      </w:tr>
      <w:tr w:rsidR="000F25EB" w:rsidRPr="000F25EB" w14:paraId="317C04C5" w14:textId="77777777" w:rsidTr="001B57EB">
        <w:trPr>
          <w:ins w:id="414" w:author="Huawei" w:date="2025-08-11T11:1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DA54" w14:textId="2CFEA69B" w:rsidR="000F25EB" w:rsidRPr="006438E1" w:rsidRDefault="000F25EB" w:rsidP="00A721B0">
            <w:pPr>
              <w:pStyle w:val="TAL"/>
              <w:keepNext w:val="0"/>
              <w:keepLines w:val="0"/>
              <w:widowControl w:val="0"/>
              <w:ind w:leftChars="300" w:left="600"/>
              <w:rPr>
                <w:ins w:id="415" w:author="Huawei" w:date="2025-08-11T11:17:00Z"/>
                <w:rFonts w:eastAsia="Tahoma" w:cs="Arial"/>
                <w:b/>
                <w:bCs/>
                <w:szCs w:val="18"/>
                <w:lang w:eastAsia="zh-CN"/>
              </w:rPr>
            </w:pPr>
            <w:ins w:id="416" w:author="Huawei" w:date="2025-08-11T11:17:00Z">
              <w:r>
                <w:t>&gt;&gt;</w:t>
              </w:r>
            </w:ins>
            <w:ins w:id="417" w:author="Huawei" w:date="2025-08-11T11:35:00Z">
              <w:r w:rsidR="00A721B0">
                <w:t>&gt;</w:t>
              </w:r>
            </w:ins>
            <w:ins w:id="418" w:author="Huawei" w:date="2025-08-11T11:17:00Z">
              <w:r>
                <w:t>TA Value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9B62" w14:textId="20C44444" w:rsidR="000F25EB" w:rsidRDefault="000F25EB" w:rsidP="000F25EB">
            <w:pPr>
              <w:pStyle w:val="TAL"/>
              <w:keepNext w:val="0"/>
              <w:keepLines w:val="0"/>
              <w:widowControl w:val="0"/>
              <w:rPr>
                <w:ins w:id="419" w:author="Huawei" w:date="2025-08-11T11:17:00Z"/>
              </w:rPr>
            </w:pPr>
            <w:ins w:id="420" w:author="Huawei" w:date="2025-08-11T11:17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FAC3" w14:textId="77777777" w:rsidR="000F25EB" w:rsidRDefault="000F25EB" w:rsidP="000F25EB">
            <w:pPr>
              <w:pStyle w:val="TAL"/>
              <w:keepNext w:val="0"/>
              <w:keepLines w:val="0"/>
              <w:widowControl w:val="0"/>
              <w:rPr>
                <w:ins w:id="421" w:author="Huawei" w:date="2025-08-11T11:17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BD7E" w14:textId="247BAF55" w:rsidR="000F25EB" w:rsidRPr="00A721B0" w:rsidRDefault="000F25EB" w:rsidP="000F25EB">
            <w:pPr>
              <w:pStyle w:val="TAH"/>
              <w:keepNext w:val="0"/>
              <w:keepLines w:val="0"/>
              <w:widowControl w:val="0"/>
              <w:rPr>
                <w:ins w:id="422" w:author="Huawei" w:date="2025-08-11T11:17:00Z"/>
                <w:rFonts w:eastAsia="Batang"/>
                <w:b w:val="0"/>
                <w:bCs/>
              </w:rPr>
            </w:pPr>
            <w:ins w:id="423" w:author="Huawei" w:date="2025-08-11T11:17:00Z">
              <w:r w:rsidRPr="00A721B0">
                <w:rPr>
                  <w:b w:val="0"/>
                  <w:bCs/>
                  <w:lang w:eastAsia="ja-JP"/>
                </w:rPr>
                <w:t>INTEGER (0..4095)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5C85" w14:textId="3802266C" w:rsidR="000F25EB" w:rsidRPr="00A721B0" w:rsidRDefault="000F25EB" w:rsidP="000F25EB">
            <w:pPr>
              <w:pStyle w:val="TAH"/>
              <w:rPr>
                <w:ins w:id="424" w:author="Huawei" w:date="2025-08-11T11:17:00Z"/>
                <w:b w:val="0"/>
                <w:bCs/>
                <w:lang w:eastAsia="zh-CN"/>
              </w:rPr>
            </w:pPr>
            <w:ins w:id="425" w:author="Huawei" w:date="2025-08-11T11:17:00Z">
              <w:r w:rsidRPr="00A721B0">
                <w:rPr>
                  <w:b w:val="0"/>
                  <w:bCs/>
                  <w:lang w:eastAsia="ja-JP"/>
                </w:rPr>
                <w:t>Indicates the TA value as defined in TS 38.213 [31].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3AAD" w14:textId="4588CF35" w:rsidR="000F25EB" w:rsidRDefault="000F25EB" w:rsidP="000F25EB">
            <w:pPr>
              <w:pStyle w:val="TAC"/>
              <w:keepNext w:val="0"/>
              <w:keepLines w:val="0"/>
              <w:widowControl w:val="0"/>
              <w:rPr>
                <w:ins w:id="426" w:author="Huawei" w:date="2025-08-11T11:17:00Z"/>
                <w:rFonts w:cs="Arial"/>
                <w:szCs w:val="18"/>
              </w:rPr>
            </w:pPr>
            <w:ins w:id="427" w:author="Huawei" w:date="2025-08-11T11:17:00Z">
              <w:r>
                <w:rPr>
                  <w:rFonts w:cs="Arial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C8F3" w14:textId="77777777" w:rsidR="000F25EB" w:rsidRDefault="000F25EB" w:rsidP="000F25EB">
            <w:pPr>
              <w:pStyle w:val="TAC"/>
              <w:keepNext w:val="0"/>
              <w:keepLines w:val="0"/>
              <w:widowControl w:val="0"/>
              <w:rPr>
                <w:ins w:id="428" w:author="Huawei" w:date="2025-08-11T11:17:00Z"/>
                <w:rFonts w:cs="Arial"/>
                <w:szCs w:val="18"/>
              </w:rPr>
            </w:pPr>
          </w:p>
        </w:tc>
      </w:tr>
      <w:tr w:rsidR="00856FC6" w:rsidRPr="000F25EB" w14:paraId="6F1BD13A" w14:textId="77777777" w:rsidTr="001B57EB">
        <w:trPr>
          <w:ins w:id="429" w:author="Huawei" w:date="2025-08-11T11:1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B9AA" w14:textId="404A54F6" w:rsidR="00856FC6" w:rsidRDefault="00856FC6" w:rsidP="00A721B0">
            <w:pPr>
              <w:pStyle w:val="TAL"/>
              <w:keepNext w:val="0"/>
              <w:keepLines w:val="0"/>
              <w:widowControl w:val="0"/>
              <w:ind w:leftChars="300" w:left="600"/>
              <w:rPr>
                <w:ins w:id="430" w:author="Huawei" w:date="2025-08-11T11:16:00Z"/>
                <w:rFonts w:eastAsia="Tahoma" w:cs="Arial"/>
                <w:szCs w:val="18"/>
                <w:lang w:eastAsia="zh-CN"/>
              </w:rPr>
            </w:pPr>
            <w:ins w:id="431" w:author="Huawei" w:date="2025-08-11T11:16:00Z">
              <w:r>
                <w:rPr>
                  <w:rFonts w:cs="Arial"/>
                </w:rPr>
                <w:t>&gt;</w:t>
              </w:r>
            </w:ins>
            <w:ins w:id="432" w:author="Huawei" w:date="2025-08-11T11:35:00Z">
              <w:r w:rsidR="00A721B0">
                <w:rPr>
                  <w:rFonts w:cs="Arial"/>
                </w:rPr>
                <w:t>&gt;</w:t>
              </w:r>
            </w:ins>
            <w:ins w:id="433" w:author="Huawei" w:date="2025-08-11T11:16:00Z">
              <w:r>
                <w:rPr>
                  <w:rFonts w:cs="Arial"/>
                </w:rPr>
                <w:t xml:space="preserve">&gt;TAT </w:t>
              </w:r>
            </w:ins>
            <w:ins w:id="434" w:author="Huawei" w:date="2025-08-11T11:17:00Z">
              <w:r>
                <w:rPr>
                  <w:rFonts w:cs="Arial" w:hint="eastAsia"/>
                  <w:lang w:eastAsia="zh-CN"/>
                </w:rPr>
                <w:t>Remai</w:t>
              </w:r>
            </w:ins>
            <w:ins w:id="435" w:author="Huawei" w:date="2025-08-11T11:18:00Z">
              <w:r>
                <w:rPr>
                  <w:rFonts w:cs="Arial"/>
                  <w:lang w:eastAsia="zh-CN"/>
                </w:rPr>
                <w:t>ning Time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800E" w14:textId="252D91FA" w:rsidR="00856FC6" w:rsidRDefault="00856FC6" w:rsidP="00856FC6">
            <w:pPr>
              <w:pStyle w:val="TAL"/>
              <w:keepNext w:val="0"/>
              <w:keepLines w:val="0"/>
              <w:widowControl w:val="0"/>
              <w:rPr>
                <w:ins w:id="436" w:author="Huawei" w:date="2025-08-11T11:16:00Z"/>
              </w:rPr>
            </w:pPr>
            <w:ins w:id="437" w:author="Huawei" w:date="2025-08-11T11:16:00Z">
              <w:r>
                <w:rPr>
                  <w:rFonts w:cs="Arial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7600" w14:textId="77777777" w:rsidR="00856FC6" w:rsidRDefault="00856FC6" w:rsidP="00856FC6">
            <w:pPr>
              <w:pStyle w:val="TAL"/>
              <w:keepNext w:val="0"/>
              <w:keepLines w:val="0"/>
              <w:widowControl w:val="0"/>
              <w:rPr>
                <w:ins w:id="438" w:author="Huawei" w:date="2025-08-11T11:16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9A77" w14:textId="07F6E8F4" w:rsidR="00856FC6" w:rsidRPr="00A721B0" w:rsidRDefault="00856FC6" w:rsidP="00856FC6">
            <w:pPr>
              <w:pStyle w:val="TAH"/>
              <w:keepNext w:val="0"/>
              <w:keepLines w:val="0"/>
              <w:widowControl w:val="0"/>
              <w:rPr>
                <w:ins w:id="439" w:author="Huawei" w:date="2025-08-11T11:16:00Z"/>
                <w:rFonts w:eastAsia="Batang"/>
                <w:b w:val="0"/>
                <w:bCs/>
              </w:rPr>
            </w:pPr>
            <w:ins w:id="440" w:author="Huawei" w:date="2025-08-11T11:31:00Z">
              <w:r w:rsidRPr="00A721B0">
                <w:rPr>
                  <w:b w:val="0"/>
                  <w:bCs/>
                  <w:lang w:eastAsia="ja-JP"/>
                </w:rPr>
                <w:t>INTEGER (0..</w:t>
              </w:r>
            </w:ins>
            <w:ins w:id="441" w:author="Huawei" w:date="2025-08-11T11:32:00Z">
              <w:r w:rsidRPr="00A721B0">
                <w:rPr>
                  <w:b w:val="0"/>
                  <w:bCs/>
                  <w:lang w:eastAsia="ja-JP"/>
                </w:rPr>
                <w:t>10240</w:t>
              </w:r>
            </w:ins>
            <w:ins w:id="442" w:author="Huawei" w:date="2025-08-11T11:31:00Z">
              <w:r w:rsidRPr="00A721B0">
                <w:rPr>
                  <w:b w:val="0"/>
                  <w:bCs/>
                  <w:lang w:eastAsia="ja-JP"/>
                </w:rPr>
                <w:t>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B779" w14:textId="4EEE6253" w:rsidR="00856FC6" w:rsidRDefault="00ED502E" w:rsidP="00A721B0">
            <w:pPr>
              <w:pStyle w:val="TAH"/>
              <w:jc w:val="left"/>
              <w:rPr>
                <w:ins w:id="443" w:author="Huawei" w:date="2025-08-11T11:16:00Z"/>
                <w:b w:val="0"/>
                <w:lang w:eastAsia="zh-CN"/>
              </w:rPr>
            </w:pPr>
            <w:ins w:id="444" w:author="Huawei" w:date="2025-08-11T11:33:00Z">
              <w:r>
                <w:rPr>
                  <w:b w:val="0"/>
                  <w:lang w:eastAsia="zh-CN"/>
                </w:rPr>
                <w:t>Unit:</w:t>
              </w:r>
            </w:ins>
            <w:ins w:id="445" w:author="Huawei" w:date="2025-08-11T11:34:00Z">
              <w:r w:rsidR="00A721B0">
                <w:rPr>
                  <w:b w:val="0"/>
                  <w:lang w:eastAsia="zh-CN"/>
                </w:rPr>
                <w:t xml:space="preserve"> </w:t>
              </w:r>
            </w:ins>
            <w:ins w:id="446" w:author="Huawei" w:date="2025-08-11T11:33:00Z">
              <w:r>
                <w:rPr>
                  <w:b w:val="0"/>
                  <w:lang w:eastAsia="zh-CN"/>
                </w:rPr>
                <w:t>ms</w:t>
              </w:r>
              <w:r w:rsidR="00A721B0">
                <w:rPr>
                  <w:b w:val="0"/>
                  <w:lang w:eastAsia="zh-CN"/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7AB1" w14:textId="73BA40C2" w:rsidR="00856FC6" w:rsidRDefault="00856FC6" w:rsidP="00856FC6">
            <w:pPr>
              <w:pStyle w:val="TAC"/>
              <w:keepNext w:val="0"/>
              <w:keepLines w:val="0"/>
              <w:widowControl w:val="0"/>
              <w:rPr>
                <w:ins w:id="447" w:author="Huawei" w:date="2025-08-11T11:16:00Z"/>
                <w:lang w:eastAsia="zh-CN"/>
              </w:rPr>
            </w:pPr>
            <w:ins w:id="448" w:author="Huawei" w:date="2025-08-11T11:16:00Z">
              <w:r>
                <w:rPr>
                  <w:rFonts w:eastAsia="SimSun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BB22" w14:textId="77777777" w:rsidR="00856FC6" w:rsidRDefault="00856FC6" w:rsidP="00856FC6">
            <w:pPr>
              <w:pStyle w:val="TAC"/>
              <w:keepNext w:val="0"/>
              <w:keepLines w:val="0"/>
              <w:widowControl w:val="0"/>
              <w:rPr>
                <w:ins w:id="449" w:author="Huawei" w:date="2025-08-11T11:16:00Z"/>
                <w:rFonts w:cs="Arial"/>
                <w:lang w:eastAsia="ko-KR"/>
              </w:rPr>
            </w:pPr>
          </w:p>
        </w:tc>
      </w:tr>
      <w:tr w:rsidR="00856FC6" w:rsidRPr="000F25EB" w14:paraId="3FF15250" w14:textId="77777777" w:rsidTr="001B57EB">
        <w:trPr>
          <w:ins w:id="450" w:author="Huawei" w:date="2025-08-11T11:1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DA08" w14:textId="7EAA343C" w:rsidR="00856FC6" w:rsidRDefault="00A721B0" w:rsidP="00A721B0">
            <w:pPr>
              <w:pStyle w:val="TAL"/>
              <w:keepNext w:val="0"/>
              <w:keepLines w:val="0"/>
              <w:widowControl w:val="0"/>
              <w:ind w:leftChars="300" w:left="600"/>
              <w:rPr>
                <w:ins w:id="451" w:author="Huawei" w:date="2025-08-11T11:14:00Z"/>
                <w:rFonts w:eastAsia="Tahoma" w:cs="Arial"/>
                <w:szCs w:val="18"/>
                <w:lang w:eastAsia="zh-CN"/>
              </w:rPr>
            </w:pPr>
            <w:ins w:id="452" w:author="Huawei" w:date="2025-08-11T11:35:00Z">
              <w:del w:id="453" w:author="China Telecom" w:date="2025-08-28T09:57:00Z" w16du:dateUtc="2025-08-28T04:27:00Z">
                <w:r w:rsidDel="00A36381">
                  <w:rPr>
                    <w:rFonts w:cs="Arial"/>
                  </w:rPr>
                  <w:delText>.</w:delText>
                </w:r>
              </w:del>
            </w:ins>
            <w:ins w:id="454" w:author="Huawei" w:date="2025-08-11T11:16:00Z">
              <w:r w:rsidR="00856FC6">
                <w:rPr>
                  <w:rFonts w:cs="Arial" w:hint="eastAsia"/>
                </w:rPr>
                <w:t>&gt;</w:t>
              </w:r>
              <w:r w:rsidR="00856FC6">
                <w:rPr>
                  <w:rFonts w:cs="Arial"/>
                </w:rPr>
                <w:t xml:space="preserve">&gt;Tag ID </w:t>
              </w:r>
              <w:r w:rsidR="00856FC6">
                <w:t>Pointer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1C81" w14:textId="5727687E" w:rsidR="00856FC6" w:rsidRDefault="00856FC6" w:rsidP="00856FC6">
            <w:pPr>
              <w:pStyle w:val="TAL"/>
              <w:keepNext w:val="0"/>
              <w:keepLines w:val="0"/>
              <w:widowControl w:val="0"/>
              <w:rPr>
                <w:ins w:id="455" w:author="Huawei" w:date="2025-08-11T11:14:00Z"/>
              </w:rPr>
            </w:pPr>
            <w:ins w:id="456" w:author="Huawei" w:date="2025-08-11T11:16:00Z">
              <w:r>
                <w:rPr>
                  <w:rFonts w:cs="Arial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522A" w14:textId="77777777" w:rsidR="00856FC6" w:rsidRDefault="00856FC6" w:rsidP="00856FC6">
            <w:pPr>
              <w:pStyle w:val="TAL"/>
              <w:keepNext w:val="0"/>
              <w:keepLines w:val="0"/>
              <w:widowControl w:val="0"/>
              <w:rPr>
                <w:ins w:id="457" w:author="Huawei" w:date="2025-08-11T11:14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CBCE" w14:textId="1DE07BE6" w:rsidR="00856FC6" w:rsidRPr="00A721B0" w:rsidRDefault="00856FC6" w:rsidP="00856FC6">
            <w:pPr>
              <w:pStyle w:val="TAH"/>
              <w:keepNext w:val="0"/>
              <w:keepLines w:val="0"/>
              <w:widowControl w:val="0"/>
              <w:rPr>
                <w:ins w:id="458" w:author="Huawei" w:date="2025-08-11T11:14:00Z"/>
                <w:rFonts w:eastAsia="Batang"/>
                <w:b w:val="0"/>
                <w:bCs/>
              </w:rPr>
            </w:pPr>
            <w:ins w:id="459" w:author="Huawei" w:date="2025-08-11T11:16:00Z">
              <w:r w:rsidRPr="00A721B0">
                <w:rPr>
                  <w:rFonts w:eastAsia="Yu Mincho" w:cs="Arial"/>
                  <w:b w:val="0"/>
                  <w:bCs/>
                  <w:szCs w:val="18"/>
                  <w:lang w:eastAsia="ja-JP"/>
                </w:rPr>
                <w:t>OCTET STRING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80AB" w14:textId="47FDDD07" w:rsidR="00856FC6" w:rsidRPr="00A721B0" w:rsidRDefault="00856FC6" w:rsidP="00856FC6">
            <w:pPr>
              <w:pStyle w:val="TAH"/>
              <w:rPr>
                <w:ins w:id="460" w:author="Huawei" w:date="2025-08-11T11:14:00Z"/>
                <w:b w:val="0"/>
                <w:bCs/>
                <w:lang w:eastAsia="zh-CN"/>
              </w:rPr>
            </w:pPr>
            <w:ins w:id="461" w:author="Huawei" w:date="2025-08-11T11:16:00Z">
              <w:r w:rsidRPr="00A721B0">
                <w:rPr>
                  <w:b w:val="0"/>
                  <w:bCs/>
                  <w:lang w:eastAsia="zh-CN"/>
                </w:rPr>
                <w:t xml:space="preserve">Includes the </w:t>
              </w:r>
              <w:r w:rsidRPr="00A721B0">
                <w:rPr>
                  <w:b w:val="0"/>
                  <w:bCs/>
                  <w:i/>
                </w:rPr>
                <w:t>tag-Id-ptr</w:t>
              </w:r>
              <w:r w:rsidRPr="00A721B0">
                <w:rPr>
                  <w:b w:val="0"/>
                  <w:bCs/>
                </w:rPr>
                <w:t xml:space="preserve"> contained in the </w:t>
              </w:r>
              <w:r w:rsidRPr="00A721B0">
                <w:rPr>
                  <w:b w:val="0"/>
                  <w:bCs/>
                  <w:i/>
                  <w:iCs/>
                </w:rPr>
                <w:t xml:space="preserve">TCI-UL-State </w:t>
              </w:r>
              <w:r w:rsidRPr="00A721B0">
                <w:rPr>
                  <w:b w:val="0"/>
                  <w:bCs/>
                </w:rPr>
                <w:t xml:space="preserve">IE or the </w:t>
              </w:r>
              <w:r w:rsidRPr="00A721B0">
                <w:rPr>
                  <w:b w:val="0"/>
                  <w:bCs/>
                  <w:i/>
                  <w:iCs/>
                </w:rPr>
                <w:t>TCI-State</w:t>
              </w:r>
              <w:r w:rsidRPr="00A721B0">
                <w:rPr>
                  <w:b w:val="0"/>
                  <w:bCs/>
                </w:rPr>
                <w:t xml:space="preserve"> IE</w:t>
              </w:r>
              <w:r w:rsidRPr="00A721B0">
                <w:rPr>
                  <w:b w:val="0"/>
                  <w:bCs/>
                  <w:lang w:eastAsia="zh-CN"/>
                </w:rPr>
                <w:t>, as defined in TS 38.331 [8].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EA00" w14:textId="77777777" w:rsidR="00856FC6" w:rsidRDefault="00856FC6" w:rsidP="00856FC6">
            <w:pPr>
              <w:pStyle w:val="TAC"/>
              <w:keepNext w:val="0"/>
              <w:keepLines w:val="0"/>
              <w:widowControl w:val="0"/>
              <w:rPr>
                <w:ins w:id="462" w:author="Huawei" w:date="2025-08-11T11:14:00Z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DF96" w14:textId="77777777" w:rsidR="00856FC6" w:rsidRDefault="00856FC6" w:rsidP="00856FC6">
            <w:pPr>
              <w:pStyle w:val="TAC"/>
              <w:keepNext w:val="0"/>
              <w:keepLines w:val="0"/>
              <w:widowControl w:val="0"/>
              <w:rPr>
                <w:ins w:id="463" w:author="Huawei" w:date="2025-08-11T11:14:00Z"/>
                <w:rFonts w:cs="Arial"/>
                <w:lang w:eastAsia="ko-KR"/>
              </w:rPr>
            </w:pPr>
          </w:p>
        </w:tc>
      </w:tr>
    </w:tbl>
    <w:p w14:paraId="3A0D6632" w14:textId="77777777" w:rsidR="001B57EB" w:rsidRDefault="001B57EB" w:rsidP="001B57EB">
      <w:pPr>
        <w:widowControl w:val="0"/>
        <w:jc w:val="center"/>
        <w:rPr>
          <w:highlight w:val="yellow"/>
        </w:rPr>
      </w:pPr>
    </w:p>
    <w:p w14:paraId="4DB5BE01" w14:textId="4AFBD454" w:rsidR="001B57EB" w:rsidRDefault="001B57EB" w:rsidP="001B57EB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7DBB944B" w14:textId="77777777" w:rsidR="001B57EB" w:rsidRDefault="001B57EB" w:rsidP="001B57EB">
      <w:pPr>
        <w:pStyle w:val="Heading4"/>
        <w:keepNext w:val="0"/>
        <w:keepLines w:val="0"/>
        <w:widowControl w:val="0"/>
        <w:ind w:left="864" w:hanging="864"/>
        <w:rPr>
          <w:ins w:id="464" w:author="作者"/>
        </w:rPr>
      </w:pPr>
      <w:ins w:id="465" w:author="作者">
        <w:r>
          <w:t>9.3.1.XXX</w:t>
        </w:r>
        <w:r>
          <w:tab/>
        </w:r>
        <w:r>
          <w:tab/>
          <w:t>L1 Execution Condition List</w:t>
        </w:r>
      </w:ins>
    </w:p>
    <w:p w14:paraId="2034F8D5" w14:textId="77777777" w:rsidR="001B57EB" w:rsidRDefault="001B57EB" w:rsidP="001B57EB">
      <w:pPr>
        <w:widowControl w:val="0"/>
        <w:rPr>
          <w:ins w:id="466" w:author="作者"/>
          <w:lang w:eastAsia="zh-CN"/>
        </w:rPr>
      </w:pPr>
      <w:ins w:id="467" w:author="作者">
        <w:r>
          <w:rPr>
            <w:lang w:eastAsia="zh-CN"/>
          </w:rPr>
          <w:t>This IE indicates the list of conditional LTM L1 execution conditions to be used by the UE.</w:t>
        </w:r>
      </w:ins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1017"/>
        <w:gridCol w:w="1772"/>
        <w:gridCol w:w="1262"/>
        <w:gridCol w:w="1539"/>
        <w:gridCol w:w="1037"/>
        <w:gridCol w:w="1037"/>
      </w:tblGrid>
      <w:tr w:rsidR="001B57EB" w14:paraId="531FE50A" w14:textId="77777777" w:rsidTr="001B57EB">
        <w:trPr>
          <w:ins w:id="468" w:author="作者" w:date="2025-08-11T10:37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AD953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ins w:id="469" w:author="作者"/>
                <w:lang w:eastAsia="ja-JP"/>
              </w:rPr>
            </w:pPr>
            <w:ins w:id="470" w:author="作者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05BE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ins w:id="471" w:author="作者"/>
                <w:lang w:eastAsia="ja-JP"/>
              </w:rPr>
            </w:pPr>
            <w:ins w:id="472" w:author="作者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91386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ins w:id="473" w:author="作者"/>
                <w:lang w:eastAsia="ja-JP"/>
              </w:rPr>
            </w:pPr>
            <w:ins w:id="474" w:author="作者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F0326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ins w:id="475" w:author="作者"/>
                <w:lang w:eastAsia="ja-JP"/>
              </w:rPr>
            </w:pPr>
            <w:ins w:id="476" w:author="作者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8B23B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ins w:id="477" w:author="作者"/>
                <w:lang w:eastAsia="ja-JP"/>
              </w:rPr>
            </w:pPr>
            <w:ins w:id="478" w:author="作者">
              <w:r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A4AC9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ins w:id="479" w:author="作者"/>
                <w:lang w:eastAsia="ja-JP"/>
              </w:rPr>
            </w:pPr>
            <w:ins w:id="480" w:author="作者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FA8E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ins w:id="481" w:author="作者"/>
                <w:lang w:eastAsia="ja-JP"/>
              </w:rPr>
            </w:pPr>
            <w:ins w:id="482" w:author="作者">
              <w:r>
                <w:rPr>
                  <w:lang w:eastAsia="ja-JP"/>
                </w:rPr>
                <w:t>Assigned Criticality</w:t>
              </w:r>
            </w:ins>
          </w:p>
        </w:tc>
      </w:tr>
      <w:tr w:rsidR="001B57EB" w14:paraId="38BF7ACB" w14:textId="77777777" w:rsidTr="001B57EB">
        <w:trPr>
          <w:ins w:id="483" w:author="作者" w:date="2025-08-11T10:37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2871B" w14:textId="77777777" w:rsidR="001B57EB" w:rsidRDefault="001B57EB">
            <w:pPr>
              <w:pStyle w:val="TAL"/>
              <w:rPr>
                <w:ins w:id="484" w:author="作者"/>
                <w:b/>
                <w:bCs/>
                <w:iCs/>
                <w:lang w:eastAsia="ja-JP"/>
              </w:rPr>
            </w:pPr>
            <w:ins w:id="485" w:author="作者">
              <w:r>
                <w:rPr>
                  <w:b/>
                  <w:bCs/>
                  <w:lang w:eastAsia="zh-CN"/>
                </w:rPr>
                <w:t>L1 Execution Condition Item</w:t>
              </w:r>
              <w:r>
                <w:rPr>
                  <w:rFonts w:eastAsia="MS Mincho"/>
                  <w:b/>
                  <w:bCs/>
                  <w:lang w:eastAsia="zh-CN"/>
                </w:rPr>
                <w:t xml:space="preserve"> IEs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BB73" w14:textId="77777777" w:rsidR="001B57EB" w:rsidRDefault="001B57EB">
            <w:pPr>
              <w:pStyle w:val="TAL"/>
              <w:rPr>
                <w:ins w:id="486" w:author="作者"/>
                <w:rFonts w:eastAsia="Batang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FDCD" w14:textId="77777777" w:rsidR="001B57EB" w:rsidRDefault="001B57EB">
            <w:pPr>
              <w:pStyle w:val="TAL"/>
              <w:rPr>
                <w:ins w:id="487" w:author="作者"/>
                <w:rFonts w:eastAsia="Times New Roman"/>
                <w:i/>
                <w:szCs w:val="18"/>
                <w:lang w:eastAsia="ja-JP"/>
              </w:rPr>
            </w:pPr>
            <w:ins w:id="488" w:author="作者">
              <w:r>
                <w:rPr>
                  <w:i/>
                  <w:lang w:eastAsia="zh-CN"/>
                </w:rPr>
                <w:t>1..&lt;</w:t>
              </w:r>
              <w:r>
                <w:rPr>
                  <w:bCs/>
                  <w:i/>
                  <w:lang w:eastAsia="ja-JP"/>
                </w:rPr>
                <w:t xml:space="preserve"> maxnoofLTMCells</w:t>
              </w:r>
              <w:r>
                <w:rPr>
                  <w:i/>
                  <w:lang w:eastAsia="zh-CN"/>
                </w:rPr>
                <w:t>&gt;</w:t>
              </w:r>
            </w:ins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5ED7" w14:textId="77777777" w:rsidR="001B57EB" w:rsidRDefault="001B57EB">
            <w:pPr>
              <w:pStyle w:val="TAL"/>
              <w:rPr>
                <w:ins w:id="489" w:author="作者"/>
                <w:lang w:eastAsia="ja-JP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2EE1" w14:textId="77777777" w:rsidR="001B57EB" w:rsidRDefault="001B57EB">
            <w:pPr>
              <w:pStyle w:val="TAL"/>
              <w:rPr>
                <w:ins w:id="490" w:author="作者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403C" w14:textId="77777777" w:rsidR="001B57EB" w:rsidRDefault="001B57EB">
            <w:pPr>
              <w:pStyle w:val="TAC"/>
              <w:rPr>
                <w:ins w:id="491" w:author="作者"/>
                <w:lang w:eastAsia="ja-JP"/>
              </w:rPr>
            </w:pPr>
            <w:ins w:id="492" w:author="作者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171C" w14:textId="77777777" w:rsidR="001B57EB" w:rsidRDefault="001B57EB">
            <w:pPr>
              <w:pStyle w:val="TAC"/>
              <w:rPr>
                <w:ins w:id="493" w:author="作者"/>
                <w:lang w:eastAsia="ja-JP"/>
              </w:rPr>
            </w:pPr>
          </w:p>
        </w:tc>
      </w:tr>
      <w:tr w:rsidR="001B57EB" w14:paraId="5BBFCA08" w14:textId="77777777" w:rsidTr="001B57EB">
        <w:trPr>
          <w:ins w:id="494" w:author="作者" w:date="2025-08-11T10:37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8D9F" w14:textId="77777777" w:rsidR="001B57EB" w:rsidRDefault="001B57EB">
            <w:pPr>
              <w:pStyle w:val="TAL"/>
              <w:ind w:leftChars="50" w:left="100"/>
              <w:rPr>
                <w:ins w:id="495" w:author="作者"/>
                <w:lang w:eastAsia="zh-CN"/>
              </w:rPr>
            </w:pPr>
            <w:ins w:id="496" w:author="作者">
              <w:r>
                <w:rPr>
                  <w:lang w:eastAsia="zh-CN"/>
                </w:rPr>
                <w:t>&gt;LTM Cell ID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3D85D" w14:textId="77777777" w:rsidR="001B57EB" w:rsidRDefault="001B57EB">
            <w:pPr>
              <w:pStyle w:val="TAL"/>
              <w:rPr>
                <w:ins w:id="497" w:author="作者"/>
                <w:lang w:eastAsia="ja-JP"/>
              </w:rPr>
            </w:pPr>
            <w:ins w:id="498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4C30" w14:textId="77777777" w:rsidR="001B57EB" w:rsidRDefault="001B57EB">
            <w:pPr>
              <w:pStyle w:val="TAL"/>
              <w:rPr>
                <w:ins w:id="499" w:author="作者"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B68F" w14:textId="77777777" w:rsidR="001B57EB" w:rsidRDefault="001B57EB">
            <w:pPr>
              <w:pStyle w:val="TAL"/>
              <w:rPr>
                <w:ins w:id="500" w:author="作者"/>
                <w:lang w:eastAsia="ja-JP"/>
              </w:rPr>
            </w:pPr>
            <w:ins w:id="501" w:author="作者">
              <w:r>
                <w:t>NR CGI 9.3.1.12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8628" w14:textId="77777777" w:rsidR="001B57EB" w:rsidRDefault="001B57EB">
            <w:pPr>
              <w:pStyle w:val="TAL"/>
              <w:rPr>
                <w:ins w:id="502" w:author="作者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9044" w14:textId="77777777" w:rsidR="001B57EB" w:rsidRDefault="001B57EB">
            <w:pPr>
              <w:pStyle w:val="TAC"/>
              <w:rPr>
                <w:ins w:id="503" w:author="作者"/>
                <w:lang w:eastAsia="zh-CN"/>
              </w:rPr>
            </w:pPr>
            <w:ins w:id="504" w:author="作者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2B1C" w14:textId="77777777" w:rsidR="001B57EB" w:rsidRDefault="001B57EB">
            <w:pPr>
              <w:pStyle w:val="TAC"/>
              <w:rPr>
                <w:ins w:id="505" w:author="作者"/>
                <w:lang w:eastAsia="ja-JP"/>
              </w:rPr>
            </w:pPr>
          </w:p>
        </w:tc>
      </w:tr>
      <w:tr w:rsidR="001B57EB" w14:paraId="0C1449F7" w14:textId="77777777" w:rsidTr="001B57EB">
        <w:trPr>
          <w:ins w:id="506" w:author="作者" w:date="2025-08-11T10:37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6E38" w14:textId="77777777" w:rsidR="001B57EB" w:rsidRPr="001B57EB" w:rsidRDefault="001B57EB">
            <w:pPr>
              <w:pStyle w:val="TAL"/>
              <w:ind w:leftChars="50" w:left="100"/>
              <w:rPr>
                <w:ins w:id="507" w:author="作者"/>
                <w:lang w:val="en-US" w:eastAsia="ja-JP"/>
              </w:rPr>
            </w:pPr>
            <w:ins w:id="508" w:author="作者">
              <w:r>
                <w:rPr>
                  <w:lang w:eastAsia="zh-CN"/>
                </w:rPr>
                <w:t>&gt;Execution Condition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47F6" w14:textId="77777777" w:rsidR="001B57EB" w:rsidRDefault="001B57EB">
            <w:pPr>
              <w:pStyle w:val="TAL"/>
              <w:rPr>
                <w:ins w:id="509" w:author="作者"/>
                <w:lang w:eastAsia="ja-JP"/>
              </w:rPr>
            </w:pPr>
            <w:ins w:id="510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9E9B" w14:textId="77777777" w:rsidR="001B57EB" w:rsidRDefault="001B57EB">
            <w:pPr>
              <w:pStyle w:val="TAL"/>
              <w:rPr>
                <w:ins w:id="511" w:author="作者"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6BEA" w14:textId="77777777" w:rsidR="001B57EB" w:rsidRDefault="001B57EB">
            <w:pPr>
              <w:pStyle w:val="TAL"/>
              <w:rPr>
                <w:ins w:id="512" w:author="作者"/>
                <w:lang w:eastAsia="ja-JP"/>
              </w:rPr>
            </w:pPr>
            <w:ins w:id="513" w:author="作者">
              <w:r>
                <w:rPr>
                  <w:lang w:eastAsia="ja-JP"/>
                </w:rPr>
                <w:t>OCTET STRING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AE0D" w14:textId="77777777" w:rsidR="001B57EB" w:rsidRDefault="001B57EB">
            <w:pPr>
              <w:pStyle w:val="TAL"/>
              <w:rPr>
                <w:ins w:id="514" w:author="作者"/>
                <w:lang w:eastAsia="ja-JP"/>
              </w:rPr>
            </w:pPr>
            <w:ins w:id="515" w:author="作者">
              <w:r>
                <w:rPr>
                  <w:iCs/>
                  <w:lang w:eastAsia="ja-JP"/>
                </w:rPr>
                <w:t xml:space="preserve">Includes the </w:t>
              </w:r>
              <w:r>
                <w:rPr>
                  <w:i/>
                  <w:lang w:eastAsia="ja-JP"/>
                </w:rPr>
                <w:t>LTM-CSI-ReportConfigId-r18</w:t>
              </w:r>
              <w:r>
                <w:rPr>
                  <w:lang w:eastAsia="ja-JP"/>
                </w:rPr>
                <w:t xml:space="preserve"> IE as defined in subclause 6.3.2 in TS 38.331 [8].</w:t>
              </w:r>
            </w:ins>
          </w:p>
          <w:p w14:paraId="249AEB7C" w14:textId="2BB82AD1" w:rsidR="001B57EB" w:rsidRDefault="001B57EB">
            <w:pPr>
              <w:pStyle w:val="TAL"/>
              <w:rPr>
                <w:ins w:id="516" w:author="作者"/>
                <w:rFonts w:eastAsia="MS Mincho"/>
                <w:lang w:eastAsia="ja-JP"/>
              </w:rPr>
            </w:pPr>
            <w:ins w:id="517" w:author="作者">
              <w:del w:id="518" w:author="Huawei" w:date="2025-08-11T11:37:00Z">
                <w:r w:rsidDel="00C03235">
                  <w:rPr>
                    <w:rFonts w:eastAsia="MS Mincho"/>
                    <w:highlight w:val="yellow"/>
                    <w:lang w:eastAsia="ja-JP"/>
                  </w:rPr>
                  <w:delText>FFS:to be checked in RRC running CR.</w:delText>
                </w:r>
              </w:del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8C7D1" w14:textId="77777777" w:rsidR="001B57EB" w:rsidRDefault="001B57EB">
            <w:pPr>
              <w:pStyle w:val="TAC"/>
              <w:rPr>
                <w:ins w:id="519" w:author="作者"/>
                <w:rFonts w:eastAsia="Times New Roman"/>
                <w:lang w:eastAsia="ja-JP"/>
              </w:rPr>
            </w:pPr>
            <w:ins w:id="520" w:author="作者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799E" w14:textId="77777777" w:rsidR="001B57EB" w:rsidRDefault="001B57EB">
            <w:pPr>
              <w:pStyle w:val="TAC"/>
              <w:rPr>
                <w:ins w:id="521" w:author="作者"/>
                <w:lang w:eastAsia="ja-JP"/>
              </w:rPr>
            </w:pPr>
          </w:p>
        </w:tc>
      </w:tr>
    </w:tbl>
    <w:p w14:paraId="0166389D" w14:textId="77777777" w:rsidR="001B57EB" w:rsidRDefault="001B57EB" w:rsidP="001B57EB">
      <w:pPr>
        <w:widowControl w:val="0"/>
        <w:rPr>
          <w:ins w:id="522" w:author="作者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1B57EB" w14:paraId="3995D25E" w14:textId="77777777" w:rsidTr="001B57EB">
        <w:trPr>
          <w:trHeight w:val="271"/>
          <w:ins w:id="523" w:author="作者" w:date="2025-08-11T10:37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9522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ins w:id="524" w:author="作者"/>
                <w:lang w:eastAsia="ko-KR"/>
              </w:rPr>
            </w:pPr>
            <w:ins w:id="525" w:author="作者">
              <w:r>
                <w:t>Range bound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418BD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ins w:id="526" w:author="作者"/>
              </w:rPr>
            </w:pPr>
            <w:ins w:id="527" w:author="作者">
              <w:r>
                <w:t>Explanation</w:t>
              </w:r>
            </w:ins>
          </w:p>
        </w:tc>
      </w:tr>
      <w:tr w:rsidR="001B57EB" w14:paraId="47FAE108" w14:textId="77777777" w:rsidTr="001B57EB">
        <w:trPr>
          <w:trHeight w:val="271"/>
          <w:ins w:id="528" w:author="作者" w:date="2025-08-11T10:37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3378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ns w:id="529" w:author="作者"/>
              </w:rPr>
            </w:pPr>
            <w:ins w:id="530" w:author="作者">
              <w:r>
                <w:rPr>
                  <w:lang w:eastAsia="ja-JP"/>
                </w:rPr>
                <w:t>maxnoofLTMCells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75BD5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ns w:id="531" w:author="作者"/>
              </w:rPr>
            </w:pPr>
            <w:ins w:id="532" w:author="作者">
              <w:r>
                <w:rPr>
                  <w:lang w:eastAsia="ja-JP"/>
                </w:rPr>
                <w:t>Maximum no. of Cells configured LTM allowed towards one UE, the maximum value is 8.</w:t>
              </w:r>
            </w:ins>
          </w:p>
        </w:tc>
      </w:tr>
    </w:tbl>
    <w:p w14:paraId="7E97C40C" w14:textId="77777777" w:rsidR="001B57EB" w:rsidRDefault="001B57EB" w:rsidP="001B57EB">
      <w:pPr>
        <w:widowControl w:val="0"/>
        <w:rPr>
          <w:ins w:id="533" w:author="作者"/>
          <w:rFonts w:eastAsia="Malgun Gothic"/>
          <w:highlight w:val="yellow"/>
        </w:rPr>
      </w:pPr>
    </w:p>
    <w:p w14:paraId="5046FAE3" w14:textId="77777777" w:rsidR="001B57EB" w:rsidRPr="001B57EB" w:rsidRDefault="001B57EB" w:rsidP="001B57EB">
      <w:pPr>
        <w:widowControl w:val="0"/>
        <w:rPr>
          <w:rFonts w:eastAsia="Malgun Gothic"/>
        </w:rPr>
      </w:pPr>
    </w:p>
    <w:p w14:paraId="7CBF2A1B" w14:textId="2D168DDA" w:rsidR="00C333B2" w:rsidRDefault="00C333B2" w:rsidP="00A1119D">
      <w:pPr>
        <w:rPr>
          <w:rFonts w:eastAsiaTheme="minorEastAsia"/>
          <w:lang w:eastAsia="en-US"/>
        </w:rPr>
      </w:pPr>
    </w:p>
    <w:p w14:paraId="48C83758" w14:textId="77777777" w:rsidR="00C333B2" w:rsidRDefault="00C333B2" w:rsidP="00C333B2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/*********************Next change***********************/</w:t>
      </w:r>
    </w:p>
    <w:p w14:paraId="43806FA8" w14:textId="77777777" w:rsidR="007F0629" w:rsidRPr="00D268FA" w:rsidRDefault="007F0629" w:rsidP="007F0629">
      <w:pPr>
        <w:widowControl w:val="0"/>
        <w:jc w:val="center"/>
        <w:rPr>
          <w:rFonts w:eastAsia="Malgun Gothic"/>
          <w:highlight w:val="yellow"/>
        </w:rPr>
      </w:pPr>
    </w:p>
    <w:p w14:paraId="314849E9" w14:textId="27AC6702" w:rsidR="007F0629" w:rsidDel="007F0629" w:rsidRDefault="007F0629" w:rsidP="007F0629">
      <w:pPr>
        <w:pStyle w:val="Heading4"/>
        <w:keepNext w:val="0"/>
        <w:keepLines w:val="0"/>
        <w:widowControl w:val="0"/>
        <w:ind w:left="864" w:hanging="864"/>
        <w:rPr>
          <w:ins w:id="534" w:author="作者"/>
          <w:del w:id="535" w:author="Huawei" w:date="2025-08-28T11:15:00Z"/>
        </w:rPr>
      </w:pPr>
      <w:bookmarkStart w:id="536" w:name="_Toc184832125"/>
      <w:ins w:id="537" w:author="作者">
        <w:del w:id="538" w:author="Huawei" w:date="2025-08-28T11:15:00Z">
          <w:r w:rsidDel="007F0629">
            <w:delText>9.3.1.XXX</w:delText>
          </w:r>
          <w:r w:rsidDel="007F0629">
            <w:tab/>
          </w:r>
          <w:r w:rsidDel="007F0629">
            <w:tab/>
            <w:delText>Conditional LTM Execution Condition List</w:delText>
          </w:r>
          <w:bookmarkEnd w:id="536"/>
        </w:del>
      </w:ins>
    </w:p>
    <w:p w14:paraId="3D484D3B" w14:textId="7B22E4C6" w:rsidR="007F0629" w:rsidDel="007F0629" w:rsidRDefault="007F0629" w:rsidP="007F0629">
      <w:pPr>
        <w:widowControl w:val="0"/>
        <w:rPr>
          <w:ins w:id="539" w:author="作者"/>
          <w:del w:id="540" w:author="Huawei" w:date="2025-08-28T11:15:00Z"/>
          <w:lang w:eastAsia="zh-CN"/>
        </w:rPr>
      </w:pPr>
      <w:ins w:id="541" w:author="作者">
        <w:del w:id="542" w:author="Huawei" w:date="2025-08-28T11:15:00Z">
          <w:r w:rsidDel="007F0629">
            <w:rPr>
              <w:lang w:eastAsia="zh-CN"/>
            </w:rPr>
            <w:delText>This IE indicates the list of conditional LTM execution conditions to be used by the UE.</w:delText>
          </w:r>
        </w:del>
      </w:ins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1017"/>
        <w:gridCol w:w="1772"/>
        <w:gridCol w:w="1262"/>
        <w:gridCol w:w="1539"/>
        <w:gridCol w:w="1037"/>
        <w:gridCol w:w="1037"/>
      </w:tblGrid>
      <w:tr w:rsidR="007F0629" w:rsidDel="007F0629" w14:paraId="48C27D73" w14:textId="009BCF1D" w:rsidTr="003E080A">
        <w:trPr>
          <w:ins w:id="543" w:author="作者"/>
          <w:del w:id="544" w:author="Huawei" w:date="2025-08-28T11:15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A541" w14:textId="593B67E5" w:rsidR="007F0629" w:rsidDel="007F0629" w:rsidRDefault="007F0629" w:rsidP="003E080A">
            <w:pPr>
              <w:pStyle w:val="TAH"/>
              <w:keepNext w:val="0"/>
              <w:keepLines w:val="0"/>
              <w:widowControl w:val="0"/>
              <w:rPr>
                <w:ins w:id="545" w:author="作者"/>
                <w:del w:id="546" w:author="Huawei" w:date="2025-08-28T11:15:00Z"/>
                <w:lang w:eastAsia="ja-JP"/>
              </w:rPr>
            </w:pPr>
            <w:ins w:id="547" w:author="作者">
              <w:del w:id="548" w:author="Huawei" w:date="2025-08-28T11:15:00Z">
                <w:r w:rsidDel="007F0629">
                  <w:rPr>
                    <w:lang w:eastAsia="ja-JP"/>
                  </w:rPr>
                  <w:delText>IE/Group Name</w:delText>
                </w:r>
              </w:del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79C5" w14:textId="43DEED6D" w:rsidR="007F0629" w:rsidDel="007F0629" w:rsidRDefault="007F0629" w:rsidP="003E080A">
            <w:pPr>
              <w:pStyle w:val="TAH"/>
              <w:keepNext w:val="0"/>
              <w:keepLines w:val="0"/>
              <w:widowControl w:val="0"/>
              <w:rPr>
                <w:ins w:id="549" w:author="作者"/>
                <w:del w:id="550" w:author="Huawei" w:date="2025-08-28T11:15:00Z"/>
                <w:lang w:eastAsia="ja-JP"/>
              </w:rPr>
            </w:pPr>
            <w:ins w:id="551" w:author="作者">
              <w:del w:id="552" w:author="Huawei" w:date="2025-08-28T11:15:00Z">
                <w:r w:rsidDel="007F0629">
                  <w:rPr>
                    <w:lang w:eastAsia="ja-JP"/>
                  </w:rPr>
                  <w:delText>Presence</w:delText>
                </w:r>
              </w:del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352A" w14:textId="7AC42D17" w:rsidR="007F0629" w:rsidDel="007F0629" w:rsidRDefault="007F0629" w:rsidP="003E080A">
            <w:pPr>
              <w:pStyle w:val="TAH"/>
              <w:keepNext w:val="0"/>
              <w:keepLines w:val="0"/>
              <w:widowControl w:val="0"/>
              <w:rPr>
                <w:ins w:id="553" w:author="作者"/>
                <w:del w:id="554" w:author="Huawei" w:date="2025-08-28T11:15:00Z"/>
                <w:lang w:eastAsia="ja-JP"/>
              </w:rPr>
            </w:pPr>
            <w:ins w:id="555" w:author="作者">
              <w:del w:id="556" w:author="Huawei" w:date="2025-08-28T11:15:00Z">
                <w:r w:rsidDel="007F0629">
                  <w:rPr>
                    <w:lang w:eastAsia="ja-JP"/>
                  </w:rPr>
                  <w:delText>Range</w:delText>
                </w:r>
              </w:del>
            </w:ins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4163" w14:textId="2CBB251C" w:rsidR="007F0629" w:rsidDel="007F0629" w:rsidRDefault="007F0629" w:rsidP="003E080A">
            <w:pPr>
              <w:pStyle w:val="TAH"/>
              <w:keepNext w:val="0"/>
              <w:keepLines w:val="0"/>
              <w:widowControl w:val="0"/>
              <w:rPr>
                <w:ins w:id="557" w:author="作者"/>
                <w:del w:id="558" w:author="Huawei" w:date="2025-08-28T11:15:00Z"/>
                <w:lang w:eastAsia="ja-JP"/>
              </w:rPr>
            </w:pPr>
            <w:ins w:id="559" w:author="作者">
              <w:del w:id="560" w:author="Huawei" w:date="2025-08-28T11:15:00Z">
                <w:r w:rsidDel="007F0629">
                  <w:rPr>
                    <w:lang w:eastAsia="ja-JP"/>
                  </w:rPr>
                  <w:delText>IE type and reference</w:delText>
                </w:r>
              </w:del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1E20" w14:textId="5A11673D" w:rsidR="007F0629" w:rsidDel="007F0629" w:rsidRDefault="007F0629" w:rsidP="003E080A">
            <w:pPr>
              <w:pStyle w:val="TAH"/>
              <w:keepNext w:val="0"/>
              <w:keepLines w:val="0"/>
              <w:widowControl w:val="0"/>
              <w:rPr>
                <w:ins w:id="561" w:author="作者"/>
                <w:del w:id="562" w:author="Huawei" w:date="2025-08-28T11:15:00Z"/>
                <w:lang w:eastAsia="ja-JP"/>
              </w:rPr>
            </w:pPr>
            <w:ins w:id="563" w:author="作者">
              <w:del w:id="564" w:author="Huawei" w:date="2025-08-28T11:15:00Z">
                <w:r w:rsidDel="007F0629">
                  <w:rPr>
                    <w:lang w:eastAsia="ja-JP"/>
                  </w:rPr>
                  <w:delText>Semantics description</w:delText>
                </w:r>
              </w:del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7D13" w14:textId="20504CB7" w:rsidR="007F0629" w:rsidDel="007F0629" w:rsidRDefault="007F0629" w:rsidP="003E080A">
            <w:pPr>
              <w:pStyle w:val="TAH"/>
              <w:keepNext w:val="0"/>
              <w:keepLines w:val="0"/>
              <w:widowControl w:val="0"/>
              <w:rPr>
                <w:ins w:id="565" w:author="作者"/>
                <w:del w:id="566" w:author="Huawei" w:date="2025-08-28T11:15:00Z"/>
                <w:lang w:eastAsia="ja-JP"/>
              </w:rPr>
            </w:pPr>
            <w:ins w:id="567" w:author="作者">
              <w:del w:id="568" w:author="Huawei" w:date="2025-08-28T11:15:00Z">
                <w:r w:rsidDel="007F0629">
                  <w:rPr>
                    <w:lang w:eastAsia="ja-JP"/>
                  </w:rPr>
                  <w:delText>Criticality</w:delText>
                </w:r>
              </w:del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B3EBB" w14:textId="4CA56836" w:rsidR="007F0629" w:rsidDel="007F0629" w:rsidRDefault="007F0629" w:rsidP="003E080A">
            <w:pPr>
              <w:pStyle w:val="TAH"/>
              <w:keepNext w:val="0"/>
              <w:keepLines w:val="0"/>
              <w:widowControl w:val="0"/>
              <w:rPr>
                <w:ins w:id="569" w:author="作者"/>
                <w:del w:id="570" w:author="Huawei" w:date="2025-08-28T11:15:00Z"/>
                <w:lang w:eastAsia="ja-JP"/>
              </w:rPr>
            </w:pPr>
            <w:ins w:id="571" w:author="作者">
              <w:del w:id="572" w:author="Huawei" w:date="2025-08-28T11:15:00Z">
                <w:r w:rsidDel="007F0629">
                  <w:rPr>
                    <w:lang w:eastAsia="ja-JP"/>
                  </w:rPr>
                  <w:delText>Assigned Criticality</w:delText>
                </w:r>
              </w:del>
            </w:ins>
          </w:p>
        </w:tc>
      </w:tr>
      <w:tr w:rsidR="007F0629" w:rsidDel="007F0629" w14:paraId="6FBD2AFB" w14:textId="6DE5BFDE" w:rsidTr="003E080A">
        <w:trPr>
          <w:ins w:id="573" w:author="作者"/>
          <w:del w:id="574" w:author="Huawei" w:date="2025-08-28T11:15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85CF" w14:textId="12B0D907" w:rsidR="007F0629" w:rsidDel="007F0629" w:rsidRDefault="007F0629" w:rsidP="003E080A">
            <w:pPr>
              <w:pStyle w:val="TAL"/>
              <w:rPr>
                <w:ins w:id="575" w:author="作者"/>
                <w:del w:id="576" w:author="Huawei" w:date="2025-08-28T11:15:00Z"/>
                <w:b/>
                <w:bCs/>
                <w:iCs/>
                <w:lang w:eastAsia="ja-JP"/>
              </w:rPr>
            </w:pPr>
            <w:ins w:id="577" w:author="作者">
              <w:del w:id="578" w:author="Huawei" w:date="2025-08-28T11:15:00Z">
                <w:r w:rsidDel="007F0629">
                  <w:rPr>
                    <w:b/>
                    <w:bCs/>
                    <w:lang w:eastAsia="zh-CN"/>
                  </w:rPr>
                  <w:delText>Conditional LTM Execution Condition Item</w:delText>
                </w:r>
                <w:r w:rsidDel="007F0629">
                  <w:rPr>
                    <w:rFonts w:eastAsia="MS Mincho"/>
                    <w:b/>
                    <w:bCs/>
                    <w:lang w:eastAsia="zh-CN"/>
                  </w:rPr>
                  <w:delText xml:space="preserve"> IEs</w:delText>
                </w:r>
              </w:del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38A7" w14:textId="25829805" w:rsidR="007F0629" w:rsidDel="007F0629" w:rsidRDefault="007F0629" w:rsidP="003E080A">
            <w:pPr>
              <w:pStyle w:val="TAL"/>
              <w:rPr>
                <w:ins w:id="579" w:author="作者"/>
                <w:del w:id="580" w:author="Huawei" w:date="2025-08-28T11:15:00Z"/>
                <w:rFonts w:eastAsia="Batang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526F" w14:textId="6E26A18A" w:rsidR="007F0629" w:rsidDel="007F0629" w:rsidRDefault="007F0629" w:rsidP="003E080A">
            <w:pPr>
              <w:pStyle w:val="TAL"/>
              <w:rPr>
                <w:ins w:id="581" w:author="作者"/>
                <w:del w:id="582" w:author="Huawei" w:date="2025-08-28T11:15:00Z"/>
                <w:i/>
                <w:szCs w:val="18"/>
                <w:lang w:eastAsia="ja-JP"/>
              </w:rPr>
            </w:pPr>
            <w:ins w:id="583" w:author="作者">
              <w:del w:id="584" w:author="Huawei" w:date="2025-08-28T11:15:00Z">
                <w:r w:rsidDel="007F0629">
                  <w:rPr>
                    <w:i/>
                    <w:lang w:eastAsia="zh-CN"/>
                  </w:rPr>
                  <w:delText>1..&lt;</w:delText>
                </w:r>
                <w:r w:rsidDel="007F0629">
                  <w:rPr>
                    <w:bCs/>
                    <w:i/>
                    <w:lang w:eastAsia="ja-JP"/>
                  </w:rPr>
                  <w:delText xml:space="preserve"> maxnoofLTMCells</w:delText>
                </w:r>
                <w:r w:rsidDel="007F0629">
                  <w:rPr>
                    <w:i/>
                    <w:lang w:eastAsia="zh-CN"/>
                  </w:rPr>
                  <w:delText>&gt;</w:delText>
                </w:r>
              </w:del>
            </w:ins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3827" w14:textId="5B100AE4" w:rsidR="007F0629" w:rsidDel="007F0629" w:rsidRDefault="007F0629" w:rsidP="003E080A">
            <w:pPr>
              <w:pStyle w:val="TAL"/>
              <w:rPr>
                <w:ins w:id="585" w:author="作者"/>
                <w:del w:id="586" w:author="Huawei" w:date="2025-08-28T11:15:00Z"/>
                <w:lang w:eastAsia="ja-JP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031D" w14:textId="117EAC11" w:rsidR="007F0629" w:rsidDel="007F0629" w:rsidRDefault="007F0629" w:rsidP="003E080A">
            <w:pPr>
              <w:pStyle w:val="TAL"/>
              <w:rPr>
                <w:ins w:id="587" w:author="作者"/>
                <w:del w:id="588" w:author="Huawei" w:date="2025-08-28T11:15:00Z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4C4D" w14:textId="47B47043" w:rsidR="007F0629" w:rsidDel="007F0629" w:rsidRDefault="007F0629" w:rsidP="003E080A">
            <w:pPr>
              <w:pStyle w:val="TAC"/>
              <w:rPr>
                <w:ins w:id="589" w:author="作者"/>
                <w:del w:id="590" w:author="Huawei" w:date="2025-08-28T11:15:00Z"/>
                <w:lang w:eastAsia="ja-JP"/>
              </w:rPr>
            </w:pPr>
            <w:ins w:id="591" w:author="作者">
              <w:del w:id="592" w:author="Huawei" w:date="2025-08-28T11:15:00Z">
                <w:r w:rsidDel="007F0629">
                  <w:rPr>
                    <w:lang w:eastAsia="zh-CN"/>
                  </w:rPr>
                  <w:delText>-</w:delText>
                </w:r>
              </w:del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D482" w14:textId="7043A389" w:rsidR="007F0629" w:rsidDel="007F0629" w:rsidRDefault="007F0629" w:rsidP="003E080A">
            <w:pPr>
              <w:pStyle w:val="TAC"/>
              <w:rPr>
                <w:ins w:id="593" w:author="作者"/>
                <w:del w:id="594" w:author="Huawei" w:date="2025-08-28T11:15:00Z"/>
                <w:lang w:eastAsia="ja-JP"/>
              </w:rPr>
            </w:pPr>
          </w:p>
        </w:tc>
      </w:tr>
      <w:tr w:rsidR="007F0629" w:rsidDel="007F0629" w14:paraId="7117D29A" w14:textId="502EE7F0" w:rsidTr="003E080A">
        <w:trPr>
          <w:ins w:id="595" w:author="作者"/>
          <w:del w:id="596" w:author="Huawei" w:date="2025-08-28T11:15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6E262" w14:textId="414C2A03" w:rsidR="007F0629" w:rsidDel="007F0629" w:rsidRDefault="007F0629" w:rsidP="003E080A">
            <w:pPr>
              <w:pStyle w:val="TAL"/>
              <w:ind w:leftChars="50" w:left="100"/>
              <w:rPr>
                <w:ins w:id="597" w:author="作者"/>
                <w:del w:id="598" w:author="Huawei" w:date="2025-08-28T11:15:00Z"/>
                <w:lang w:eastAsia="zh-CN"/>
              </w:rPr>
            </w:pPr>
            <w:ins w:id="599" w:author="作者">
              <w:del w:id="600" w:author="Huawei" w:date="2025-08-28T11:15:00Z">
                <w:r w:rsidDel="007F0629">
                  <w:rPr>
                    <w:lang w:eastAsia="zh-CN"/>
                  </w:rPr>
                  <w:delText>&gt;LTM Cell ID</w:delText>
                </w:r>
              </w:del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7A58A" w14:textId="3D783981" w:rsidR="007F0629" w:rsidDel="007F0629" w:rsidRDefault="007F0629" w:rsidP="003E080A">
            <w:pPr>
              <w:pStyle w:val="TAL"/>
              <w:rPr>
                <w:ins w:id="601" w:author="作者"/>
                <w:del w:id="602" w:author="Huawei" w:date="2025-08-28T11:15:00Z"/>
                <w:lang w:eastAsia="ja-JP"/>
              </w:rPr>
            </w:pPr>
            <w:ins w:id="603" w:author="作者">
              <w:del w:id="604" w:author="Huawei" w:date="2025-08-28T11:15:00Z">
                <w:r w:rsidDel="007F0629">
                  <w:rPr>
                    <w:lang w:eastAsia="ja-JP"/>
                  </w:rPr>
                  <w:delText>M</w:delText>
                </w:r>
              </w:del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741A" w14:textId="4842E7F9" w:rsidR="007F0629" w:rsidDel="007F0629" w:rsidRDefault="007F0629" w:rsidP="003E080A">
            <w:pPr>
              <w:pStyle w:val="TAL"/>
              <w:rPr>
                <w:ins w:id="605" w:author="作者"/>
                <w:del w:id="606" w:author="Huawei" w:date="2025-08-28T11:15:00Z"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E289" w14:textId="696ECCF8" w:rsidR="007F0629" w:rsidDel="007F0629" w:rsidRDefault="007F0629" w:rsidP="003E080A">
            <w:pPr>
              <w:pStyle w:val="TAL"/>
              <w:rPr>
                <w:ins w:id="607" w:author="作者"/>
                <w:del w:id="608" w:author="Huawei" w:date="2025-08-28T11:15:00Z"/>
                <w:lang w:eastAsia="ja-JP"/>
              </w:rPr>
            </w:pPr>
            <w:ins w:id="609" w:author="作者">
              <w:del w:id="610" w:author="Huawei" w:date="2025-08-28T11:15:00Z">
                <w:r w:rsidDel="007F0629">
                  <w:delText>NR CGI 9.3.1.12</w:delText>
                </w:r>
              </w:del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7A7C" w14:textId="5ABA29AC" w:rsidR="007F0629" w:rsidDel="007F0629" w:rsidRDefault="007F0629" w:rsidP="003E080A">
            <w:pPr>
              <w:pStyle w:val="TAL"/>
              <w:rPr>
                <w:ins w:id="611" w:author="作者"/>
                <w:del w:id="612" w:author="Huawei" w:date="2025-08-28T11:15:00Z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AC349" w14:textId="799DD84F" w:rsidR="007F0629" w:rsidDel="007F0629" w:rsidRDefault="007F0629" w:rsidP="003E080A">
            <w:pPr>
              <w:pStyle w:val="TAC"/>
              <w:rPr>
                <w:ins w:id="613" w:author="作者"/>
                <w:del w:id="614" w:author="Huawei" w:date="2025-08-28T11:15:00Z"/>
                <w:lang w:eastAsia="zh-CN"/>
              </w:rPr>
            </w:pPr>
            <w:ins w:id="615" w:author="作者">
              <w:del w:id="616" w:author="Huawei" w:date="2025-08-28T11:15:00Z">
                <w:r w:rsidDel="007F0629">
                  <w:rPr>
                    <w:lang w:eastAsia="zh-CN"/>
                  </w:rPr>
                  <w:delText>-</w:delText>
                </w:r>
              </w:del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9200" w14:textId="37804DA1" w:rsidR="007F0629" w:rsidDel="007F0629" w:rsidRDefault="007F0629" w:rsidP="003E080A">
            <w:pPr>
              <w:pStyle w:val="TAC"/>
              <w:rPr>
                <w:ins w:id="617" w:author="作者"/>
                <w:del w:id="618" w:author="Huawei" w:date="2025-08-28T11:15:00Z"/>
                <w:lang w:eastAsia="ja-JP"/>
              </w:rPr>
            </w:pPr>
          </w:p>
        </w:tc>
      </w:tr>
      <w:tr w:rsidR="007F0629" w:rsidDel="007F0629" w14:paraId="11971825" w14:textId="56FC39E1" w:rsidTr="003E080A">
        <w:trPr>
          <w:ins w:id="619" w:author="作者"/>
          <w:del w:id="620" w:author="Huawei" w:date="2025-08-28T11:15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75E86" w14:textId="1E1DFD6C" w:rsidR="007F0629" w:rsidDel="007F0629" w:rsidRDefault="007F0629" w:rsidP="003E080A">
            <w:pPr>
              <w:pStyle w:val="TAL"/>
              <w:ind w:leftChars="50" w:left="100"/>
              <w:rPr>
                <w:ins w:id="621" w:author="作者"/>
                <w:del w:id="622" w:author="Huawei" w:date="2025-08-28T11:15:00Z"/>
                <w:lang w:eastAsia="ja-JP"/>
              </w:rPr>
            </w:pPr>
            <w:ins w:id="623" w:author="作者">
              <w:del w:id="624" w:author="Huawei" w:date="2025-08-28T11:15:00Z">
                <w:r w:rsidDel="007F0629">
                  <w:rPr>
                    <w:lang w:eastAsia="zh-CN"/>
                  </w:rPr>
                  <w:delText>&gt;Execution Condition</w:delText>
                </w:r>
              </w:del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08D4" w14:textId="4DE52FFE" w:rsidR="007F0629" w:rsidDel="007F0629" w:rsidRDefault="007F0629" w:rsidP="003E080A">
            <w:pPr>
              <w:pStyle w:val="TAL"/>
              <w:rPr>
                <w:ins w:id="625" w:author="作者"/>
                <w:del w:id="626" w:author="Huawei" w:date="2025-08-28T11:15:00Z"/>
                <w:lang w:eastAsia="ja-JP"/>
              </w:rPr>
            </w:pPr>
            <w:ins w:id="627" w:author="作者">
              <w:del w:id="628" w:author="Huawei" w:date="2025-08-28T11:15:00Z">
                <w:r w:rsidDel="007F0629">
                  <w:rPr>
                    <w:lang w:eastAsia="ja-JP"/>
                  </w:rPr>
                  <w:delText>M</w:delText>
                </w:r>
              </w:del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982A" w14:textId="6C6EF41E" w:rsidR="007F0629" w:rsidDel="007F0629" w:rsidRDefault="007F0629" w:rsidP="003E080A">
            <w:pPr>
              <w:pStyle w:val="TAL"/>
              <w:rPr>
                <w:ins w:id="629" w:author="作者"/>
                <w:del w:id="630" w:author="Huawei" w:date="2025-08-28T11:15:00Z"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535C" w14:textId="7A125DBE" w:rsidR="007F0629" w:rsidDel="007F0629" w:rsidRDefault="007F0629" w:rsidP="003E080A">
            <w:pPr>
              <w:pStyle w:val="TAL"/>
              <w:rPr>
                <w:ins w:id="631" w:author="作者"/>
                <w:del w:id="632" w:author="Huawei" w:date="2025-08-28T11:15:00Z"/>
                <w:lang w:eastAsia="ja-JP"/>
              </w:rPr>
            </w:pPr>
            <w:ins w:id="633" w:author="作者">
              <w:del w:id="634" w:author="Huawei" w:date="2025-08-28T11:15:00Z">
                <w:r w:rsidDel="007F0629">
                  <w:rPr>
                    <w:lang w:eastAsia="ja-JP"/>
                  </w:rPr>
                  <w:delText>OCTET STRING (</w:delText>
                </w:r>
                <w:r w:rsidDel="007F0629">
                  <w:rPr>
                    <w:highlight w:val="yellow"/>
                    <w:lang w:eastAsia="ja-JP"/>
                  </w:rPr>
                  <w:delText>FFS</w:delText>
                </w:r>
                <w:r w:rsidDel="007F0629">
                  <w:rPr>
                    <w:lang w:eastAsia="ja-JP"/>
                  </w:rPr>
                  <w:delText>)</w:delText>
                </w:r>
              </w:del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DAA92" w14:textId="6B363C8E" w:rsidR="007F0629" w:rsidDel="007F0629" w:rsidRDefault="007F0629" w:rsidP="003E080A">
            <w:pPr>
              <w:pStyle w:val="TAL"/>
              <w:rPr>
                <w:ins w:id="635" w:author="作者"/>
                <w:del w:id="636" w:author="Huawei" w:date="2025-08-28T11:15:00Z"/>
                <w:lang w:eastAsia="ja-JP"/>
              </w:rPr>
            </w:pPr>
            <w:ins w:id="637" w:author="作者">
              <w:del w:id="638" w:author="Huawei" w:date="2025-08-28T11:15:00Z">
                <w:r w:rsidDel="007F0629">
                  <w:rPr>
                    <w:highlight w:val="yellow"/>
                    <w:lang w:eastAsia="ja-JP"/>
                  </w:rPr>
                  <w:delText>Up to RAN2</w:delText>
                </w:r>
              </w:del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554B8" w14:textId="08C7E108" w:rsidR="007F0629" w:rsidDel="007F0629" w:rsidRDefault="007F0629" w:rsidP="003E080A">
            <w:pPr>
              <w:pStyle w:val="TAC"/>
              <w:rPr>
                <w:ins w:id="639" w:author="作者"/>
                <w:del w:id="640" w:author="Huawei" w:date="2025-08-28T11:15:00Z"/>
                <w:lang w:eastAsia="ja-JP"/>
              </w:rPr>
            </w:pPr>
            <w:ins w:id="641" w:author="作者">
              <w:del w:id="642" w:author="Huawei" w:date="2025-08-28T11:15:00Z">
                <w:r w:rsidDel="007F0629">
                  <w:rPr>
                    <w:lang w:eastAsia="zh-CN"/>
                  </w:rPr>
                  <w:delText>-</w:delText>
                </w:r>
              </w:del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DABB" w14:textId="7710B4FD" w:rsidR="007F0629" w:rsidDel="007F0629" w:rsidRDefault="007F0629" w:rsidP="003E080A">
            <w:pPr>
              <w:pStyle w:val="TAC"/>
              <w:rPr>
                <w:ins w:id="643" w:author="作者"/>
                <w:del w:id="644" w:author="Huawei" w:date="2025-08-28T11:15:00Z"/>
                <w:lang w:eastAsia="ja-JP"/>
              </w:rPr>
            </w:pPr>
          </w:p>
        </w:tc>
      </w:tr>
    </w:tbl>
    <w:p w14:paraId="6C85FF9B" w14:textId="25456334" w:rsidR="007F0629" w:rsidDel="007F0629" w:rsidRDefault="007F0629" w:rsidP="007F0629">
      <w:pPr>
        <w:widowControl w:val="0"/>
        <w:rPr>
          <w:ins w:id="645" w:author="作者"/>
          <w:del w:id="646" w:author="Huawei" w:date="2025-08-28T11:15:00Z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7F0629" w:rsidDel="007F0629" w14:paraId="23FDBD87" w14:textId="41C93C2C" w:rsidTr="003E080A">
        <w:trPr>
          <w:trHeight w:val="271"/>
          <w:ins w:id="647" w:author="作者"/>
          <w:del w:id="648" w:author="Huawei" w:date="2025-08-28T11:15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D80A" w14:textId="57D23D4F" w:rsidR="007F0629" w:rsidDel="007F0629" w:rsidRDefault="007F0629" w:rsidP="003E080A">
            <w:pPr>
              <w:pStyle w:val="TAH"/>
              <w:keepNext w:val="0"/>
              <w:keepLines w:val="0"/>
              <w:widowControl w:val="0"/>
              <w:rPr>
                <w:ins w:id="649" w:author="作者"/>
                <w:del w:id="650" w:author="Huawei" w:date="2025-08-28T11:15:00Z"/>
              </w:rPr>
            </w:pPr>
            <w:ins w:id="651" w:author="作者">
              <w:del w:id="652" w:author="Huawei" w:date="2025-08-28T11:15:00Z">
                <w:r w:rsidDel="007F0629">
                  <w:delText>Range bound</w:delText>
                </w:r>
              </w:del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E5DA" w14:textId="4DCCB85A" w:rsidR="007F0629" w:rsidDel="007F0629" w:rsidRDefault="007F0629" w:rsidP="003E080A">
            <w:pPr>
              <w:pStyle w:val="TAH"/>
              <w:keepNext w:val="0"/>
              <w:keepLines w:val="0"/>
              <w:widowControl w:val="0"/>
              <w:rPr>
                <w:ins w:id="653" w:author="作者"/>
                <w:del w:id="654" w:author="Huawei" w:date="2025-08-28T11:15:00Z"/>
              </w:rPr>
            </w:pPr>
            <w:ins w:id="655" w:author="作者">
              <w:del w:id="656" w:author="Huawei" w:date="2025-08-28T11:15:00Z">
                <w:r w:rsidDel="007F0629">
                  <w:delText>Explanation</w:delText>
                </w:r>
              </w:del>
            </w:ins>
          </w:p>
        </w:tc>
      </w:tr>
      <w:tr w:rsidR="007F0629" w:rsidDel="007F0629" w14:paraId="7F93260D" w14:textId="659A36CF" w:rsidTr="003E080A">
        <w:trPr>
          <w:trHeight w:val="271"/>
          <w:ins w:id="657" w:author="作者"/>
          <w:del w:id="658" w:author="Huawei" w:date="2025-08-28T11:15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BC02" w14:textId="4F6B838A" w:rsidR="007F0629" w:rsidDel="007F0629" w:rsidRDefault="007F0629" w:rsidP="003E080A">
            <w:pPr>
              <w:pStyle w:val="TAL"/>
              <w:keepNext w:val="0"/>
              <w:keepLines w:val="0"/>
              <w:widowControl w:val="0"/>
              <w:rPr>
                <w:ins w:id="659" w:author="作者"/>
                <w:del w:id="660" w:author="Huawei" w:date="2025-08-28T11:15:00Z"/>
              </w:rPr>
            </w:pPr>
            <w:ins w:id="661" w:author="作者">
              <w:del w:id="662" w:author="Huawei" w:date="2025-08-28T11:15:00Z">
                <w:r w:rsidDel="007F0629">
                  <w:rPr>
                    <w:lang w:eastAsia="ja-JP"/>
                  </w:rPr>
                  <w:delText>maxnoofLTMCells</w:delText>
                </w:r>
              </w:del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7C01" w14:textId="6B4588B3" w:rsidR="007F0629" w:rsidDel="007F0629" w:rsidRDefault="007F0629" w:rsidP="003E080A">
            <w:pPr>
              <w:pStyle w:val="TAL"/>
              <w:keepNext w:val="0"/>
              <w:keepLines w:val="0"/>
              <w:widowControl w:val="0"/>
              <w:rPr>
                <w:ins w:id="663" w:author="作者"/>
                <w:del w:id="664" w:author="Huawei" w:date="2025-08-28T11:15:00Z"/>
              </w:rPr>
            </w:pPr>
            <w:ins w:id="665" w:author="作者">
              <w:del w:id="666" w:author="Huawei" w:date="2025-08-28T11:15:00Z">
                <w:r w:rsidDel="007F0629">
                  <w:rPr>
                    <w:lang w:eastAsia="ja-JP"/>
                  </w:rPr>
                  <w:delText>Maximum no. of Cells configured LTM allowed towards one UE, the maximum value is 8.</w:delText>
                </w:r>
              </w:del>
            </w:ins>
          </w:p>
        </w:tc>
      </w:tr>
    </w:tbl>
    <w:p w14:paraId="4B27ABF2" w14:textId="68357FBC" w:rsidR="007F0629" w:rsidDel="007F0629" w:rsidRDefault="007F0629" w:rsidP="007F0629">
      <w:pPr>
        <w:widowControl w:val="0"/>
        <w:rPr>
          <w:ins w:id="667" w:author="作者"/>
          <w:del w:id="668" w:author="Huawei" w:date="2025-08-28T11:15:00Z"/>
          <w:rFonts w:eastAsia="Malgun Gothic"/>
          <w:highlight w:val="yellow"/>
        </w:rPr>
      </w:pPr>
    </w:p>
    <w:p w14:paraId="2380FFCB" w14:textId="77777777" w:rsidR="007F0629" w:rsidRDefault="007F0629" w:rsidP="007F0629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/*********************Next change***********************/</w:t>
      </w:r>
    </w:p>
    <w:p w14:paraId="6943682C" w14:textId="77777777" w:rsidR="00D20BF0" w:rsidRDefault="00D20BF0" w:rsidP="00D20BF0">
      <w:pPr>
        <w:pStyle w:val="PL"/>
        <w:rPr>
          <w:ins w:id="669" w:author="作者"/>
          <w:lang w:val="sv-SE"/>
        </w:rPr>
      </w:pPr>
    </w:p>
    <w:p w14:paraId="5A004977" w14:textId="77777777" w:rsidR="00D20BF0" w:rsidRDefault="00D20BF0" w:rsidP="00D20BF0">
      <w:pPr>
        <w:pStyle w:val="PL"/>
        <w:rPr>
          <w:ins w:id="670" w:author="作者"/>
          <w:rFonts w:eastAsia="SimSun"/>
        </w:rPr>
      </w:pPr>
      <w:bookmarkStart w:id="671" w:name="OLE_LINK28"/>
      <w:ins w:id="672" w:author="作者">
        <w:r>
          <w:rPr>
            <w:snapToGrid w:val="0"/>
          </w:rPr>
          <w:t>LTMSecurityInformation</w:t>
        </w:r>
        <w:bookmarkEnd w:id="671"/>
        <w:r>
          <w:tab/>
        </w:r>
        <w:r>
          <w:rPr>
            <w:rFonts w:eastAsia="SimSun"/>
          </w:rPr>
          <w:t>::= SEQUENCE{</w:t>
        </w:r>
      </w:ins>
    </w:p>
    <w:p w14:paraId="580F3258" w14:textId="77777777" w:rsidR="00D20BF0" w:rsidRDefault="00D20BF0" w:rsidP="00D20BF0">
      <w:pPr>
        <w:pStyle w:val="PL"/>
        <w:rPr>
          <w:ins w:id="673" w:author="作者"/>
          <w:rFonts w:eastAsia="SimSun"/>
        </w:rPr>
      </w:pPr>
      <w:ins w:id="674" w:author="作者">
        <w:r>
          <w:rPr>
            <w:rFonts w:eastAsia="SimSun"/>
          </w:rPr>
          <w:tab/>
          <w:t>n</w:t>
        </w:r>
        <w:r w:rsidRPr="003433A2">
          <w:rPr>
            <w:rFonts w:eastAsia="SimSun"/>
          </w:rPr>
          <w:t>extHopChainingCount</w:t>
        </w:r>
        <w:r>
          <w:rPr>
            <w:rFonts w:eastAsia="SimSun"/>
          </w:rPr>
          <w:tab/>
        </w:r>
        <w:r w:rsidRPr="003433A2">
          <w:rPr>
            <w:rFonts w:eastAsia="SimSun"/>
          </w:rPr>
          <w:t>INTEGER (0..7)</w:t>
        </w:r>
        <w:r>
          <w:rPr>
            <w:rFonts w:eastAsia="SimSun"/>
          </w:rPr>
          <w:t>,</w:t>
        </w:r>
      </w:ins>
    </w:p>
    <w:p w14:paraId="5A0B4B2F" w14:textId="3955E5D5" w:rsidR="00D20BF0" w:rsidRDefault="00D20BF0" w:rsidP="00D20BF0">
      <w:pPr>
        <w:pStyle w:val="PL"/>
        <w:rPr>
          <w:ins w:id="675" w:author="作者"/>
          <w:rFonts w:eastAsia="SimSun"/>
        </w:rPr>
      </w:pPr>
      <w:ins w:id="676" w:author="作者">
        <w:r>
          <w:rPr>
            <w:rFonts w:eastAsia="SimSun"/>
          </w:rPr>
          <w:tab/>
          <w:t>securityChangeServCellConfig</w:t>
        </w:r>
        <w:r>
          <w:rPr>
            <w:rFonts w:eastAsia="SimSun"/>
          </w:rPr>
          <w:tab/>
        </w:r>
        <w:r>
          <w:rPr>
            <w:rFonts w:eastAsia="SimSun"/>
          </w:rPr>
          <w:tab/>
          <w:t>OCTET STRING</w:t>
        </w:r>
      </w:ins>
      <w:ins w:id="677" w:author="Huawei" w:date="2025-08-28T11:32:00Z">
        <w:r>
          <w:rPr>
            <w:rFonts w:eastAsia="SimSun"/>
          </w:rPr>
          <w:tab/>
          <w:t>OPTIONAL</w:t>
        </w:r>
      </w:ins>
      <w:ins w:id="678" w:author="作者">
        <w:r>
          <w:rPr>
            <w:rFonts w:eastAsia="SimSun"/>
          </w:rPr>
          <w:t>,</w:t>
        </w:r>
      </w:ins>
    </w:p>
    <w:p w14:paraId="7E503585" w14:textId="17BD7C2D" w:rsidR="00D20BF0" w:rsidRPr="00EC1D15" w:rsidRDefault="00D20BF0" w:rsidP="00D20BF0">
      <w:pPr>
        <w:pStyle w:val="PL"/>
        <w:rPr>
          <w:ins w:id="679" w:author="作者"/>
          <w:rFonts w:eastAsia="SimSun"/>
        </w:rPr>
      </w:pPr>
      <w:ins w:id="680" w:author="作者">
        <w:r>
          <w:rPr>
            <w:rFonts w:eastAsia="SimSun"/>
          </w:rPr>
          <w:lastRenderedPageBreak/>
          <w:tab/>
          <w:t>securityChangeCandidateCellInfoList</w:t>
        </w:r>
        <w:r>
          <w:rPr>
            <w:rFonts w:eastAsia="SimSun"/>
          </w:rPr>
          <w:tab/>
          <w:t>SecurityChangeCandidateCellInfoList</w:t>
        </w:r>
      </w:ins>
      <w:ins w:id="681" w:author="Huawei" w:date="2025-08-28T11:33:00Z">
        <w:r>
          <w:rPr>
            <w:rFonts w:eastAsia="SimSun"/>
          </w:rPr>
          <w:tab/>
          <w:t>OPTIONAL</w:t>
        </w:r>
      </w:ins>
      <w:ins w:id="682" w:author="作者">
        <w:r>
          <w:rPr>
            <w:rFonts w:eastAsia="SimSun"/>
          </w:rPr>
          <w:t>,</w:t>
        </w:r>
      </w:ins>
    </w:p>
    <w:p w14:paraId="66221B49" w14:textId="77777777" w:rsidR="00D20BF0" w:rsidRDefault="00D20BF0" w:rsidP="00D20BF0">
      <w:pPr>
        <w:pStyle w:val="PL"/>
        <w:rPr>
          <w:ins w:id="683" w:author="作者"/>
          <w:rFonts w:eastAsia="SimSun"/>
          <w:lang w:val="fr-FR"/>
        </w:rPr>
      </w:pPr>
      <w:ins w:id="684" w:author="作者">
        <w:r>
          <w:rPr>
            <w:rFonts w:eastAsia="SimSun"/>
            <w:lang w:val="fr-FR"/>
          </w:rPr>
          <w:tab/>
          <w:t>iE-Extensions</w:t>
        </w:r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  <w:t>ProtocolExtensionContainer {{</w:t>
        </w:r>
        <w:r>
          <w:rPr>
            <w:lang w:val="fr-FR"/>
          </w:rPr>
          <w:t xml:space="preserve"> </w:t>
        </w:r>
        <w:r>
          <w:rPr>
            <w:snapToGrid w:val="0"/>
          </w:rPr>
          <w:t>LTMSecurityInformation</w:t>
        </w:r>
        <w:r>
          <w:rPr>
            <w:rFonts w:eastAsia="SimSun"/>
            <w:lang w:val="fr-FR"/>
          </w:rPr>
          <w:t>-ExtIEs}}</w:t>
        </w:r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  <w:t>OPTIONAL</w:t>
        </w:r>
      </w:ins>
    </w:p>
    <w:p w14:paraId="457DB5FB" w14:textId="77777777" w:rsidR="00D20BF0" w:rsidRDefault="00D20BF0" w:rsidP="00D20BF0">
      <w:pPr>
        <w:pStyle w:val="PL"/>
        <w:rPr>
          <w:ins w:id="685" w:author="作者"/>
          <w:rFonts w:eastAsia="SimSun"/>
          <w:lang w:val="fr-FR"/>
        </w:rPr>
      </w:pPr>
      <w:ins w:id="686" w:author="作者">
        <w:r>
          <w:rPr>
            <w:rFonts w:eastAsia="SimSun"/>
            <w:lang w:val="fr-FR"/>
          </w:rPr>
          <w:t>}</w:t>
        </w:r>
      </w:ins>
    </w:p>
    <w:p w14:paraId="02BB3EB2" w14:textId="77777777" w:rsidR="00D20BF0" w:rsidRDefault="00D20BF0" w:rsidP="00D20BF0">
      <w:pPr>
        <w:pStyle w:val="PL"/>
        <w:rPr>
          <w:ins w:id="687" w:author="作者"/>
          <w:rFonts w:eastAsia="SimSun"/>
          <w:lang w:val="fr-FR"/>
        </w:rPr>
      </w:pPr>
    </w:p>
    <w:p w14:paraId="6460E457" w14:textId="77777777" w:rsidR="00D20BF0" w:rsidRDefault="00D20BF0" w:rsidP="00D20BF0">
      <w:pPr>
        <w:pStyle w:val="PL"/>
        <w:rPr>
          <w:ins w:id="688" w:author="作者"/>
          <w:rFonts w:eastAsia="SimSun"/>
          <w:lang w:val="sv-SE"/>
        </w:rPr>
      </w:pPr>
      <w:ins w:id="689" w:author="作者">
        <w:r>
          <w:rPr>
            <w:snapToGrid w:val="0"/>
          </w:rPr>
          <w:t>LTMSecurityInformation</w:t>
        </w:r>
        <w:r>
          <w:rPr>
            <w:lang w:val="sv-SE"/>
          </w:rPr>
          <w:t>-</w:t>
        </w:r>
        <w:r>
          <w:rPr>
            <w:rFonts w:eastAsia="SimSun"/>
            <w:lang w:val="sv-SE"/>
          </w:rPr>
          <w:t>ExtIEs</w:t>
        </w:r>
        <w:r>
          <w:rPr>
            <w:rFonts w:eastAsia="SimSun"/>
            <w:lang w:val="sv-SE"/>
          </w:rPr>
          <w:tab/>
          <w:t>F1AP-PROTOCOL-EXTENSION ::= {</w:t>
        </w:r>
      </w:ins>
    </w:p>
    <w:p w14:paraId="7424C7DA" w14:textId="77777777" w:rsidR="00D20BF0" w:rsidRDefault="00D20BF0" w:rsidP="00D20BF0">
      <w:pPr>
        <w:pStyle w:val="PL"/>
        <w:rPr>
          <w:ins w:id="690" w:author="作者"/>
          <w:rFonts w:eastAsia="SimSun"/>
          <w:lang w:val="sv-SE"/>
        </w:rPr>
      </w:pPr>
      <w:ins w:id="691" w:author="作者">
        <w:r>
          <w:rPr>
            <w:rFonts w:eastAsia="SimSun"/>
            <w:lang w:val="sv-SE"/>
          </w:rPr>
          <w:tab/>
          <w:t>...</w:t>
        </w:r>
      </w:ins>
    </w:p>
    <w:p w14:paraId="4213FCC4" w14:textId="77777777" w:rsidR="00D20BF0" w:rsidRDefault="00D20BF0" w:rsidP="00D20BF0">
      <w:pPr>
        <w:pStyle w:val="PL"/>
        <w:rPr>
          <w:ins w:id="692" w:author="作者"/>
          <w:rFonts w:eastAsia="SimSun"/>
          <w:lang w:val="sv-SE"/>
        </w:rPr>
      </w:pPr>
      <w:ins w:id="693" w:author="作者">
        <w:r>
          <w:rPr>
            <w:rFonts w:eastAsia="SimSun"/>
            <w:lang w:val="sv-SE"/>
          </w:rPr>
          <w:t>}</w:t>
        </w:r>
      </w:ins>
    </w:p>
    <w:p w14:paraId="4BFC3A0E" w14:textId="26E1C419" w:rsidR="007F0629" w:rsidRDefault="007F0629" w:rsidP="007F0629">
      <w:pPr>
        <w:widowControl w:val="0"/>
        <w:rPr>
          <w:rFonts w:eastAsia="Malgun Gothic"/>
          <w:highlight w:val="yellow"/>
        </w:rPr>
      </w:pPr>
    </w:p>
    <w:p w14:paraId="53E177E5" w14:textId="77777777" w:rsidR="007F0629" w:rsidRDefault="007F0629" w:rsidP="007F0629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/*********************Next change***********************/</w:t>
      </w:r>
    </w:p>
    <w:p w14:paraId="3E2CB325" w14:textId="77777777" w:rsidR="007F0629" w:rsidRDefault="007F0629" w:rsidP="007F0629">
      <w:pPr>
        <w:widowControl w:val="0"/>
        <w:rPr>
          <w:rFonts w:eastAsia="Malgun Gothic"/>
          <w:highlight w:val="yellow"/>
        </w:rPr>
      </w:pPr>
    </w:p>
    <w:p w14:paraId="554CA575" w14:textId="77777777" w:rsidR="00C333B2" w:rsidRPr="007F0629" w:rsidRDefault="00C333B2" w:rsidP="00A1119D">
      <w:pPr>
        <w:rPr>
          <w:rFonts w:eastAsiaTheme="minorEastAsia"/>
          <w:lang w:eastAsia="en-US"/>
        </w:rPr>
      </w:pPr>
    </w:p>
    <w:p w14:paraId="3D1E6AD5" w14:textId="7EA15D06" w:rsidR="004D70EB" w:rsidRDefault="004D70EB" w:rsidP="004D70EB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</w:t>
      </w:r>
      <w:r w:rsidRPr="004D70EB">
        <w:rPr>
          <w:rFonts w:hint="eastAsia"/>
          <w:highlight w:val="yellow"/>
        </w:rPr>
        <w:t>End</w:t>
      </w:r>
      <w:r w:rsidRPr="004D70EB">
        <w:rPr>
          <w:highlight w:val="yellow"/>
        </w:rPr>
        <w:t xml:space="preserve"> </w:t>
      </w:r>
      <w:r>
        <w:rPr>
          <w:highlight w:val="yellow"/>
        </w:rPr>
        <w:t>of changes***********************/</w:t>
      </w:r>
    </w:p>
    <w:p w14:paraId="38697D6E" w14:textId="77777777" w:rsidR="006C45E0" w:rsidRPr="00A82784" w:rsidRDefault="006C45E0" w:rsidP="006C45E0">
      <w:pPr>
        <w:rPr>
          <w:rFonts w:eastAsia="DengXian"/>
          <w:lang w:eastAsia="zh-CN"/>
        </w:rPr>
      </w:pPr>
    </w:p>
    <w:p w14:paraId="45E79197" w14:textId="77777777" w:rsidR="006C45E0" w:rsidRPr="006C45E0" w:rsidRDefault="006C45E0" w:rsidP="00A1119D">
      <w:pPr>
        <w:rPr>
          <w:rFonts w:eastAsiaTheme="minorEastAsia"/>
          <w:lang w:eastAsia="en-US"/>
        </w:rPr>
      </w:pPr>
    </w:p>
    <w:sectPr w:rsidR="006C45E0" w:rsidRPr="006C45E0" w:rsidSect="00765952">
      <w:head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FA599" w14:textId="77777777" w:rsidR="002A7E51" w:rsidRDefault="002A7E51">
      <w:r>
        <w:separator/>
      </w:r>
    </w:p>
  </w:endnote>
  <w:endnote w:type="continuationSeparator" w:id="0">
    <w:p w14:paraId="58ADB5CE" w14:textId="77777777" w:rsidR="002A7E51" w:rsidRDefault="002A7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3DDFE" w14:textId="77777777" w:rsidR="002A7E51" w:rsidRDefault="002A7E51">
      <w:r>
        <w:separator/>
      </w:r>
    </w:p>
  </w:footnote>
  <w:footnote w:type="continuationSeparator" w:id="0">
    <w:p w14:paraId="35702FA8" w14:textId="77777777" w:rsidR="002A7E51" w:rsidRDefault="002A7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68213" w14:textId="77777777" w:rsidR="009954E4" w:rsidRDefault="009954E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74650"/>
    <w:multiLevelType w:val="hybridMultilevel"/>
    <w:tmpl w:val="FFC4CB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F97AEE"/>
    <w:multiLevelType w:val="hybridMultilevel"/>
    <w:tmpl w:val="9912C85C"/>
    <w:lvl w:ilvl="0" w:tplc="D71606D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2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731A1"/>
    <w:multiLevelType w:val="hybridMultilevel"/>
    <w:tmpl w:val="769A6884"/>
    <w:lvl w:ilvl="0" w:tplc="313E814C">
      <w:start w:val="6"/>
      <w:numFmt w:val="bullet"/>
      <w:lvlText w:val="-"/>
      <w:lvlJc w:val="left"/>
      <w:pPr>
        <w:ind w:left="704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0B7309"/>
    <w:multiLevelType w:val="hybridMultilevel"/>
    <w:tmpl w:val="D188F4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75485"/>
    <w:multiLevelType w:val="multilevel"/>
    <w:tmpl w:val="781EB85A"/>
    <w:lvl w:ilvl="0">
      <w:numFmt w:val="bullet"/>
      <w:lvlText w:val="-"/>
      <w:lvlJc w:val="left"/>
      <w:pPr>
        <w:ind w:left="420" w:hanging="420"/>
      </w:pPr>
      <w:rPr>
        <w:rFonts w:ascii="Times New Roman" w:eastAsia="DengXi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F97FF3"/>
    <w:multiLevelType w:val="hybridMultilevel"/>
    <w:tmpl w:val="19E4A302"/>
    <w:lvl w:ilvl="0" w:tplc="BA7838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D297B"/>
    <w:multiLevelType w:val="hybridMultilevel"/>
    <w:tmpl w:val="F77AA0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D68C7"/>
    <w:multiLevelType w:val="hybridMultilevel"/>
    <w:tmpl w:val="BE0449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19A1F09"/>
    <w:multiLevelType w:val="hybridMultilevel"/>
    <w:tmpl w:val="26EC76B0"/>
    <w:lvl w:ilvl="0" w:tplc="D2E079DA">
      <w:start w:val="1"/>
      <w:numFmt w:val="decimal"/>
      <w:lvlText w:val="%1."/>
      <w:lvlJc w:val="left"/>
      <w:pPr>
        <w:ind w:left="360" w:hanging="360"/>
      </w:pPr>
      <w:rPr>
        <w:rFonts w:eastAsia="Malgun Gothic"/>
      </w:rPr>
    </w:lvl>
    <w:lvl w:ilvl="1" w:tplc="04090019">
      <w:start w:val="1"/>
      <w:numFmt w:val="upperLetter"/>
      <w:lvlText w:val="%2.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9">
      <w:start w:val="1"/>
      <w:numFmt w:val="upperLetter"/>
      <w:lvlText w:val="%5."/>
      <w:lvlJc w:val="left"/>
      <w:pPr>
        <w:ind w:left="2200" w:hanging="440"/>
      </w:pPr>
    </w:lvl>
    <w:lvl w:ilvl="5" w:tplc="0409001B">
      <w:start w:val="1"/>
      <w:numFmt w:val="lowerRoman"/>
      <w:lvlText w:val="%6."/>
      <w:lvlJc w:val="righ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9">
      <w:start w:val="1"/>
      <w:numFmt w:val="upperLetter"/>
      <w:lvlText w:val="%8."/>
      <w:lvlJc w:val="left"/>
      <w:pPr>
        <w:ind w:left="3520" w:hanging="440"/>
      </w:pPr>
    </w:lvl>
    <w:lvl w:ilvl="8" w:tplc="0409001B">
      <w:start w:val="1"/>
      <w:numFmt w:val="lowerRoman"/>
      <w:lvlText w:val="%9."/>
      <w:lvlJc w:val="right"/>
      <w:pPr>
        <w:ind w:left="3960" w:hanging="440"/>
      </w:pPr>
    </w:lvl>
  </w:abstractNum>
  <w:abstractNum w:abstractNumId="23" w15:restartNumberingAfterBreak="0">
    <w:nsid w:val="66E11349"/>
    <w:multiLevelType w:val="hybridMultilevel"/>
    <w:tmpl w:val="1A72081A"/>
    <w:lvl w:ilvl="0" w:tplc="E8F0E8B8">
      <w:start w:val="2018"/>
      <w:numFmt w:val="bullet"/>
      <w:lvlText w:val="-"/>
      <w:lvlJc w:val="left"/>
      <w:pPr>
        <w:ind w:left="114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4" w15:restartNumberingAfterBreak="0">
    <w:nsid w:val="6A616052"/>
    <w:multiLevelType w:val="hybridMultilevel"/>
    <w:tmpl w:val="ECB44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549801361">
    <w:abstractNumId w:val="2"/>
  </w:num>
  <w:num w:numId="2" w16cid:durableId="1965382575">
    <w:abstractNumId w:val="1"/>
  </w:num>
  <w:num w:numId="3" w16cid:durableId="1511606350">
    <w:abstractNumId w:val="0"/>
  </w:num>
  <w:num w:numId="4" w16cid:durableId="1855724244">
    <w:abstractNumId w:val="12"/>
  </w:num>
  <w:num w:numId="5" w16cid:durableId="1469594669">
    <w:abstractNumId w:val="9"/>
  </w:num>
  <w:num w:numId="6" w16cid:durableId="1867478259">
    <w:abstractNumId w:val="7"/>
  </w:num>
  <w:num w:numId="7" w16cid:durableId="1008142645">
    <w:abstractNumId w:val="6"/>
  </w:num>
  <w:num w:numId="8" w16cid:durableId="1233156515">
    <w:abstractNumId w:val="5"/>
  </w:num>
  <w:num w:numId="9" w16cid:durableId="193276411">
    <w:abstractNumId w:val="4"/>
  </w:num>
  <w:num w:numId="10" w16cid:durableId="400910252">
    <w:abstractNumId w:val="8"/>
  </w:num>
  <w:num w:numId="11" w16cid:durableId="1472020793">
    <w:abstractNumId w:val="3"/>
  </w:num>
  <w:num w:numId="12" w16cid:durableId="1538354194">
    <w:abstractNumId w:val="25"/>
  </w:num>
  <w:num w:numId="13" w16cid:durableId="1250044300">
    <w:abstractNumId w:val="16"/>
  </w:num>
  <w:num w:numId="14" w16cid:durableId="164781716">
    <w:abstractNumId w:val="14"/>
  </w:num>
  <w:num w:numId="15" w16cid:durableId="326904855">
    <w:abstractNumId w:val="13"/>
  </w:num>
  <w:num w:numId="16" w16cid:durableId="518157087">
    <w:abstractNumId w:val="13"/>
    <w:lvlOverride w:ilvl="0">
      <w:startOverride w:val="1"/>
    </w:lvlOverride>
  </w:num>
  <w:num w:numId="17" w16cid:durableId="1865745985">
    <w:abstractNumId w:val="18"/>
  </w:num>
  <w:num w:numId="18" w16cid:durableId="1322275635">
    <w:abstractNumId w:val="19"/>
  </w:num>
  <w:num w:numId="19" w16cid:durableId="1363285535">
    <w:abstractNumId w:val="13"/>
  </w:num>
  <w:num w:numId="20" w16cid:durableId="624428215">
    <w:abstractNumId w:val="13"/>
  </w:num>
  <w:num w:numId="21" w16cid:durableId="554243148">
    <w:abstractNumId w:val="23"/>
  </w:num>
  <w:num w:numId="22" w16cid:durableId="1228229174">
    <w:abstractNumId w:val="13"/>
  </w:num>
  <w:num w:numId="23" w16cid:durableId="1028532307">
    <w:abstractNumId w:val="13"/>
  </w:num>
  <w:num w:numId="24" w16cid:durableId="1786385143">
    <w:abstractNumId w:val="21"/>
  </w:num>
  <w:num w:numId="25" w16cid:durableId="689450155">
    <w:abstractNumId w:val="13"/>
    <w:lvlOverride w:ilvl="0">
      <w:startOverride w:val="1"/>
    </w:lvlOverride>
  </w:num>
  <w:num w:numId="26" w16cid:durableId="1592078706">
    <w:abstractNumId w:val="13"/>
    <w:lvlOverride w:ilvl="0">
      <w:startOverride w:val="1"/>
    </w:lvlOverride>
  </w:num>
  <w:num w:numId="27" w16cid:durableId="1797143744">
    <w:abstractNumId w:val="13"/>
    <w:lvlOverride w:ilvl="0">
      <w:startOverride w:val="1"/>
    </w:lvlOverride>
  </w:num>
  <w:num w:numId="28" w16cid:durableId="557982866">
    <w:abstractNumId w:val="11"/>
  </w:num>
  <w:num w:numId="29" w16cid:durableId="1462113443">
    <w:abstractNumId w:val="10"/>
  </w:num>
  <w:num w:numId="30" w16cid:durableId="1741168791">
    <w:abstractNumId w:val="24"/>
  </w:num>
  <w:num w:numId="31" w16cid:durableId="211236914">
    <w:abstractNumId w:val="20"/>
  </w:num>
  <w:num w:numId="32" w16cid:durableId="1439718753">
    <w:abstractNumId w:val="17"/>
  </w:num>
  <w:num w:numId="33" w16cid:durableId="779450868">
    <w:abstractNumId w:val="15"/>
  </w:num>
  <w:num w:numId="34" w16cid:durableId="420181759">
    <w:abstractNumId w:val="22"/>
  </w:num>
  <w:num w:numId="35" w16cid:durableId="312565406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uawei">
    <w15:presenceInfo w15:providerId="None" w15:userId="Huawei"/>
  </w15:person>
  <w15:person w15:author="China Telecom">
    <w15:presenceInfo w15:providerId="None" w15:userId="China Telecom"/>
  </w15:person>
  <w15:person w15:author="Nokia">
    <w15:presenceInfo w15:providerId="None" w15:userId="Nokia"/>
  </w15:person>
  <w15:person w15:author="Jaemin Han (LGE)">
    <w15:presenceInfo w15:providerId="None" w15:userId="Jaemin Han (LGE)"/>
  </w15:person>
  <w15:person w15:author="作者">
    <w15:presenceInfo w15:providerId="None" w15:userId="作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20D4D"/>
    <w:rsid w:val="00022B1E"/>
    <w:rsid w:val="00022E4A"/>
    <w:rsid w:val="00023C11"/>
    <w:rsid w:val="00024C18"/>
    <w:rsid w:val="00027529"/>
    <w:rsid w:val="00036AC7"/>
    <w:rsid w:val="000472E8"/>
    <w:rsid w:val="00051FFB"/>
    <w:rsid w:val="00052494"/>
    <w:rsid w:val="00052686"/>
    <w:rsid w:val="000618DA"/>
    <w:rsid w:val="00061D0F"/>
    <w:rsid w:val="00067DCD"/>
    <w:rsid w:val="00082E1E"/>
    <w:rsid w:val="00094F0A"/>
    <w:rsid w:val="0009771F"/>
    <w:rsid w:val="000A07F4"/>
    <w:rsid w:val="000A51DD"/>
    <w:rsid w:val="000A6394"/>
    <w:rsid w:val="000C038A"/>
    <w:rsid w:val="000C572C"/>
    <w:rsid w:val="000C6598"/>
    <w:rsid w:val="000C7306"/>
    <w:rsid w:val="000C7643"/>
    <w:rsid w:val="000D0BC8"/>
    <w:rsid w:val="000D5D85"/>
    <w:rsid w:val="000D6382"/>
    <w:rsid w:val="000E0250"/>
    <w:rsid w:val="000E1199"/>
    <w:rsid w:val="000F01A3"/>
    <w:rsid w:val="000F23FA"/>
    <w:rsid w:val="000F25EB"/>
    <w:rsid w:val="00106F47"/>
    <w:rsid w:val="00112C4C"/>
    <w:rsid w:val="00113460"/>
    <w:rsid w:val="0011677F"/>
    <w:rsid w:val="001224D2"/>
    <w:rsid w:val="001275D5"/>
    <w:rsid w:val="00145D43"/>
    <w:rsid w:val="001562B4"/>
    <w:rsid w:val="00157DD4"/>
    <w:rsid w:val="00160650"/>
    <w:rsid w:val="0016286B"/>
    <w:rsid w:val="00166488"/>
    <w:rsid w:val="001670C1"/>
    <w:rsid w:val="001735A3"/>
    <w:rsid w:val="001763A1"/>
    <w:rsid w:val="00176A71"/>
    <w:rsid w:val="0018419B"/>
    <w:rsid w:val="00187A1A"/>
    <w:rsid w:val="00191183"/>
    <w:rsid w:val="00192C46"/>
    <w:rsid w:val="001A6418"/>
    <w:rsid w:val="001A789D"/>
    <w:rsid w:val="001A7B60"/>
    <w:rsid w:val="001B2158"/>
    <w:rsid w:val="001B57EB"/>
    <w:rsid w:val="001B6CDC"/>
    <w:rsid w:val="001B6FFA"/>
    <w:rsid w:val="001B7A65"/>
    <w:rsid w:val="001C0CAE"/>
    <w:rsid w:val="001C18C8"/>
    <w:rsid w:val="001C7CB2"/>
    <w:rsid w:val="001D2CB8"/>
    <w:rsid w:val="001E36BD"/>
    <w:rsid w:val="001E41F3"/>
    <w:rsid w:val="001E48D4"/>
    <w:rsid w:val="001E6A82"/>
    <w:rsid w:val="001E7AD3"/>
    <w:rsid w:val="001F2CA7"/>
    <w:rsid w:val="001F3809"/>
    <w:rsid w:val="001F4477"/>
    <w:rsid w:val="001F6969"/>
    <w:rsid w:val="0020138C"/>
    <w:rsid w:val="00207196"/>
    <w:rsid w:val="00207E8E"/>
    <w:rsid w:val="00211A51"/>
    <w:rsid w:val="00212B51"/>
    <w:rsid w:val="002218D6"/>
    <w:rsid w:val="00226325"/>
    <w:rsid w:val="0023026D"/>
    <w:rsid w:val="00230E69"/>
    <w:rsid w:val="00231AE4"/>
    <w:rsid w:val="00235ACE"/>
    <w:rsid w:val="00250FFB"/>
    <w:rsid w:val="00251099"/>
    <w:rsid w:val="00253BB2"/>
    <w:rsid w:val="002579EC"/>
    <w:rsid w:val="00257E2D"/>
    <w:rsid w:val="0026004D"/>
    <w:rsid w:val="00262C39"/>
    <w:rsid w:val="002636A7"/>
    <w:rsid w:val="00274611"/>
    <w:rsid w:val="0027588B"/>
    <w:rsid w:val="00275D12"/>
    <w:rsid w:val="002769EB"/>
    <w:rsid w:val="00281578"/>
    <w:rsid w:val="002849D7"/>
    <w:rsid w:val="002860C4"/>
    <w:rsid w:val="00291A1A"/>
    <w:rsid w:val="00291B1C"/>
    <w:rsid w:val="00296808"/>
    <w:rsid w:val="00296892"/>
    <w:rsid w:val="002A2678"/>
    <w:rsid w:val="002A37C8"/>
    <w:rsid w:val="002A47EF"/>
    <w:rsid w:val="002A5900"/>
    <w:rsid w:val="002A7E51"/>
    <w:rsid w:val="002B23F9"/>
    <w:rsid w:val="002B24C6"/>
    <w:rsid w:val="002B5741"/>
    <w:rsid w:val="002B5B7A"/>
    <w:rsid w:val="002C173B"/>
    <w:rsid w:val="002C238A"/>
    <w:rsid w:val="002C2998"/>
    <w:rsid w:val="002D1078"/>
    <w:rsid w:val="002D17AE"/>
    <w:rsid w:val="002D4A07"/>
    <w:rsid w:val="002E2107"/>
    <w:rsid w:val="002E595A"/>
    <w:rsid w:val="002F1474"/>
    <w:rsid w:val="002F43D4"/>
    <w:rsid w:val="002F5CE2"/>
    <w:rsid w:val="00305409"/>
    <w:rsid w:val="00306A45"/>
    <w:rsid w:val="00311A57"/>
    <w:rsid w:val="00312D21"/>
    <w:rsid w:val="00317204"/>
    <w:rsid w:val="00320891"/>
    <w:rsid w:val="003262B2"/>
    <w:rsid w:val="00332740"/>
    <w:rsid w:val="00346130"/>
    <w:rsid w:val="0035319E"/>
    <w:rsid w:val="00353346"/>
    <w:rsid w:val="003539EE"/>
    <w:rsid w:val="00361EE5"/>
    <w:rsid w:val="003739ED"/>
    <w:rsid w:val="00376706"/>
    <w:rsid w:val="00376EE0"/>
    <w:rsid w:val="00384AE4"/>
    <w:rsid w:val="00386D07"/>
    <w:rsid w:val="00390205"/>
    <w:rsid w:val="00390818"/>
    <w:rsid w:val="00392B19"/>
    <w:rsid w:val="00396631"/>
    <w:rsid w:val="003A47C1"/>
    <w:rsid w:val="003A4E1D"/>
    <w:rsid w:val="003A5266"/>
    <w:rsid w:val="003B4754"/>
    <w:rsid w:val="003B5547"/>
    <w:rsid w:val="003B597F"/>
    <w:rsid w:val="003B6152"/>
    <w:rsid w:val="003B7609"/>
    <w:rsid w:val="003C12C0"/>
    <w:rsid w:val="003D15E8"/>
    <w:rsid w:val="003E1A36"/>
    <w:rsid w:val="003E7DB4"/>
    <w:rsid w:val="003F0B1A"/>
    <w:rsid w:val="003F54CE"/>
    <w:rsid w:val="003F743B"/>
    <w:rsid w:val="00401CFB"/>
    <w:rsid w:val="004050ED"/>
    <w:rsid w:val="00405583"/>
    <w:rsid w:val="0040623E"/>
    <w:rsid w:val="00411A28"/>
    <w:rsid w:val="004165D0"/>
    <w:rsid w:val="004242F1"/>
    <w:rsid w:val="0042506C"/>
    <w:rsid w:val="0042521F"/>
    <w:rsid w:val="00427967"/>
    <w:rsid w:val="00432BC5"/>
    <w:rsid w:val="00440902"/>
    <w:rsid w:val="00447131"/>
    <w:rsid w:val="00451184"/>
    <w:rsid w:val="00467657"/>
    <w:rsid w:val="004718BC"/>
    <w:rsid w:val="004734FD"/>
    <w:rsid w:val="00475A94"/>
    <w:rsid w:val="00477480"/>
    <w:rsid w:val="00477891"/>
    <w:rsid w:val="004839DB"/>
    <w:rsid w:val="00485873"/>
    <w:rsid w:val="004865D4"/>
    <w:rsid w:val="00487255"/>
    <w:rsid w:val="004A1950"/>
    <w:rsid w:val="004A20E3"/>
    <w:rsid w:val="004A5B95"/>
    <w:rsid w:val="004B6E2F"/>
    <w:rsid w:val="004B75B7"/>
    <w:rsid w:val="004C0DFD"/>
    <w:rsid w:val="004D573C"/>
    <w:rsid w:val="004D70EB"/>
    <w:rsid w:val="004E6F81"/>
    <w:rsid w:val="004F0352"/>
    <w:rsid w:val="004F120C"/>
    <w:rsid w:val="004F242B"/>
    <w:rsid w:val="004F2B3B"/>
    <w:rsid w:val="004F41E7"/>
    <w:rsid w:val="004F657F"/>
    <w:rsid w:val="00501900"/>
    <w:rsid w:val="005124D6"/>
    <w:rsid w:val="005145F9"/>
    <w:rsid w:val="0051580D"/>
    <w:rsid w:val="00520062"/>
    <w:rsid w:val="00520D09"/>
    <w:rsid w:val="00522347"/>
    <w:rsid w:val="00523F03"/>
    <w:rsid w:val="00532D9B"/>
    <w:rsid w:val="00533072"/>
    <w:rsid w:val="00536EA8"/>
    <w:rsid w:val="00540E46"/>
    <w:rsid w:val="00541AA7"/>
    <w:rsid w:val="00546D8E"/>
    <w:rsid w:val="00552D3A"/>
    <w:rsid w:val="00564BDC"/>
    <w:rsid w:val="0057349D"/>
    <w:rsid w:val="00575614"/>
    <w:rsid w:val="00581960"/>
    <w:rsid w:val="005908FA"/>
    <w:rsid w:val="00592D74"/>
    <w:rsid w:val="00592FB9"/>
    <w:rsid w:val="005A69EE"/>
    <w:rsid w:val="005B31F8"/>
    <w:rsid w:val="005C0A63"/>
    <w:rsid w:val="005C1E75"/>
    <w:rsid w:val="005C4D70"/>
    <w:rsid w:val="005C572A"/>
    <w:rsid w:val="005D6B48"/>
    <w:rsid w:val="005E0305"/>
    <w:rsid w:val="005E2C44"/>
    <w:rsid w:val="005E3D2A"/>
    <w:rsid w:val="005E4D8A"/>
    <w:rsid w:val="005F103F"/>
    <w:rsid w:val="005F1085"/>
    <w:rsid w:val="005F2108"/>
    <w:rsid w:val="005F436C"/>
    <w:rsid w:val="005F6F3F"/>
    <w:rsid w:val="006017CC"/>
    <w:rsid w:val="0060567A"/>
    <w:rsid w:val="006137D5"/>
    <w:rsid w:val="00621188"/>
    <w:rsid w:val="00625052"/>
    <w:rsid w:val="006257ED"/>
    <w:rsid w:val="0062763C"/>
    <w:rsid w:val="006310E9"/>
    <w:rsid w:val="006370F5"/>
    <w:rsid w:val="006438E1"/>
    <w:rsid w:val="00646C7D"/>
    <w:rsid w:val="0064724F"/>
    <w:rsid w:val="0065220E"/>
    <w:rsid w:val="00653979"/>
    <w:rsid w:val="00654BE4"/>
    <w:rsid w:val="00660351"/>
    <w:rsid w:val="00663721"/>
    <w:rsid w:val="006760A7"/>
    <w:rsid w:val="006804C7"/>
    <w:rsid w:val="006848B8"/>
    <w:rsid w:val="00687B42"/>
    <w:rsid w:val="00695808"/>
    <w:rsid w:val="00695B71"/>
    <w:rsid w:val="006979FC"/>
    <w:rsid w:val="006A5614"/>
    <w:rsid w:val="006A7272"/>
    <w:rsid w:val="006B0705"/>
    <w:rsid w:val="006B089B"/>
    <w:rsid w:val="006B46FB"/>
    <w:rsid w:val="006B5582"/>
    <w:rsid w:val="006B672D"/>
    <w:rsid w:val="006B7292"/>
    <w:rsid w:val="006B7B02"/>
    <w:rsid w:val="006B7E18"/>
    <w:rsid w:val="006C2737"/>
    <w:rsid w:val="006C45E0"/>
    <w:rsid w:val="006C566E"/>
    <w:rsid w:val="006D56BC"/>
    <w:rsid w:val="006E1F0E"/>
    <w:rsid w:val="006E21FB"/>
    <w:rsid w:val="006E74F4"/>
    <w:rsid w:val="006E7A9C"/>
    <w:rsid w:val="006F2942"/>
    <w:rsid w:val="006F3576"/>
    <w:rsid w:val="006F39F9"/>
    <w:rsid w:val="006F5D71"/>
    <w:rsid w:val="006F7F8F"/>
    <w:rsid w:val="0071032A"/>
    <w:rsid w:val="0071052A"/>
    <w:rsid w:val="00710D9F"/>
    <w:rsid w:val="00711130"/>
    <w:rsid w:val="00717BC6"/>
    <w:rsid w:val="00717FB6"/>
    <w:rsid w:val="00725D9F"/>
    <w:rsid w:val="00732E46"/>
    <w:rsid w:val="007342B2"/>
    <w:rsid w:val="00742578"/>
    <w:rsid w:val="0074575E"/>
    <w:rsid w:val="00751493"/>
    <w:rsid w:val="00765952"/>
    <w:rsid w:val="0076603B"/>
    <w:rsid w:val="00766C72"/>
    <w:rsid w:val="00773339"/>
    <w:rsid w:val="007736E6"/>
    <w:rsid w:val="00775CD6"/>
    <w:rsid w:val="007767A3"/>
    <w:rsid w:val="00792342"/>
    <w:rsid w:val="00795237"/>
    <w:rsid w:val="007A055E"/>
    <w:rsid w:val="007A0A6F"/>
    <w:rsid w:val="007A1244"/>
    <w:rsid w:val="007A1968"/>
    <w:rsid w:val="007A34F3"/>
    <w:rsid w:val="007A6F2E"/>
    <w:rsid w:val="007B0C0E"/>
    <w:rsid w:val="007B512A"/>
    <w:rsid w:val="007B572B"/>
    <w:rsid w:val="007C2097"/>
    <w:rsid w:val="007C2145"/>
    <w:rsid w:val="007C5DAA"/>
    <w:rsid w:val="007C7E00"/>
    <w:rsid w:val="007D6A07"/>
    <w:rsid w:val="007E4113"/>
    <w:rsid w:val="007E561E"/>
    <w:rsid w:val="007E5FC8"/>
    <w:rsid w:val="007F0629"/>
    <w:rsid w:val="008029A7"/>
    <w:rsid w:val="00805D95"/>
    <w:rsid w:val="00813971"/>
    <w:rsid w:val="008227DB"/>
    <w:rsid w:val="008279FA"/>
    <w:rsid w:val="00832BBB"/>
    <w:rsid w:val="0083570C"/>
    <w:rsid w:val="00845D17"/>
    <w:rsid w:val="00850B9D"/>
    <w:rsid w:val="00852489"/>
    <w:rsid w:val="00855E1E"/>
    <w:rsid w:val="00856FC6"/>
    <w:rsid w:val="008579E4"/>
    <w:rsid w:val="008626E7"/>
    <w:rsid w:val="00865297"/>
    <w:rsid w:val="00870EE7"/>
    <w:rsid w:val="00872AAF"/>
    <w:rsid w:val="00874E3F"/>
    <w:rsid w:val="00877505"/>
    <w:rsid w:val="00877675"/>
    <w:rsid w:val="00886616"/>
    <w:rsid w:val="008A5151"/>
    <w:rsid w:val="008B1F20"/>
    <w:rsid w:val="008B4B73"/>
    <w:rsid w:val="008C12B9"/>
    <w:rsid w:val="008C4751"/>
    <w:rsid w:val="008C6ED5"/>
    <w:rsid w:val="008D1FCB"/>
    <w:rsid w:val="008E30DE"/>
    <w:rsid w:val="008F686C"/>
    <w:rsid w:val="009017EE"/>
    <w:rsid w:val="00905738"/>
    <w:rsid w:val="00913222"/>
    <w:rsid w:val="00913548"/>
    <w:rsid w:val="00915E15"/>
    <w:rsid w:val="00916443"/>
    <w:rsid w:val="00917C9F"/>
    <w:rsid w:val="00920B07"/>
    <w:rsid w:val="00931EC2"/>
    <w:rsid w:val="00936638"/>
    <w:rsid w:val="009407E1"/>
    <w:rsid w:val="009413A8"/>
    <w:rsid w:val="00947356"/>
    <w:rsid w:val="00947EFD"/>
    <w:rsid w:val="009518AE"/>
    <w:rsid w:val="00955FBC"/>
    <w:rsid w:val="00961C80"/>
    <w:rsid w:val="00962783"/>
    <w:rsid w:val="00965B6F"/>
    <w:rsid w:val="00972525"/>
    <w:rsid w:val="00973506"/>
    <w:rsid w:val="009752AD"/>
    <w:rsid w:val="009777D9"/>
    <w:rsid w:val="009824D9"/>
    <w:rsid w:val="00991B88"/>
    <w:rsid w:val="00995252"/>
    <w:rsid w:val="009954E4"/>
    <w:rsid w:val="00996397"/>
    <w:rsid w:val="009A1081"/>
    <w:rsid w:val="009A579D"/>
    <w:rsid w:val="009A646C"/>
    <w:rsid w:val="009C783E"/>
    <w:rsid w:val="009D237B"/>
    <w:rsid w:val="009D2950"/>
    <w:rsid w:val="009D34F5"/>
    <w:rsid w:val="009D3DB3"/>
    <w:rsid w:val="009E0762"/>
    <w:rsid w:val="009E3297"/>
    <w:rsid w:val="009F1BD8"/>
    <w:rsid w:val="009F251D"/>
    <w:rsid w:val="009F734F"/>
    <w:rsid w:val="009F7E9A"/>
    <w:rsid w:val="00A04081"/>
    <w:rsid w:val="00A07158"/>
    <w:rsid w:val="00A1119D"/>
    <w:rsid w:val="00A134E6"/>
    <w:rsid w:val="00A13B3A"/>
    <w:rsid w:val="00A1640C"/>
    <w:rsid w:val="00A20AB3"/>
    <w:rsid w:val="00A21024"/>
    <w:rsid w:val="00A21256"/>
    <w:rsid w:val="00A246B6"/>
    <w:rsid w:val="00A33B86"/>
    <w:rsid w:val="00A34033"/>
    <w:rsid w:val="00A35062"/>
    <w:rsid w:val="00A36381"/>
    <w:rsid w:val="00A3732B"/>
    <w:rsid w:val="00A47E70"/>
    <w:rsid w:val="00A53AEF"/>
    <w:rsid w:val="00A5714A"/>
    <w:rsid w:val="00A6121A"/>
    <w:rsid w:val="00A62ED4"/>
    <w:rsid w:val="00A721B0"/>
    <w:rsid w:val="00A7671C"/>
    <w:rsid w:val="00A957CD"/>
    <w:rsid w:val="00AA3C2C"/>
    <w:rsid w:val="00AA69C9"/>
    <w:rsid w:val="00AB00C3"/>
    <w:rsid w:val="00AB1244"/>
    <w:rsid w:val="00AB533B"/>
    <w:rsid w:val="00AB5661"/>
    <w:rsid w:val="00AB5952"/>
    <w:rsid w:val="00AC46C9"/>
    <w:rsid w:val="00AD1CD8"/>
    <w:rsid w:val="00AD217F"/>
    <w:rsid w:val="00AE0B23"/>
    <w:rsid w:val="00AE24C5"/>
    <w:rsid w:val="00AE5A38"/>
    <w:rsid w:val="00AE6E2C"/>
    <w:rsid w:val="00AE75A3"/>
    <w:rsid w:val="00AF43A8"/>
    <w:rsid w:val="00B0502B"/>
    <w:rsid w:val="00B05C7A"/>
    <w:rsid w:val="00B2403F"/>
    <w:rsid w:val="00B24807"/>
    <w:rsid w:val="00B258BB"/>
    <w:rsid w:val="00B345CA"/>
    <w:rsid w:val="00B35A17"/>
    <w:rsid w:val="00B42C8D"/>
    <w:rsid w:val="00B437CA"/>
    <w:rsid w:val="00B50379"/>
    <w:rsid w:val="00B52A0E"/>
    <w:rsid w:val="00B53E8E"/>
    <w:rsid w:val="00B560B5"/>
    <w:rsid w:val="00B571EF"/>
    <w:rsid w:val="00B57478"/>
    <w:rsid w:val="00B57961"/>
    <w:rsid w:val="00B57BF0"/>
    <w:rsid w:val="00B6030C"/>
    <w:rsid w:val="00B67B97"/>
    <w:rsid w:val="00B70882"/>
    <w:rsid w:val="00B70BDD"/>
    <w:rsid w:val="00B718BC"/>
    <w:rsid w:val="00B76C75"/>
    <w:rsid w:val="00B83E42"/>
    <w:rsid w:val="00B84FCC"/>
    <w:rsid w:val="00B85BBE"/>
    <w:rsid w:val="00B94DF3"/>
    <w:rsid w:val="00B968C8"/>
    <w:rsid w:val="00BA3EC5"/>
    <w:rsid w:val="00BB5DFC"/>
    <w:rsid w:val="00BD279D"/>
    <w:rsid w:val="00BD2CC3"/>
    <w:rsid w:val="00BD3389"/>
    <w:rsid w:val="00BD6BB8"/>
    <w:rsid w:val="00BE3635"/>
    <w:rsid w:val="00BE3B42"/>
    <w:rsid w:val="00BE3E9C"/>
    <w:rsid w:val="00BE5BBC"/>
    <w:rsid w:val="00C02328"/>
    <w:rsid w:val="00C03235"/>
    <w:rsid w:val="00C0474E"/>
    <w:rsid w:val="00C04FE2"/>
    <w:rsid w:val="00C1206E"/>
    <w:rsid w:val="00C12DBC"/>
    <w:rsid w:val="00C21A92"/>
    <w:rsid w:val="00C27C85"/>
    <w:rsid w:val="00C31B69"/>
    <w:rsid w:val="00C333B2"/>
    <w:rsid w:val="00C33919"/>
    <w:rsid w:val="00C447CB"/>
    <w:rsid w:val="00C45D41"/>
    <w:rsid w:val="00C51E6C"/>
    <w:rsid w:val="00C5481B"/>
    <w:rsid w:val="00C573F0"/>
    <w:rsid w:val="00C6695C"/>
    <w:rsid w:val="00C66AE7"/>
    <w:rsid w:val="00C74ED2"/>
    <w:rsid w:val="00C76DDA"/>
    <w:rsid w:val="00C8496C"/>
    <w:rsid w:val="00C945DB"/>
    <w:rsid w:val="00C95985"/>
    <w:rsid w:val="00C95B80"/>
    <w:rsid w:val="00CA6304"/>
    <w:rsid w:val="00CA64A9"/>
    <w:rsid w:val="00CB512D"/>
    <w:rsid w:val="00CB5541"/>
    <w:rsid w:val="00CB5ACA"/>
    <w:rsid w:val="00CC5026"/>
    <w:rsid w:val="00CD67A5"/>
    <w:rsid w:val="00CE1C30"/>
    <w:rsid w:val="00CE5C0E"/>
    <w:rsid w:val="00CF02CF"/>
    <w:rsid w:val="00CF071F"/>
    <w:rsid w:val="00CF6A3E"/>
    <w:rsid w:val="00D009D9"/>
    <w:rsid w:val="00D03F9A"/>
    <w:rsid w:val="00D104E0"/>
    <w:rsid w:val="00D157AF"/>
    <w:rsid w:val="00D202FA"/>
    <w:rsid w:val="00D20BF0"/>
    <w:rsid w:val="00D2611A"/>
    <w:rsid w:val="00D338B8"/>
    <w:rsid w:val="00D35232"/>
    <w:rsid w:val="00D35F6F"/>
    <w:rsid w:val="00D46470"/>
    <w:rsid w:val="00D608C3"/>
    <w:rsid w:val="00D60FE5"/>
    <w:rsid w:val="00D61EF1"/>
    <w:rsid w:val="00D63018"/>
    <w:rsid w:val="00D875F5"/>
    <w:rsid w:val="00D95B9C"/>
    <w:rsid w:val="00D96016"/>
    <w:rsid w:val="00D97CEA"/>
    <w:rsid w:val="00DB0517"/>
    <w:rsid w:val="00DB66FE"/>
    <w:rsid w:val="00DC1510"/>
    <w:rsid w:val="00DC2FF4"/>
    <w:rsid w:val="00DC45AC"/>
    <w:rsid w:val="00DD1FA5"/>
    <w:rsid w:val="00DD2533"/>
    <w:rsid w:val="00DD5724"/>
    <w:rsid w:val="00DE26B9"/>
    <w:rsid w:val="00DE34CF"/>
    <w:rsid w:val="00DE6E1D"/>
    <w:rsid w:val="00E02866"/>
    <w:rsid w:val="00E15BA1"/>
    <w:rsid w:val="00E27E18"/>
    <w:rsid w:val="00E41DD8"/>
    <w:rsid w:val="00E441F9"/>
    <w:rsid w:val="00E56F8D"/>
    <w:rsid w:val="00E577D3"/>
    <w:rsid w:val="00E64117"/>
    <w:rsid w:val="00E7392D"/>
    <w:rsid w:val="00E82B6C"/>
    <w:rsid w:val="00E9743C"/>
    <w:rsid w:val="00EA32CF"/>
    <w:rsid w:val="00EA4EE1"/>
    <w:rsid w:val="00EA6345"/>
    <w:rsid w:val="00EB2397"/>
    <w:rsid w:val="00EB3F46"/>
    <w:rsid w:val="00EC667A"/>
    <w:rsid w:val="00ED1413"/>
    <w:rsid w:val="00ED502E"/>
    <w:rsid w:val="00ED7717"/>
    <w:rsid w:val="00EE0733"/>
    <w:rsid w:val="00EE0ED8"/>
    <w:rsid w:val="00EE7D7C"/>
    <w:rsid w:val="00EF376B"/>
    <w:rsid w:val="00EF3A19"/>
    <w:rsid w:val="00EF669D"/>
    <w:rsid w:val="00EF7D35"/>
    <w:rsid w:val="00F03AED"/>
    <w:rsid w:val="00F03C76"/>
    <w:rsid w:val="00F10B0F"/>
    <w:rsid w:val="00F11694"/>
    <w:rsid w:val="00F11EB8"/>
    <w:rsid w:val="00F20FC0"/>
    <w:rsid w:val="00F2517E"/>
    <w:rsid w:val="00F25D98"/>
    <w:rsid w:val="00F300FB"/>
    <w:rsid w:val="00F3190B"/>
    <w:rsid w:val="00F319F8"/>
    <w:rsid w:val="00F322D3"/>
    <w:rsid w:val="00F34952"/>
    <w:rsid w:val="00F45C84"/>
    <w:rsid w:val="00F46304"/>
    <w:rsid w:val="00F46B5F"/>
    <w:rsid w:val="00F479EF"/>
    <w:rsid w:val="00F60A30"/>
    <w:rsid w:val="00F61596"/>
    <w:rsid w:val="00F649F3"/>
    <w:rsid w:val="00F65172"/>
    <w:rsid w:val="00F75006"/>
    <w:rsid w:val="00F76CE5"/>
    <w:rsid w:val="00F77D84"/>
    <w:rsid w:val="00F9031B"/>
    <w:rsid w:val="00F90DC3"/>
    <w:rsid w:val="00FA1FAE"/>
    <w:rsid w:val="00FA55A0"/>
    <w:rsid w:val="00FA6D16"/>
    <w:rsid w:val="00FA6FED"/>
    <w:rsid w:val="00FA7BEF"/>
    <w:rsid w:val="00FB6386"/>
    <w:rsid w:val="00FB7DE3"/>
    <w:rsid w:val="00FC7E39"/>
    <w:rsid w:val="00FD05FD"/>
    <w:rsid w:val="00FE006E"/>
    <w:rsid w:val="00FE4FB5"/>
    <w:rsid w:val="00FE57B3"/>
    <w:rsid w:val="00FF0362"/>
    <w:rsid w:val="00FF43C7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6AE7"/>
    <w:pPr>
      <w:overflowPunct w:val="0"/>
      <w:autoSpaceDE w:val="0"/>
      <w:autoSpaceDN w:val="0"/>
      <w:adjustRightInd w:val="0"/>
      <w:spacing w:after="180"/>
    </w:pPr>
    <w:rPr>
      <w:rFonts w:ascii="Times New Roman" w:eastAsia="Times New Roman" w:hAnsi="Times New Roman"/>
      <w:lang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pPr>
      <w:tabs>
        <w:tab w:val="clear" w:pos="1560"/>
      </w:tabs>
      <w:spacing w:before="180" w:after="0"/>
      <w:ind w:left="2693" w:hanging="2693"/>
    </w:pPr>
  </w:style>
  <w:style w:type="paragraph" w:styleId="TOC1">
    <w:name w:val="toc 1"/>
    <w:basedOn w:val="Proposallist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tabs>
        <w:tab w:val="clear" w:pos="1560"/>
      </w:tabs>
      <w:spacing w:before="0" w:after="0"/>
      <w:ind w:left="851" w:hanging="851"/>
    </w:pPr>
    <w:rPr>
      <w:b w:val="0"/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overflowPunct/>
      <w:autoSpaceDE/>
      <w:autoSpaceDN/>
      <w:adjustRightInd/>
      <w:spacing w:after="0"/>
    </w:pPr>
    <w:rPr>
      <w:rFonts w:eastAsiaTheme="minorEastAsia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overflowPunct/>
      <w:autoSpaceDE/>
      <w:autoSpaceDN/>
      <w:adjustRightInd/>
      <w:spacing w:after="0"/>
      <w:ind w:left="454" w:hanging="454"/>
    </w:pPr>
    <w:rPr>
      <w:rFonts w:eastAsiaTheme="minorEastAsia"/>
      <w:sz w:val="16"/>
      <w:lang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overflowPunct/>
      <w:autoSpaceDE/>
      <w:autoSpaceDN/>
      <w:adjustRightInd/>
      <w:ind w:left="1135" w:hanging="851"/>
    </w:pPr>
    <w:rPr>
      <w:rFonts w:eastAsiaTheme="minorEastAsia"/>
      <w:lang w:eastAsia="en-US"/>
    </w:r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har"/>
    <w:pPr>
      <w:keepLines/>
      <w:overflowPunct/>
      <w:autoSpaceDE/>
      <w:autoSpaceDN/>
      <w:adjustRightInd/>
      <w:ind w:left="1702" w:hanging="1418"/>
    </w:pPr>
    <w:rPr>
      <w:rFonts w:eastAsiaTheme="minorEastAsia"/>
      <w:lang w:eastAsia="en-US"/>
    </w:rPr>
  </w:style>
  <w:style w:type="paragraph" w:customStyle="1" w:styleId="FP">
    <w:name w:val="FP"/>
    <w:basedOn w:val="Normal"/>
    <w:pPr>
      <w:overflowPunct/>
      <w:autoSpaceDE/>
      <w:autoSpaceDN/>
      <w:adjustRightInd/>
      <w:spacing w:after="0"/>
    </w:pPr>
    <w:rPr>
      <w:rFonts w:eastAsiaTheme="minorEastAsia"/>
      <w:lang w:eastAsia="en-US"/>
    </w:r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  <w:overflowPunct/>
      <w:autoSpaceDE/>
      <w:autoSpaceDN/>
      <w:adjustRightInd/>
    </w:pPr>
    <w:rPr>
      <w:rFonts w:eastAsiaTheme="minorEastAsia"/>
      <w:noProof/>
      <w:lang w:eastAsia="en-US"/>
    </w:rPr>
  </w:style>
  <w:style w:type="paragraph" w:customStyle="1" w:styleId="TH">
    <w:name w:val="TH"/>
    <w:basedOn w:val="Normal"/>
    <w:link w:val="THChar"/>
    <w:qFormat/>
    <w:pPr>
      <w:keepNext/>
      <w:keepLines/>
      <w:overflowPunct/>
      <w:autoSpaceDE/>
      <w:autoSpaceDN/>
      <w:adjustRightInd/>
      <w:spacing w:before="60"/>
      <w:jc w:val="center"/>
    </w:pPr>
    <w:rPr>
      <w:rFonts w:ascii="Arial" w:eastAsiaTheme="minorEastAsia" w:hAnsi="Arial"/>
      <w:b/>
      <w:lang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overflowPunct/>
      <w:autoSpaceDE/>
      <w:autoSpaceDN/>
      <w:adjustRightInd/>
      <w:spacing w:after="0"/>
    </w:pPr>
    <w:rPr>
      <w:rFonts w:ascii="Arial" w:eastAsiaTheme="minorEastAsia" w:hAnsi="Arial"/>
      <w:sz w:val="18"/>
      <w:lang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styleId="List">
    <w:name w:val="List"/>
    <w:basedOn w:val="Normal"/>
    <w:pPr>
      <w:overflowPunct/>
      <w:autoSpaceDE/>
      <w:autoSpaceDN/>
      <w:adjustRightInd/>
      <w:ind w:left="568" w:hanging="284"/>
    </w:pPr>
    <w:rPr>
      <w:rFonts w:eastAsiaTheme="minorEastAsia"/>
      <w:lang w:eastAsia="en-US"/>
    </w:r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  <w:pPr>
      <w:overflowPunct/>
      <w:autoSpaceDE/>
      <w:autoSpaceDN/>
      <w:adjustRightInd/>
    </w:pPr>
    <w:rPr>
      <w:rFonts w:eastAsiaTheme="minorEastAsia"/>
      <w:lang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pPr>
      <w:overflowPunct/>
      <w:autoSpaceDE/>
      <w:autoSpaceDN/>
      <w:adjustRightInd/>
    </w:pPr>
    <w:rPr>
      <w:rFonts w:ascii="Tahoma" w:eastAsiaTheme="minorEastAsi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  <w:overflowPunct/>
      <w:autoSpaceDE/>
      <w:autoSpaceDN/>
      <w:adjustRightInd/>
    </w:pPr>
    <w:rPr>
      <w:rFonts w:ascii="Tahoma" w:eastAsiaTheme="minorEastAsia" w:hAnsi="Tahoma" w:cs="Tahoma"/>
      <w:lang w:eastAsia="en-US"/>
    </w:rPr>
  </w:style>
  <w:style w:type="paragraph" w:customStyle="1" w:styleId="FirstChange">
    <w:name w:val="First Change"/>
    <w:basedOn w:val="Normal"/>
    <w:rsid w:val="00D104E0"/>
    <w:pPr>
      <w:overflowPunct/>
      <w:autoSpaceDE/>
      <w:autoSpaceDN/>
      <w:adjustRightInd/>
      <w:jc w:val="center"/>
    </w:pPr>
    <w:rPr>
      <w:rFonts w:eastAsiaTheme="minorEastAsia"/>
      <w:color w:val="FF0000"/>
      <w:lang w:eastAsia="en-US"/>
    </w:rPr>
  </w:style>
  <w:style w:type="character" w:customStyle="1" w:styleId="HeaderChar">
    <w:name w:val="Header Char"/>
    <w:aliases w:val="header odd Char"/>
    <w:link w:val="Header"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pPr>
      <w:overflowPunct/>
      <w:autoSpaceDE/>
      <w:autoSpaceDN/>
      <w:adjustRightInd/>
    </w:pPr>
    <w:rPr>
      <w:rFonts w:ascii="Arial" w:eastAsiaTheme="minorEastAsia" w:hAnsi="Arial" w:cs="Arial"/>
      <w:lang w:eastAsia="en-US"/>
    </w:rPr>
  </w:style>
  <w:style w:type="character" w:customStyle="1" w:styleId="TALChar">
    <w:name w:val="TAL Char"/>
    <w:link w:val="TAL"/>
    <w:qFormat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qFormat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aliases w:val="h3 Char"/>
    <w:link w:val="Heading3"/>
    <w:qFormat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FooterChar">
    <w:name w:val="Footer Char"/>
    <w:link w:val="Footer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qFormat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rsid w:val="00520062"/>
    <w:pPr>
      <w:textAlignment w:val="baseline"/>
    </w:pPr>
    <w:rPr>
      <w:rFonts w:eastAsiaTheme="minorEastAsia"/>
      <w:i/>
      <w:color w:val="0000FF"/>
      <w:lang w:eastAsia="en-US"/>
    </w:r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Mention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520062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styleId="UnresolvedMention">
    <w:name w:val="Unresolved Mention"/>
    <w:basedOn w:val="DefaultParagraphFont"/>
    <w:uiPriority w:val="99"/>
    <w:semiHidden/>
    <w:unhideWhenUsed/>
    <w:rsid w:val="00E02866"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rsid w:val="005C0A63"/>
    <w:pPr>
      <w:numPr>
        <w:numId w:val="15"/>
      </w:numPr>
      <w:tabs>
        <w:tab w:val="left" w:pos="1560"/>
      </w:tabs>
      <w:overflowPunct/>
      <w:autoSpaceDE/>
      <w:autoSpaceDN/>
      <w:adjustRightInd/>
    </w:pPr>
    <w:rPr>
      <w:rFonts w:eastAsia="SimSun"/>
      <w:b/>
      <w:lang w:eastAsia="ja-JP"/>
    </w:rPr>
  </w:style>
  <w:style w:type="character" w:customStyle="1" w:styleId="ProposalChar">
    <w:name w:val="Proposal Char"/>
    <w:link w:val="Proposal"/>
    <w:rsid w:val="005C0A63"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Normal"/>
    <w:link w:val="ProposallistChar"/>
    <w:qFormat/>
    <w:rsid w:val="00C945DB"/>
    <w:pPr>
      <w:tabs>
        <w:tab w:val="left" w:pos="1560"/>
      </w:tabs>
      <w:overflowPunct/>
      <w:autoSpaceDE/>
      <w:autoSpaceDN/>
      <w:adjustRightInd/>
      <w:ind w:left="1560" w:hanging="1134"/>
    </w:pPr>
    <w:rPr>
      <w:rFonts w:eastAsiaTheme="minorEastAsia"/>
      <w:b/>
      <w:lang w:eastAsia="en-US"/>
    </w:rPr>
  </w:style>
  <w:style w:type="character" w:customStyle="1" w:styleId="ProposallistChar">
    <w:name w:val="Proposal list Char"/>
    <w:basedOn w:val="DefaultParagraphFont"/>
    <w:link w:val="Proposallist"/>
    <w:rsid w:val="00C945DB"/>
    <w:rPr>
      <w:rFonts w:ascii="Times New Roman" w:hAnsi="Times New Roman"/>
      <w:b/>
      <w:lang w:eastAsia="en-US"/>
    </w:rPr>
  </w:style>
  <w:style w:type="paragraph" w:styleId="BodyText">
    <w:name w:val="Body Text"/>
    <w:basedOn w:val="Normal"/>
    <w:link w:val="BodyTextChar1"/>
    <w:uiPriority w:val="99"/>
    <w:rsid w:val="00CB5ACA"/>
    <w:pPr>
      <w:spacing w:beforeAutospacing="1" w:after="120"/>
      <w:textAlignment w:val="baseline"/>
    </w:pPr>
    <w:rPr>
      <w:rFonts w:eastAsiaTheme="minorEastAsia"/>
      <w:lang w:eastAsia="zh-CN"/>
    </w:rPr>
  </w:style>
  <w:style w:type="character" w:customStyle="1" w:styleId="BodyTextChar">
    <w:name w:val="Body Text Char"/>
    <w:basedOn w:val="DefaultParagraphFont"/>
    <w:rsid w:val="00CB5ACA"/>
    <w:rPr>
      <w:rFonts w:ascii="Times New Roman" w:hAnsi="Times New Roman"/>
      <w:lang w:eastAsia="en-US"/>
    </w:rPr>
  </w:style>
  <w:style w:type="character" w:customStyle="1" w:styleId="BodyTextChar1">
    <w:name w:val="Body Text Char1"/>
    <w:link w:val="BodyText"/>
    <w:uiPriority w:val="99"/>
    <w:locked/>
    <w:rsid w:val="00CB5ACA"/>
    <w:rPr>
      <w:rFonts w:ascii="Times New Roman" w:hAnsi="Times New Roman"/>
      <w:lang w:eastAsia="zh-CN"/>
    </w:rPr>
  </w:style>
  <w:style w:type="paragraph" w:styleId="ListParagraph">
    <w:name w:val="List Paragraph"/>
    <w:aliases w:val="- Bullets,リスト段落,Lista1,?? ??,?????,????,中等深浅网格 1 - 着色 21,¥¡¡¡¡ì¬º¥¹¥È¶ÎÂä,ÁÐ³ö¶ÎÂä,—ño’i—Ž,¥ê¥¹¥È¶ÎÂä,1st level - Bullet List Paragraph,Lettre d'introduction,Paragrafo elenco,Normal bullet 2,Bullet list,목록단락,Bullet,List Paragraph1,목록 ,목록"/>
    <w:basedOn w:val="Normal"/>
    <w:link w:val="ListParagraphChar"/>
    <w:uiPriority w:val="34"/>
    <w:qFormat/>
    <w:rsid w:val="00653979"/>
    <w:pPr>
      <w:overflowPunct/>
      <w:autoSpaceDE/>
      <w:autoSpaceDN/>
      <w:adjustRightInd/>
      <w:ind w:left="720"/>
      <w:contextualSpacing/>
    </w:pPr>
    <w:rPr>
      <w:rFonts w:eastAsiaTheme="minorEastAsia"/>
      <w:lang w:eastAsia="en-US"/>
    </w:rPr>
  </w:style>
  <w:style w:type="table" w:styleId="TableGrid">
    <w:name w:val="Table Grid"/>
    <w:aliases w:val="TableGrid"/>
    <w:basedOn w:val="TableNormal"/>
    <w:qFormat/>
    <w:rsid w:val="00320891"/>
    <w:rPr>
      <w:rFonts w:ascii="Times New Roman" w:eastAsia="SimSu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Zchn">
    <w:name w:val="B1 Zchn"/>
    <w:qFormat/>
    <w:locked/>
    <w:rsid w:val="00160650"/>
    <w:rPr>
      <w:rFonts w:ascii="Times New Roman" w:eastAsia="Times New Roman" w:hAnsi="Times New Roman"/>
      <w:lang w:eastAsia="zh-CN"/>
    </w:rPr>
  </w:style>
  <w:style w:type="character" w:customStyle="1" w:styleId="NOZchn">
    <w:name w:val="NO Zchn"/>
    <w:locked/>
    <w:rsid w:val="00160650"/>
    <w:rPr>
      <w:rFonts w:ascii="Times New Roman" w:eastAsia="Times New Roman" w:hAnsi="Times New Roman"/>
      <w:lang w:eastAsia="zh-CN"/>
    </w:rPr>
  </w:style>
  <w:style w:type="character" w:customStyle="1" w:styleId="B1Char1">
    <w:name w:val="B1 Char1"/>
    <w:qFormat/>
    <w:rsid w:val="004B6E2F"/>
  </w:style>
  <w:style w:type="character" w:customStyle="1" w:styleId="ListParagraphChar">
    <w:name w:val="List Paragraph Char"/>
    <w:aliases w:val="- Bullets Char,リスト段落 Char,Lista1 Char,?? ?? Char,????? Char,???? Char,中等深浅网格 1 - 着色 21 Char,¥¡¡¡¡ì¬º¥¹¥È¶ÎÂä Char,ÁÐ³ö¶ÎÂä Char,—ño’i—Ž Char,¥ê¥¹¥È¶ÎÂä Char,1st level - Bullet List Paragraph Char,Lettre d'introduction Char,목록단락 Char"/>
    <w:link w:val="ListParagraph"/>
    <w:uiPriority w:val="34"/>
    <w:qFormat/>
    <w:locked/>
    <w:rsid w:val="00052686"/>
    <w:rPr>
      <w:rFonts w:ascii="Times New Roman" w:hAnsi="Times New Roman"/>
      <w:lang w:eastAsia="en-US"/>
    </w:rPr>
  </w:style>
  <w:style w:type="paragraph" w:customStyle="1" w:styleId="Doc-text2">
    <w:name w:val="Doc-text2"/>
    <w:basedOn w:val="Normal"/>
    <w:link w:val="Doc-text2Char"/>
    <w:qFormat/>
    <w:rsid w:val="006B7E18"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6B7E18"/>
    <w:rPr>
      <w:rFonts w:ascii="Arial" w:eastAsia="MS Mincho" w:hAnsi="Arial"/>
      <w:szCs w:val="24"/>
    </w:rPr>
  </w:style>
  <w:style w:type="character" w:customStyle="1" w:styleId="TALCar">
    <w:name w:val="TAL Car"/>
    <w:qFormat/>
    <w:locked/>
    <w:rsid w:val="003B6152"/>
    <w:rPr>
      <w:rFonts w:ascii="Arial" w:eastAsia="Times New Roman" w:hAnsi="Arial" w:cs="Arial"/>
      <w:sz w:val="18"/>
      <w:lang w:eastAsia="zh-CN"/>
    </w:rPr>
  </w:style>
  <w:style w:type="character" w:customStyle="1" w:styleId="Heading2Char">
    <w:name w:val="Heading 2 Char"/>
    <w:basedOn w:val="DefaultParagraphFont"/>
    <w:link w:val="Heading2"/>
    <w:qFormat/>
    <w:rsid w:val="002C173B"/>
    <w:rPr>
      <w:rFonts w:ascii="Arial" w:hAnsi="Arial"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32E46-423D-47DC-A01F-82D4FBD53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9</Pages>
  <Words>2001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13381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Nokia</cp:lastModifiedBy>
  <cp:revision>3</cp:revision>
  <cp:lastPrinted>1899-12-31T23:00:00Z</cp:lastPrinted>
  <dcterms:created xsi:type="dcterms:W3CDTF">2025-08-28T05:24:00Z</dcterms:created>
  <dcterms:modified xsi:type="dcterms:W3CDTF">2025-08-28T05:24:00Z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(3)SpELJGfAQo/k81pvQPMAACfLs22zerDJGdHOUJafICFA8/JPPF6/wi8uaJhiVgoEF6cH0Ili
yMjEwOtuA6X6DJBG0PHF8ApdThIsZCD+VqsogV/BeEul4TUEaJzNXlp8ZEC3pICjKph0OnUC
yt2/1lqMG0uQu3FPFbSoluJEcMARo5BdFxaL0SwCP0KQJU7enzeK+8hEc8dBu6Z6DcP9iaWG
mCRg+d5M9OqJ3mDKAP</vt:lpwstr>
  </property>
  <property fmtid="{D5CDD505-2E9C-101B-9397-08002B2CF9AE}" pid="4" name="_2015_ms_pID_7253431">
    <vt:lpwstr>JlJXKwxro1HX1Ae+HpP2qubedotcZbULsmGJVUhbhFtqLEoXVl/28c
GonGkVDBOm9K0Hk741ZQNHZ9zoWTdcU8U8E7ZdKyiijvL7DSuJ+aEVxD4WU3PSWvlgRF9hSg
qSO7d/zcGkwfiLsqN4ReJ9eY2MbIiffctEFBHJEe4XUcieT5P+7mMsKi1rBcpsgV8fUB/ntr
qLGZX5920y+8W4l+kJhMt8Ls7fUqD6LHhuug</vt:lpwstr>
  </property>
  <property fmtid="{D5CDD505-2E9C-101B-9397-08002B2CF9AE}" pid="5" name="_2015_ms_pID_7253432">
    <vt:lpwstr>P5Lgxfcr5TdzG4o4ATwtQks=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1741715155</vt:lpwstr>
  </property>
</Properties>
</file>