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1AE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 w14:paraId="28BB33C1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30BD2A30" w14:textId="77777777" w:rsidR="00DF6F69" w:rsidRDefault="00DF6F6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4083A51" w14:textId="77777777" w:rsidR="00DF6F69" w:rsidRDefault="00000000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 w14:paraId="2AB22F30" w14:textId="1A21B085" w:rsidR="00DF6F69" w:rsidRDefault="00000000">
      <w:pPr>
        <w:tabs>
          <w:tab w:val="left" w:pos="1985"/>
        </w:tabs>
        <w:outlineLvl w:val="0"/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Corporation, </w:t>
      </w:r>
      <w:ins w:id="0" w:author="Nokia" w:date="2025-08-28T10:56:00Z" w16du:dateUtc="2025-08-28T05:26:00Z">
        <w:r w:rsidR="00D209C5">
          <w:rPr>
            <w:rStyle w:val="a"/>
          </w:rPr>
          <w:t>Nokia</w:t>
        </w:r>
      </w:ins>
      <w:del w:id="1" w:author="Nokia" w:date="2025-08-28T10:56:00Z" w16du:dateUtc="2025-08-28T05:26:00Z">
        <w:r w:rsidDel="00D209C5">
          <w:rPr>
            <w:rStyle w:val="a"/>
          </w:rPr>
          <w:delText>[Nokia</w:delText>
        </w:r>
      </w:del>
      <w:r>
        <w:rPr>
          <w:rStyle w:val="a"/>
        </w:rPr>
        <w:t xml:space="preserve">, </w:t>
      </w:r>
      <w:ins w:id="2" w:author="Nokia" w:date="2025-08-28T10:56:00Z" w16du:dateUtc="2025-08-28T05:26:00Z">
        <w:del w:id="3" w:author="Jaemin Han (LGE)" w:date="2025-08-28T11:23:00Z" w16du:dateUtc="2025-08-28T05:53:00Z">
          <w:r w:rsidR="00D209C5" w:rsidDel="00161DED">
            <w:rPr>
              <w:rStyle w:val="a"/>
            </w:rPr>
            <w:delText>[</w:delText>
          </w:r>
        </w:del>
      </w:ins>
      <w:r>
        <w:rPr>
          <w:rStyle w:val="a"/>
        </w:rPr>
        <w:t>LG Electronics</w:t>
      </w:r>
      <w:r>
        <w:rPr>
          <w:rStyle w:val="a"/>
          <w:rFonts w:eastAsia="MS Mincho" w:hint="eastAsia"/>
          <w:lang w:eastAsia="ja-JP"/>
        </w:rPr>
        <w:t xml:space="preserve">, </w:t>
      </w:r>
      <w:ins w:id="4" w:author="Jaemin Han (LGE)" w:date="2025-08-28T11:23:00Z" w16du:dateUtc="2025-08-28T05:53:00Z">
        <w:r w:rsidR="00161DED">
          <w:rPr>
            <w:rStyle w:val="a"/>
            <w:rFonts w:eastAsia="맑은 고딕" w:hint="eastAsia"/>
            <w:lang w:eastAsia="ko-KR"/>
          </w:rPr>
          <w:t>[</w:t>
        </w:r>
      </w:ins>
      <w:r>
        <w:rPr>
          <w:rStyle w:val="a"/>
          <w:rFonts w:eastAsia="MS Mincho" w:hint="eastAsia"/>
          <w:lang w:eastAsia="ja-JP"/>
        </w:rPr>
        <w:t>NEC</w:t>
      </w:r>
      <w:r>
        <w:rPr>
          <w:rStyle w:val="a"/>
          <w:rFonts w:eastAsiaTheme="minorEastAsia" w:hint="eastAsia"/>
        </w:rPr>
        <w:t>, China Telecom</w:t>
      </w:r>
      <w:r>
        <w:rPr>
          <w:rStyle w:val="a"/>
          <w:rFonts w:eastAsiaTheme="minorEastAsia"/>
        </w:rPr>
        <w:t>, Ericsson, CATT, Huawei,</w:t>
      </w:r>
      <w:r>
        <w:t xml:space="preserve"> </w:t>
      </w:r>
      <w:r>
        <w:rPr>
          <w:rStyle w:val="a"/>
          <w:rFonts w:eastAsiaTheme="minorEastAsia"/>
        </w:rPr>
        <w:t>Samsung,</w:t>
      </w:r>
      <w:r>
        <w:t xml:space="preserve"> </w:t>
      </w:r>
      <w:r>
        <w:rPr>
          <w:rStyle w:val="a"/>
          <w:rFonts w:eastAsiaTheme="minorEastAsia"/>
        </w:rPr>
        <w:t>Google, Ofinno]</w:t>
      </w:r>
    </w:p>
    <w:p w14:paraId="10C8FE49" w14:textId="77777777" w:rsidR="00DF6F69" w:rsidRDefault="00000000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13.3</w:t>
      </w:r>
    </w:p>
    <w:p w14:paraId="09CFF2B1" w14:textId="77777777" w:rsidR="00DF6F69" w:rsidRDefault="00000000">
      <w:pPr>
        <w:tabs>
          <w:tab w:val="left" w:pos="1985"/>
        </w:tabs>
        <w:ind w:left="1980" w:hanging="1980"/>
        <w:outlineLvl w:val="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099E1E4F" w14:textId="77777777" w:rsidR="00DF6F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11FD8469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 w14:paraId="45CD5D1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 w14:paraId="727987AF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 w14:paraId="3B572B3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 w14:paraId="1A222438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 w14:paraId="2AD42B26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 w14:paraId="28880A20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 w14:paraId="05F945BF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 w14:paraId="46F554E0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 w14:paraId="4CC600D2" w14:textId="77777777" w:rsidR="00DF6F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 w14:paraId="631A6442" w14:textId="77777777" w:rsidR="00DF6F69" w:rsidRDefault="00DF6F69">
      <w:pPr>
        <w:rPr>
          <w:lang w:eastAsia="zh-CN"/>
        </w:rPr>
      </w:pPr>
    </w:p>
    <w:p w14:paraId="06852E5E" w14:textId="77777777" w:rsidR="00DF6F69" w:rsidRDefault="00000000">
      <w:pPr>
        <w:pStyle w:val="Proposal"/>
        <w:textAlignment w:val="baseline"/>
        <w:rPr>
          <w:ins w:id="5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14:paraId="3E507F53" w14:textId="77777777" w:rsidR="00DF6F69" w:rsidRDefault="00000000"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14:paraId="31316F51" w14:textId="77777777" w:rsidR="00DF6F69" w:rsidRDefault="00000000">
      <w:pPr>
        <w:rPr>
          <w:ins w:id="8" w:author="作者"/>
          <w:rFonts w:eastAsia="DengXian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 w14:paraId="508839EF" w14:textId="77777777" w:rsidR="00DF6F69" w:rsidRDefault="00000000">
      <w:pPr>
        <w:jc w:val="center"/>
      </w:pPr>
      <w:ins w:id="10" w:author="作者">
        <w:del w:id="11" w:author="ZTE" w:date="2025-08-28T10:32:00Z">
          <w:r>
            <w:rPr>
              <w:rFonts w:hint="eastAsia"/>
            </w:rPr>
            <w:object w:dxaOrig="10740" w:dyaOrig="13440" w14:anchorId="7A1C9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.25pt;height:598.5pt" o:ole="">
                <v:imagedata r:id="rId10" o:title=""/>
              </v:shape>
              <o:OLEObject Type="Embed" ProgID="Mscgen.Chart" ShapeID="_x0000_i1025" DrawAspect="Content" ObjectID="_1817887323" r:id="rId11"/>
            </w:object>
          </w:r>
        </w:del>
      </w:ins>
    </w:p>
    <w:p w14:paraId="152378EB" w14:textId="77777777" w:rsidR="00DF6F69" w:rsidRDefault="00000000">
      <w:pPr>
        <w:jc w:val="center"/>
        <w:rPr>
          <w:ins w:id="12" w:author="作者"/>
          <w:rFonts w:eastAsia="DengXian"/>
          <w:lang w:eastAsia="zh-CN"/>
        </w:rPr>
      </w:pPr>
      <w:ins w:id="13" w:author="ZTE" w:date="2025-08-28T10:26:00Z">
        <w:r>
          <w:rPr>
            <w:rFonts w:hint="eastAsia"/>
          </w:rPr>
          <w:object w:dxaOrig="10740" w:dyaOrig="13928" w14:anchorId="35022B5A">
            <v:shape id="_x0000_i1026" type="#_x0000_t75" alt="" style="width:479.25pt;height:620.45pt" o:ole="">
              <v:imagedata r:id="rId12" o:title=""/>
            </v:shape>
            <o:OLEObject Type="Embed" ProgID="Mscgen.Chart" ShapeID="_x0000_i1026" DrawAspect="Content" ObjectID="_1817887324" r:id="rId13"/>
          </w:object>
        </w:r>
      </w:ins>
    </w:p>
    <w:p w14:paraId="0CE282DA" w14:textId="77777777" w:rsidR="00DF6F69" w:rsidRDefault="00000000">
      <w:pPr>
        <w:keepLines/>
        <w:spacing w:after="240"/>
        <w:jc w:val="center"/>
        <w:rPr>
          <w:ins w:id="14" w:author="作者"/>
          <w:rFonts w:ascii="Arial" w:eastAsia="Times New Roman" w:hAnsi="Arial"/>
          <w:b/>
        </w:rPr>
      </w:pPr>
      <w:ins w:id="15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 w14:paraId="68C29080" w14:textId="77777777" w:rsidR="00DF6F69" w:rsidRDefault="00000000"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0B2E7E42" w14:textId="77777777" w:rsidR="00DF6F69" w:rsidRDefault="00000000">
      <w:pPr>
        <w:ind w:left="568" w:hanging="284"/>
        <w:rPr>
          <w:ins w:id="18" w:author="作者"/>
          <w:rFonts w:eastAsia="Times New Roman"/>
          <w:lang w:eastAsia="zh-CN"/>
        </w:rPr>
      </w:pPr>
      <w:ins w:id="19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11AE51D7" w14:textId="77777777" w:rsidR="00DF6F69" w:rsidRDefault="00000000">
      <w:pPr>
        <w:ind w:left="568" w:hanging="284"/>
        <w:rPr>
          <w:ins w:id="20" w:author="作者"/>
          <w:rFonts w:eastAsia="DengXian"/>
          <w:lang w:eastAsia="zh-CN"/>
        </w:rPr>
      </w:pPr>
      <w:ins w:id="21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22" w:name="OLE_LINK382"/>
        <w:bookmarkStart w:id="23" w:name="OLE_LINK383"/>
        <w:r>
          <w:rPr>
            <w:rFonts w:eastAsia="Times New Roman"/>
          </w:rPr>
          <w:t>PRACH resources</w:t>
        </w:r>
        <w:bookmarkEnd w:id="22"/>
        <w:bookmarkEnd w:id="23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4" w:name="OLE_LINK81"/>
        <w:bookmarkStart w:id="25" w:name="OLE_LINK82"/>
        <w:r>
          <w:rPr>
            <w:rFonts w:eastAsia="Times New Roman"/>
          </w:rPr>
          <w:t>n or provide the lower layer reference configuration to the gNB-DU</w:t>
        </w:r>
        <w:bookmarkEnd w:id="24"/>
        <w:bookmarkEnd w:id="25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678670DB" w14:textId="1925EEF9" w:rsidR="00DF6F69" w:rsidRDefault="00000000">
      <w:pPr>
        <w:ind w:left="568" w:hanging="284"/>
        <w:rPr>
          <w:ins w:id="26" w:author="作者"/>
          <w:rFonts w:eastAsia="Times New Roman"/>
          <w:lang w:eastAsia="zh-CN"/>
        </w:rPr>
      </w:pPr>
      <w:ins w:id="27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8" w:author="ZTE" w:date="2025-08-28T09:32:00Z">
        <w:r>
          <w:rPr>
            <w:rFonts w:eastAsia="DengXian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9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</w:t>
        </w:r>
      </w:ins>
      <w:ins w:id="30" w:author="ZTE" w:date="2025-08-28T09:32:00Z">
        <w:del w:id="31" w:author="Jaemin Han (LGE)" w:date="2025-08-28T11:24:00Z" w16du:dateUtc="2025-08-28T05:54:00Z">
          <w:r w:rsidDel="00161DED">
            <w:rPr>
              <w:rFonts w:eastAsia="Times New Roman"/>
            </w:rPr>
            <w:delText>(</w:delText>
          </w:r>
        </w:del>
        <w:del w:id="32" w:author="Jaemin Han (LGE)" w:date="2025-08-28T11:25:00Z" w16du:dateUtc="2025-08-28T05:55:00Z">
          <w:r w:rsidDel="00161DED">
            <w:rPr>
              <w:rFonts w:eastAsia="Times New Roman"/>
            </w:rPr>
            <w:delText>s</w:delText>
          </w:r>
        </w:del>
        <w:del w:id="33" w:author="Jaemin Han (LGE)" w:date="2025-08-28T11:24:00Z" w16du:dateUtc="2025-08-28T05:54:00Z">
          <w:r w:rsidDel="00161DED">
            <w:rPr>
              <w:rFonts w:eastAsia="Times New Roman"/>
            </w:rPr>
            <w:delText>)</w:delText>
          </w:r>
        </w:del>
      </w:ins>
      <w:ins w:id="34" w:author="作者">
        <w:r>
          <w:rPr>
            <w:rFonts w:eastAsia="Times New Roman"/>
          </w:rPr>
          <w:t>. If the L1-based execution conditions are requested, the gNB-DU also provides a list of execution conditions generated for other candidate cells</w:t>
        </w:r>
        <w:del w:id="35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 w14:paraId="2BA473E7" w14:textId="77777777" w:rsidR="00DF6F69" w:rsidRDefault="00000000">
      <w:pPr>
        <w:keepLines/>
        <w:ind w:left="1135" w:hanging="851"/>
        <w:rPr>
          <w:ins w:id="36" w:author="作者"/>
          <w:rFonts w:eastAsia="DengXian"/>
          <w:lang w:eastAsia="zh-CN"/>
        </w:rPr>
      </w:pPr>
      <w:ins w:id="37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14:paraId="5EFF1F6F" w14:textId="77777777" w:rsidR="00DF6F69" w:rsidRDefault="00000000">
      <w:pPr>
        <w:ind w:left="568" w:hanging="284"/>
        <w:rPr>
          <w:ins w:id="38" w:author="作者"/>
          <w:rFonts w:eastAsia="Times New Roman"/>
          <w:lang w:eastAsia="zh-CN"/>
        </w:rPr>
      </w:pPr>
      <w:ins w:id="39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40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40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 w14:paraId="7C65E034" w14:textId="2BF3EDEB" w:rsidR="00DF6F69" w:rsidRDefault="00000000">
      <w:pPr>
        <w:ind w:left="568" w:hanging="284"/>
        <w:rPr>
          <w:ins w:id="41" w:author="作者"/>
          <w:rFonts w:eastAsia="Times New Roman"/>
          <w:lang w:eastAsia="zh-CN"/>
        </w:rPr>
      </w:pPr>
      <w:ins w:id="42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43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44" w:author="作者">
        <w:r>
          <w:rPr>
            <w:rFonts w:eastAsia="Times New Roman"/>
            <w:lang w:eastAsia="zh-CN"/>
          </w:rPr>
          <w:t>include</w:t>
        </w:r>
        <w:del w:id="45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46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 xml:space="preserve">gNB-DU also provides a list of execution conditions generated for </w:t>
        </w:r>
        <w:del w:id="47" w:author="Jaemin Han (LGE)" w:date="2025-08-28T11:26:00Z" w16du:dateUtc="2025-08-28T05:56:00Z">
          <w:r w:rsidDel="00161DED">
            <w:rPr>
              <w:rFonts w:eastAsia="Times New Roman"/>
            </w:rPr>
            <w:delText>the</w:delText>
          </w:r>
        </w:del>
      </w:ins>
      <w:ins w:id="48" w:author="Jaemin Han (LGE)" w:date="2025-08-28T11:26:00Z" w16du:dateUtc="2025-08-28T05:56:00Z">
        <w:r w:rsidR="00161DED">
          <w:rPr>
            <w:rFonts w:eastAsia="맑은 고딕" w:hint="eastAsia"/>
            <w:lang w:eastAsia="ko-KR"/>
          </w:rPr>
          <w:t>other</w:t>
        </w:r>
      </w:ins>
      <w:ins w:id="49" w:author="作者">
        <w:r>
          <w:rPr>
            <w:rFonts w:eastAsia="Times New Roman"/>
          </w:rPr>
          <w:t xml:space="preserve"> candidate cells</w:t>
        </w:r>
        <w:r>
          <w:rPr>
            <w:rFonts w:eastAsia="Times New Roman" w:hint="eastAsia"/>
          </w:rPr>
          <w:t>.</w:t>
        </w:r>
      </w:ins>
    </w:p>
    <w:p w14:paraId="6B5726E5" w14:textId="77777777" w:rsidR="00DF6F69" w:rsidRDefault="00000000">
      <w:pPr>
        <w:keepLines/>
        <w:ind w:left="1135" w:hanging="851"/>
        <w:rPr>
          <w:ins w:id="50" w:author="作者"/>
          <w:rFonts w:eastAsia="DengXian"/>
          <w:lang w:eastAsia="zh-CN"/>
        </w:rPr>
      </w:pPr>
      <w:ins w:id="51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14:paraId="097C10B6" w14:textId="77777777" w:rsidR="00DF6F69" w:rsidRDefault="00000000">
      <w:pPr>
        <w:ind w:left="568" w:hanging="284"/>
        <w:rPr>
          <w:ins w:id="52" w:author="作者"/>
          <w:rFonts w:eastAsia="Times New Roman"/>
          <w:lang w:eastAsia="zh-CN"/>
        </w:rPr>
      </w:pPr>
      <w:ins w:id="53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7799D0C8" w14:textId="77777777" w:rsidR="00DF6F69" w:rsidRDefault="00000000">
      <w:pPr>
        <w:ind w:left="568" w:hanging="284"/>
        <w:rPr>
          <w:ins w:id="54" w:author="作者"/>
          <w:rFonts w:eastAsia="Times New Roman"/>
        </w:rPr>
      </w:pPr>
      <w:ins w:id="55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 w14:paraId="62EB9179" w14:textId="77777777" w:rsidR="00DF6F69" w:rsidRDefault="00000000">
      <w:pPr>
        <w:ind w:left="568" w:hanging="284"/>
        <w:rPr>
          <w:ins w:id="56" w:author="作者"/>
          <w:rFonts w:eastAsia="Times New Roman"/>
        </w:rPr>
      </w:pPr>
      <w:ins w:id="5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0238C2E0" w14:textId="77777777" w:rsidR="00DF6F69" w:rsidRDefault="00000000">
      <w:pPr>
        <w:ind w:left="568" w:hanging="284"/>
        <w:rPr>
          <w:ins w:id="58" w:author="ZTE" w:date="2025-08-28T09:34:00Z"/>
          <w:rFonts w:eastAsia="Times New Roman"/>
          <w:lang w:eastAsia="zh-CN"/>
        </w:rPr>
      </w:pPr>
      <w:ins w:id="59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698BEC6" w14:textId="77777777" w:rsidR="00DF6F69" w:rsidRDefault="00000000">
      <w:pPr>
        <w:ind w:left="568" w:hanging="284"/>
        <w:rPr>
          <w:ins w:id="60" w:author="作者"/>
          <w:rFonts w:eastAsia="Times New Roman"/>
          <w:lang w:eastAsia="zh-CN"/>
        </w:rPr>
      </w:pPr>
      <w:ins w:id="61" w:author="ZTE" w:date="2025-08-28T09:42:00Z">
        <w:r>
          <w:rPr>
            <w:rFonts w:eastAsia="맑은 고딕" w:hint="eastAsia"/>
          </w:rPr>
          <w:t>1</w:t>
        </w:r>
      </w:ins>
      <w:ins w:id="62" w:author="ZTE" w:date="2025-08-28T10:01:00Z">
        <w:r>
          <w:rPr>
            <w:rFonts w:eastAsia="맑은 고딕"/>
          </w:rPr>
          <w:t>0a</w:t>
        </w:r>
      </w:ins>
      <w:ins w:id="63" w:author="ZTE" w:date="2025-08-28T09:42:00Z">
        <w:r>
          <w:rPr>
            <w:rFonts w:eastAsia="맑은 고딕" w:hint="eastAsia"/>
          </w:rPr>
          <w:t>.</w:t>
        </w:r>
        <w:r>
          <w:rPr>
            <w:rFonts w:eastAsia="맑은 고딕"/>
          </w:rPr>
          <w:t xml:space="preserve"> </w:t>
        </w:r>
      </w:ins>
      <w:ins w:id="64" w:author="ZTE" w:date="2025-08-28T09:34:00Z">
        <w:r>
          <w:rPr>
            <w:rFonts w:eastAsia="맑은 고딕" w:hint="eastAsia"/>
          </w:rPr>
          <w:t xml:space="preserve">If </w:t>
        </w:r>
        <w:r>
          <w:rPr>
            <w:rFonts w:eastAsia="맑은 고딕"/>
          </w:rPr>
          <w:t>the</w:t>
        </w:r>
        <w:r>
          <w:rPr>
            <w:rFonts w:eastAsia="맑은 고딕" w:hint="eastAsia"/>
          </w:rPr>
          <w:t xml:space="preserve"> early </w:t>
        </w:r>
        <w:r>
          <w:rPr>
            <w:rFonts w:eastAsia="맑은 고딕"/>
          </w:rPr>
          <w:t>synchronization</w:t>
        </w:r>
        <w:r>
          <w:rPr>
            <w:rFonts w:eastAsia="맑은 고딕" w:hint="eastAsia"/>
          </w:rPr>
          <w:t xml:space="preserve"> for conditional LTM is triggered based on L3 measurement</w:t>
        </w:r>
      </w:ins>
      <w:ins w:id="65" w:author="ZTE" w:date="2025-08-28T09:40:00Z">
        <w:r>
          <w:rPr>
            <w:rFonts w:eastAsia="맑은 고딕"/>
          </w:rPr>
          <w:t xml:space="preserve"> report</w:t>
        </w:r>
      </w:ins>
      <w:ins w:id="66" w:author="ZTE" w:date="2025-08-28T09:34:00Z">
        <w:r>
          <w:rPr>
            <w:rFonts w:eastAsia="맑은 고딕" w:hint="eastAsia"/>
          </w:rPr>
          <w:t xml:space="preserve">, </w:t>
        </w:r>
      </w:ins>
      <w:ins w:id="67" w:author="ZTE" w:date="2025-08-28T09:59:00Z">
        <w:r>
          <w:rPr>
            <w:rFonts w:eastAsia="맑은 고딕"/>
          </w:rPr>
          <w:t xml:space="preserve">the </w:t>
        </w:r>
      </w:ins>
      <w:ins w:id="68" w:author="ZTE" w:date="2025-08-28T09:34:00Z">
        <w:r>
          <w:rPr>
            <w:rFonts w:eastAsia="맑은 고딕" w:hint="eastAsia"/>
          </w:rPr>
          <w:t xml:space="preserve">gNB-CU sends a </w:t>
        </w:r>
        <w:r>
          <w:rPr>
            <w:rFonts w:eastAsia="맑은 고딕"/>
          </w:rPr>
          <w:t>CU-DU MOBILITY INITIATION REQUEST message to the gNB-DU to trigger early synchronization</w:t>
        </w:r>
      </w:ins>
      <w:ins w:id="69" w:author="ZTE" w:date="2025-08-28T09:41:00Z">
        <w:r>
          <w:rPr>
            <w:rFonts w:eastAsia="맑은 고딕"/>
          </w:rPr>
          <w:t xml:space="preserve"> to the candidate cell</w:t>
        </w:r>
      </w:ins>
      <w:ins w:id="70" w:author="ZTE" w:date="2025-08-28T09:44:00Z">
        <w:r>
          <w:rPr>
            <w:rFonts w:eastAsia="맑은 고딕"/>
          </w:rPr>
          <w:t>(</w:t>
        </w:r>
      </w:ins>
      <w:ins w:id="71" w:author="ZTE" w:date="2025-08-28T09:41:00Z">
        <w:r>
          <w:rPr>
            <w:rFonts w:eastAsia="맑은 고딕"/>
          </w:rPr>
          <w:t>s</w:t>
        </w:r>
      </w:ins>
      <w:ins w:id="72" w:author="ZTE" w:date="2025-08-28T09:44:00Z">
        <w:r>
          <w:rPr>
            <w:rFonts w:eastAsia="맑은 고딕"/>
          </w:rPr>
          <w:t>)</w:t>
        </w:r>
      </w:ins>
      <w:ins w:id="73" w:author="ZTE" w:date="2025-08-28T09:34:00Z">
        <w:r>
          <w:rPr>
            <w:rFonts w:eastAsia="맑은 고딕" w:hint="eastAsia"/>
          </w:rPr>
          <w:t>.</w:t>
        </w:r>
      </w:ins>
    </w:p>
    <w:p w14:paraId="3CDBA300" w14:textId="77777777" w:rsidR="00DF6F69" w:rsidRDefault="00000000">
      <w:pPr>
        <w:ind w:left="568" w:hanging="284"/>
        <w:rPr>
          <w:ins w:id="74" w:author="作者"/>
          <w:rFonts w:eastAsia="DengXian"/>
          <w:lang w:eastAsia="zh-CN"/>
        </w:rPr>
      </w:pPr>
      <w:ins w:id="75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51090526" w14:textId="77777777" w:rsidR="00DF6F69" w:rsidRDefault="00000000">
      <w:pPr>
        <w:ind w:left="568" w:hanging="284"/>
        <w:rPr>
          <w:ins w:id="76" w:author="作者"/>
          <w:rFonts w:eastAsia="DengXian"/>
          <w:lang w:eastAsia="zh-CN"/>
        </w:rPr>
      </w:pPr>
      <w:ins w:id="77" w:author="作者">
        <w:r>
          <w:rPr>
            <w:rFonts w:eastAsia="맑은 고딕"/>
          </w:rPr>
          <w:t>1</w:t>
        </w:r>
        <w:r>
          <w:rPr>
            <w:rFonts w:eastAsia="DengXian" w:hint="eastAsia"/>
            <w:lang w:eastAsia="zh-CN"/>
          </w:rPr>
          <w:t>2</w:t>
        </w:r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gNB-DU sends the </w:t>
        </w:r>
      </w:ins>
      <w:ins w:id="78" w:author="ZTE" w:date="2025-08-28T09:45:00Z">
        <w:r>
          <w:rPr>
            <w:rFonts w:eastAsia="맑은 고딕"/>
          </w:rPr>
          <w:t xml:space="preserve">LTM Candidate Timing Advance Command </w:t>
        </w:r>
      </w:ins>
      <w:ins w:id="79" w:author="作者">
        <w:r>
          <w:rPr>
            <w:rFonts w:eastAsia="DengXian" w:hint="eastAsia"/>
            <w:lang w:eastAsia="zh-CN"/>
          </w:rPr>
          <w:t>MAC CE</w:t>
        </w:r>
        <w:r>
          <w:rPr>
            <w:rFonts w:eastAsia="맑은 고딕"/>
          </w:rPr>
          <w:t xml:space="preserve"> to the UE.</w:t>
        </w:r>
      </w:ins>
    </w:p>
    <w:p w14:paraId="62176DF3" w14:textId="77777777" w:rsidR="00DF6F69" w:rsidRDefault="00000000">
      <w:pPr>
        <w:ind w:left="568" w:hanging="284"/>
        <w:rPr>
          <w:ins w:id="80" w:author="作者"/>
          <w:rFonts w:eastAsiaTheme="minorEastAsia"/>
          <w:lang w:eastAsia="zh-CN"/>
        </w:rPr>
      </w:pPr>
      <w:ins w:id="81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14:paraId="37E1F9BD" w14:textId="77777777" w:rsidR="00DF6F69" w:rsidRDefault="00000000">
      <w:pPr>
        <w:keepLines/>
        <w:ind w:left="1135" w:hanging="851"/>
        <w:rPr>
          <w:ins w:id="82" w:author="作者"/>
          <w:rFonts w:eastAsia="Times New Roman"/>
        </w:rPr>
      </w:pPr>
      <w:ins w:id="83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 w14:paraId="7336A82A" w14:textId="77777777" w:rsidR="00DF6F69" w:rsidRDefault="00000000">
      <w:pPr>
        <w:ind w:left="568" w:hanging="284"/>
        <w:rPr>
          <w:ins w:id="84" w:author="作者"/>
          <w:rFonts w:eastAsia="Times New Roman"/>
        </w:rPr>
      </w:pPr>
      <w:ins w:id="85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 w14:paraId="12DE51AA" w14:textId="0533BA6A" w:rsidR="00DF6F69" w:rsidRDefault="00000000">
      <w:pPr>
        <w:ind w:left="568" w:hanging="284"/>
        <w:rPr>
          <w:ins w:id="86" w:author="作者"/>
          <w:rFonts w:eastAsia="Times New Roman"/>
        </w:rPr>
      </w:pPr>
      <w:ins w:id="87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88" w:name="_Hlk195705299"/>
        <w:r>
          <w:rPr>
            <w:rFonts w:eastAsia="Times New Roman"/>
          </w:rPr>
          <w:t xml:space="preserve">The gNB-DU also </w:t>
        </w:r>
      </w:ins>
      <w:ins w:id="89" w:author="Jaemin Han (LGE)" w:date="2025-08-28T11:26:00Z" w16du:dateUtc="2025-08-28T05:56:00Z">
        <w:r w:rsidR="00161DED" w:rsidRPr="008C37B6">
          <w:rPr>
            <w:rFonts w:eastAsia="Times New Roman"/>
          </w:rPr>
          <w:t>revert</w:t>
        </w:r>
        <w:r w:rsidR="00161DED">
          <w:rPr>
            <w:rFonts w:eastAsia="Times New Roman"/>
          </w:rPr>
          <w:t>s</w:t>
        </w:r>
        <w:r w:rsidR="00161DED" w:rsidRPr="008C37B6">
          <w:rPr>
            <w:rFonts w:eastAsia="Times New Roman"/>
          </w:rPr>
          <w:t xml:space="preserve"> the previous serving cell to a prepared state, if it</w:t>
        </w:r>
        <w:r w:rsidR="00161DED">
          <w:rPr>
            <w:rFonts w:eastAsia="Times New Roman"/>
          </w:rPr>
          <w:t xml:space="preserve"> is</w:t>
        </w:r>
        <w:r w:rsidR="00161DED" w:rsidRPr="008C37B6">
          <w:rPr>
            <w:rFonts w:eastAsia="Times New Roman"/>
          </w:rPr>
          <w:t xml:space="preserve"> one of the configured candidate cells</w:t>
        </w:r>
        <w:r w:rsidR="00161DED">
          <w:rPr>
            <w:rFonts w:eastAsia="Times New Roman"/>
          </w:rPr>
          <w:t xml:space="preserve"> for conditional LTM, and</w:t>
        </w:r>
        <w:r w:rsidR="00161DED">
          <w:rPr>
            <w:rFonts w:eastAsia="Times New Roman"/>
          </w:rPr>
          <w:t xml:space="preserve"> </w:t>
        </w:r>
      </w:ins>
      <w:ins w:id="90" w:author="作者">
        <w:r>
          <w:rPr>
            <w:rFonts w:eastAsia="Times New Roman"/>
          </w:rPr>
          <w:t>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</w:t>
        </w:r>
        <w:del w:id="91" w:author="Jaemin Han (LGE)" w:date="2025-08-28T11:27:00Z" w16du:dateUtc="2025-08-28T05:57:00Z">
          <w:r w:rsidDel="00161DED">
            <w:rPr>
              <w:rFonts w:eastAsia="Times New Roman"/>
            </w:rPr>
            <w:delText>source</w:delText>
          </w:r>
        </w:del>
      </w:ins>
      <w:ins w:id="92" w:author="Jaemin Han (LGE)" w:date="2025-08-28T11:27:00Z" w16du:dateUtc="2025-08-28T05:57:00Z">
        <w:r w:rsidR="00161DED">
          <w:rPr>
            <w:rFonts w:eastAsia="맑은 고딕" w:hint="eastAsia"/>
            <w:lang w:eastAsia="ko-KR"/>
          </w:rPr>
          <w:t>previous serving</w:t>
        </w:r>
      </w:ins>
      <w:ins w:id="93" w:author="作者"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88"/>
      </w:ins>
    </w:p>
    <w:p w14:paraId="75EFAAB7" w14:textId="77777777" w:rsidR="00DF6F69" w:rsidRDefault="00000000">
      <w:pPr>
        <w:ind w:left="568" w:hanging="284"/>
        <w:rPr>
          <w:ins w:id="94" w:author="作者"/>
          <w:rFonts w:eastAsiaTheme="minorEastAsia"/>
          <w:lang w:eastAsia="zh-CN"/>
        </w:rPr>
      </w:pPr>
      <w:ins w:id="95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 w14:paraId="06752505" w14:textId="77777777" w:rsidR="00DF6F69" w:rsidRDefault="00000000">
      <w:pPr>
        <w:ind w:left="568" w:hanging="284"/>
        <w:rPr>
          <w:ins w:id="96" w:author="作者"/>
          <w:rFonts w:eastAsia="Times New Roman"/>
        </w:rPr>
      </w:pPr>
      <w:ins w:id="97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 w14:paraId="5719F214" w14:textId="77777777" w:rsidR="00DF6F69" w:rsidRDefault="00000000">
      <w:pPr>
        <w:ind w:left="568" w:hanging="284"/>
        <w:rPr>
          <w:ins w:id="98" w:author="作者"/>
          <w:rFonts w:eastAsia="Times New Roman"/>
        </w:rPr>
      </w:pPr>
      <w:ins w:id="99" w:author="作者">
        <w:r>
          <w:rPr>
            <w:rFonts w:eastAsia="Times New Roman"/>
          </w:rPr>
          <w:lastRenderedPageBreak/>
          <w:t>1</w:t>
        </w:r>
        <w:r>
          <w:rPr>
            <w:rFonts w:eastAsia="DengXian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 w14:paraId="1968CB20" w14:textId="77777777" w:rsidR="00DF6F69" w:rsidRDefault="00000000">
      <w:pPr>
        <w:ind w:left="568" w:hanging="284"/>
        <w:rPr>
          <w:rFonts w:eastAsia="Times New Roman"/>
        </w:rPr>
      </w:pPr>
      <w:ins w:id="100" w:author="作者">
        <w:r>
          <w:rPr>
            <w:rFonts w:eastAsia="DengXian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 w14:paraId="644546A4" w14:textId="77777777" w:rsidR="00DF6F69" w:rsidRDefault="00DF6F69">
      <w:pPr>
        <w:ind w:left="568" w:hanging="284"/>
        <w:rPr>
          <w:ins w:id="101" w:author="作者"/>
          <w:rFonts w:eastAsiaTheme="minorEastAsia"/>
          <w:lang w:eastAsia="zh-CN"/>
        </w:rPr>
      </w:pPr>
    </w:p>
    <w:p w14:paraId="50B3EE60" w14:textId="77777777" w:rsidR="00DF6F69" w:rsidRDefault="00000000">
      <w:pPr>
        <w:keepNext/>
        <w:keepLines/>
        <w:spacing w:before="120"/>
        <w:outlineLvl w:val="3"/>
        <w:rPr>
          <w:ins w:id="102" w:author="作者"/>
          <w:rFonts w:ascii="Arial" w:eastAsia="Times New Roman" w:hAnsi="Arial"/>
          <w:sz w:val="24"/>
        </w:rPr>
      </w:pPr>
      <w:bookmarkStart w:id="103" w:name="_CR8_2_1_5"/>
      <w:bookmarkEnd w:id="103"/>
      <w:ins w:id="104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14:paraId="21CCA8D3" w14:textId="77777777" w:rsidR="00DF6F69" w:rsidRDefault="00000000">
      <w:pPr>
        <w:rPr>
          <w:ins w:id="105" w:author="作者"/>
          <w:rFonts w:eastAsia="DengXian"/>
          <w:lang w:eastAsia="zh-CN"/>
        </w:rPr>
      </w:pPr>
      <w:ins w:id="106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 w14:paraId="43757939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107" w:author="作者">
        <w:del w:id="108" w:author="ZTE" w:date="2025-08-28T10:28:00Z">
          <w:r>
            <w:rPr>
              <w:noProof/>
            </w:rPr>
            <w:object w:dxaOrig="11490" w:dyaOrig="17040" w14:anchorId="2F45F1F0">
              <v:shape id="_x0000_i1027" type="#_x0000_t75" alt="" style="width:468pt;height:694.15pt" o:ole="">
                <v:imagedata r:id="rId14" o:title=""/>
              </v:shape>
              <o:OLEObject Type="Embed" ProgID="Mscgen.Chart" ShapeID="_x0000_i1027" DrawAspect="Content" ObjectID="_1817887325" r:id="rId15"/>
            </w:object>
          </w:r>
        </w:del>
      </w:ins>
    </w:p>
    <w:p w14:paraId="0CB85FFE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109" w:author="ZTE" w:date="2025-08-28T10:26:00Z">
        <w:r>
          <w:rPr>
            <w:noProof/>
          </w:rPr>
          <w:object w:dxaOrig="11494" w:dyaOrig="18420" w14:anchorId="295F60A7">
            <v:shape id="_x0000_i1028" type="#_x0000_t75" alt="" style="width:468.55pt;height:750.4pt" o:ole="">
              <v:imagedata r:id="rId16" o:title=""/>
            </v:shape>
            <o:OLEObject Type="Embed" ProgID="Mscgen.Chart" ShapeID="_x0000_i1028" DrawAspect="Content" ObjectID="_1817887326" r:id="rId17"/>
          </w:object>
        </w:r>
      </w:ins>
    </w:p>
    <w:p w14:paraId="18475669" w14:textId="77777777" w:rsidR="00DF6F69" w:rsidRDefault="00000000">
      <w:pPr>
        <w:keepLines/>
        <w:spacing w:after="240"/>
        <w:jc w:val="center"/>
        <w:rPr>
          <w:ins w:id="110" w:author="作者"/>
          <w:rFonts w:ascii="Arial" w:eastAsia="Times New Roman" w:hAnsi="Arial"/>
          <w:b/>
          <w:lang w:eastAsia="zh-CN"/>
        </w:rPr>
      </w:pPr>
      <w:ins w:id="111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DengXian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 w14:paraId="03CACA66" w14:textId="77777777" w:rsidR="00DF6F69" w:rsidRDefault="00000000">
      <w:pPr>
        <w:ind w:left="568" w:hanging="284"/>
        <w:rPr>
          <w:ins w:id="112" w:author="作者"/>
          <w:rFonts w:eastAsia="Times New Roman"/>
          <w:lang w:eastAsia="zh-CN"/>
        </w:rPr>
      </w:pPr>
      <w:ins w:id="113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15C34CC6" w14:textId="77777777" w:rsidR="00DF6F69" w:rsidRDefault="00000000">
      <w:pPr>
        <w:ind w:left="568" w:hanging="284"/>
        <w:rPr>
          <w:ins w:id="114" w:author="作者"/>
          <w:rFonts w:eastAsia="Times New Roman"/>
          <w:lang w:eastAsia="zh-CN"/>
        </w:rPr>
      </w:pPr>
      <w:ins w:id="115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006517BC" w14:textId="77777777" w:rsidR="00DF6F69" w:rsidRDefault="00000000">
      <w:pPr>
        <w:ind w:left="568" w:hanging="284"/>
        <w:rPr>
          <w:ins w:id="116" w:author="作者"/>
          <w:rFonts w:eastAsia="Times New Roman"/>
        </w:rPr>
      </w:pPr>
      <w:ins w:id="117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414C2591" w14:textId="77777777" w:rsidR="00DF6F69" w:rsidRDefault="00000000">
      <w:pPr>
        <w:ind w:left="568" w:hanging="284"/>
        <w:rPr>
          <w:ins w:id="118" w:author="作者"/>
          <w:rFonts w:eastAsiaTheme="minorEastAsia"/>
          <w:szCs w:val="22"/>
          <w:lang w:eastAsia="zh-CN"/>
        </w:rPr>
      </w:pPr>
      <w:ins w:id="119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20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21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</w:t>
        </w:r>
      </w:ins>
      <w:ins w:id="122" w:author="ZTE" w:date="2025-08-28T09:31:00Z">
        <w:del w:id="123" w:author="Jaemin Han (LGE)" w:date="2025-08-28T11:22:00Z" w16du:dateUtc="2025-08-28T05:52:00Z">
          <w:r w:rsidDel="00161DED">
            <w:rPr>
              <w:rFonts w:eastAsia="Times New Roman"/>
              <w:lang w:eastAsia="zh-CN"/>
            </w:rPr>
            <w:delText>(s)</w:delText>
          </w:r>
        </w:del>
      </w:ins>
      <w:ins w:id="124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25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 w14:paraId="214A1434" w14:textId="77777777" w:rsidR="00DF6F69" w:rsidRDefault="00000000">
      <w:pPr>
        <w:keepLines/>
        <w:ind w:left="1135" w:hanging="851"/>
        <w:rPr>
          <w:ins w:id="126" w:author="作者"/>
          <w:rFonts w:eastAsia="Times New Roman"/>
        </w:rPr>
      </w:pPr>
      <w:ins w:id="127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 w14:paraId="31F5DFAA" w14:textId="77777777" w:rsidR="00DF6F69" w:rsidRDefault="00000000">
      <w:pPr>
        <w:ind w:left="568" w:hanging="284"/>
        <w:rPr>
          <w:ins w:id="128" w:author="作者"/>
          <w:rFonts w:eastAsia="Times New Roman"/>
          <w:lang w:eastAsia="zh-CN"/>
        </w:rPr>
      </w:pPr>
      <w:ins w:id="129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 w14:paraId="40924F41" w14:textId="77777777" w:rsidR="00DF6F69" w:rsidRDefault="00000000">
      <w:pPr>
        <w:ind w:left="568" w:hanging="284"/>
        <w:rPr>
          <w:ins w:id="130" w:author="作者"/>
          <w:rFonts w:eastAsiaTheme="minorEastAsia"/>
          <w:lang w:eastAsia="zh-CN"/>
        </w:rPr>
      </w:pPr>
      <w:ins w:id="131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 w14:paraId="47F749ED" w14:textId="77777777" w:rsidR="00DF6F69" w:rsidRDefault="00000000">
      <w:pPr>
        <w:ind w:left="568" w:hanging="284"/>
        <w:rPr>
          <w:ins w:id="132" w:author="作者"/>
          <w:rFonts w:eastAsia="Times New Roman"/>
          <w:lang w:eastAsia="zh-CN"/>
        </w:rPr>
      </w:pPr>
      <w:ins w:id="133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 w14:paraId="74DBF6B7" w14:textId="77777777" w:rsidR="00DF6F69" w:rsidRDefault="00000000">
      <w:pPr>
        <w:ind w:left="568" w:hanging="284"/>
        <w:rPr>
          <w:ins w:id="134" w:author="作者"/>
          <w:rFonts w:eastAsiaTheme="minorEastAsia"/>
          <w:lang w:eastAsia="zh-CN"/>
        </w:rPr>
      </w:pPr>
      <w:ins w:id="135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 w14:paraId="3594C0B8" w14:textId="77777777" w:rsidR="00DF6F69" w:rsidRDefault="00000000">
      <w:pPr>
        <w:keepLines/>
        <w:ind w:left="1135" w:hanging="851"/>
        <w:rPr>
          <w:ins w:id="136" w:author="作者"/>
          <w:rFonts w:eastAsia="Times New Roman"/>
        </w:rPr>
      </w:pPr>
      <w:ins w:id="137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14:paraId="26B21E99" w14:textId="77777777" w:rsidR="00DF6F69" w:rsidRDefault="00000000">
      <w:pPr>
        <w:ind w:left="568" w:hanging="284"/>
        <w:rPr>
          <w:ins w:id="138" w:author="作者"/>
          <w:rFonts w:eastAsia="Times New Roman"/>
        </w:rPr>
      </w:pPr>
      <w:ins w:id="139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14:paraId="1A4C9F90" w14:textId="77777777" w:rsidR="00DF6F69" w:rsidRDefault="00000000">
      <w:pPr>
        <w:ind w:left="568" w:hanging="284"/>
        <w:rPr>
          <w:ins w:id="140" w:author="作者"/>
          <w:rFonts w:eastAsia="맑은 고딕"/>
          <w:lang w:eastAsia="zh-CN"/>
        </w:rPr>
      </w:pPr>
      <w:ins w:id="141" w:author="作者">
        <w:r>
          <w:rPr>
            <w:rFonts w:eastAsia="맑은 고딕"/>
            <w:lang w:eastAsia="zh-CN"/>
          </w:rPr>
          <w:t>10.</w:t>
        </w:r>
        <w:r>
          <w:rPr>
            <w:rFonts w:eastAsia="맑은 고딕"/>
            <w:lang w:eastAsia="zh-CN"/>
          </w:rPr>
          <w:tab/>
          <w:t xml:space="preserve">The source gNB-DU forwards the received </w:t>
        </w:r>
        <w:r>
          <w:rPr>
            <w:rFonts w:eastAsia="맑은 고딕"/>
            <w:i/>
            <w:lang w:eastAsia="zh-CN"/>
          </w:rPr>
          <w:t>RRCReconfiguration</w:t>
        </w:r>
        <w:r>
          <w:rPr>
            <w:rFonts w:eastAsia="맑은 고딕"/>
            <w:lang w:eastAsia="zh-CN"/>
          </w:rPr>
          <w:t xml:space="preserve"> message to the UE.</w:t>
        </w:r>
      </w:ins>
    </w:p>
    <w:p w14:paraId="089211D6" w14:textId="77777777" w:rsidR="00DF6F69" w:rsidRDefault="00000000">
      <w:pPr>
        <w:ind w:left="568" w:hanging="284"/>
        <w:rPr>
          <w:ins w:id="142" w:author="作者"/>
          <w:rFonts w:eastAsia="Times New Roman"/>
        </w:rPr>
      </w:pPr>
      <w:ins w:id="143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66C2ECE5" w14:textId="77777777" w:rsidR="00DF6F69" w:rsidRDefault="00000000">
      <w:pPr>
        <w:ind w:left="568" w:hanging="284"/>
        <w:rPr>
          <w:ins w:id="144" w:author="ZTE" w:date="2025-08-28T09:57:00Z"/>
          <w:rFonts w:eastAsia="Times New Roman"/>
          <w:lang w:eastAsia="zh-CN"/>
        </w:rPr>
      </w:pPr>
      <w:ins w:id="145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F070932" w14:textId="77777777" w:rsidR="00DF6F69" w:rsidRDefault="00000000">
      <w:pPr>
        <w:ind w:left="568" w:hanging="284"/>
        <w:rPr>
          <w:ins w:id="146" w:author="作者"/>
          <w:rFonts w:eastAsia="Times New Roman"/>
          <w:lang w:eastAsia="zh-CN"/>
        </w:rPr>
      </w:pPr>
      <w:ins w:id="147" w:author="ZTE" w:date="2025-08-28T09:57:00Z">
        <w:r>
          <w:rPr>
            <w:rFonts w:eastAsia="맑은 고딕" w:hint="eastAsia"/>
          </w:rPr>
          <w:t>1</w:t>
        </w:r>
      </w:ins>
      <w:ins w:id="148" w:author="ZTE" w:date="2025-08-28T10:01:00Z">
        <w:r>
          <w:rPr>
            <w:rFonts w:eastAsia="맑은 고딕"/>
          </w:rPr>
          <w:t>2a</w:t>
        </w:r>
      </w:ins>
      <w:ins w:id="149" w:author="ZTE" w:date="2025-08-28T09:57:00Z">
        <w:r>
          <w:rPr>
            <w:rFonts w:eastAsia="맑은 고딕" w:hint="eastAsia"/>
          </w:rPr>
          <w:t>.</w:t>
        </w:r>
        <w:r>
          <w:rPr>
            <w:rFonts w:eastAsia="맑은 고딕"/>
          </w:rPr>
          <w:t xml:space="preserve"> </w:t>
        </w:r>
        <w:r>
          <w:rPr>
            <w:rFonts w:eastAsia="맑은 고딕" w:hint="eastAsia"/>
          </w:rPr>
          <w:t xml:space="preserve">If </w:t>
        </w:r>
        <w:r>
          <w:rPr>
            <w:rFonts w:eastAsia="맑은 고딕"/>
          </w:rPr>
          <w:t>the</w:t>
        </w:r>
        <w:r>
          <w:rPr>
            <w:rFonts w:eastAsia="맑은 고딕" w:hint="eastAsia"/>
          </w:rPr>
          <w:t xml:space="preserve"> early </w:t>
        </w:r>
        <w:r>
          <w:rPr>
            <w:rFonts w:eastAsia="맑은 고딕"/>
          </w:rPr>
          <w:t>synchronization</w:t>
        </w:r>
        <w:r>
          <w:rPr>
            <w:rFonts w:eastAsia="맑은 고딕" w:hint="eastAsia"/>
          </w:rPr>
          <w:t xml:space="preserve"> for conditional LTM is triggered based on L3 measurement</w:t>
        </w:r>
        <w:r>
          <w:rPr>
            <w:rFonts w:eastAsia="맑은 고딕"/>
          </w:rPr>
          <w:t xml:space="preserve"> report</w:t>
        </w:r>
        <w:r>
          <w:rPr>
            <w:rFonts w:eastAsia="맑은 고딕" w:hint="eastAsia"/>
          </w:rPr>
          <w:t xml:space="preserve">, </w:t>
        </w:r>
      </w:ins>
      <w:ins w:id="150" w:author="ZTE" w:date="2025-08-28T09:59:00Z">
        <w:r>
          <w:rPr>
            <w:rFonts w:eastAsia="맑은 고딕"/>
          </w:rPr>
          <w:t xml:space="preserve">the </w:t>
        </w:r>
      </w:ins>
      <w:ins w:id="151" w:author="ZTE" w:date="2025-08-28T09:57:00Z">
        <w:r>
          <w:rPr>
            <w:rFonts w:eastAsia="맑은 고딕" w:hint="eastAsia"/>
          </w:rPr>
          <w:t xml:space="preserve">gNB-CU sends a </w:t>
        </w:r>
        <w:r>
          <w:rPr>
            <w:rFonts w:eastAsia="맑은 고딕"/>
          </w:rPr>
          <w:t>CU-DU MOBILITY INITIATION REQUEST message to the source gNB-DU to trigger early synchronization to the candidate cell(s)</w:t>
        </w:r>
        <w:r>
          <w:rPr>
            <w:rFonts w:eastAsia="맑은 고딕" w:hint="eastAsia"/>
          </w:rPr>
          <w:t>.</w:t>
        </w:r>
      </w:ins>
    </w:p>
    <w:p w14:paraId="2BF8B49B" w14:textId="77777777" w:rsidR="00DF6F69" w:rsidRDefault="00000000">
      <w:pPr>
        <w:ind w:left="568" w:hanging="284"/>
        <w:rPr>
          <w:ins w:id="152" w:author="作者"/>
          <w:rFonts w:eastAsia="Times New Roman"/>
        </w:rPr>
      </w:pPr>
      <w:ins w:id="153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7F35784B" w14:textId="77777777" w:rsidR="00DF6F69" w:rsidRDefault="00000000">
      <w:pPr>
        <w:ind w:left="568" w:hanging="284"/>
        <w:rPr>
          <w:ins w:id="154" w:author="作者"/>
          <w:rFonts w:eastAsia="Times New Roman"/>
        </w:rPr>
      </w:pPr>
      <w:ins w:id="155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 w14:paraId="4154DB38" w14:textId="77777777" w:rsidR="00DF6F69" w:rsidRDefault="00000000">
      <w:pPr>
        <w:ind w:left="568" w:hanging="284"/>
        <w:rPr>
          <w:ins w:id="156" w:author="作者"/>
          <w:rFonts w:eastAsia="Times New Roman"/>
        </w:rPr>
      </w:pPr>
      <w:ins w:id="157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14:paraId="6F6AC47D" w14:textId="77777777" w:rsidR="00DF6F69" w:rsidRDefault="00000000">
      <w:pPr>
        <w:keepLines/>
        <w:ind w:left="1135" w:hanging="851"/>
        <w:rPr>
          <w:ins w:id="158" w:author="作者"/>
          <w:del w:id="159" w:author="ZTE" w:date="2025-08-28T08:54:00Z"/>
          <w:rFonts w:eastAsia="Times New Roman"/>
          <w:i/>
          <w:color w:val="FF0000"/>
        </w:rPr>
      </w:pPr>
      <w:ins w:id="160" w:author="作者">
        <w:del w:id="161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 w14:paraId="6E00E4BF" w14:textId="77777777" w:rsidR="00DF6F69" w:rsidRDefault="00000000">
      <w:pPr>
        <w:ind w:left="568" w:hanging="284"/>
        <w:rPr>
          <w:ins w:id="162" w:author="作者"/>
          <w:rFonts w:eastAsia="DengXian"/>
          <w:lang w:eastAsia="zh-CN"/>
        </w:rPr>
      </w:pPr>
      <w:ins w:id="163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DengXi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 w14:paraId="33545E9C" w14:textId="77777777" w:rsidR="00DF6F69" w:rsidRDefault="00000000">
      <w:pPr>
        <w:ind w:left="568" w:hanging="284"/>
        <w:rPr>
          <w:ins w:id="164" w:author="作者"/>
          <w:rFonts w:eastAsia="DengXian"/>
          <w:lang w:eastAsia="zh-CN"/>
        </w:rPr>
      </w:pPr>
      <w:ins w:id="165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DengXian" w:hint="eastAsia"/>
            <w:lang w:eastAsia="zh-CN"/>
          </w:rPr>
          <w:t>.</w:t>
        </w:r>
      </w:ins>
    </w:p>
    <w:p w14:paraId="46BE5DD0" w14:textId="77777777" w:rsidR="00DF6F69" w:rsidRDefault="00000000">
      <w:pPr>
        <w:keepLines/>
        <w:ind w:left="1135" w:hanging="851"/>
        <w:rPr>
          <w:ins w:id="166" w:author="作者"/>
          <w:rFonts w:eastAsia="Times New Roman"/>
          <w:lang w:eastAsia="zh-CN"/>
        </w:rPr>
      </w:pPr>
      <w:ins w:id="167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</w:t>
        </w:r>
        <w:proofErr w:type="gramStart"/>
        <w:r>
          <w:rPr>
            <w:rFonts w:eastAsia="Times New Roman"/>
            <w:lang w:eastAsia="zh-CN"/>
          </w:rPr>
          <w:t>a</w:t>
        </w:r>
        <w:proofErr w:type="gramEnd"/>
        <w:r>
          <w:rPr>
            <w:rFonts w:eastAsia="Times New Roman"/>
            <w:lang w:eastAsia="zh-CN"/>
          </w:rPr>
          <w:t xml:space="preserve">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 w14:paraId="1021D7EC" w14:textId="77777777" w:rsidR="00DF6F69" w:rsidRDefault="00000000">
      <w:pPr>
        <w:ind w:left="568" w:hanging="284"/>
        <w:rPr>
          <w:ins w:id="168" w:author="作者"/>
          <w:rFonts w:eastAsiaTheme="minorEastAsia"/>
          <w:lang w:eastAsia="zh-CN"/>
        </w:rPr>
      </w:pPr>
      <w:ins w:id="169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 w14:paraId="7D6526A9" w14:textId="77777777" w:rsidR="00DF6F69" w:rsidRDefault="00000000">
      <w:pPr>
        <w:ind w:left="568" w:hanging="284"/>
        <w:rPr>
          <w:ins w:id="170" w:author="作者"/>
          <w:rFonts w:eastAsiaTheme="minorEastAsia"/>
          <w:lang w:eastAsia="zh-CN"/>
        </w:rPr>
      </w:pPr>
      <w:ins w:id="171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 w14:paraId="2C892EDC" w14:textId="77777777" w:rsidR="00DF6F69" w:rsidRDefault="00000000">
      <w:pPr>
        <w:ind w:left="568" w:hanging="284"/>
        <w:rPr>
          <w:ins w:id="172" w:author="作者"/>
          <w:rFonts w:eastAsia="맑은 고딕"/>
        </w:rPr>
      </w:pPr>
      <w:ins w:id="173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UE sends an </w:t>
        </w:r>
        <w:r>
          <w:rPr>
            <w:rFonts w:eastAsia="맑은 고딕"/>
            <w:i/>
            <w:iCs/>
          </w:rPr>
          <w:t>RRCReconfigurationComplete</w:t>
        </w:r>
        <w:r>
          <w:rPr>
            <w:rFonts w:eastAsia="맑은 고딕"/>
          </w:rPr>
          <w:t xml:space="preserve"> message to the target gNB-DU.</w:t>
        </w:r>
      </w:ins>
    </w:p>
    <w:p w14:paraId="25D7855D" w14:textId="77777777" w:rsidR="00DF6F69" w:rsidRDefault="00000000">
      <w:pPr>
        <w:ind w:left="568" w:hanging="284"/>
        <w:rPr>
          <w:ins w:id="174" w:author="作者"/>
          <w:rFonts w:eastAsiaTheme="minorEastAsia"/>
          <w:lang w:eastAsia="zh-CN"/>
        </w:rPr>
      </w:pPr>
      <w:ins w:id="175" w:author="作者">
        <w:r>
          <w:rPr>
            <w:rFonts w:eastAsia="맑은 고딕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target gNB-DU forwards the </w:t>
        </w:r>
        <w:r>
          <w:rPr>
            <w:rFonts w:eastAsia="맑은 고딕"/>
            <w:i/>
            <w:iCs/>
          </w:rPr>
          <w:t>RRCReconfigurationComplete</w:t>
        </w:r>
        <w:r>
          <w:rPr>
            <w:rFonts w:eastAsia="맑은 고딕"/>
          </w:rPr>
          <w:t xml:space="preserve"> message to the gNB-CU via an UL RRC MESSAGE TRANSFER message.</w:t>
        </w:r>
      </w:ins>
    </w:p>
    <w:p w14:paraId="582419A6" w14:textId="69559D82" w:rsidR="00DF6F69" w:rsidRDefault="00000000">
      <w:pPr>
        <w:ind w:left="568" w:hanging="284"/>
        <w:rPr>
          <w:ins w:id="176" w:author="作者"/>
          <w:rFonts w:eastAsia="Times New Roman"/>
          <w:lang w:eastAsia="zh-CN"/>
        </w:rPr>
      </w:pPr>
      <w:ins w:id="177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</w:t>
        </w:r>
      </w:ins>
      <w:ins w:id="178" w:author="Jaemin Han (LGE)" w:date="2025-08-28T11:23:00Z" w16du:dateUtc="2025-08-28T05:53:00Z">
        <w:r w:rsidR="00161DED" w:rsidRPr="008C0D7F">
          <w:rPr>
            <w:rFonts w:eastAsia="Times New Roman"/>
            <w:lang w:eastAsia="zh-CN"/>
          </w:rPr>
          <w:t xml:space="preserve"> </w:t>
        </w:r>
        <w:r w:rsidR="00161DED" w:rsidRPr="008C37B6">
          <w:rPr>
            <w:rFonts w:eastAsia="Times New Roman"/>
            <w:lang w:eastAsia="zh-CN"/>
          </w:rPr>
          <w:t>revert the previous serving cell to a prepared state, if i</w:t>
        </w:r>
        <w:r w:rsidR="00161DED">
          <w:rPr>
            <w:rFonts w:eastAsia="Times New Roman"/>
            <w:lang w:eastAsia="zh-CN"/>
          </w:rPr>
          <w:t xml:space="preserve">t is one </w:t>
        </w:r>
        <w:r w:rsidR="00161DED" w:rsidRPr="008C37B6">
          <w:rPr>
            <w:rFonts w:eastAsia="Times New Roman"/>
            <w:lang w:eastAsia="zh-CN"/>
          </w:rPr>
          <w:t>of the configured candidate cells</w:t>
        </w:r>
        <w:r w:rsidR="00161DED">
          <w:rPr>
            <w:rFonts w:eastAsia="Times New Roman"/>
            <w:lang w:eastAsia="zh-CN"/>
          </w:rPr>
          <w:t xml:space="preserve"> for conditional LTM, and</w:t>
        </w:r>
      </w:ins>
      <w:ins w:id="179" w:author="作者">
        <w:r>
          <w:rPr>
            <w:rFonts w:eastAsia="Times New Roman"/>
            <w:lang w:eastAsia="zh-CN"/>
          </w:rPr>
          <w:t xml:space="preserve">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 w14:paraId="7BF8DF7A" w14:textId="77777777" w:rsidR="00DF6F69" w:rsidRDefault="00000000">
      <w:pPr>
        <w:keepLines/>
        <w:ind w:left="1135" w:hanging="851"/>
        <w:rPr>
          <w:ins w:id="180" w:author="作者"/>
          <w:rFonts w:eastAsia="Times New Roman"/>
        </w:rPr>
      </w:pPr>
      <w:ins w:id="181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 w14:paraId="15A233EC" w14:textId="1658D7A8" w:rsidR="00DF6F69" w:rsidRDefault="00000000">
      <w:pPr>
        <w:ind w:left="568" w:hanging="284"/>
        <w:rPr>
          <w:ins w:id="182" w:author="ZTE" w:date="2025-08-28T09:07:00Z"/>
          <w:rFonts w:eastAsia="Times New Roman"/>
          <w:lang w:eastAsia="zh-CN"/>
        </w:rPr>
      </w:pPr>
      <w:ins w:id="183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84" w:author="ZTE" w:date="2025-08-28T08:55:00Z">
        <w:r>
          <w:rPr>
            <w:rFonts w:eastAsia="Times New Roman"/>
            <w:lang w:eastAsia="zh-CN"/>
          </w:rPr>
          <w:t>, which</w:t>
        </w:r>
      </w:ins>
      <w:ins w:id="185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86" w:author="ZTE" w:date="2025-08-28T08:55:00Z">
        <w:r>
          <w:rPr>
            <w:rFonts w:eastAsia="Times New Roman"/>
            <w:lang w:eastAsia="zh-CN"/>
          </w:rPr>
          <w:t>include</w:t>
        </w:r>
      </w:ins>
      <w:ins w:id="187" w:author="ZTE" w:date="2025-08-28T09:05:00Z">
        <w:r>
          <w:rPr>
            <w:rFonts w:eastAsia="Times New Roman"/>
            <w:lang w:eastAsia="zh-CN"/>
          </w:rPr>
          <w:t>s</w:t>
        </w:r>
      </w:ins>
      <w:ins w:id="188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89" w:author="ZTE" w:date="2025-08-28T08:58:00Z">
        <w:r>
          <w:rPr>
            <w:rFonts w:eastAsia="Times New Roman"/>
            <w:lang w:eastAsia="zh-CN"/>
          </w:rPr>
          <w:t>values</w:t>
        </w:r>
      </w:ins>
      <w:ins w:id="190" w:author="ZTE" w:date="2025-08-28T08:59:00Z">
        <w:del w:id="191" w:author="Jaemin Han (LGE)" w:date="2025-08-28T11:20:00Z" w16du:dateUtc="2025-08-28T05:50:00Z">
          <w:r w:rsidDel="00161DED">
            <w:delText xml:space="preserve"> </w:delText>
          </w:r>
          <w:r w:rsidDel="00161DED">
            <w:rPr>
              <w:rFonts w:eastAsia="Times New Roman"/>
              <w:lang w:eastAsia="zh-CN"/>
            </w:rPr>
            <w:delText>and</w:delText>
          </w:r>
        </w:del>
      </w:ins>
      <w:ins w:id="192" w:author="Jaemin Han (LGE)" w:date="2025-08-28T11:20:00Z" w16du:dateUtc="2025-08-28T05:50:00Z">
        <w:r w:rsidR="00161DED">
          <w:rPr>
            <w:rFonts w:eastAsia="맑은 고딕" w:hint="eastAsia"/>
            <w:lang w:eastAsia="ko-KR"/>
          </w:rPr>
          <w:t>,</w:t>
        </w:r>
      </w:ins>
      <w:ins w:id="193" w:author="ZTE" w:date="2025-08-28T08:59:00Z">
        <w:r>
          <w:rPr>
            <w:rFonts w:eastAsia="Times New Roman"/>
            <w:lang w:eastAsia="zh-CN"/>
          </w:rPr>
          <w:t xml:space="preserve"> the remaining time of the TA</w:t>
        </w:r>
      </w:ins>
      <w:ins w:id="194" w:author="ZTE" w:date="2025-08-28T09:02:00Z">
        <w:r>
          <w:rPr>
            <w:rFonts w:eastAsia="Times New Roman"/>
            <w:lang w:eastAsia="zh-CN"/>
          </w:rPr>
          <w:t>T values</w:t>
        </w:r>
      </w:ins>
      <w:ins w:id="195" w:author="ZTE" w:date="2025-08-28T08:59:00Z">
        <w:r>
          <w:rPr>
            <w:rFonts w:eastAsia="Times New Roman"/>
            <w:lang w:eastAsia="zh-CN"/>
          </w:rPr>
          <w:t xml:space="preserve">, and </w:t>
        </w:r>
      </w:ins>
      <w:ins w:id="196" w:author="Jaemin Han (LGE)" w:date="2025-08-28T11:19:00Z" w16du:dateUtc="2025-08-28T05:49:00Z">
        <w:r w:rsidR="00161DED">
          <w:rPr>
            <w:rFonts w:eastAsia="맑은 고딕" w:hint="eastAsia"/>
            <w:lang w:eastAsia="ko-KR"/>
          </w:rPr>
          <w:t xml:space="preserve">the optional </w:t>
        </w:r>
      </w:ins>
      <w:ins w:id="197" w:author="ZTE" w:date="2025-08-28T08:59:00Z">
        <w:r>
          <w:rPr>
            <w:rFonts w:eastAsia="Times New Roman"/>
            <w:lang w:eastAsia="zh-CN"/>
          </w:rPr>
          <w:t xml:space="preserve">TAG ID </w:t>
        </w:r>
      </w:ins>
      <w:ins w:id="198" w:author="Jaemin Han (LGE)" w:date="2025-08-28T11:24:00Z" w16du:dateUtc="2025-08-28T05:54:00Z">
        <w:r w:rsidR="00161DED">
          <w:rPr>
            <w:rFonts w:eastAsia="맑은 고딕" w:hint="eastAsia"/>
            <w:lang w:eastAsia="ko-KR"/>
          </w:rPr>
          <w:t xml:space="preserve">pointer </w:t>
        </w:r>
      </w:ins>
      <w:ins w:id="199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00" w:author="Jaemin Han (LGE)" w:date="2025-08-28T11:21:00Z" w16du:dateUtc="2025-08-28T05:51:00Z">
        <w:r w:rsidR="00161DED">
          <w:rPr>
            <w:rFonts w:eastAsia="맑은 고딕" w:hint="eastAsia"/>
            <w:lang w:eastAsia="ko-KR"/>
          </w:rPr>
          <w:t>(</w:t>
        </w:r>
      </w:ins>
      <w:ins w:id="201" w:author="ZTE" w:date="2025-08-28T08:59:00Z">
        <w:r>
          <w:rPr>
            <w:rFonts w:eastAsia="Times New Roman"/>
            <w:lang w:eastAsia="zh-CN"/>
          </w:rPr>
          <w:t>s</w:t>
        </w:r>
      </w:ins>
      <w:ins w:id="202" w:author="Jaemin Han (LGE)" w:date="2025-08-28T11:21:00Z" w16du:dateUtc="2025-08-28T05:51:00Z">
        <w:r w:rsidR="00161DED">
          <w:rPr>
            <w:rFonts w:eastAsia="맑은 고딕" w:hint="eastAsia"/>
            <w:lang w:eastAsia="ko-KR"/>
          </w:rPr>
          <w:t>)</w:t>
        </w:r>
      </w:ins>
      <w:ins w:id="203" w:author="ZTE" w:date="2025-08-28T08:59:00Z">
        <w:del w:id="204" w:author="Jaemin Han (LGE)" w:date="2025-08-28T11:21:00Z" w16du:dateUtc="2025-08-28T05:51:00Z">
          <w:r w:rsidDel="00161DED">
            <w:rPr>
              <w:rFonts w:eastAsia="Times New Roman"/>
              <w:lang w:eastAsia="zh-CN"/>
            </w:rPr>
            <w:delText xml:space="preserve"> and target cell</w:delText>
          </w:r>
        </w:del>
      </w:ins>
      <w:ins w:id="205" w:author="ZTE" w:date="2025-08-28T09:00:00Z">
        <w:del w:id="206" w:author="Jaemin Han (LGE)" w:date="2025-08-28T11:20:00Z" w16du:dateUtc="2025-08-28T05:50:00Z">
          <w:r w:rsidDel="00161DED">
            <w:rPr>
              <w:rFonts w:eastAsia="Times New Roman"/>
              <w:lang w:eastAsia="zh-CN"/>
            </w:rPr>
            <w:delText xml:space="preserve"> ID</w:delText>
          </w:r>
        </w:del>
      </w:ins>
      <w:ins w:id="207" w:author="作者">
        <w:r>
          <w:rPr>
            <w:rFonts w:eastAsia="Times New Roman"/>
            <w:lang w:eastAsia="zh-CN"/>
          </w:rPr>
          <w:t>.</w:t>
        </w:r>
      </w:ins>
    </w:p>
    <w:p w14:paraId="0AAEAE18" w14:textId="4CDE3281" w:rsidR="00DF6F69" w:rsidRDefault="00000000">
      <w:pPr>
        <w:ind w:left="568" w:hanging="284"/>
        <w:rPr>
          <w:del w:id="208" w:author="ZTE" w:date="2025-08-28T09:08:00Z"/>
          <w:rFonts w:eastAsia="Times New Roman"/>
          <w:lang w:eastAsia="zh-CN"/>
        </w:rPr>
      </w:pPr>
      <w:ins w:id="209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210" w:author="ZTE" w:date="2025-08-28T09:13:00Z">
        <w:r>
          <w:rPr>
            <w:rFonts w:eastAsia="Times New Roman"/>
            <w:lang w:eastAsia="zh-CN"/>
          </w:rPr>
          <w:t>gNB-</w:t>
        </w:r>
      </w:ins>
      <w:ins w:id="211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212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213" w:author="ZTE" w:date="2025-08-28T09:07:00Z">
        <w:r>
          <w:rPr>
            <w:rFonts w:eastAsia="Times New Roman"/>
            <w:lang w:eastAsia="zh-CN"/>
          </w:rPr>
          <w:t xml:space="preserve"> to transfer the TA values</w:t>
        </w:r>
        <w:del w:id="214" w:author="Jaemin Han (LGE)" w:date="2025-08-28T11:20:00Z" w16du:dateUtc="2025-08-28T05:50:00Z">
          <w:r w:rsidDel="00161DED">
            <w:rPr>
              <w:rFonts w:eastAsia="Times New Roman"/>
              <w:lang w:eastAsia="zh-CN"/>
            </w:rPr>
            <w:delText xml:space="preserve"> and</w:delText>
          </w:r>
        </w:del>
      </w:ins>
      <w:ins w:id="215" w:author="Jaemin Han (LGE)" w:date="2025-08-28T11:20:00Z" w16du:dateUtc="2025-08-28T05:50:00Z">
        <w:r w:rsidR="00161DED">
          <w:rPr>
            <w:rFonts w:eastAsia="맑은 고딕" w:hint="eastAsia"/>
            <w:lang w:eastAsia="ko-KR"/>
          </w:rPr>
          <w:t>,</w:t>
        </w:r>
      </w:ins>
      <w:ins w:id="216" w:author="ZTE" w:date="2025-08-28T09:07:00Z">
        <w:r>
          <w:rPr>
            <w:rFonts w:eastAsia="Times New Roman"/>
            <w:lang w:eastAsia="zh-CN"/>
          </w:rPr>
          <w:t xml:space="preserve"> the remaining time of the TAT</w:t>
        </w:r>
      </w:ins>
      <w:ins w:id="217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218" w:author="ZTE" w:date="2025-08-28T09:07:00Z">
        <w:r>
          <w:rPr>
            <w:rFonts w:eastAsia="Times New Roman"/>
            <w:lang w:eastAsia="zh-CN"/>
          </w:rPr>
          <w:t xml:space="preserve">s, and </w:t>
        </w:r>
      </w:ins>
      <w:ins w:id="219" w:author="Jaemin Han (LGE)" w:date="2025-08-28T11:20:00Z" w16du:dateUtc="2025-08-28T05:50:00Z">
        <w:r w:rsidR="00161DED">
          <w:rPr>
            <w:rFonts w:eastAsia="맑은 고딕" w:hint="eastAsia"/>
            <w:lang w:eastAsia="ko-KR"/>
          </w:rPr>
          <w:t xml:space="preserve">the optional </w:t>
        </w:r>
      </w:ins>
      <w:ins w:id="220" w:author="ZTE" w:date="2025-08-28T09:07:00Z">
        <w:r>
          <w:rPr>
            <w:rFonts w:eastAsia="Times New Roman"/>
            <w:lang w:eastAsia="zh-CN"/>
          </w:rPr>
          <w:t xml:space="preserve">TAG ID </w:t>
        </w:r>
      </w:ins>
      <w:ins w:id="221" w:author="Jaemin Han (LGE)" w:date="2025-08-28T11:24:00Z" w16du:dateUtc="2025-08-28T05:54:00Z">
        <w:r w:rsidR="00161DED">
          <w:rPr>
            <w:rFonts w:eastAsia="맑은 고딕" w:hint="eastAsia"/>
            <w:lang w:eastAsia="ko-KR"/>
          </w:rPr>
          <w:t xml:space="preserve">pointer </w:t>
        </w:r>
      </w:ins>
      <w:ins w:id="222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23" w:author="Jaemin Han (LGE)" w:date="2025-08-28T11:21:00Z" w16du:dateUtc="2025-08-28T05:51:00Z">
        <w:r w:rsidR="00161DED">
          <w:rPr>
            <w:rFonts w:eastAsia="맑은 고딕" w:hint="eastAsia"/>
            <w:lang w:eastAsia="ko-KR"/>
          </w:rPr>
          <w:t>(</w:t>
        </w:r>
      </w:ins>
      <w:ins w:id="224" w:author="ZTE" w:date="2025-08-28T08:59:00Z">
        <w:r>
          <w:rPr>
            <w:rFonts w:eastAsia="Times New Roman"/>
            <w:lang w:eastAsia="zh-CN"/>
          </w:rPr>
          <w:t>s</w:t>
        </w:r>
      </w:ins>
      <w:ins w:id="225" w:author="Jaemin Han (LGE)" w:date="2025-08-28T11:21:00Z" w16du:dateUtc="2025-08-28T05:51:00Z">
        <w:r w:rsidR="00161DED">
          <w:rPr>
            <w:rFonts w:eastAsia="맑은 고딕" w:hint="eastAsia"/>
            <w:lang w:eastAsia="ko-KR"/>
          </w:rPr>
          <w:t xml:space="preserve">) </w:t>
        </w:r>
      </w:ins>
      <w:ins w:id="226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227" w:author="ZTE" w:date="2025-08-28T09:13:00Z">
        <w:r>
          <w:rPr>
            <w:rFonts w:eastAsia="Times New Roman"/>
            <w:lang w:eastAsia="zh-CN"/>
          </w:rPr>
          <w:t>gNB-</w:t>
        </w:r>
      </w:ins>
      <w:ins w:id="228" w:author="ZTE" w:date="2025-08-28T09:07:00Z">
        <w:r>
          <w:rPr>
            <w:rFonts w:eastAsia="Times New Roman"/>
            <w:lang w:eastAsia="zh-CN"/>
          </w:rPr>
          <w:t>DU.</w:t>
        </w:r>
      </w:ins>
    </w:p>
    <w:p w14:paraId="6A597B86" w14:textId="77777777" w:rsidR="00DF6F69" w:rsidRDefault="00000000">
      <w:pPr>
        <w:ind w:left="568" w:hanging="284"/>
        <w:rPr>
          <w:ins w:id="229" w:author="ZTE" w:date="2025-08-28T09:12:00Z"/>
          <w:rFonts w:eastAsia="Times New Roman"/>
          <w:lang w:eastAsia="zh-CN"/>
        </w:rPr>
      </w:pPr>
      <w:ins w:id="230" w:author="ZTE" w:date="2025-08-28T09:12:00Z">
        <w:r>
          <w:rPr>
            <w:rFonts w:eastAsia="Times New Roman"/>
            <w:lang w:eastAsia="zh-CN"/>
          </w:rPr>
          <w:t>25</w:t>
        </w:r>
      </w:ins>
      <w:ins w:id="231" w:author="ZTE" w:date="2025-08-28T09:13:00Z">
        <w:r>
          <w:rPr>
            <w:rFonts w:eastAsia="Times New Roman"/>
            <w:lang w:eastAsia="zh-CN"/>
          </w:rPr>
          <w:t>.</w:t>
        </w:r>
      </w:ins>
      <w:ins w:id="232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 w14:paraId="05E4B55A" w14:textId="77777777" w:rsidR="00DF6F69" w:rsidRDefault="00000000">
      <w:pPr>
        <w:ind w:left="568" w:hanging="284"/>
        <w:rPr>
          <w:ins w:id="233" w:author="作者"/>
          <w:rFonts w:eastAsia="Times New Roman"/>
          <w:lang w:eastAsia="zh-CN"/>
        </w:rPr>
      </w:pPr>
      <w:ins w:id="234" w:author="作者">
        <w:del w:id="235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36" w:author="ZTE" w:date="2025-08-28T09:08:00Z">
        <w:r>
          <w:rPr>
            <w:rFonts w:eastAsia="Times New Roman"/>
            <w:lang w:eastAsia="zh-CN"/>
          </w:rPr>
          <w:t>26</w:t>
        </w:r>
      </w:ins>
      <w:ins w:id="237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 w14:paraId="320DDFDD" w14:textId="77777777" w:rsidR="00DF6F69" w:rsidRDefault="00000000">
      <w:pPr>
        <w:ind w:left="568" w:hanging="284"/>
        <w:rPr>
          <w:rFonts w:eastAsia="DengXian"/>
          <w:lang w:eastAsia="zh-CN"/>
        </w:rPr>
      </w:pPr>
      <w:ins w:id="238" w:author="作者">
        <w:del w:id="239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40" w:author="ZTE" w:date="2025-08-28T09:08:00Z">
        <w:r>
          <w:rPr>
            <w:rFonts w:eastAsia="Times New Roman"/>
            <w:lang w:eastAsia="zh-CN"/>
          </w:rPr>
          <w:t>27</w:t>
        </w:r>
      </w:ins>
      <w:ins w:id="241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 w14:paraId="5951F487" w14:textId="77777777" w:rsidR="00DF6F69" w:rsidRDefault="00000000">
      <w:pPr>
        <w:jc w:val="center"/>
        <w:rPr>
          <w:rFonts w:eastAsia="DengXian"/>
          <w:b/>
          <w:bCs/>
          <w:noProof/>
          <w:color w:val="FF0000"/>
          <w:lang w:eastAsia="zh-CN"/>
        </w:rPr>
      </w:pPr>
      <w:r>
        <w:rPr>
          <w:rFonts w:eastAsia="Times New Roman" w:hint="eastAsia"/>
          <w:b/>
          <w:bCs/>
          <w:noProof/>
          <w:color w:val="FF0000"/>
          <w:highlight w:val="yellow"/>
        </w:rPr>
        <w:t>&lt;&lt; End of Changes &gt;&gt;</w:t>
      </w:r>
    </w:p>
    <w:p w14:paraId="381ED7AE" w14:textId="77777777" w:rsidR="00DF6F69" w:rsidRDefault="00000000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14:paraId="1244F2A0" w14:textId="77777777" w:rsidR="00DF6F69" w:rsidRDefault="00DF6F69">
      <w:pPr>
        <w:rPr>
          <w:lang w:eastAsia="zh-CN"/>
        </w:rPr>
      </w:pPr>
    </w:p>
    <w:sectPr w:rsidR="00DF6F69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500A" w14:textId="77777777" w:rsidR="004F1945" w:rsidRDefault="004F1945">
      <w:pPr>
        <w:spacing w:after="0"/>
      </w:pPr>
      <w:r>
        <w:separator/>
      </w:r>
    </w:p>
  </w:endnote>
  <w:endnote w:type="continuationSeparator" w:id="0">
    <w:p w14:paraId="1F682E3F" w14:textId="77777777" w:rsidR="004F1945" w:rsidRDefault="004F1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3183" w14:textId="77777777" w:rsidR="004F1945" w:rsidRDefault="004F1945">
      <w:pPr>
        <w:spacing w:after="0"/>
      </w:pPr>
      <w:r>
        <w:separator/>
      </w:r>
    </w:p>
  </w:footnote>
  <w:footnote w:type="continuationSeparator" w:id="0">
    <w:p w14:paraId="3921CDB0" w14:textId="77777777" w:rsidR="004F1945" w:rsidRDefault="004F1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7B80" w14:textId="77777777" w:rsidR="00DF6F6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맑은 고딕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44956599">
    <w:abstractNumId w:val="12"/>
  </w:num>
  <w:num w:numId="2" w16cid:durableId="1827819717">
    <w:abstractNumId w:val="21"/>
  </w:num>
  <w:num w:numId="3" w16cid:durableId="96609552">
    <w:abstractNumId w:val="20"/>
  </w:num>
  <w:num w:numId="4" w16cid:durableId="1934969735">
    <w:abstractNumId w:val="6"/>
  </w:num>
  <w:num w:numId="5" w16cid:durableId="1888374515">
    <w:abstractNumId w:val="16"/>
  </w:num>
  <w:num w:numId="6" w16cid:durableId="1492788869">
    <w:abstractNumId w:val="0"/>
  </w:num>
  <w:num w:numId="7" w16cid:durableId="1880388070">
    <w:abstractNumId w:val="7"/>
  </w:num>
  <w:num w:numId="8" w16cid:durableId="913122667">
    <w:abstractNumId w:val="15"/>
  </w:num>
  <w:num w:numId="9" w16cid:durableId="1492794592">
    <w:abstractNumId w:val="17"/>
  </w:num>
  <w:num w:numId="10" w16cid:durableId="290134868">
    <w:abstractNumId w:val="1"/>
  </w:num>
  <w:num w:numId="11" w16cid:durableId="1544634021">
    <w:abstractNumId w:val="19"/>
  </w:num>
  <w:num w:numId="12" w16cid:durableId="858348331">
    <w:abstractNumId w:val="13"/>
  </w:num>
  <w:num w:numId="13" w16cid:durableId="894439020">
    <w:abstractNumId w:val="8"/>
  </w:num>
  <w:num w:numId="14" w16cid:durableId="1913198166">
    <w:abstractNumId w:val="18"/>
  </w:num>
  <w:num w:numId="15" w16cid:durableId="1846702812">
    <w:abstractNumId w:val="2"/>
  </w:num>
  <w:num w:numId="16" w16cid:durableId="286786562">
    <w:abstractNumId w:val="4"/>
  </w:num>
  <w:num w:numId="17" w16cid:durableId="1550335791">
    <w:abstractNumId w:val="3"/>
  </w:num>
  <w:num w:numId="18" w16cid:durableId="1207566951">
    <w:abstractNumId w:val="9"/>
  </w:num>
  <w:num w:numId="19" w16cid:durableId="751196588">
    <w:abstractNumId w:val="14"/>
  </w:num>
  <w:num w:numId="20" w16cid:durableId="1924023010">
    <w:abstractNumId w:val="5"/>
  </w:num>
  <w:num w:numId="21" w16cid:durableId="1011488095">
    <w:abstractNumId w:val="10"/>
  </w:num>
  <w:num w:numId="22" w16cid:durableId="19224509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Jaemin Han (LGE)">
    <w15:presenceInfo w15:providerId="None" w15:userId="Jaemin Han (LGE)"/>
  </w15:person>
  <w15:person w15:author="ZTE">
    <w15:presenceInfo w15:providerId="None" w15:userId="ZTE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69"/>
    <w:rsid w:val="000213D9"/>
    <w:rsid w:val="00161DED"/>
    <w:rsid w:val="004F1945"/>
    <w:rsid w:val="00D209C5"/>
    <w:rsid w:val="00DF6F69"/>
    <w:rsid w:val="00E577D3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83324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맑은 고딕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0">
    <w:name w:val="网格型1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바탕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바탕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바탕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3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1">
    <w:name w:val="列出段落2"/>
    <w:basedOn w:val="Normal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209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0AD388-5970-4EB5-B05B-DF538C5FF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9</Pages>
  <Words>2057</Words>
  <Characters>11725</Characters>
  <Application>Microsoft Office Word</Application>
  <DocSecurity>0</DocSecurity>
  <Lines>97</Lines>
  <Paragraphs>27</Paragraphs>
  <ScaleCrop>false</ScaleCrop>
  <Company>3GPP Support Team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Jaemin Han (LGE)</cp:lastModifiedBy>
  <cp:revision>3</cp:revision>
  <cp:lastPrinted>2411-12-31T15:59:00Z</cp:lastPrinted>
  <dcterms:created xsi:type="dcterms:W3CDTF">2025-08-28T05:27:00Z</dcterms:created>
  <dcterms:modified xsi:type="dcterms:W3CDTF">2025-08-28T05:58:00Z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