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11AE" w14:textId="77777777" w:rsidR="00DF6F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 w14:paraId="28BB33C1" w14:textId="77777777" w:rsidR="00DF6F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14:paraId="30BD2A30" w14:textId="77777777" w:rsidR="00DF6F69" w:rsidRDefault="00DF6F69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64083A51" w14:textId="77777777" w:rsidR="00DF6F69" w:rsidRDefault="00000000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 w14:paraId="2AB22F30" w14:textId="1635922A" w:rsidR="00DF6F69" w:rsidRDefault="00000000">
      <w:pPr>
        <w:tabs>
          <w:tab w:val="left" w:pos="1985"/>
        </w:tabs>
        <w:outlineLvl w:val="0"/>
        <w:rPr>
          <w:rStyle w:val="aff5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f5"/>
          <w:rFonts w:hint="eastAsia"/>
        </w:rPr>
        <w:t>ZTE</w:t>
      </w:r>
      <w:r>
        <w:rPr>
          <w:rStyle w:val="aff5"/>
        </w:rPr>
        <w:t xml:space="preserve"> Corporation, </w:t>
      </w:r>
      <w:ins w:id="0" w:author="Nokia" w:date="2025-08-28T10:56:00Z" w16du:dateUtc="2025-08-28T05:26:00Z">
        <w:r w:rsidR="00D209C5">
          <w:rPr>
            <w:rStyle w:val="aff5"/>
          </w:rPr>
          <w:t>Nokia</w:t>
        </w:r>
      </w:ins>
      <w:del w:id="1" w:author="Nokia" w:date="2025-08-28T10:56:00Z" w16du:dateUtc="2025-08-28T05:26:00Z">
        <w:r w:rsidDel="00D209C5">
          <w:rPr>
            <w:rStyle w:val="aff5"/>
          </w:rPr>
          <w:delText>[Nokia</w:delText>
        </w:r>
      </w:del>
      <w:r>
        <w:rPr>
          <w:rStyle w:val="aff5"/>
        </w:rPr>
        <w:t xml:space="preserve">, </w:t>
      </w:r>
      <w:ins w:id="2" w:author="China Telecom" w:date="2025-08-28T11:30:00Z" w16du:dateUtc="2025-08-28T06:00:00Z">
        <w:r w:rsidR="00BB0511">
          <w:rPr>
            <w:rStyle w:val="aff5"/>
            <w:rFonts w:eastAsiaTheme="minorEastAsia" w:hint="eastAsia"/>
          </w:rPr>
          <w:t>China Telecom</w:t>
        </w:r>
        <w:r w:rsidR="00BB0511">
          <w:rPr>
            <w:rStyle w:val="aff5"/>
            <w:rFonts w:eastAsiaTheme="minorEastAsia"/>
          </w:rPr>
          <w:t>,</w:t>
        </w:r>
        <w:r w:rsidR="00BB0511">
          <w:rPr>
            <w:rStyle w:val="aff5"/>
          </w:rPr>
          <w:t xml:space="preserve"> </w:t>
        </w:r>
      </w:ins>
      <w:ins w:id="3" w:author="Nokia" w:date="2025-08-28T10:56:00Z" w16du:dateUtc="2025-08-28T05:26:00Z">
        <w:r w:rsidR="00D209C5">
          <w:rPr>
            <w:rStyle w:val="aff5"/>
          </w:rPr>
          <w:t>[</w:t>
        </w:r>
      </w:ins>
      <w:r>
        <w:rPr>
          <w:rStyle w:val="aff5"/>
        </w:rPr>
        <w:t>LG Electronics</w:t>
      </w:r>
      <w:r>
        <w:rPr>
          <w:rStyle w:val="aff5"/>
          <w:rFonts w:eastAsia="MS Mincho" w:hint="eastAsia"/>
          <w:lang w:eastAsia="ja-JP"/>
        </w:rPr>
        <w:t>, NEC</w:t>
      </w:r>
      <w:r>
        <w:rPr>
          <w:rStyle w:val="aff5"/>
          <w:rFonts w:eastAsiaTheme="minorEastAsia" w:hint="eastAsia"/>
        </w:rPr>
        <w:t xml:space="preserve">, </w:t>
      </w:r>
      <w:del w:id="4" w:author="China Telecom" w:date="2025-08-28T11:30:00Z" w16du:dateUtc="2025-08-28T06:00:00Z">
        <w:r w:rsidDel="00BB0511">
          <w:rPr>
            <w:rStyle w:val="aff5"/>
            <w:rFonts w:eastAsiaTheme="minorEastAsia" w:hint="eastAsia"/>
          </w:rPr>
          <w:delText>China Telecom</w:delText>
        </w:r>
        <w:r w:rsidDel="00BB0511">
          <w:rPr>
            <w:rStyle w:val="aff5"/>
            <w:rFonts w:eastAsiaTheme="minorEastAsia"/>
          </w:rPr>
          <w:delText xml:space="preserve">, </w:delText>
        </w:r>
      </w:del>
      <w:r>
        <w:rPr>
          <w:rStyle w:val="aff5"/>
          <w:rFonts w:eastAsiaTheme="minorEastAsia"/>
        </w:rPr>
        <w:t>Ericsson, CATT, Huawei,</w:t>
      </w:r>
      <w:r>
        <w:t xml:space="preserve"> </w:t>
      </w:r>
      <w:r>
        <w:rPr>
          <w:rStyle w:val="aff5"/>
          <w:rFonts w:eastAsiaTheme="minorEastAsia"/>
        </w:rPr>
        <w:t>Samsung,</w:t>
      </w:r>
      <w:r>
        <w:t xml:space="preserve"> </w:t>
      </w:r>
      <w:r>
        <w:rPr>
          <w:rStyle w:val="aff5"/>
          <w:rFonts w:eastAsiaTheme="minorEastAsia"/>
        </w:rPr>
        <w:t>Google, Ofinno]</w:t>
      </w:r>
    </w:p>
    <w:p w14:paraId="10C8FE49" w14:textId="77777777" w:rsidR="00DF6F69" w:rsidRDefault="00000000">
      <w:pPr>
        <w:tabs>
          <w:tab w:val="left" w:pos="1985"/>
        </w:tabs>
        <w:rPr>
          <w:rStyle w:val="aff5"/>
        </w:rPr>
      </w:pPr>
      <w:r>
        <w:rPr>
          <w:rStyle w:val="aff5"/>
        </w:rPr>
        <w:t>Agenda item:</w:t>
      </w:r>
      <w:r>
        <w:rPr>
          <w:rStyle w:val="aff5"/>
        </w:rPr>
        <w:tab/>
        <w:t>13.3</w:t>
      </w:r>
    </w:p>
    <w:p w14:paraId="09CFF2B1" w14:textId="77777777" w:rsidR="00DF6F69" w:rsidRDefault="00000000">
      <w:pPr>
        <w:tabs>
          <w:tab w:val="left" w:pos="1985"/>
        </w:tabs>
        <w:ind w:left="1980" w:hanging="1980"/>
        <w:outlineLvl w:val="0"/>
        <w:rPr>
          <w:rStyle w:val="aff5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099E1E4F" w14:textId="77777777" w:rsidR="00DF6F69" w:rsidRDefault="00000000"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14:paraId="11FD8469" w14:textId="77777777" w:rsidR="00DF6F69" w:rsidRDefault="00000000"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 w14:paraId="45CD5D1A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 w14:paraId="727987AF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one codepoint in the legacy LTM indicator IE, namely “C-LTM”.</w:t>
      </w:r>
    </w:p>
    <w:p w14:paraId="3B572B3A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 w14:paraId="1A222438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RACH procedure to the candidate cells.</w:t>
      </w:r>
    </w:p>
    <w:p w14:paraId="2AD42B26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 w14:paraId="28880A20" w14:textId="77777777" w:rsidR="00DF6F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 UE CONTEXT MODIFICATION RESPONSE message after receiving the successful cell change notification from the CU.</w:t>
      </w:r>
    </w:p>
    <w:p w14:paraId="05F945BF" w14:textId="77777777" w:rsidR="00DF6F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 w14:paraId="46F554E0" w14:textId="77777777" w:rsidR="00DF6F69" w:rsidRDefault="00000000">
      <w:pPr>
        <w:rPr>
          <w:lang w:val="en-US" w:eastAsia="zh-CN"/>
        </w:rPr>
      </w:pPr>
      <w:r>
        <w:rPr>
          <w:lang w:val="en-US" w:eastAsia="zh-CN"/>
        </w:rPr>
        <w:t>This TP is used to capture above agreements.</w:t>
      </w:r>
    </w:p>
    <w:p w14:paraId="4CC600D2" w14:textId="77777777" w:rsidR="00DF6F69" w:rsidRDefault="00000000"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 w14:paraId="631A6442" w14:textId="77777777" w:rsidR="00DF6F69" w:rsidRDefault="00DF6F69">
      <w:pPr>
        <w:rPr>
          <w:lang w:eastAsia="zh-CN"/>
        </w:rPr>
      </w:pPr>
    </w:p>
    <w:p w14:paraId="06852E5E" w14:textId="77777777" w:rsidR="00DF6F69" w:rsidRDefault="00000000">
      <w:pPr>
        <w:pStyle w:val="Proposal"/>
        <w:textAlignment w:val="baseline"/>
        <w:rPr>
          <w:ins w:id="5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 w14:paraId="3E507F53" w14:textId="77777777" w:rsidR="00DF6F69" w:rsidRDefault="00000000">
      <w:pPr>
        <w:keepNext/>
        <w:keepLines/>
        <w:spacing w:before="120"/>
        <w:outlineLvl w:val="3"/>
        <w:rPr>
          <w:ins w:id="6" w:author="作者"/>
          <w:rFonts w:ascii="Arial" w:eastAsia="Times New Roman" w:hAnsi="Arial"/>
          <w:sz w:val="24"/>
        </w:rPr>
      </w:pPr>
      <w:ins w:id="7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 w14:paraId="31316F51" w14:textId="77777777" w:rsidR="00DF6F69" w:rsidRDefault="00000000">
      <w:pPr>
        <w:rPr>
          <w:ins w:id="8" w:author="作者"/>
          <w:rFonts w:eastAsia="等线"/>
          <w:lang w:eastAsia="zh-CN"/>
        </w:rPr>
      </w:pPr>
      <w:ins w:id="9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 w14:paraId="508839EF" w14:textId="77777777" w:rsidR="00DF6F69" w:rsidRDefault="00000000">
      <w:pPr>
        <w:jc w:val="center"/>
      </w:pPr>
      <w:ins w:id="10" w:author="作者">
        <w:del w:id="11" w:author="ZTE" w:date="2025-08-28T10:32:00Z">
          <w:r>
            <w:rPr>
              <w:rFonts w:hint="eastAsia"/>
            </w:rPr>
            <w:object w:dxaOrig="10740" w:dyaOrig="13440" w14:anchorId="7A1C9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9.1pt;height:598.7pt" o:ole="">
                <v:imagedata r:id="rId10" o:title=""/>
              </v:shape>
              <o:OLEObject Type="Embed" ProgID="Mscgen.Chart" ShapeID="_x0000_i1025" DrawAspect="Content" ObjectID="_1817886176" r:id="rId11"/>
            </w:object>
          </w:r>
        </w:del>
      </w:ins>
    </w:p>
    <w:p w14:paraId="152378EB" w14:textId="77777777" w:rsidR="00DF6F69" w:rsidRDefault="00000000">
      <w:pPr>
        <w:jc w:val="center"/>
        <w:rPr>
          <w:ins w:id="12" w:author="作者"/>
          <w:rFonts w:eastAsia="等线"/>
          <w:lang w:eastAsia="zh-CN"/>
        </w:rPr>
      </w:pPr>
      <w:ins w:id="13" w:author="ZTE" w:date="2025-08-28T10:26:00Z">
        <w:r>
          <w:rPr>
            <w:rFonts w:hint="eastAsia"/>
          </w:rPr>
          <w:object w:dxaOrig="10740" w:dyaOrig="13928" w14:anchorId="35022B5A">
            <v:shape id="_x0000_i1026" type="#_x0000_t75" alt="" style="width:479.1pt;height:620.3pt" o:ole="">
              <v:imagedata r:id="rId12" o:title=""/>
            </v:shape>
            <o:OLEObject Type="Embed" ProgID="Mscgen.Chart" ShapeID="_x0000_i1026" DrawAspect="Content" ObjectID="_1817886177" r:id="rId13"/>
          </w:object>
        </w:r>
      </w:ins>
    </w:p>
    <w:p w14:paraId="0CE282DA" w14:textId="77777777" w:rsidR="00DF6F69" w:rsidRDefault="00000000">
      <w:pPr>
        <w:keepLines/>
        <w:spacing w:after="240"/>
        <w:jc w:val="center"/>
        <w:rPr>
          <w:ins w:id="14" w:author="作者"/>
          <w:rFonts w:ascii="Arial" w:eastAsia="Times New Roman" w:hAnsi="Arial"/>
          <w:b/>
        </w:rPr>
      </w:pPr>
      <w:ins w:id="15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 w14:paraId="68C29080" w14:textId="77777777" w:rsidR="00DF6F69" w:rsidRDefault="00000000">
      <w:pPr>
        <w:ind w:left="568" w:hanging="284"/>
        <w:rPr>
          <w:ins w:id="16" w:author="作者"/>
          <w:rFonts w:eastAsia="Times New Roman"/>
          <w:lang w:eastAsia="zh-CN"/>
        </w:rPr>
      </w:pPr>
      <w:ins w:id="17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14:paraId="0B2E7E42" w14:textId="77777777" w:rsidR="00DF6F69" w:rsidRDefault="00000000">
      <w:pPr>
        <w:ind w:left="568" w:hanging="284"/>
        <w:rPr>
          <w:ins w:id="18" w:author="作者"/>
          <w:rFonts w:eastAsia="Times New Roman"/>
          <w:lang w:eastAsia="zh-CN"/>
        </w:rPr>
      </w:pPr>
      <w:ins w:id="19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11AE51D7" w14:textId="77777777" w:rsidR="00DF6F69" w:rsidRDefault="00000000">
      <w:pPr>
        <w:ind w:left="568" w:hanging="284"/>
        <w:rPr>
          <w:ins w:id="20" w:author="作者"/>
          <w:rFonts w:eastAsia="等线"/>
          <w:lang w:eastAsia="zh-CN"/>
        </w:rPr>
      </w:pPr>
      <w:ins w:id="21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</w:t>
        </w:r>
        <w:bookmarkStart w:id="22" w:name="OLE_LINK382"/>
        <w:bookmarkStart w:id="23" w:name="OLE_LINK383"/>
        <w:r>
          <w:rPr>
            <w:rFonts w:eastAsia="Times New Roman"/>
          </w:rPr>
          <w:t>PRACH resources</w:t>
        </w:r>
        <w:bookmarkEnd w:id="22"/>
        <w:bookmarkEnd w:id="23"/>
        <w:r>
          <w:rPr>
            <w:rFonts w:eastAsia="Times New Roman"/>
          </w:rPr>
          <w:t xml:space="preserve"> from the gNB-DU. The gNB-CU may request the gNB-DU to provide the lower layer configuration for the purpose of generating the reference configuratio</w:t>
        </w:r>
        <w:bookmarkStart w:id="24" w:name="OLE_LINK81"/>
        <w:bookmarkStart w:id="25" w:name="OLE_LINK82"/>
        <w:r>
          <w:rPr>
            <w:rFonts w:eastAsia="Times New Roman"/>
          </w:rPr>
          <w:t>n or provide the lower layer reference configuration to the gNB-DU</w:t>
        </w:r>
        <w:bookmarkEnd w:id="24"/>
        <w:bookmarkEnd w:id="25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 w14:paraId="678670DB" w14:textId="77777777" w:rsidR="00DF6F69" w:rsidRDefault="00000000">
      <w:pPr>
        <w:ind w:left="568" w:hanging="284"/>
        <w:rPr>
          <w:ins w:id="26" w:author="作者"/>
          <w:rFonts w:eastAsia="Times New Roman"/>
          <w:lang w:eastAsia="zh-CN"/>
        </w:rPr>
      </w:pPr>
      <w:ins w:id="27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gNB-DU accepts the request of </w:t>
        </w:r>
      </w:ins>
      <w:ins w:id="28" w:author="ZTE" w:date="2025-08-28T09:32:00Z">
        <w:r>
          <w:rPr>
            <w:rFonts w:eastAsia="等线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9" w:author="作者">
        <w:r>
          <w:rPr>
            <w:rFonts w:eastAsia="Times New Roman"/>
            <w:lang w:eastAsia="zh-CN"/>
          </w:rPr>
          <w:t>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</w:t>
        </w:r>
      </w:ins>
      <w:ins w:id="30" w:author="ZTE" w:date="2025-08-28T09:32:00Z">
        <w:r>
          <w:rPr>
            <w:rFonts w:eastAsia="Times New Roman"/>
          </w:rPr>
          <w:t>(s)</w:t>
        </w:r>
      </w:ins>
      <w:ins w:id="31" w:author="作者">
        <w:r>
          <w:rPr>
            <w:rFonts w:eastAsia="Times New Roman"/>
          </w:rPr>
          <w:t>. If the L1-based execution conditions are requested, the gNB-DU also provides a list of execution conditions generated for other candidate cells</w:t>
        </w:r>
        <w:del w:id="32" w:author="ZTE" w:date="2025-08-28T09:32:00Z">
          <w:r>
            <w:rPr>
              <w:rFonts w:eastAsia="Times New Roman"/>
            </w:rPr>
            <w:delText xml:space="preserve"> (detail FFS)</w:delText>
          </w:r>
        </w:del>
        <w:r>
          <w:rPr>
            <w:rFonts w:eastAsia="Times New Roman"/>
          </w:rPr>
          <w:t>.</w:t>
        </w:r>
      </w:ins>
    </w:p>
    <w:p w14:paraId="2BA473E7" w14:textId="77777777" w:rsidR="00DF6F69" w:rsidRDefault="00000000">
      <w:pPr>
        <w:keepLines/>
        <w:ind w:left="1135" w:hanging="851"/>
        <w:rPr>
          <w:ins w:id="33" w:author="作者"/>
          <w:rFonts w:eastAsia="等线"/>
          <w:lang w:eastAsia="zh-CN"/>
        </w:rPr>
      </w:pPr>
      <w:ins w:id="34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 w14:paraId="5EFF1F6F" w14:textId="77777777" w:rsidR="00DF6F69" w:rsidRDefault="00000000">
      <w:pPr>
        <w:ind w:left="568" w:hanging="284"/>
        <w:rPr>
          <w:ins w:id="35" w:author="作者"/>
          <w:rFonts w:eastAsia="Times New Roman"/>
          <w:lang w:eastAsia="zh-CN"/>
        </w:rPr>
      </w:pPr>
      <w:ins w:id="36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37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37"/>
        <w:r>
          <w:rPr>
            <w:rFonts w:eastAsia="Times New Roman"/>
            <w:lang w:eastAsia="zh-CN"/>
          </w:rPr>
          <w:t xml:space="preserve"> The gNB-CU may inform the gNB-DU about intra-DU L2 reset configuration.</w:t>
        </w:r>
      </w:ins>
    </w:p>
    <w:p w14:paraId="7C65E034" w14:textId="77777777" w:rsidR="00DF6F69" w:rsidRDefault="00000000">
      <w:pPr>
        <w:ind w:left="568" w:hanging="284"/>
        <w:rPr>
          <w:ins w:id="38" w:author="作者"/>
          <w:rFonts w:eastAsia="Times New Roman"/>
          <w:lang w:eastAsia="zh-CN"/>
        </w:rPr>
      </w:pPr>
      <w:ins w:id="39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gNB-DU responds with a UE CONTEXT MODIFICATION RESPONSE message which </w:t>
        </w:r>
      </w:ins>
      <w:ins w:id="40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41" w:author="作者">
        <w:r>
          <w:rPr>
            <w:rFonts w:eastAsia="Times New Roman"/>
            <w:lang w:eastAsia="zh-CN"/>
          </w:rPr>
          <w:t>include</w:t>
        </w:r>
        <w:del w:id="42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43" w:author="ZTE" w:date="2025-08-28T09:33:00Z">
          <w:r>
            <w:rPr>
              <w:rFonts w:eastAsia="Times New Roman"/>
            </w:rPr>
            <w:delText xml:space="preserve">source </w:delText>
          </w:r>
        </w:del>
        <w:r>
          <w:rPr>
            <w:rFonts w:eastAsia="Times New Roman"/>
          </w:rPr>
          <w:t>gNB-DU also provides a list of execution conditions generated for the candidate cells</w:t>
        </w:r>
        <w:r>
          <w:rPr>
            <w:rFonts w:eastAsia="Times New Roman" w:hint="eastAsia"/>
          </w:rPr>
          <w:t>.</w:t>
        </w:r>
      </w:ins>
    </w:p>
    <w:p w14:paraId="6B5726E5" w14:textId="77777777" w:rsidR="00DF6F69" w:rsidRDefault="00000000">
      <w:pPr>
        <w:keepLines/>
        <w:ind w:left="1135" w:hanging="851"/>
        <w:rPr>
          <w:ins w:id="44" w:author="作者"/>
          <w:rFonts w:eastAsia="等线"/>
          <w:lang w:eastAsia="zh-CN"/>
        </w:rPr>
      </w:pPr>
      <w:ins w:id="45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 w14:paraId="097C10B6" w14:textId="77777777" w:rsidR="00DF6F69" w:rsidRDefault="00000000">
      <w:pPr>
        <w:ind w:left="568" w:hanging="284"/>
        <w:rPr>
          <w:ins w:id="46" w:author="作者"/>
          <w:rFonts w:eastAsia="Times New Roman"/>
          <w:lang w:eastAsia="zh-CN"/>
        </w:rPr>
      </w:pPr>
      <w:ins w:id="47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7799D0C8" w14:textId="77777777" w:rsidR="00DF6F69" w:rsidRDefault="00000000">
      <w:pPr>
        <w:ind w:left="568" w:hanging="284"/>
        <w:rPr>
          <w:ins w:id="48" w:author="作者"/>
          <w:rFonts w:eastAsia="Times New Roman"/>
        </w:rPr>
      </w:pPr>
      <w:ins w:id="49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 w14:paraId="62EB9179" w14:textId="77777777" w:rsidR="00DF6F69" w:rsidRDefault="00000000">
      <w:pPr>
        <w:ind w:left="568" w:hanging="284"/>
        <w:rPr>
          <w:ins w:id="50" w:author="作者"/>
          <w:rFonts w:eastAsia="Times New Roman"/>
        </w:rPr>
      </w:pPr>
      <w:ins w:id="51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14:paraId="0238C2E0" w14:textId="77777777" w:rsidR="00DF6F69" w:rsidRDefault="00000000">
      <w:pPr>
        <w:ind w:left="568" w:hanging="284"/>
        <w:rPr>
          <w:ins w:id="52" w:author="ZTE" w:date="2025-08-28T09:34:00Z"/>
          <w:rFonts w:eastAsia="Times New Roman"/>
          <w:lang w:eastAsia="zh-CN"/>
        </w:rPr>
      </w:pPr>
      <w:ins w:id="53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5698BEC6" w14:textId="77777777" w:rsidR="00DF6F69" w:rsidRDefault="00000000">
      <w:pPr>
        <w:ind w:left="568" w:hanging="284"/>
        <w:rPr>
          <w:ins w:id="54" w:author="作者"/>
          <w:rFonts w:eastAsia="Times New Roman"/>
          <w:lang w:eastAsia="zh-CN"/>
        </w:rPr>
      </w:pPr>
      <w:ins w:id="55" w:author="ZTE" w:date="2025-08-28T09:42:00Z">
        <w:r>
          <w:rPr>
            <w:rFonts w:eastAsia="Malgun Gothic" w:hint="eastAsia"/>
          </w:rPr>
          <w:t>1</w:t>
        </w:r>
      </w:ins>
      <w:ins w:id="56" w:author="ZTE" w:date="2025-08-28T10:01:00Z">
        <w:r>
          <w:rPr>
            <w:rFonts w:eastAsia="Malgun Gothic"/>
          </w:rPr>
          <w:t>0a</w:t>
        </w:r>
      </w:ins>
      <w:ins w:id="57" w:author="ZTE" w:date="2025-08-28T09:42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</w:ins>
      <w:ins w:id="58" w:author="ZTE" w:date="2025-08-28T09:34:00Z"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</w:ins>
      <w:ins w:id="59" w:author="ZTE" w:date="2025-08-28T09:40:00Z">
        <w:r>
          <w:rPr>
            <w:rFonts w:eastAsia="Malgun Gothic"/>
          </w:rPr>
          <w:t xml:space="preserve"> report</w:t>
        </w:r>
      </w:ins>
      <w:ins w:id="60" w:author="ZTE" w:date="2025-08-28T09:34:00Z">
        <w:r>
          <w:rPr>
            <w:rFonts w:eastAsia="Malgun Gothic" w:hint="eastAsia"/>
          </w:rPr>
          <w:t xml:space="preserve">, </w:t>
        </w:r>
      </w:ins>
      <w:ins w:id="61" w:author="ZTE" w:date="2025-08-28T09:59:00Z">
        <w:r>
          <w:rPr>
            <w:rFonts w:eastAsia="Malgun Gothic"/>
          </w:rPr>
          <w:t xml:space="preserve">the </w:t>
        </w:r>
      </w:ins>
      <w:ins w:id="62" w:author="ZTE" w:date="2025-08-28T09:34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gNB-DU to trigger early synchronization</w:t>
        </w:r>
      </w:ins>
      <w:ins w:id="63" w:author="ZTE" w:date="2025-08-28T09:41:00Z">
        <w:r>
          <w:rPr>
            <w:rFonts w:eastAsia="Malgun Gothic"/>
          </w:rPr>
          <w:t xml:space="preserve"> to the candidate cell</w:t>
        </w:r>
      </w:ins>
      <w:ins w:id="64" w:author="ZTE" w:date="2025-08-28T09:44:00Z">
        <w:r>
          <w:rPr>
            <w:rFonts w:eastAsia="Malgun Gothic"/>
          </w:rPr>
          <w:t>(</w:t>
        </w:r>
      </w:ins>
      <w:ins w:id="65" w:author="ZTE" w:date="2025-08-28T09:41:00Z">
        <w:r>
          <w:rPr>
            <w:rFonts w:eastAsia="Malgun Gothic"/>
          </w:rPr>
          <w:t>s</w:t>
        </w:r>
      </w:ins>
      <w:ins w:id="66" w:author="ZTE" w:date="2025-08-28T09:44:00Z">
        <w:r>
          <w:rPr>
            <w:rFonts w:eastAsia="Malgun Gothic"/>
          </w:rPr>
          <w:t>)</w:t>
        </w:r>
      </w:ins>
      <w:ins w:id="67" w:author="ZTE" w:date="2025-08-28T09:34:00Z">
        <w:r>
          <w:rPr>
            <w:rFonts w:eastAsia="Malgun Gothic" w:hint="eastAsia"/>
          </w:rPr>
          <w:t>.</w:t>
        </w:r>
      </w:ins>
    </w:p>
    <w:p w14:paraId="3CDBA300" w14:textId="77777777" w:rsidR="00DF6F69" w:rsidRDefault="00000000">
      <w:pPr>
        <w:ind w:left="568" w:hanging="284"/>
        <w:rPr>
          <w:ins w:id="68" w:author="作者"/>
          <w:rFonts w:eastAsia="等线"/>
          <w:lang w:eastAsia="zh-CN"/>
        </w:rPr>
      </w:pPr>
      <w:ins w:id="69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51090526" w14:textId="77777777" w:rsidR="00DF6F69" w:rsidRDefault="00000000">
      <w:pPr>
        <w:ind w:left="568" w:hanging="284"/>
        <w:rPr>
          <w:ins w:id="70" w:author="作者"/>
          <w:rFonts w:eastAsia="等线"/>
          <w:lang w:eastAsia="zh-CN"/>
        </w:rPr>
      </w:pPr>
      <w:ins w:id="71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</w:ins>
      <w:ins w:id="72" w:author="ZTE" w:date="2025-08-28T09:45:00Z">
        <w:r>
          <w:rPr>
            <w:rFonts w:eastAsia="Malgun Gothic"/>
          </w:rPr>
          <w:t xml:space="preserve">LTM Candidate Timing Advance Command </w:t>
        </w:r>
      </w:ins>
      <w:ins w:id="73" w:author="作者"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 w14:paraId="62176DF3" w14:textId="77777777" w:rsidR="00DF6F69" w:rsidRDefault="00000000">
      <w:pPr>
        <w:ind w:left="568" w:hanging="284"/>
        <w:rPr>
          <w:ins w:id="74" w:author="作者"/>
          <w:rFonts w:eastAsiaTheme="minorEastAsia"/>
          <w:lang w:eastAsia="zh-CN"/>
        </w:rPr>
      </w:pPr>
      <w:ins w:id="75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 w14:paraId="37E1F9BD" w14:textId="77777777" w:rsidR="00DF6F69" w:rsidRDefault="00000000">
      <w:pPr>
        <w:keepLines/>
        <w:ind w:left="1135" w:hanging="851"/>
        <w:rPr>
          <w:ins w:id="76" w:author="作者"/>
          <w:rFonts w:eastAsia="Times New Roman"/>
        </w:rPr>
      </w:pPr>
      <w:ins w:id="77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gNB-DU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>towards a candidate cell with conditional LTM candidate configuration.</w:t>
        </w:r>
      </w:ins>
    </w:p>
    <w:p w14:paraId="7336A82A" w14:textId="77777777" w:rsidR="00DF6F69" w:rsidRDefault="00000000">
      <w:pPr>
        <w:ind w:left="568" w:hanging="284"/>
        <w:rPr>
          <w:ins w:id="78" w:author="作者"/>
          <w:rFonts w:eastAsia="Times New Roman"/>
        </w:rPr>
      </w:pPr>
      <w:ins w:id="79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 w14:paraId="12DE51AA" w14:textId="77777777" w:rsidR="00DF6F69" w:rsidRDefault="00000000">
      <w:pPr>
        <w:ind w:left="568" w:hanging="284"/>
        <w:rPr>
          <w:ins w:id="80" w:author="作者"/>
          <w:rFonts w:eastAsia="Times New Roman"/>
        </w:rPr>
      </w:pPr>
      <w:ins w:id="81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gNB-DU sends an ACCESS SUCCESS message to inform the gNB-CU of which cell the UE has successfully accessed. </w:t>
        </w:r>
        <w:bookmarkStart w:id="82" w:name="_Hlk195705299"/>
        <w:r>
          <w:rPr>
            <w:rFonts w:eastAsia="Times New Roman"/>
          </w:rPr>
          <w:t>The gNB-DU also 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source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  <w:bookmarkEnd w:id="82"/>
      </w:ins>
    </w:p>
    <w:p w14:paraId="75EFAAB7" w14:textId="77777777" w:rsidR="00DF6F69" w:rsidRDefault="00000000">
      <w:pPr>
        <w:ind w:left="568" w:hanging="284"/>
        <w:rPr>
          <w:ins w:id="83" w:author="作者"/>
          <w:rFonts w:eastAsiaTheme="minorEastAsia"/>
          <w:lang w:eastAsia="zh-CN"/>
        </w:rPr>
      </w:pPr>
      <w:ins w:id="84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 w14:paraId="06752505" w14:textId="77777777" w:rsidR="00DF6F69" w:rsidRDefault="00000000">
      <w:pPr>
        <w:ind w:left="568" w:hanging="284"/>
        <w:rPr>
          <w:ins w:id="85" w:author="作者"/>
          <w:rFonts w:eastAsia="Times New Roman"/>
        </w:rPr>
      </w:pPr>
      <w:ins w:id="86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 w14:paraId="5719F214" w14:textId="77777777" w:rsidR="00DF6F69" w:rsidRDefault="00000000">
      <w:pPr>
        <w:ind w:left="568" w:hanging="284"/>
        <w:rPr>
          <w:ins w:id="87" w:author="作者"/>
          <w:rFonts w:eastAsia="Times New Roman"/>
        </w:rPr>
      </w:pPr>
      <w:ins w:id="88" w:author="作者">
        <w:r>
          <w:rPr>
            <w:rFonts w:eastAsia="Times New Roman"/>
          </w:rPr>
          <w:lastRenderedPageBreak/>
          <w:t>1</w:t>
        </w:r>
        <w:r>
          <w:rPr>
            <w:rFonts w:eastAsia="等线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 w14:paraId="1968CB20" w14:textId="77777777" w:rsidR="00DF6F69" w:rsidRDefault="00000000">
      <w:pPr>
        <w:ind w:left="568" w:hanging="284"/>
        <w:rPr>
          <w:rFonts w:eastAsia="Times New Roman"/>
        </w:rPr>
      </w:pPr>
      <w:ins w:id="89" w:author="作者">
        <w:r>
          <w:rPr>
            <w:rFonts w:eastAsia="等线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 w14:paraId="644546A4" w14:textId="77777777" w:rsidR="00DF6F69" w:rsidRDefault="00DF6F69">
      <w:pPr>
        <w:ind w:left="568" w:hanging="284"/>
        <w:rPr>
          <w:ins w:id="90" w:author="作者"/>
          <w:rFonts w:eastAsiaTheme="minorEastAsia"/>
          <w:lang w:eastAsia="zh-CN"/>
        </w:rPr>
      </w:pPr>
    </w:p>
    <w:p w14:paraId="50B3EE60" w14:textId="77777777" w:rsidR="00DF6F69" w:rsidRDefault="00000000">
      <w:pPr>
        <w:keepNext/>
        <w:keepLines/>
        <w:spacing w:before="120"/>
        <w:outlineLvl w:val="3"/>
        <w:rPr>
          <w:ins w:id="91" w:author="作者"/>
          <w:rFonts w:ascii="Arial" w:eastAsia="Times New Roman" w:hAnsi="Arial"/>
          <w:sz w:val="24"/>
        </w:rPr>
      </w:pPr>
      <w:bookmarkStart w:id="92" w:name="_CR8_2_1_5"/>
      <w:bookmarkEnd w:id="92"/>
      <w:ins w:id="93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 w14:paraId="21CCA8D3" w14:textId="77777777" w:rsidR="00DF6F69" w:rsidRDefault="00000000">
      <w:pPr>
        <w:rPr>
          <w:ins w:id="94" w:author="作者"/>
          <w:rFonts w:eastAsia="等线"/>
          <w:lang w:eastAsia="zh-CN"/>
        </w:rPr>
      </w:pPr>
      <w:ins w:id="95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 w14:paraId="43757939" w14:textId="77777777" w:rsidR="00DF6F69" w:rsidRDefault="00000000">
      <w:pPr>
        <w:keepNext/>
        <w:keepLines/>
        <w:spacing w:before="60"/>
        <w:jc w:val="center"/>
        <w:rPr>
          <w:noProof/>
        </w:rPr>
      </w:pPr>
      <w:ins w:id="96" w:author="作者">
        <w:del w:id="97" w:author="ZTE" w:date="2025-08-28T10:28:00Z">
          <w:r>
            <w:rPr>
              <w:noProof/>
            </w:rPr>
            <w:object w:dxaOrig="11490" w:dyaOrig="17040" w14:anchorId="2F45F1F0">
              <v:shape id="_x0000_i1027" type="#_x0000_t75" alt="" style="width:468pt;height:694.5pt" o:ole="">
                <v:imagedata r:id="rId14" o:title=""/>
              </v:shape>
              <o:OLEObject Type="Embed" ProgID="Mscgen.Chart" ShapeID="_x0000_i1027" DrawAspect="Content" ObjectID="_1817886178" r:id="rId15"/>
            </w:object>
          </w:r>
        </w:del>
      </w:ins>
    </w:p>
    <w:p w14:paraId="0CB85FFE" w14:textId="77777777" w:rsidR="00DF6F69" w:rsidRDefault="00000000">
      <w:pPr>
        <w:keepNext/>
        <w:keepLines/>
        <w:spacing w:before="60"/>
        <w:jc w:val="center"/>
        <w:rPr>
          <w:noProof/>
        </w:rPr>
      </w:pPr>
      <w:ins w:id="98" w:author="ZTE" w:date="2025-08-28T10:26:00Z">
        <w:r>
          <w:rPr>
            <w:noProof/>
          </w:rPr>
          <w:object w:dxaOrig="11494" w:dyaOrig="18420" w14:anchorId="295F60A7">
            <v:shape id="_x0000_i1028" type="#_x0000_t75" alt="" style="width:468.55pt;height:750.45pt" o:ole="">
              <v:imagedata r:id="rId16" o:title=""/>
            </v:shape>
            <o:OLEObject Type="Embed" ProgID="Mscgen.Chart" ShapeID="_x0000_i1028" DrawAspect="Content" ObjectID="_1817886179" r:id="rId17"/>
          </w:object>
        </w:r>
      </w:ins>
    </w:p>
    <w:p w14:paraId="18475669" w14:textId="77777777" w:rsidR="00DF6F69" w:rsidRDefault="00000000">
      <w:pPr>
        <w:keepLines/>
        <w:spacing w:after="240"/>
        <w:jc w:val="center"/>
        <w:rPr>
          <w:ins w:id="99" w:author="作者"/>
          <w:rFonts w:ascii="Arial" w:eastAsia="Times New Roman" w:hAnsi="Arial"/>
          <w:b/>
          <w:lang w:eastAsia="zh-CN"/>
        </w:rPr>
      </w:pPr>
      <w:ins w:id="100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 w14:paraId="03CACA66" w14:textId="77777777" w:rsidR="00DF6F69" w:rsidRDefault="00000000">
      <w:pPr>
        <w:ind w:left="568" w:hanging="284"/>
        <w:rPr>
          <w:ins w:id="101" w:author="作者"/>
          <w:rFonts w:eastAsia="Times New Roman"/>
          <w:lang w:eastAsia="zh-CN"/>
        </w:rPr>
      </w:pPr>
      <w:ins w:id="102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14:paraId="15C34CC6" w14:textId="77777777" w:rsidR="00DF6F69" w:rsidRDefault="00000000">
      <w:pPr>
        <w:ind w:left="568" w:hanging="284"/>
        <w:rPr>
          <w:ins w:id="103" w:author="作者"/>
          <w:rFonts w:eastAsia="Times New Roman"/>
          <w:lang w:eastAsia="zh-CN"/>
        </w:rPr>
      </w:pPr>
      <w:ins w:id="104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006517BC" w14:textId="77777777" w:rsidR="00DF6F69" w:rsidRDefault="00000000">
      <w:pPr>
        <w:ind w:left="568" w:hanging="284"/>
        <w:rPr>
          <w:ins w:id="105" w:author="作者"/>
          <w:rFonts w:eastAsia="Times New Roman"/>
        </w:rPr>
      </w:pPr>
      <w:ins w:id="106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 w14:paraId="414C2591" w14:textId="77777777" w:rsidR="00DF6F69" w:rsidRDefault="00000000">
      <w:pPr>
        <w:ind w:left="568" w:hanging="284"/>
        <w:rPr>
          <w:ins w:id="107" w:author="作者"/>
          <w:rFonts w:eastAsiaTheme="minorEastAsia"/>
          <w:szCs w:val="22"/>
          <w:lang w:eastAsia="zh-CN"/>
        </w:rPr>
      </w:pPr>
      <w:ins w:id="108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gNB-DU accepts the request of </w:t>
        </w:r>
      </w:ins>
      <w:ins w:id="109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10" w:author="作者">
        <w:r>
          <w:rPr>
            <w:rFonts w:eastAsia="Times New Roman"/>
            <w:lang w:eastAsia="zh-CN"/>
          </w:rPr>
          <w:t>LTM configuration, it responds with a UE CONTEXT SETUP RESPONSE message including the generated lower layer RRC configurations for the accepted target candidate cell</w:t>
        </w:r>
      </w:ins>
      <w:ins w:id="111" w:author="ZTE" w:date="2025-08-28T09:31:00Z">
        <w:r>
          <w:rPr>
            <w:rFonts w:eastAsia="Times New Roman"/>
            <w:lang w:eastAsia="zh-CN"/>
          </w:rPr>
          <w:t>(s)</w:t>
        </w:r>
      </w:ins>
      <w:ins w:id="112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</w:t>
        </w:r>
        <w:del w:id="113" w:author="ZTE" w:date="2025-08-28T09:56:00Z">
          <w:r>
            <w:rPr>
              <w:rFonts w:eastAsia="Times New Roman"/>
              <w:lang w:eastAsia="zh-CN"/>
            </w:rPr>
            <w:delText xml:space="preserve"> and 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 w14:paraId="214A1434" w14:textId="77777777" w:rsidR="00DF6F69" w:rsidRDefault="00000000">
      <w:pPr>
        <w:keepLines/>
        <w:ind w:left="1135" w:hanging="851"/>
        <w:rPr>
          <w:ins w:id="114" w:author="作者"/>
          <w:rFonts w:eastAsia="Times New Roman"/>
        </w:rPr>
      </w:pPr>
      <w:ins w:id="115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 w14:paraId="31F5DFAA" w14:textId="77777777" w:rsidR="00DF6F69" w:rsidRDefault="00000000">
      <w:pPr>
        <w:ind w:left="568" w:hanging="284"/>
        <w:rPr>
          <w:ins w:id="116" w:author="作者"/>
          <w:rFonts w:eastAsia="Times New Roman"/>
          <w:lang w:eastAsia="zh-CN"/>
        </w:rPr>
      </w:pPr>
      <w:ins w:id="117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 w14:paraId="40924F41" w14:textId="77777777" w:rsidR="00DF6F69" w:rsidRDefault="00000000">
      <w:pPr>
        <w:ind w:left="568" w:hanging="284"/>
        <w:rPr>
          <w:ins w:id="118" w:author="作者"/>
          <w:rFonts w:eastAsiaTheme="minorEastAsia"/>
          <w:lang w:eastAsia="zh-CN"/>
        </w:rPr>
      </w:pPr>
      <w:ins w:id="119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 w14:paraId="47F749ED" w14:textId="77777777" w:rsidR="00DF6F69" w:rsidRDefault="00000000">
      <w:pPr>
        <w:ind w:left="568" w:hanging="284"/>
        <w:rPr>
          <w:ins w:id="120" w:author="作者"/>
          <w:rFonts w:eastAsia="Times New Roman"/>
          <w:lang w:eastAsia="zh-CN"/>
        </w:rPr>
      </w:pPr>
      <w:ins w:id="121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 w14:paraId="74DBF6B7" w14:textId="77777777" w:rsidR="00DF6F69" w:rsidRDefault="00000000">
      <w:pPr>
        <w:ind w:left="568" w:hanging="284"/>
        <w:rPr>
          <w:ins w:id="122" w:author="作者"/>
          <w:rFonts w:eastAsiaTheme="minorEastAsia"/>
          <w:lang w:eastAsia="zh-CN"/>
        </w:rPr>
      </w:pPr>
      <w:ins w:id="123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 w14:paraId="3594C0B8" w14:textId="77777777" w:rsidR="00DF6F69" w:rsidRDefault="00000000">
      <w:pPr>
        <w:keepLines/>
        <w:ind w:left="1135" w:hanging="851"/>
        <w:rPr>
          <w:ins w:id="124" w:author="作者"/>
          <w:rFonts w:eastAsia="Times New Roman"/>
        </w:rPr>
      </w:pPr>
      <w:ins w:id="125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 w14:paraId="26B21E99" w14:textId="77777777" w:rsidR="00DF6F69" w:rsidRDefault="00000000">
      <w:pPr>
        <w:ind w:left="568" w:hanging="284"/>
        <w:rPr>
          <w:ins w:id="126" w:author="作者"/>
          <w:rFonts w:eastAsia="Times New Roman"/>
        </w:rPr>
      </w:pPr>
      <w:ins w:id="127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 w14:paraId="1A4C9F90" w14:textId="77777777" w:rsidR="00DF6F69" w:rsidRDefault="00000000">
      <w:pPr>
        <w:ind w:left="568" w:hanging="284"/>
        <w:rPr>
          <w:ins w:id="128" w:author="作者"/>
          <w:rFonts w:eastAsia="Malgun Gothic"/>
          <w:lang w:eastAsia="zh-CN"/>
        </w:rPr>
      </w:pPr>
      <w:ins w:id="129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 w14:paraId="089211D6" w14:textId="77777777" w:rsidR="00DF6F69" w:rsidRDefault="00000000">
      <w:pPr>
        <w:ind w:left="568" w:hanging="284"/>
        <w:rPr>
          <w:ins w:id="130" w:author="作者"/>
          <w:rFonts w:eastAsia="Times New Roman"/>
        </w:rPr>
      </w:pPr>
      <w:ins w:id="131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14:paraId="66C2ECE5" w14:textId="77777777" w:rsidR="00DF6F69" w:rsidRDefault="00000000">
      <w:pPr>
        <w:ind w:left="568" w:hanging="284"/>
        <w:rPr>
          <w:ins w:id="132" w:author="ZTE" w:date="2025-08-28T09:57:00Z"/>
          <w:rFonts w:eastAsia="Times New Roman"/>
          <w:lang w:eastAsia="zh-CN"/>
        </w:rPr>
      </w:pPr>
      <w:ins w:id="133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5F070932" w14:textId="77777777" w:rsidR="00DF6F69" w:rsidRDefault="00000000">
      <w:pPr>
        <w:ind w:left="568" w:hanging="284"/>
        <w:rPr>
          <w:ins w:id="134" w:author="作者"/>
          <w:rFonts w:eastAsia="Times New Roman"/>
          <w:lang w:eastAsia="zh-CN"/>
        </w:rPr>
      </w:pPr>
      <w:ins w:id="135" w:author="ZTE" w:date="2025-08-28T09:57:00Z">
        <w:r>
          <w:rPr>
            <w:rFonts w:eastAsia="Malgun Gothic" w:hint="eastAsia"/>
          </w:rPr>
          <w:t>1</w:t>
        </w:r>
      </w:ins>
      <w:ins w:id="136" w:author="ZTE" w:date="2025-08-28T10:01:00Z">
        <w:r>
          <w:rPr>
            <w:rFonts w:eastAsia="Malgun Gothic"/>
          </w:rPr>
          <w:t>2a</w:t>
        </w:r>
      </w:ins>
      <w:ins w:id="137" w:author="ZTE" w:date="2025-08-28T09:57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  <w:r>
          <w:rPr>
            <w:rFonts w:eastAsia="Malgun Gothic"/>
          </w:rPr>
          <w:t xml:space="preserve"> report</w:t>
        </w:r>
        <w:r>
          <w:rPr>
            <w:rFonts w:eastAsia="Malgun Gothic" w:hint="eastAsia"/>
          </w:rPr>
          <w:t xml:space="preserve">, </w:t>
        </w:r>
      </w:ins>
      <w:ins w:id="138" w:author="ZTE" w:date="2025-08-28T09:59:00Z">
        <w:r>
          <w:rPr>
            <w:rFonts w:eastAsia="Malgun Gothic"/>
          </w:rPr>
          <w:t xml:space="preserve">the </w:t>
        </w:r>
      </w:ins>
      <w:ins w:id="139" w:author="ZTE" w:date="2025-08-28T09:57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source gNB-DU to trigger early synchronization to the candidate cell(s)</w:t>
        </w:r>
        <w:r>
          <w:rPr>
            <w:rFonts w:eastAsia="Malgun Gothic" w:hint="eastAsia"/>
          </w:rPr>
          <w:t>.</w:t>
        </w:r>
      </w:ins>
    </w:p>
    <w:p w14:paraId="2BF8B49B" w14:textId="77777777" w:rsidR="00DF6F69" w:rsidRDefault="00000000">
      <w:pPr>
        <w:ind w:left="568" w:hanging="284"/>
        <w:rPr>
          <w:ins w:id="140" w:author="作者"/>
          <w:rFonts w:eastAsia="Times New Roman"/>
        </w:rPr>
      </w:pPr>
      <w:ins w:id="141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7F35784B" w14:textId="77777777" w:rsidR="00DF6F69" w:rsidRDefault="00000000">
      <w:pPr>
        <w:ind w:left="568" w:hanging="284"/>
        <w:rPr>
          <w:ins w:id="142" w:author="作者"/>
          <w:rFonts w:eastAsia="Times New Roman"/>
        </w:rPr>
      </w:pPr>
      <w:ins w:id="143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 w14:paraId="4154DB38" w14:textId="77777777" w:rsidR="00DF6F69" w:rsidRDefault="00000000">
      <w:pPr>
        <w:ind w:left="568" w:hanging="284"/>
        <w:rPr>
          <w:ins w:id="144" w:author="作者"/>
          <w:rFonts w:eastAsia="Times New Roman"/>
        </w:rPr>
      </w:pPr>
      <w:ins w:id="145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 w14:paraId="6F6AC47D" w14:textId="77777777" w:rsidR="00DF6F69" w:rsidRDefault="00000000">
      <w:pPr>
        <w:keepLines/>
        <w:ind w:left="1135" w:hanging="851"/>
        <w:rPr>
          <w:ins w:id="146" w:author="作者"/>
          <w:del w:id="147" w:author="ZTE" w:date="2025-08-28T08:54:00Z"/>
          <w:rFonts w:eastAsia="Times New Roman"/>
          <w:i/>
          <w:color w:val="FF0000"/>
        </w:rPr>
      </w:pPr>
      <w:ins w:id="148" w:author="作者">
        <w:del w:id="149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 how to handle the TAT.</w:delText>
          </w:r>
        </w:del>
      </w:ins>
    </w:p>
    <w:p w14:paraId="6E00E4BF" w14:textId="67826659" w:rsidR="00DF6F69" w:rsidRDefault="00000000">
      <w:pPr>
        <w:ind w:left="568" w:hanging="284"/>
        <w:rPr>
          <w:ins w:id="150" w:author="作者"/>
          <w:rFonts w:eastAsia="等线"/>
          <w:lang w:eastAsia="zh-CN"/>
        </w:rPr>
      </w:pPr>
      <w:ins w:id="151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</w:t>
        </w:r>
      </w:ins>
      <w:ins w:id="152" w:author="China Telecom" w:date="2025-08-28T11:29:00Z" w16du:dateUtc="2025-08-28T05:59:00Z">
        <w:r w:rsidR="00FD1550">
          <w:rPr>
            <w:rFonts w:eastAsia="Malgun Gothic"/>
          </w:rPr>
          <w:t xml:space="preserve"> LTM Candidate Timing Advance Command</w:t>
        </w:r>
      </w:ins>
      <w:ins w:id="153" w:author="作者">
        <w:r>
          <w:rPr>
            <w:rFonts w:eastAsia="Times New Roman"/>
            <w:lang w:eastAsia="zh-CN"/>
          </w:rPr>
          <w:t xml:space="preserve"> MAC CE to the UE.</w:t>
        </w:r>
      </w:ins>
    </w:p>
    <w:p w14:paraId="33545E9C" w14:textId="77777777" w:rsidR="00DF6F69" w:rsidRDefault="00000000">
      <w:pPr>
        <w:ind w:left="568" w:hanging="284"/>
        <w:rPr>
          <w:ins w:id="154" w:author="作者"/>
          <w:rFonts w:eastAsia="等线"/>
          <w:lang w:eastAsia="zh-CN"/>
        </w:rPr>
      </w:pPr>
      <w:ins w:id="155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 w14:paraId="46BE5DD0" w14:textId="77777777" w:rsidR="00DF6F69" w:rsidRDefault="00000000">
      <w:pPr>
        <w:keepLines/>
        <w:ind w:left="1135" w:hanging="851"/>
        <w:rPr>
          <w:ins w:id="156" w:author="作者"/>
          <w:rFonts w:eastAsia="Times New Roman"/>
          <w:lang w:eastAsia="zh-CN"/>
        </w:rPr>
      </w:pPr>
      <w:ins w:id="157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a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 w14:paraId="1021D7EC" w14:textId="77777777" w:rsidR="00DF6F69" w:rsidRDefault="00000000">
      <w:pPr>
        <w:ind w:left="568" w:hanging="284"/>
        <w:rPr>
          <w:ins w:id="158" w:author="作者"/>
          <w:rFonts w:eastAsiaTheme="minorEastAsia"/>
          <w:lang w:eastAsia="zh-CN"/>
        </w:rPr>
      </w:pPr>
      <w:ins w:id="159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 w14:paraId="7D6526A9" w14:textId="77777777" w:rsidR="00DF6F69" w:rsidRDefault="00000000">
      <w:pPr>
        <w:ind w:left="568" w:hanging="284"/>
        <w:rPr>
          <w:ins w:id="160" w:author="作者"/>
          <w:rFonts w:eastAsiaTheme="minorEastAsia"/>
          <w:lang w:eastAsia="zh-CN"/>
        </w:rPr>
      </w:pPr>
      <w:ins w:id="161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 w14:paraId="2C892EDC" w14:textId="77777777" w:rsidR="00DF6F69" w:rsidRDefault="00000000">
      <w:pPr>
        <w:ind w:left="568" w:hanging="284"/>
        <w:rPr>
          <w:ins w:id="162" w:author="作者"/>
          <w:rFonts w:eastAsia="Malgun Gothic"/>
        </w:rPr>
      </w:pPr>
      <w:ins w:id="163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 w14:paraId="25D7855D" w14:textId="77777777" w:rsidR="00DF6F69" w:rsidRDefault="00000000">
      <w:pPr>
        <w:ind w:left="568" w:hanging="284"/>
        <w:rPr>
          <w:ins w:id="164" w:author="作者"/>
          <w:rFonts w:eastAsiaTheme="minorEastAsia"/>
          <w:lang w:eastAsia="zh-CN"/>
        </w:rPr>
      </w:pPr>
      <w:ins w:id="165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 w14:paraId="582419A6" w14:textId="77777777" w:rsidR="00DF6F69" w:rsidRDefault="00000000">
      <w:pPr>
        <w:ind w:left="568" w:hanging="284"/>
        <w:rPr>
          <w:ins w:id="166" w:author="作者"/>
          <w:rFonts w:eastAsia="Times New Roman"/>
          <w:lang w:eastAsia="zh-CN"/>
        </w:rPr>
      </w:pPr>
      <w:ins w:id="167" w:author="作者">
        <w:r>
          <w:rPr>
            <w:rFonts w:eastAsia="Times New Roman"/>
            <w:lang w:eastAsia="zh-CN"/>
          </w:rPr>
          <w:t>22. The gNB-CU sends a UE CONTEXT MODIFICATION REQUEST message to source gNB-DU to inform that the UE executed an inter-DU Conditional LTM and indicate to stop the data transmission for the UE. The source gNB-DU 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 w14:paraId="7BF8DF7A" w14:textId="77777777" w:rsidR="00DF6F69" w:rsidRDefault="00000000">
      <w:pPr>
        <w:keepLines/>
        <w:ind w:left="1135" w:hanging="851"/>
        <w:rPr>
          <w:ins w:id="168" w:author="作者"/>
          <w:rFonts w:eastAsia="Times New Roman"/>
        </w:rPr>
      </w:pPr>
      <w:ins w:id="169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 w14:paraId="15A233EC" w14:textId="77777777" w:rsidR="00DF6F69" w:rsidRDefault="00000000">
      <w:pPr>
        <w:ind w:left="568" w:hanging="284"/>
        <w:rPr>
          <w:ins w:id="170" w:author="ZTE" w:date="2025-08-28T09:07:00Z"/>
          <w:rFonts w:eastAsia="Times New Roman"/>
          <w:lang w:eastAsia="zh-CN"/>
        </w:rPr>
      </w:pPr>
      <w:ins w:id="171" w:author="作者">
        <w:r>
          <w:rPr>
            <w:rFonts w:eastAsia="Times New Roman"/>
            <w:lang w:eastAsia="zh-CN"/>
          </w:rPr>
          <w:t>23. The source gNB-DU responds to the gNB-CU with a UE CONTEXT MODIFICATION RESPONSE message</w:t>
        </w:r>
      </w:ins>
      <w:ins w:id="172" w:author="ZTE" w:date="2025-08-28T08:55:00Z">
        <w:r>
          <w:rPr>
            <w:rFonts w:eastAsia="Times New Roman"/>
            <w:lang w:eastAsia="zh-CN"/>
          </w:rPr>
          <w:t>, which</w:t>
        </w:r>
      </w:ins>
      <w:ins w:id="173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74" w:author="ZTE" w:date="2025-08-28T08:55:00Z">
        <w:r>
          <w:rPr>
            <w:rFonts w:eastAsia="Times New Roman"/>
            <w:lang w:eastAsia="zh-CN"/>
          </w:rPr>
          <w:t>include</w:t>
        </w:r>
      </w:ins>
      <w:ins w:id="175" w:author="ZTE" w:date="2025-08-28T09:05:00Z">
        <w:r>
          <w:rPr>
            <w:rFonts w:eastAsia="Times New Roman"/>
            <w:lang w:eastAsia="zh-CN"/>
          </w:rPr>
          <w:t>s</w:t>
        </w:r>
      </w:ins>
      <w:ins w:id="176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77" w:author="ZTE" w:date="2025-08-28T08:58:00Z">
        <w:r>
          <w:rPr>
            <w:rFonts w:eastAsia="Times New Roman"/>
            <w:lang w:eastAsia="zh-CN"/>
          </w:rPr>
          <w:t>values</w:t>
        </w:r>
      </w:ins>
      <w:ins w:id="178" w:author="ZTE" w:date="2025-08-28T08:59:00Z">
        <w:r>
          <w:t xml:space="preserve"> </w:t>
        </w:r>
        <w:r>
          <w:rPr>
            <w:rFonts w:eastAsia="Times New Roman"/>
            <w:lang w:eastAsia="zh-CN"/>
          </w:rPr>
          <w:t>and the remaining time of the TA</w:t>
        </w:r>
      </w:ins>
      <w:ins w:id="179" w:author="ZTE" w:date="2025-08-28T09:02:00Z">
        <w:r>
          <w:rPr>
            <w:rFonts w:eastAsia="Times New Roman"/>
            <w:lang w:eastAsia="zh-CN"/>
          </w:rPr>
          <w:t>T values</w:t>
        </w:r>
      </w:ins>
      <w:ins w:id="180" w:author="ZTE" w:date="2025-08-28T08:59:00Z">
        <w:r>
          <w:rPr>
            <w:rFonts w:eastAsia="Times New Roman"/>
            <w:lang w:eastAsia="zh-CN"/>
          </w:rPr>
          <w:t>, and TAG ID of candidate cells and target cell</w:t>
        </w:r>
      </w:ins>
      <w:ins w:id="181" w:author="ZTE" w:date="2025-08-28T09:00:00Z">
        <w:r>
          <w:rPr>
            <w:rFonts w:eastAsia="Times New Roman"/>
            <w:lang w:eastAsia="zh-CN"/>
          </w:rPr>
          <w:t xml:space="preserve"> ID</w:t>
        </w:r>
      </w:ins>
      <w:ins w:id="182" w:author="作者">
        <w:r>
          <w:rPr>
            <w:rFonts w:eastAsia="Times New Roman"/>
            <w:lang w:eastAsia="zh-CN"/>
          </w:rPr>
          <w:t>.</w:t>
        </w:r>
      </w:ins>
    </w:p>
    <w:p w14:paraId="0AAEAE18" w14:textId="77777777" w:rsidR="00DF6F69" w:rsidDel="00FD1550" w:rsidRDefault="00000000">
      <w:pPr>
        <w:ind w:left="568" w:hanging="284"/>
        <w:rPr>
          <w:del w:id="183" w:author="ZTE" w:date="2025-08-28T09:08:00Z"/>
          <w:rFonts w:eastAsiaTheme="minorEastAsia"/>
          <w:lang w:eastAsia="zh-CN"/>
        </w:rPr>
      </w:pPr>
      <w:ins w:id="184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ins w:id="185" w:author="ZTE" w:date="2025-08-28T09:13:00Z">
        <w:r>
          <w:rPr>
            <w:rFonts w:eastAsia="Times New Roman"/>
            <w:lang w:eastAsia="zh-CN"/>
          </w:rPr>
          <w:t>gNB-</w:t>
        </w:r>
      </w:ins>
      <w:ins w:id="186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187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188" w:author="ZTE" w:date="2025-08-28T09:07:00Z">
        <w:r>
          <w:rPr>
            <w:rFonts w:eastAsia="Times New Roman"/>
            <w:lang w:eastAsia="zh-CN"/>
          </w:rPr>
          <w:t xml:space="preserve"> to transfer the TA values and the remaining time of the TAT</w:t>
        </w:r>
      </w:ins>
      <w:ins w:id="189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190" w:author="ZTE" w:date="2025-08-28T09:07:00Z">
        <w:r>
          <w:rPr>
            <w:rFonts w:eastAsia="Times New Roman"/>
            <w:lang w:eastAsia="zh-CN"/>
          </w:rPr>
          <w:t xml:space="preserve">s, and TAG ID </w:t>
        </w:r>
      </w:ins>
      <w:ins w:id="191" w:author="ZTE" w:date="2025-08-28T08:59:00Z">
        <w:r>
          <w:rPr>
            <w:rFonts w:eastAsia="Times New Roman"/>
            <w:lang w:eastAsia="zh-CN"/>
          </w:rPr>
          <w:t>of candidate cells</w:t>
        </w:r>
      </w:ins>
      <w:r>
        <w:rPr>
          <w:rFonts w:eastAsia="Times New Roman"/>
          <w:lang w:eastAsia="zh-CN"/>
        </w:rPr>
        <w:t xml:space="preserve"> </w:t>
      </w:r>
      <w:ins w:id="192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ins w:id="193" w:author="ZTE" w:date="2025-08-28T09:13:00Z">
        <w:r>
          <w:rPr>
            <w:rFonts w:eastAsia="Times New Roman"/>
            <w:lang w:eastAsia="zh-CN"/>
          </w:rPr>
          <w:t>gNB-</w:t>
        </w:r>
      </w:ins>
      <w:ins w:id="194" w:author="ZTE" w:date="2025-08-28T09:07:00Z">
        <w:r>
          <w:rPr>
            <w:rFonts w:eastAsia="Times New Roman"/>
            <w:lang w:eastAsia="zh-CN"/>
          </w:rPr>
          <w:t>DU.</w:t>
        </w:r>
      </w:ins>
    </w:p>
    <w:p w14:paraId="5D599E6E" w14:textId="77777777" w:rsidR="00FD1550" w:rsidRPr="00FD1550" w:rsidRDefault="00FD1550">
      <w:pPr>
        <w:ind w:left="568" w:hanging="284"/>
        <w:rPr>
          <w:ins w:id="195" w:author="China Telecom" w:date="2025-08-28T11:29:00Z" w16du:dateUtc="2025-08-28T05:59:00Z"/>
          <w:rFonts w:eastAsiaTheme="minorEastAsia" w:hint="eastAsia"/>
          <w:lang w:eastAsia="zh-CN"/>
          <w:rPrChange w:id="196" w:author="China Telecom" w:date="2025-08-28T11:29:00Z" w16du:dateUtc="2025-08-28T05:59:00Z">
            <w:rPr>
              <w:ins w:id="197" w:author="China Telecom" w:date="2025-08-28T11:29:00Z" w16du:dateUtc="2025-08-28T05:59:00Z"/>
              <w:rFonts w:eastAsia="Times New Roman"/>
              <w:lang w:eastAsia="zh-CN"/>
            </w:rPr>
          </w:rPrChange>
        </w:rPr>
      </w:pPr>
    </w:p>
    <w:p w14:paraId="6A597B86" w14:textId="77777777" w:rsidR="00DF6F69" w:rsidRDefault="00000000">
      <w:pPr>
        <w:ind w:left="568" w:hanging="284"/>
        <w:rPr>
          <w:ins w:id="198" w:author="ZTE" w:date="2025-08-28T09:12:00Z"/>
          <w:rFonts w:eastAsia="Times New Roman"/>
          <w:lang w:eastAsia="zh-CN"/>
        </w:rPr>
      </w:pPr>
      <w:ins w:id="199" w:author="ZTE" w:date="2025-08-28T09:12:00Z">
        <w:r>
          <w:rPr>
            <w:rFonts w:eastAsia="Times New Roman"/>
            <w:lang w:eastAsia="zh-CN"/>
          </w:rPr>
          <w:t>25</w:t>
        </w:r>
      </w:ins>
      <w:ins w:id="200" w:author="ZTE" w:date="2025-08-28T09:13:00Z">
        <w:r>
          <w:rPr>
            <w:rFonts w:eastAsia="Times New Roman"/>
            <w:lang w:eastAsia="zh-CN"/>
          </w:rPr>
          <w:t>.</w:t>
        </w:r>
      </w:ins>
      <w:ins w:id="201" w:author="ZTE" w:date="2025-08-28T09:12:00Z">
        <w:r>
          <w:rPr>
            <w:rFonts w:eastAsia="Times New Roman"/>
            <w:lang w:eastAsia="zh-CN"/>
          </w:rPr>
          <w:t xml:space="preserve"> The target gNB-DU responds to the gNB-CU with a UE CONTEXT MODIFICATION RESPONSE message</w:t>
        </w:r>
      </w:ins>
    </w:p>
    <w:p w14:paraId="05E4B55A" w14:textId="77777777" w:rsidR="00DF6F69" w:rsidRDefault="00000000">
      <w:pPr>
        <w:ind w:left="568" w:hanging="284"/>
        <w:rPr>
          <w:ins w:id="202" w:author="作者"/>
          <w:rFonts w:eastAsia="Times New Roman"/>
          <w:lang w:eastAsia="zh-CN"/>
        </w:rPr>
      </w:pPr>
      <w:ins w:id="203" w:author="作者">
        <w:del w:id="204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205" w:author="ZTE" w:date="2025-08-28T09:08:00Z">
        <w:r>
          <w:rPr>
            <w:rFonts w:eastAsia="Times New Roman"/>
            <w:lang w:eastAsia="zh-CN"/>
          </w:rPr>
          <w:t>26</w:t>
        </w:r>
      </w:ins>
      <w:ins w:id="206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 w14:paraId="320DDFDD" w14:textId="77777777" w:rsidR="00DF6F69" w:rsidRDefault="00000000">
      <w:pPr>
        <w:ind w:left="568" w:hanging="284"/>
        <w:rPr>
          <w:rFonts w:eastAsia="等线"/>
          <w:lang w:eastAsia="zh-CN"/>
        </w:rPr>
      </w:pPr>
      <w:ins w:id="207" w:author="作者">
        <w:del w:id="208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09" w:author="ZTE" w:date="2025-08-28T09:08:00Z">
        <w:r>
          <w:rPr>
            <w:rFonts w:eastAsia="Times New Roman"/>
            <w:lang w:eastAsia="zh-CN"/>
          </w:rPr>
          <w:t>27</w:t>
        </w:r>
      </w:ins>
      <w:ins w:id="210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 w14:paraId="5951F487" w14:textId="77777777" w:rsidR="00DF6F69" w:rsidRDefault="00000000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 w:hint="eastAsia"/>
          <w:b/>
          <w:bCs/>
          <w:noProof/>
          <w:color w:val="FF0000"/>
          <w:highlight w:val="yellow"/>
        </w:rPr>
        <w:t>&lt;&lt; End of Changes &gt;&gt;</w:t>
      </w:r>
    </w:p>
    <w:p w14:paraId="381ED7AE" w14:textId="77777777" w:rsidR="00DF6F69" w:rsidRDefault="00000000"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 w14:paraId="1244F2A0" w14:textId="77777777" w:rsidR="00DF6F69" w:rsidRDefault="00DF6F69">
      <w:pPr>
        <w:rPr>
          <w:lang w:eastAsia="zh-CN"/>
        </w:rPr>
      </w:pPr>
    </w:p>
    <w:sectPr w:rsidR="00DF6F69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4141" w14:textId="77777777" w:rsidR="002913BA" w:rsidRDefault="002913BA">
      <w:pPr>
        <w:spacing w:after="0"/>
      </w:pPr>
      <w:r>
        <w:separator/>
      </w:r>
    </w:p>
  </w:endnote>
  <w:endnote w:type="continuationSeparator" w:id="0">
    <w:p w14:paraId="25BAA4F4" w14:textId="77777777" w:rsidR="002913BA" w:rsidRDefault="00291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90E4" w14:textId="77777777" w:rsidR="002913BA" w:rsidRDefault="002913BA">
      <w:pPr>
        <w:spacing w:after="0"/>
      </w:pPr>
      <w:r>
        <w:separator/>
      </w:r>
    </w:p>
  </w:footnote>
  <w:footnote w:type="continuationSeparator" w:id="0">
    <w:p w14:paraId="3DB38F54" w14:textId="77777777" w:rsidR="002913BA" w:rsidRDefault="002913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7B80" w14:textId="77777777" w:rsidR="00DF6F69" w:rsidRDefault="00000000">
    <w:pPr>
      <w:pStyle w:val="af2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44956599">
    <w:abstractNumId w:val="12"/>
  </w:num>
  <w:num w:numId="2" w16cid:durableId="1827819717">
    <w:abstractNumId w:val="21"/>
  </w:num>
  <w:num w:numId="3" w16cid:durableId="96609552">
    <w:abstractNumId w:val="20"/>
  </w:num>
  <w:num w:numId="4" w16cid:durableId="1934969735">
    <w:abstractNumId w:val="6"/>
  </w:num>
  <w:num w:numId="5" w16cid:durableId="1888374515">
    <w:abstractNumId w:val="16"/>
  </w:num>
  <w:num w:numId="6" w16cid:durableId="1492788869">
    <w:abstractNumId w:val="0"/>
  </w:num>
  <w:num w:numId="7" w16cid:durableId="1880388070">
    <w:abstractNumId w:val="7"/>
  </w:num>
  <w:num w:numId="8" w16cid:durableId="913122667">
    <w:abstractNumId w:val="15"/>
  </w:num>
  <w:num w:numId="9" w16cid:durableId="1492794592">
    <w:abstractNumId w:val="17"/>
  </w:num>
  <w:num w:numId="10" w16cid:durableId="290134868">
    <w:abstractNumId w:val="1"/>
  </w:num>
  <w:num w:numId="11" w16cid:durableId="1544634021">
    <w:abstractNumId w:val="19"/>
  </w:num>
  <w:num w:numId="12" w16cid:durableId="858348331">
    <w:abstractNumId w:val="13"/>
  </w:num>
  <w:num w:numId="13" w16cid:durableId="894439020">
    <w:abstractNumId w:val="8"/>
  </w:num>
  <w:num w:numId="14" w16cid:durableId="1913198166">
    <w:abstractNumId w:val="18"/>
  </w:num>
  <w:num w:numId="15" w16cid:durableId="1846702812">
    <w:abstractNumId w:val="2"/>
  </w:num>
  <w:num w:numId="16" w16cid:durableId="286786562">
    <w:abstractNumId w:val="4"/>
  </w:num>
  <w:num w:numId="17" w16cid:durableId="1550335791">
    <w:abstractNumId w:val="3"/>
  </w:num>
  <w:num w:numId="18" w16cid:durableId="1207566951">
    <w:abstractNumId w:val="9"/>
  </w:num>
  <w:num w:numId="19" w16cid:durableId="751196588">
    <w:abstractNumId w:val="14"/>
  </w:num>
  <w:num w:numId="20" w16cid:durableId="1924023010">
    <w:abstractNumId w:val="5"/>
  </w:num>
  <w:num w:numId="21" w16cid:durableId="1011488095">
    <w:abstractNumId w:val="10"/>
  </w:num>
  <w:num w:numId="22" w16cid:durableId="192245090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China Telecom">
    <w15:presenceInfo w15:providerId="None" w15:userId="China Telecom"/>
  </w15:person>
  <w15:person w15:author="ZTE">
    <w15:presenceInfo w15:providerId="None" w15:userId="ZTE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69"/>
    <w:rsid w:val="000213D9"/>
    <w:rsid w:val="002913BA"/>
    <w:rsid w:val="00296892"/>
    <w:rsid w:val="002A434C"/>
    <w:rsid w:val="00BB0511"/>
    <w:rsid w:val="00D209C5"/>
    <w:rsid w:val="00DF6F69"/>
    <w:rsid w:val="00E577D3"/>
    <w:rsid w:val="00F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83324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d">
    <w:name w:val="Body Text Indent"/>
    <w:basedOn w:val="a"/>
    <w:link w:val="ae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5">
    <w:name w:val="footnote text"/>
    <w:basedOn w:val="a"/>
    <w:link w:val="af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7">
    <w:name w:val="table of figures"/>
    <w:basedOn w:val="ab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9">
    <w:name w:val="Title"/>
    <w:basedOn w:val="a"/>
    <w:next w:val="a"/>
    <w:link w:val="af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qFormat/>
    <w:rPr>
      <w:rFonts w:eastAsia="宋体"/>
      <w:b/>
      <w:bCs/>
      <w:lang w:val="en-US" w:eastAsia="zh-CN" w:bidi="ar-SA"/>
    </w:rPr>
  </w:style>
  <w:style w:type="character" w:styleId="aff">
    <w:name w:val="page number"/>
    <w:qFormat/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line number"/>
    <w:unhideWhenUsed/>
    <w:qFormat/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qFormat/>
    <w:rPr>
      <w:b/>
      <w:position w:val="6"/>
      <w:sz w:val="16"/>
    </w:rPr>
  </w:style>
  <w:style w:type="character" w:customStyle="1" w:styleId="af0">
    <w:name w:val="批注框文本 字符"/>
    <w:basedOn w:val="a0"/>
    <w:link w:val="af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f5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f6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aff7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ff7">
    <w:name w:val="列表段落 字符"/>
    <w:aliases w:val="- Bullets 字符,목록 단락 字符,?? ?? 字符,????? 字符,???? 字符,リスト段落 字符,Lista1 字符,R4_bullets 字符,中等深浅网格 1 - 着色 21 字符,列表段落1 字符,—ño’i—Ž 字符,¥¡¡¡¡ì¬º¥¹¥È¶ÎÂä 字符,ÁÐ³ö¶ÎÂä 字符,¥ê¥¹¥È¶ÎÂä 字符,1st level - Bullet List Paragraph 字符,Lettre d'introduction 字符,列表段落11 字符"/>
    <w:link w:val="aff6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f2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af3">
    <w:name w:val="页脚 字符"/>
    <w:basedOn w:val="a0"/>
    <w:link w:val="af1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aa">
    <w:name w:val="批注文字 字符"/>
    <w:basedOn w:val="a0"/>
    <w:link w:val="a9"/>
    <w:qFormat/>
    <w:rPr>
      <w:rFonts w:ascii="Times New Roman" w:hAnsi="Times New Roman"/>
      <w:lang w:val="en-GB" w:eastAsia="en-US"/>
    </w:rPr>
  </w:style>
  <w:style w:type="character" w:customStyle="1" w:styleId="af4">
    <w:name w:val="页眉 字符"/>
    <w:basedOn w:val="a0"/>
    <w:link w:val="af2"/>
    <w:qFormat/>
    <w:rPr>
      <w:rFonts w:ascii="Arial" w:hAnsi="Arial"/>
      <w:b/>
      <w:sz w:val="18"/>
      <w:lang w:val="en-GB" w:eastAsia="en-US"/>
    </w:rPr>
  </w:style>
  <w:style w:type="character" w:customStyle="1" w:styleId="afc">
    <w:name w:val="批注主题 字符"/>
    <w:basedOn w:val="aa"/>
    <w:link w:val="afb"/>
    <w:qFormat/>
    <w:rPr>
      <w:rFonts w:ascii="Times New Roman" w:hAnsi="Times New Roman"/>
      <w:b/>
      <w:bCs/>
      <w:lang w:val="en-GB" w:eastAsia="en-US"/>
    </w:rPr>
  </w:style>
  <w:style w:type="character" w:customStyle="1" w:styleId="af6">
    <w:name w:val="脚注文本 字符"/>
    <w:basedOn w:val="a0"/>
    <w:link w:val="af5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a">
    <w:name w:val="标题 字符"/>
    <w:basedOn w:val="a0"/>
    <w:link w:val="af9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f8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ac">
    <w:name w:val="正文文本 字符"/>
    <w:basedOn w:val="a0"/>
    <w:link w:val="ab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ae">
    <w:name w:val="正文文本缩进 字符"/>
    <w:basedOn w:val="a0"/>
    <w:link w:val="ad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f9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27">
    <w:name w:val="列表段落2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8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fa">
    <w:name w:val="Revision"/>
    <w:hidden/>
    <w:uiPriority w:val="99"/>
    <w:semiHidden/>
    <w:rsid w:val="00D209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0AD388-5970-4EB5-B05B-DF538C5FF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8</Pages>
  <Words>2016</Words>
  <Characters>11496</Characters>
  <Application>Microsoft Office Word</Application>
  <DocSecurity>0</DocSecurity>
  <Lines>95</Lines>
  <Paragraphs>26</Paragraphs>
  <ScaleCrop>false</ScaleCrop>
  <Company>3GPP Support Team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</cp:lastModifiedBy>
  <cp:revision>5</cp:revision>
  <cp:lastPrinted>2411-12-31T15:59:00Z</cp:lastPrinted>
  <dcterms:created xsi:type="dcterms:W3CDTF">2025-08-28T05:59:00Z</dcterms:created>
  <dcterms:modified xsi:type="dcterms:W3CDTF">2025-08-28T06:00:00Z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