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mbeddings/Microsoft_Visio_2003-2010___3.vsd" ContentType="application/vnd.visio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b/>
          <w:sz w:val="24"/>
          <w:lang w:eastAsia="zh-CN"/>
        </w:rPr>
        <w:t>RAN WG3</w:t>
      </w:r>
      <w:r>
        <w:rPr>
          <w:b/>
          <w:sz w:val="24"/>
        </w:rPr>
        <w:t xml:space="preserve"> Meeting #</w:t>
      </w:r>
      <w:r>
        <w:rPr>
          <w:b/>
          <w:sz w:val="24"/>
          <w:lang w:eastAsia="zh-CN"/>
        </w:rPr>
        <w:t>129</w:t>
      </w:r>
      <w:r>
        <w:rPr>
          <w:b/>
          <w:i/>
          <w:sz w:val="28"/>
        </w:rPr>
        <w:tab/>
      </w:r>
      <w:r>
        <w:rPr>
          <w:b/>
          <w:sz w:val="28"/>
          <w:lang w:eastAsia="zh-CN"/>
        </w:rPr>
        <w:t>R3-255763</w:t>
      </w:r>
    </w:p>
    <w:p>
      <w:pPr>
        <w:pStyle w:val="84"/>
        <w:outlineLvl w:val="0"/>
        <w:rPr>
          <w:b/>
          <w:sz w:val="24"/>
        </w:rPr>
      </w:pPr>
      <w:bookmarkStart w:id="0" w:name="_Hlk205818348"/>
      <w:r>
        <w:rPr>
          <w:b/>
          <w:sz w:val="24"/>
        </w:rPr>
        <w:t>Bengaluru, India, 25 – 29 August 2025</w:t>
      </w:r>
    </w:p>
    <w:bookmarkEnd w:id="0"/>
    <w:p>
      <w:pPr>
        <w:pStyle w:val="84"/>
        <w:outlineLvl w:val="0"/>
        <w:rPr>
          <w:rFonts w:cs="Arial"/>
          <w:b/>
          <w:sz w:val="24"/>
          <w:szCs w:val="24"/>
        </w:rPr>
      </w:pPr>
    </w:p>
    <w:p>
      <w:pPr>
        <w:pStyle w:val="84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22.2</w:t>
      </w:r>
    </w:p>
    <w:p>
      <w:pPr>
        <w:tabs>
          <w:tab w:val="left" w:pos="1985"/>
        </w:tabs>
        <w:ind w:left="1985" w:hanging="1985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  <w:ins w:id="0" w:author="ZTE-Mengzhen" w:date="2025-08-26T18:40:58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,</w:t>
        </w:r>
      </w:ins>
      <w:ins w:id="1" w:author="ZTE-Mengzhen" w:date="2025-08-26T18:40:59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 </w:t>
        </w:r>
      </w:ins>
      <w:ins w:id="2" w:author="ZTE-Mengzhen" w:date="2025-08-26T18:41:00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ZTE</w:t>
        </w:r>
      </w:ins>
      <w:ins w:id="3" w:author="ZTE-Mengzhen" w:date="2025-08-26T18:41:01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 </w:t>
        </w:r>
      </w:ins>
      <w:ins w:id="4" w:author="ZTE-Mengzhen" w:date="2025-08-26T18:41:02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Cor</w:t>
        </w:r>
      </w:ins>
      <w:ins w:id="5" w:author="ZTE-Mengzhen" w:date="2025-08-26T18:41:03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por</w:t>
        </w:r>
      </w:ins>
      <w:ins w:id="6" w:author="ZTE-Mengzhen" w:date="2025-08-26T18:41:04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ati</w:t>
        </w:r>
      </w:ins>
      <w:ins w:id="7" w:author="ZTE-Mengzhen" w:date="2025-08-26T18:41:05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on</w:t>
        </w:r>
      </w:ins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to BL CR for TS 38.401) Support of service continuity in Multi-hop U2N relay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r>
        <w:t xml:space="preserve">This contribution proposes Stage-2 TP for following: 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Capture the following agreement based on the corresponding TP proposed in R3-255158</w:t>
      </w:r>
    </w:p>
    <w:p>
      <w:pPr>
        <w:numPr>
          <w:ilvl w:val="1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RAN3 supports that the Remote UE local ID uniquely identifies a multi-hop Remote UE within the Last Relay UE.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Add some descriptions that the existing procedures in Clauses 8.19.4.1 and 8.19.4.2 can be used for Scenarios C and D.</w:t>
      </w:r>
    </w:p>
    <w:p>
      <w:pPr>
        <w:rPr>
          <w:b/>
          <w:bCs/>
        </w:rPr>
      </w:pP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p>
      <w:pPr>
        <w:spacing w:after="0"/>
        <w:rPr>
          <w:rFonts w:ascii="Arial" w:hAnsi="Arial" w:eastAsiaTheme="minorEastAsia"/>
          <w:lang w:eastAsia="zh-CN"/>
        </w:rPr>
      </w:pPr>
      <w:r>
        <w:rPr>
          <w:rFonts w:ascii="Arial" w:hAnsi="Arial" w:eastAsiaTheme="minorEastAsia"/>
          <w:lang w:eastAsia="zh-CN"/>
        </w:rPr>
        <w:br w:type="page"/>
      </w:r>
    </w:p>
    <w:p>
      <w:pPr>
        <w:pStyle w:val="2"/>
      </w:pPr>
      <w:bookmarkStart w:id="1" w:name="_Ref188029680"/>
      <w:r>
        <w:t>TP to BL CR for TS 38.401</w:t>
      </w:r>
      <w:bookmarkEnd w:id="1"/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>
      <w:pPr>
        <w:pStyle w:val="4"/>
        <w:rPr>
          <w:rFonts w:eastAsia="Malgun Gothic"/>
        </w:rPr>
      </w:pPr>
      <w:bookmarkStart w:id="2" w:name="_Toc98351808"/>
      <w:bookmarkStart w:id="3" w:name="_Toc107829591"/>
      <w:bookmarkStart w:id="4" w:name="_Toc98748106"/>
      <w:bookmarkStart w:id="5" w:name="_Toc105704501"/>
      <w:bookmarkStart w:id="6" w:name="_Toc200456468"/>
      <w:bookmarkStart w:id="7" w:name="_Toc106108619"/>
      <w:bookmarkStart w:id="8" w:name="_Toc112703350"/>
      <w:r>
        <w:rPr>
          <w:rFonts w:eastAsia="Malgun Gothic"/>
        </w:rPr>
        <w:t>8.19.4</w:t>
      </w:r>
      <w:r>
        <w:rPr>
          <w:rFonts w:eastAsia="Malgun Gothic"/>
        </w:rPr>
        <w:tab/>
      </w:r>
      <w:r>
        <w:rPr>
          <w:rFonts w:eastAsia="Malgun Gothic"/>
        </w:rPr>
        <w:t>Service Continuity for L2 U2N relay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5"/>
      </w:pPr>
      <w:bookmarkStart w:id="9" w:name="_CR8_19_4_1"/>
      <w:bookmarkEnd w:id="9"/>
      <w:bookmarkStart w:id="10" w:name="_Toc112703351"/>
      <w:bookmarkStart w:id="11" w:name="_Toc200456469"/>
      <w:bookmarkStart w:id="12" w:name="_Toc105704502"/>
      <w:bookmarkStart w:id="13" w:name="_Toc98351809"/>
      <w:bookmarkStart w:id="14" w:name="_Toc107829592"/>
      <w:bookmarkStart w:id="15" w:name="_Toc98748107"/>
      <w:bookmarkStart w:id="16" w:name="_Toc106108620"/>
      <w:r>
        <w:t>8.19.4.1</w:t>
      </w:r>
      <w:r>
        <w:tab/>
      </w:r>
      <w:r>
        <w:t>Inter-gNB-DU switch from direct to indirect path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r>
        <w:t>The signalling flo</w:t>
      </w:r>
      <w:r>
        <w:rPr>
          <w:lang w:val="en-US"/>
        </w:rPr>
        <w:t xml:space="preserve">w for U2N Remote </w:t>
      </w:r>
      <w:r>
        <w:t>UE switch from direct to indirect path with gNB-DU change is shown in Figure 8.19.4.1-1.</w:t>
      </w:r>
      <w:ins w:id="8" w:author="Nokia" w:date="2025-08-11T15:48:00Z">
        <w:r>
          <w:rPr/>
          <w:t xml:space="preserve"> If the target path is multi-hop, it is assumed that all L2 U2N Relay UEs along the target path are in the RRC_CONNECTED</w:t>
        </w:r>
      </w:ins>
      <w:ins w:id="9" w:author="ZTE-Mengzhen" w:date="2025-08-26T18:48:59Z">
        <w:r>
          <w:rPr>
            <w:rFonts w:hint="eastAsia"/>
            <w:lang w:val="en-US" w:eastAsia="zh-CN"/>
          </w:rPr>
          <w:t xml:space="preserve"> and</w:t>
        </w:r>
      </w:ins>
      <w:ins w:id="10" w:author="ZTE-Mengzhen" w:date="2025-08-26T18:48:46Z">
        <w:r>
          <w:rPr>
            <w:rFonts w:hint="eastAsia"/>
            <w:lang w:val="en-US" w:eastAsia="zh-CN"/>
          </w:rPr>
          <w:t xml:space="preserve"> </w:t>
        </w:r>
      </w:ins>
      <w:ins w:id="11" w:author="ZTE-Mengzhen" w:date="2025-08-26T18:48:48Z">
        <w:r>
          <w:rPr>
            <w:rFonts w:hint="eastAsia" w:eastAsia="宋体"/>
            <w:lang w:val="en-US" w:eastAsia="zh-CN"/>
          </w:rPr>
          <w:t xml:space="preserve">the </w:t>
        </w:r>
      </w:ins>
      <w:ins w:id="12" w:author="ZTE-Mengzhen" w:date="2025-08-26T18:49:05Z">
        <w:r>
          <w:rPr>
            <w:rFonts w:hint="eastAsia" w:eastAsia="宋体"/>
            <w:lang w:val="en-US" w:eastAsia="zh-CN"/>
          </w:rPr>
          <w:t>T</w:t>
        </w:r>
      </w:ins>
      <w:ins w:id="13" w:author="ZTE-Mengzhen" w:date="2025-08-26T18:48:48Z">
        <w:r>
          <w:rPr>
            <w:rFonts w:hint="eastAsia" w:eastAsia="宋体"/>
            <w:lang w:val="en-US" w:eastAsia="zh-CN"/>
          </w:rPr>
          <w:t>arget U2N Relay UE is the Fi</w:t>
        </w:r>
      </w:ins>
      <w:ins w:id="14" w:author="ZTE-Mengzhen" w:date="2025-08-26T18:50:15Z">
        <w:r>
          <w:rPr>
            <w:rFonts w:hint="eastAsia" w:eastAsia="宋体"/>
            <w:lang w:val="en-US" w:eastAsia="zh-CN"/>
          </w:rPr>
          <w:t>r</w:t>
        </w:r>
      </w:ins>
      <w:ins w:id="15" w:author="ZTE-Mengzhen" w:date="2025-08-26T18:48:48Z">
        <w:r>
          <w:rPr>
            <w:rFonts w:hint="eastAsia" w:eastAsia="宋体"/>
            <w:lang w:val="en-US" w:eastAsia="zh-CN"/>
          </w:rPr>
          <w:t>st U2N Relay UE in the candidate/target multi-hop path</w:t>
        </w:r>
      </w:ins>
      <w:r>
        <w:commentReference w:id="0"/>
      </w:r>
      <w:ins w:id="16" w:author="Nokia" w:date="2025-08-11T15:48:00Z">
        <w:r>
          <w:rPr/>
          <w:t xml:space="preserve">. However, if the target path is a single-hop, the target U2N Relay UE can be in any RRC state.   </w:t>
        </w:r>
      </w:ins>
    </w:p>
    <w:p>
      <w:pPr>
        <w:pStyle w:val="66"/>
      </w:pPr>
      <w:r>
        <w:object>
          <v:shape id="_x0000_i1025" o:spt="75" type="#_x0000_t75" style="height:375.25pt;width:451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7">
            <o:LockedField>false</o:LockedField>
          </o:OLEObject>
        </w:object>
      </w:r>
    </w:p>
    <w:p>
      <w:pPr>
        <w:pStyle w:val="73"/>
      </w:pPr>
      <w:bookmarkStart w:id="17" w:name="_CRFigure8_19_4_11"/>
      <w:r>
        <w:rPr>
          <w:lang w:eastAsia="en-GB"/>
        </w:rPr>
        <w:t xml:space="preserve">Figure </w:t>
      </w:r>
      <w:bookmarkEnd w:id="17"/>
      <w:r>
        <w:rPr>
          <w:lang w:eastAsia="en-GB"/>
        </w:rPr>
        <w:t>8.19.4.1-1: U2N Remote UE Direct-to-indirect Path Switch with gNB-DU change procedure</w:t>
      </w:r>
    </w:p>
    <w:p>
      <w:pPr>
        <w:pStyle w:val="64"/>
      </w:pPr>
      <w:r>
        <w:t>1.</w:t>
      </w:r>
      <w:r>
        <w:tab/>
      </w:r>
      <w:r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>
      <w:pPr>
        <w:pStyle w:val="64"/>
      </w:pPr>
      <w:r>
        <w:t>2.</w:t>
      </w:r>
      <w:r>
        <w:tab/>
      </w:r>
      <w:r>
        <w:t>The gNB-CU decides to switch the U2N Remote UE to a target U2N Relay UE under a different gNB-DU (i.e., target gNB-DU).</w:t>
      </w:r>
    </w:p>
    <w:p>
      <w:pPr>
        <w:pStyle w:val="64"/>
      </w:pPr>
      <w:r>
        <w:t>3.</w:t>
      </w:r>
      <w:r>
        <w:tab/>
      </w:r>
      <w:r>
        <w:t xml:space="preserve">The reconfiguration to target U2N Relay UE is performed among U2N Relay UE, the target gNB-DU and gNB-CU, if the U2N Relay UE is in RRC_CONNECTED state. The gNB-CU sends an </w:t>
      </w:r>
      <w:r>
        <w:rPr>
          <w:i/>
          <w:iCs/>
        </w:rPr>
        <w:t>RRCReconfiguration</w:t>
      </w:r>
      <w:r>
        <w:t xml:space="preserve"> message to the target U2N Relay UE. </w:t>
      </w:r>
      <w:r>
        <w:rPr>
          <w:lang w:val="en-US"/>
        </w:rPr>
        <w:t xml:space="preserve">If the target </w:t>
      </w:r>
      <w:r>
        <w:rPr>
          <w:rFonts w:hint="eastAsia"/>
          <w:lang w:eastAsia="zh-CN"/>
        </w:rPr>
        <w:t>R</w:t>
      </w:r>
      <w:r>
        <w:t xml:space="preserve">elay </w:t>
      </w:r>
      <w:r>
        <w:rPr>
          <w:lang w:val="en-US"/>
        </w:rPr>
        <w:t>UE is in RRC_IDLE/INACTIVE state, this step is skipped and the configuration to the target U2N Relay UE is performed in Step 10.</w:t>
      </w:r>
    </w:p>
    <w:p>
      <w:pPr>
        <w:pStyle w:val="64"/>
      </w:pPr>
      <w:r>
        <w:t>4.</w:t>
      </w:r>
      <w:r>
        <w:tab/>
      </w:r>
      <w:r>
        <w:t>gNB-CU sends the UE CONTEXT SETUP REQUEST message for the U2N Remote UE to the target gNB-DU, which contains the path switch configuration at least.</w:t>
      </w:r>
    </w:p>
    <w:p>
      <w:pPr>
        <w:pStyle w:val="64"/>
      </w:pPr>
      <w:r>
        <w:t>5.</w:t>
      </w:r>
      <w:r>
        <w:tab/>
      </w:r>
      <w:r>
        <w:t>gNB-DU responds with the UE CONTEXT SETUP RESPONSE message to gNB-CU.</w:t>
      </w:r>
    </w:p>
    <w:p>
      <w:pPr>
        <w:pStyle w:val="64"/>
      </w:pPr>
      <w:r>
        <w:t>6.</w:t>
      </w:r>
      <w:r>
        <w:tab/>
      </w:r>
      <w:r>
        <w:t xml:space="preserve">gNB-CU sends the UE CONTEXT MODIFICATION REQUEST message by including the </w:t>
      </w:r>
      <w:r>
        <w:rPr>
          <w:i/>
        </w:rPr>
        <w:t>RRCReconfiguration</w:t>
      </w:r>
      <w:r>
        <w:t xml:space="preserve"> message to the source gNB-DU. The contents in the </w:t>
      </w:r>
      <w:r>
        <w:rPr>
          <w:i/>
          <w:iCs/>
        </w:rPr>
        <w:t>RRCReconfiguration</w:t>
      </w:r>
      <w:r>
        <w:t xml:space="preserve"> message </w:t>
      </w:r>
      <w:r>
        <w:rPr>
          <w:rFonts w:hint="eastAsia"/>
          <w:lang w:eastAsia="zh-CN"/>
        </w:rPr>
        <w:t>may</w:t>
      </w:r>
      <w:r>
        <w:t xml:space="preserve">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</w:t>
      </w:r>
      <w:r>
        <w:rPr>
          <w:lang w:val="en-US" w:eastAsia="zh-CN"/>
        </w:rPr>
        <w:t>ing</w:t>
      </w:r>
      <w:r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rPr>
          <w:lang w:val="en-US" w:eastAsia="zh-CN"/>
        </w:rPr>
        <w:t xml:space="preserve"> configuration</w:t>
      </w:r>
      <w:r>
        <w:t xml:space="preserve"> and the associated radio bearer(s).</w:t>
      </w:r>
    </w:p>
    <w:p>
      <w:pPr>
        <w:pStyle w:val="64"/>
      </w:pPr>
      <w:r>
        <w:t>7.</w:t>
      </w:r>
      <w:r>
        <w:tab/>
      </w:r>
      <w:r>
        <w:t xml:space="preserve">The source gNB-DU sends the </w:t>
      </w:r>
      <w:r>
        <w:rPr>
          <w:i/>
        </w:rPr>
        <w:t>RRCReconfiguration</w:t>
      </w:r>
      <w:r>
        <w:t xml:space="preserve"> message to the U2N Remote UE. The U2N Remote UE stops UP and CP transmission over Uu after reception of </w:t>
      </w:r>
      <w:r>
        <w:rPr>
          <w:i/>
          <w:iCs/>
        </w:rPr>
        <w:t>R</w:t>
      </w:r>
      <w:r>
        <w:rPr>
          <w:i/>
        </w:rPr>
        <w:t xml:space="preserve">RCReconfiguration </w:t>
      </w:r>
      <w:r>
        <w:t>message from the gNB.</w:t>
      </w:r>
    </w:p>
    <w:p>
      <w:pPr>
        <w:pStyle w:val="64"/>
      </w:pPr>
      <w:r>
        <w:t>8.</w:t>
      </w:r>
      <w:r>
        <w:tab/>
      </w:r>
      <w:r>
        <w:t>The source gNB-DU sends the UE CONTEXT MODIFICATION RESPONSE message to the gNB-CU.</w:t>
      </w:r>
    </w:p>
    <w:p>
      <w:pPr>
        <w:pStyle w:val="64"/>
      </w:pPr>
      <w:r>
        <w:t>9.</w:t>
      </w:r>
      <w:r>
        <w:tab/>
      </w:r>
      <w:r>
        <w:t>The U2N Remote UE establishes PC5 connection with target U2N Relay UE.</w:t>
      </w:r>
    </w:p>
    <w:p>
      <w:pPr>
        <w:pStyle w:val="64"/>
      </w:pPr>
      <w:r>
        <w:t>10.</w:t>
      </w:r>
      <w:r>
        <w:tab/>
      </w:r>
      <w:r>
        <w:t xml:space="preserve">The U2N Remote UE completes the path switch procedure by sending the </w:t>
      </w:r>
      <w:r>
        <w:rPr>
          <w:i/>
          <w:iCs/>
        </w:rPr>
        <w:t>RRCReconfigurationComplete</w:t>
      </w:r>
      <w:r>
        <w:t xml:space="preserve"> message to the target gNB-DU via the target U2N Relay UE. In case the U2N relay UE is in RRC_IDLE/ INACTIVE state, when</w:t>
      </w:r>
      <w:r>
        <w:rPr>
          <w:lang w:val="en-US" w:eastAsia="zh-CN"/>
        </w:rPr>
        <w:t xml:space="preserve"> the U2N relay UE</w:t>
      </w:r>
      <w:r>
        <w:t xml:space="preserve"> receives the </w:t>
      </w:r>
      <w:r>
        <w:rPr>
          <w:i/>
          <w:iCs/>
        </w:rPr>
        <w:t>RRCReconfigurationComplete</w:t>
      </w:r>
      <w:r>
        <w:t xml:space="preserve"> message, the reception of the </w:t>
      </w:r>
      <w:r>
        <w:rPr>
          <w:i/>
          <w:iCs/>
        </w:rPr>
        <w:t>RRCReconfigurationComplete</w:t>
      </w:r>
      <w:r>
        <w:t xml:space="preserve"> message will first trigger RRC setup/resume procedure for the U2N relay UE to enter RRC_CONNECTED state.</w:t>
      </w:r>
    </w:p>
    <w:p>
      <w:pPr>
        <w:pStyle w:val="64"/>
      </w:pPr>
      <w:r>
        <w:t>11.</w:t>
      </w:r>
      <w:r>
        <w:tab/>
      </w:r>
      <w:r>
        <w:t xml:space="preserve">The target gNB-DU sends the UL RRC MESSAGE TRANSFER message to gNB-CU by including the </w:t>
      </w:r>
      <w:r>
        <w:rPr>
          <w:i/>
        </w:rPr>
        <w:t>RRCReconfigurationComplete</w:t>
      </w:r>
      <w:r>
        <w:t xml:space="preserve"> message.</w:t>
      </w:r>
    </w:p>
    <w:p>
      <w:pPr>
        <w:pStyle w:val="64"/>
      </w:pPr>
      <w:r>
        <w:t>12.</w:t>
      </w:r>
      <w:r>
        <w:tab/>
      </w:r>
      <w:r>
        <w:t>The gNB-CU sends an UE CONTEXT RELEASE COMMAND message to the source gNB-DU.</w:t>
      </w:r>
    </w:p>
    <w:p>
      <w:pPr>
        <w:pStyle w:val="64"/>
      </w:pPr>
      <w:r>
        <w:t>13.</w:t>
      </w:r>
      <w:r>
        <w:tab/>
      </w:r>
      <w:r>
        <w:t>The source gNB-DU releases the UE context and responds the gNB-CU with an UE CONTEXT RELEASE COMPLETE message.</w:t>
      </w:r>
    </w:p>
    <w:p>
      <w:pPr>
        <w:pStyle w:val="5"/>
      </w:pPr>
      <w:bookmarkStart w:id="18" w:name="_CR8_19_4_2"/>
      <w:bookmarkEnd w:id="18"/>
      <w:bookmarkStart w:id="19" w:name="_Toc112703352"/>
      <w:bookmarkStart w:id="20" w:name="_Toc200456470"/>
      <w:bookmarkStart w:id="21" w:name="_Toc106108621"/>
      <w:bookmarkStart w:id="22" w:name="_Toc107829593"/>
      <w:bookmarkStart w:id="23" w:name="_Toc98351810"/>
      <w:bookmarkStart w:id="24" w:name="_Toc98748108"/>
      <w:bookmarkStart w:id="25" w:name="_Toc105704503"/>
      <w:r>
        <w:t>8.19.4.2</w:t>
      </w:r>
      <w:r>
        <w:tab/>
      </w:r>
      <w:r>
        <w:t>Intra-gNB-DU switch from direct to indirect path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r>
        <w:t>The signalling flo</w:t>
      </w:r>
      <w:r>
        <w:rPr>
          <w:lang w:val="en-US"/>
        </w:rPr>
        <w:t xml:space="preserve">w for U2N Remote </w:t>
      </w:r>
      <w:r>
        <w:t>UE switch from direct to indirect path without gNB-DU change is shown in Figure 8.19.4.2-1.</w:t>
      </w:r>
      <w:ins w:id="17" w:author="Nokia" w:date="2025-08-11T15:49:00Z">
        <w:r>
          <w:rPr/>
          <w:t xml:space="preserve"> If the target path is multi-hop, it is assumed that all L2 U2N Relay UEs along the target path are in the RRC_CONNECTED</w:t>
        </w:r>
      </w:ins>
      <w:ins w:id="18" w:author="ZTE-Mengzhen" w:date="2025-08-26T18:49:31Z">
        <w:r>
          <w:rPr>
            <w:rFonts w:hint="eastAsia"/>
            <w:lang w:val="en-US" w:eastAsia="zh-CN"/>
          </w:rPr>
          <w:t xml:space="preserve"> and </w:t>
        </w:r>
      </w:ins>
      <w:ins w:id="19" w:author="ZTE-Mengzhen" w:date="2025-08-26T18:49:31Z">
        <w:r>
          <w:rPr>
            <w:rFonts w:hint="eastAsia" w:eastAsia="宋体"/>
            <w:lang w:val="en-US" w:eastAsia="zh-CN"/>
          </w:rPr>
          <w:t>the Target U2N Relay UE is the Fi</w:t>
        </w:r>
      </w:ins>
      <w:ins w:id="20" w:author="ZTE-Mengzhen" w:date="2025-08-26T18:50:19Z">
        <w:r>
          <w:rPr>
            <w:rFonts w:hint="eastAsia" w:eastAsia="宋体"/>
            <w:lang w:val="en-US" w:eastAsia="zh-CN"/>
          </w:rPr>
          <w:t>r</w:t>
        </w:r>
      </w:ins>
      <w:ins w:id="21" w:author="ZTE-Mengzhen" w:date="2025-08-26T18:49:31Z">
        <w:bookmarkStart w:id="30" w:name="_GoBack"/>
        <w:bookmarkEnd w:id="30"/>
        <w:r>
          <w:rPr>
            <w:rFonts w:hint="eastAsia" w:eastAsia="宋体"/>
            <w:lang w:val="en-US" w:eastAsia="zh-CN"/>
          </w:rPr>
          <w:t>st U2N Relay UE in the candidate/target multi-hop path</w:t>
        </w:r>
      </w:ins>
      <w:ins w:id="22" w:author="Nokia" w:date="2025-08-11T15:49:00Z">
        <w:r>
          <w:rPr/>
          <w:t xml:space="preserve">. However, if the target path is a single-hop, the target U2N Relay UE can be in any RRC state.   </w:t>
        </w:r>
      </w:ins>
    </w:p>
    <w:p>
      <w:pPr>
        <w:pStyle w:val="66"/>
      </w:pPr>
      <w:r>
        <w:object>
          <v:shape id="_x0000_i1026" o:spt="75" type="#_x0000_t75" style="height:394.6pt;width:448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9">
            <o:LockedField>false</o:LockedField>
          </o:OLEObject>
        </w:object>
      </w:r>
    </w:p>
    <w:p>
      <w:pPr>
        <w:pStyle w:val="73"/>
        <w:rPr>
          <w:lang w:eastAsia="en-GB"/>
        </w:rPr>
      </w:pPr>
      <w:bookmarkStart w:id="26" w:name="_CRFigure8_19_4_21"/>
      <w:r>
        <w:rPr>
          <w:lang w:eastAsia="en-GB"/>
        </w:rPr>
        <w:t xml:space="preserve">Figure </w:t>
      </w:r>
      <w:bookmarkEnd w:id="26"/>
      <w:r>
        <w:rPr>
          <w:lang w:eastAsia="en-GB"/>
        </w:rPr>
        <w:t>8.19.4.2-1: U2N Remote UE Direct-to-indirect Path Switch without gNB-DU change procedure</w:t>
      </w:r>
    </w:p>
    <w:p>
      <w:pPr>
        <w:pStyle w:val="64"/>
      </w:pPr>
      <w:r>
        <w:t>1.</w:t>
      </w:r>
      <w:r>
        <w:tab/>
      </w:r>
      <w:r>
        <w:t>The Uu measurement configuration and measurement report signalling is performed between U2N Remote UE and gNB-CU to evaluate both relay link measurement and Uu link measurement. The U2N Remote UE may report one or multiple candidate U2N Relay UE(s) and Uu measurement results after it measures/discovers the candidate U2N Relay UE(s).</w:t>
      </w:r>
    </w:p>
    <w:p>
      <w:pPr>
        <w:pStyle w:val="64"/>
      </w:pPr>
      <w:r>
        <w:t>2.</w:t>
      </w:r>
      <w:r>
        <w:tab/>
      </w:r>
      <w:r>
        <w:t>The gNB-CU decides to switch the U2N Remote UE to a target U2N Relay UE under the same gNB-DU.</w:t>
      </w:r>
    </w:p>
    <w:p>
      <w:pPr>
        <w:pStyle w:val="64"/>
      </w:pPr>
      <w:r>
        <w:t>3.</w:t>
      </w:r>
      <w:r>
        <w:tab/>
      </w:r>
      <w:r>
        <w:t xml:space="preserve">The reconfiguration to target U2N Relay UE is performed among U2N Relay UE, gNB-DU and gNB-CU if U2N Relay UE is in RRC_CONNECTED state. The gNB-CU sends an </w:t>
      </w:r>
      <w:r>
        <w:rPr>
          <w:i/>
          <w:iCs/>
        </w:rPr>
        <w:t>RRCReconfiguration</w:t>
      </w:r>
      <w:r>
        <w:t xml:space="preserve"> message to the target U2N Relay UE. </w:t>
      </w:r>
      <w:r>
        <w:rPr>
          <w:lang w:val="en-US"/>
        </w:rPr>
        <w:t>If the target Relay UE is in RRC_IDLE/INACTIVE state, this step is skipped and the configuration to the target U2N Relay UE is performed in Step 9.</w:t>
      </w:r>
    </w:p>
    <w:p>
      <w:pPr>
        <w:pStyle w:val="64"/>
      </w:pPr>
      <w:r>
        <w:t>4.</w:t>
      </w:r>
      <w:r>
        <w:tab/>
      </w:r>
      <w:r>
        <w:t>gNB-CU sends the UE CONTEXT MODIFICATION REQUEST message for the U2N Remote UE to gNB-DU, which contains the path switch configuration at least. The F1-U packets of the U2N Remote UE can be continuously transmitted via previous tunnels if there is no tunnel update in this step.</w:t>
      </w:r>
    </w:p>
    <w:p>
      <w:pPr>
        <w:pStyle w:val="64"/>
      </w:pPr>
      <w:r>
        <w:t>5.</w:t>
      </w:r>
      <w:r>
        <w:tab/>
      </w:r>
      <w:r>
        <w:t>gNB-DU responds with the UE CONTEXT MODIFICATION RESPONSE message to gNB-CU.</w:t>
      </w:r>
    </w:p>
    <w:p>
      <w:pPr>
        <w:pStyle w:val="64"/>
      </w:pPr>
      <w:r>
        <w:t>6.</w:t>
      </w:r>
      <w:r>
        <w:tab/>
      </w:r>
      <w:r>
        <w:t xml:space="preserve">gNB-CU sends the DL RRC MESSAGE TRANSFER message by including the </w:t>
      </w:r>
      <w:r>
        <w:rPr>
          <w:i/>
        </w:rPr>
        <w:t>RRCReconfiguration</w:t>
      </w:r>
      <w:r>
        <w:t xml:space="preserve"> message to gNB-DU. The contents in the </w:t>
      </w:r>
      <w:r>
        <w:rPr>
          <w:i/>
          <w:iCs/>
        </w:rPr>
        <w:t>RRCReconfiguration</w:t>
      </w:r>
      <w:r>
        <w:t xml:space="preserve"> message may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relaying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t xml:space="preserve"> configuration and the associated radio bearer(s).</w:t>
      </w:r>
    </w:p>
    <w:p>
      <w:pPr>
        <w:pStyle w:val="64"/>
      </w:pPr>
      <w:r>
        <w:t>7.</w:t>
      </w:r>
      <w:r>
        <w:tab/>
      </w:r>
      <w:r>
        <w:t xml:space="preserve">gNB-DU sends the </w:t>
      </w:r>
      <w:r>
        <w:rPr>
          <w:i/>
        </w:rPr>
        <w:t>RRCReconfiguration</w:t>
      </w:r>
      <w:r>
        <w:t xml:space="preserve"> message to the U2N Remote UE. The U2N Remote UE stops UP and CP transmission over Uu after reception of </w:t>
      </w:r>
      <w:r>
        <w:rPr>
          <w:i/>
          <w:iCs/>
        </w:rPr>
        <w:t>R</w:t>
      </w:r>
      <w:r>
        <w:rPr>
          <w:i/>
        </w:rPr>
        <w:t xml:space="preserve">RCReconfiguration </w:t>
      </w:r>
      <w:r>
        <w:t>message from the gNB.</w:t>
      </w:r>
    </w:p>
    <w:p>
      <w:pPr>
        <w:pStyle w:val="64"/>
      </w:pPr>
      <w:r>
        <w:t>8.</w:t>
      </w:r>
      <w:r>
        <w:tab/>
      </w:r>
      <w:r>
        <w:t>The U2N Remote UE establishes PC5 connection with target U2N Relay UE.</w:t>
      </w:r>
    </w:p>
    <w:p>
      <w:pPr>
        <w:pStyle w:val="64"/>
      </w:pPr>
      <w:r>
        <w:t>9.</w:t>
      </w:r>
      <w:r>
        <w:tab/>
      </w:r>
      <w:r>
        <w:t xml:space="preserve">The U2N Remote UE completes the path switch procedure by sending the </w:t>
      </w:r>
      <w:r>
        <w:rPr>
          <w:i/>
          <w:iCs/>
        </w:rPr>
        <w:t>RRCReconfigurationComplete</w:t>
      </w:r>
      <w:r>
        <w:t xml:space="preserve"> message to the gNB-DU via the target U2N Relay UE. In case the U2N </w:t>
      </w:r>
      <w:r>
        <w:rPr>
          <w:rFonts w:hint="eastAsia"/>
          <w:lang w:eastAsia="zh-CN"/>
        </w:rPr>
        <w:t>R</w:t>
      </w:r>
      <w:r>
        <w:t xml:space="preserve">elay UE is in RRC_IDLE/INACTIVE state when receiving the </w:t>
      </w:r>
      <w:r>
        <w:rPr>
          <w:i/>
          <w:iCs/>
        </w:rPr>
        <w:t>RRCReconfigurationComplete</w:t>
      </w:r>
      <w:r>
        <w:t xml:space="preserve"> message, the reception of the </w:t>
      </w:r>
      <w:r>
        <w:rPr>
          <w:i/>
          <w:iCs/>
        </w:rPr>
        <w:t>RRCReconfigurationComplete</w:t>
      </w:r>
      <w:r>
        <w:t xml:space="preserve"> message will first trigger RRC setup/resume procedure for the U2N relay UE to enter RRC_CONNECTED state.</w:t>
      </w:r>
    </w:p>
    <w:p>
      <w:pPr>
        <w:pStyle w:val="64"/>
      </w:pPr>
      <w:r>
        <w:t>10.</w:t>
      </w:r>
      <w:r>
        <w:tab/>
      </w:r>
      <w:r>
        <w:t xml:space="preserve">The gNB-DU sends the UL RRC MESSAGE TRANSFER message to gNB-CU by including the </w:t>
      </w:r>
      <w:r>
        <w:rPr>
          <w:i/>
        </w:rPr>
        <w:t>RRCReconfigurationComplete</w:t>
      </w:r>
      <w:r>
        <w:t xml:space="preserve"> message.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bookmarkStart w:id="27" w:name="_CR8_19_4_3"/>
      <w:bookmarkEnd w:id="27"/>
    </w:p>
    <w:p>
      <w:bookmarkStart w:id="28" w:name="_CR3_2"/>
      <w:bookmarkEnd w:id="28"/>
    </w:p>
    <w:p/>
    <w:p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keepNext/>
        <w:keepLines/>
        <w:spacing w:before="120"/>
        <w:ind w:left="1134" w:hanging="1134"/>
        <w:outlineLvl w:val="2"/>
        <w:rPr>
          <w:ins w:id="23" w:author="Author" w:date="2025-06-06T21:11:00Z"/>
          <w:rFonts w:ascii="Arial" w:hAnsi="Arial" w:eastAsia="Malgun Gothic"/>
          <w:sz w:val="28"/>
        </w:rPr>
      </w:pPr>
      <w:ins w:id="24" w:author="Author" w:date="2025-06-06T21:11:00Z">
        <w:bookmarkStart w:id="29" w:name="_Hlk195702834"/>
        <w:r>
          <w:rPr>
            <w:rFonts w:ascii="Arial" w:hAnsi="Arial" w:eastAsia="Malgun Gothic"/>
            <w:sz w:val="28"/>
          </w:rPr>
          <w:t>8.19.</w:t>
        </w:r>
      </w:ins>
      <w:ins w:id="25" w:author="Author" w:date="2025-06-06T21:11:00Z">
        <w:r>
          <w:rPr>
            <w:rFonts w:hint="eastAsia" w:ascii="Arial" w:hAnsi="Arial" w:eastAsia="Malgun Gothic"/>
            <w:sz w:val="28"/>
            <w:lang w:eastAsia="ko-KR"/>
          </w:rPr>
          <w:t>xx</w:t>
        </w:r>
      </w:ins>
      <w:ins w:id="26" w:author="Author" w:date="2025-06-06T21:11:00Z">
        <w:r>
          <w:rPr>
            <w:rFonts w:ascii="Arial" w:hAnsi="Arial" w:eastAsia="Malgun Gothic"/>
            <w:sz w:val="28"/>
          </w:rPr>
          <w:tab/>
        </w:r>
      </w:ins>
      <w:ins w:id="27" w:author="Author" w:date="2025-06-06T21:11:00Z">
        <w:r>
          <w:rPr>
            <w:rFonts w:ascii="Arial" w:hAnsi="Arial" w:eastAsia="Malgun Gothic"/>
            <w:sz w:val="28"/>
          </w:rPr>
          <w:t>Remote UE initial access for Multi-hop Layer-2 UE-to-Network Relay</w:t>
        </w:r>
      </w:ins>
    </w:p>
    <w:bookmarkEnd w:id="29"/>
    <w:p>
      <w:pPr>
        <w:rPr>
          <w:ins w:id="28" w:author="Author" w:date="2025-06-06T21:11:00Z"/>
        </w:rPr>
      </w:pPr>
      <w:ins w:id="29" w:author="Author" w:date="2025-06-06T21:11:00Z">
        <w:r>
          <w:rPr/>
          <w:t>The signalling flo</w:t>
        </w:r>
      </w:ins>
      <w:ins w:id="30" w:author="Author" w:date="2025-06-06T21:11:00Z">
        <w:r>
          <w:rPr>
            <w:szCs w:val="24"/>
            <w:lang w:val="en-US"/>
          </w:rPr>
          <w:t xml:space="preserve">w for </w:t>
        </w:r>
      </w:ins>
      <w:ins w:id="31" w:author="Author" w:date="2025-06-06T21:11:00Z">
        <w:r>
          <w:rPr>
            <w:rFonts w:hint="eastAsia"/>
            <w:szCs w:val="24"/>
            <w:lang w:val="en-US"/>
          </w:rPr>
          <w:t>R</w:t>
        </w:r>
      </w:ins>
      <w:ins w:id="32" w:author="Author" w:date="2025-06-06T21:11:00Z">
        <w:r>
          <w:rPr>
            <w:szCs w:val="24"/>
            <w:lang w:val="en-US"/>
          </w:rPr>
          <w:t xml:space="preserve">emote </w:t>
        </w:r>
      </w:ins>
      <w:ins w:id="33" w:author="Author" w:date="2025-06-06T21:11:00Z">
        <w:r>
          <w:rPr/>
          <w:t>UE Initial access is shown in Figure 8.19.</w:t>
        </w:r>
      </w:ins>
      <w:ins w:id="34" w:author="Author" w:date="2025-06-06T21:11:00Z">
        <w:r>
          <w:rPr>
            <w:rFonts w:hint="eastAsia"/>
            <w:lang w:eastAsia="ko-KR"/>
          </w:rPr>
          <w:t>xx</w:t>
        </w:r>
      </w:ins>
      <w:ins w:id="35" w:author="Author" w:date="2025-06-06T21:11:00Z">
        <w:r>
          <w:rPr/>
          <w:t>-1.</w:t>
        </w:r>
      </w:ins>
    </w:p>
    <w:p>
      <w:pPr>
        <w:jc w:val="center"/>
        <w:rPr>
          <w:ins w:id="36" w:author="Author" w:date="2025-06-06T21:11:00Z"/>
          <w:rFonts w:ascii="Calibri" w:hAnsi="Calibri" w:eastAsia="Malgun Gothic"/>
          <w:lang w:eastAsia="ko-KR"/>
        </w:rPr>
      </w:pPr>
    </w:p>
    <w:p>
      <w:pPr>
        <w:spacing w:after="120"/>
        <w:jc w:val="center"/>
        <w:rPr>
          <w:ins w:id="37" w:author="Author" w:date="2025-06-06T21:11:00Z"/>
        </w:rPr>
      </w:pPr>
      <w:ins w:id="38" w:author="Author" w:date="2025-06-06T21:11:00Z"/>
      <w:ins w:id="39" w:author="Author" w:date="2025-06-06T21:11:00Z"/>
      <w:ins w:id="40" w:author="Author" w:date="2025-06-06T21:11:00Z"/>
      <w:ins w:id="41" w:author="Author" w:date="2025-06-06T21:11:00Z">
        <w:r>
          <w:rPr/>
          <w:object>
            <v:shape id="_x0000_i1027" o:spt="75" type="#_x0000_t75" style="height:716.3pt;width:479.1pt;" o:ole="t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  <w10:wrap type="none"/>
              <w10:anchorlock/>
            </v:shape>
            <o:OLEObject Type="Embed" ProgID="Visio.Drawing.11" ShapeID="_x0000_i1027" DrawAspect="Content" ObjectID="_1468075727" r:id="rId11">
              <o:LockedField>false</o:LockedField>
            </o:OLEObject>
          </w:object>
        </w:r>
      </w:ins>
      <w:ins w:id="43" w:author="Author" w:date="2025-06-06T21:11:00Z"/>
    </w:p>
    <w:p>
      <w:pPr>
        <w:keepLines/>
        <w:spacing w:after="240"/>
        <w:jc w:val="center"/>
        <w:rPr>
          <w:ins w:id="44" w:author="Author" w:date="2025-06-06T21:11:00Z"/>
          <w:b/>
          <w:lang w:eastAsia="ko-KR"/>
        </w:rPr>
      </w:pPr>
      <w:ins w:id="45" w:author="Author" w:date="2025-06-06T21:11:00Z">
        <w:r>
          <w:rPr>
            <w:rFonts w:ascii="Arial" w:hAnsi="Arial"/>
            <w:b/>
            <w:lang w:eastAsia="zh-CN"/>
          </w:rPr>
          <w:t xml:space="preserve">Figure </w:t>
        </w:r>
      </w:ins>
      <w:ins w:id="46" w:author="Author" w:date="2025-06-06T21:11:00Z">
        <w:r>
          <w:rPr>
            <w:rFonts w:hint="eastAsia" w:ascii="Arial" w:hAnsi="Arial"/>
            <w:b/>
            <w:lang w:eastAsia="ko-KR"/>
          </w:rPr>
          <w:t>8.</w:t>
        </w:r>
      </w:ins>
      <w:ins w:id="47" w:author="Author" w:date="2025-06-06T21:11:00Z">
        <w:r>
          <w:rPr>
            <w:rFonts w:ascii="Arial" w:hAnsi="Arial"/>
            <w:b/>
            <w:lang w:eastAsia="ko-KR"/>
          </w:rPr>
          <w:t>19.</w:t>
        </w:r>
      </w:ins>
      <w:ins w:id="48" w:author="Author" w:date="2025-06-06T21:11:00Z">
        <w:r>
          <w:rPr>
            <w:rFonts w:hint="eastAsia" w:ascii="Arial" w:hAnsi="Arial"/>
            <w:b/>
            <w:lang w:eastAsia="ko-KR"/>
          </w:rPr>
          <w:t>xx-1</w:t>
        </w:r>
      </w:ins>
      <w:ins w:id="49" w:author="Author" w:date="2025-06-06T21:11:00Z">
        <w:r>
          <w:rPr>
            <w:rFonts w:ascii="Arial" w:hAnsi="Arial"/>
            <w:b/>
            <w:lang w:eastAsia="zh-CN"/>
          </w:rPr>
          <w:t>: Overall procedure for Remote UE’s initial access via multi-hop relay</w:t>
        </w:r>
      </w:ins>
    </w:p>
    <w:p>
      <w:pPr>
        <w:ind w:left="568" w:hanging="284"/>
        <w:rPr>
          <w:ins w:id="50" w:author="Author" w:date="2025-06-06T21:11:00Z"/>
        </w:rPr>
      </w:pPr>
      <w:ins w:id="51" w:author="Author" w:date="2025-06-06T21:11:00Z">
        <w:r>
          <w:rPr/>
          <w:t>1.</w:t>
        </w:r>
      </w:ins>
      <w:ins w:id="52" w:author="Author" w:date="2025-06-06T21:11:00Z">
        <w:r>
          <w:rPr/>
          <w:tab/>
        </w:r>
      </w:ins>
      <w:ins w:id="53" w:author="Author" w:date="2025-06-06T21:11:00Z">
        <w:r>
          <w:rPr/>
          <w:t>The U2N Remote UE</w:t>
        </w:r>
      </w:ins>
      <w:ins w:id="54" w:author="Author" w:date="2025-06-06T21:11:00Z">
        <w:r>
          <w:rPr>
            <w:rFonts w:hint="eastAsia"/>
            <w:lang w:eastAsia="ko-KR"/>
          </w:rPr>
          <w:t>, the First U2N Relay UE, the Intermediate U2N Relay UE,</w:t>
        </w:r>
      </w:ins>
      <w:ins w:id="55" w:author="Author" w:date="2025-06-06T21:11:00Z">
        <w:r>
          <w:rPr/>
          <w:t xml:space="preserve"> and the Last U2N Relay UE perform discovery procedure, and establish PC5 connection using NR ProSe procedure.</w:t>
        </w:r>
      </w:ins>
    </w:p>
    <w:p>
      <w:pPr>
        <w:ind w:left="568" w:hanging="284"/>
        <w:rPr>
          <w:ins w:id="56" w:author="Author" w:date="2025-06-06T21:11:00Z"/>
        </w:rPr>
      </w:pPr>
      <w:ins w:id="57" w:author="Author" w:date="2025-06-06T21:11:00Z">
        <w:r>
          <w:rPr/>
          <w:t>2.</w:t>
        </w:r>
      </w:ins>
      <w:ins w:id="58" w:author="Author" w:date="2025-06-06T21:11:00Z">
        <w:r>
          <w:rPr/>
          <w:tab/>
        </w:r>
      </w:ins>
      <w:ins w:id="59" w:author="Author" w:date="2025-06-06T21:11:00Z">
        <w:r>
          <w:rPr/>
          <w:t xml:space="preserve">The U2N Remote UE sends an </w:t>
        </w:r>
      </w:ins>
      <w:ins w:id="60" w:author="Author" w:date="2025-06-06T21:11:00Z">
        <w:r>
          <w:rPr>
            <w:i/>
          </w:rPr>
          <w:t>RRCSetupRequest</w:t>
        </w:r>
      </w:ins>
      <w:ins w:id="61" w:author="Author" w:date="2025-06-06T21:11:00Z">
        <w:r>
          <w:rPr/>
          <w:t xml:space="preserve"> message to the First U2N Relay UE via PC5 </w:t>
        </w:r>
      </w:ins>
      <w:ins w:id="62" w:author="Author" w:date="2025-06-06T21:11:00Z">
        <w:r>
          <w:rPr>
            <w:rFonts w:hint="eastAsia"/>
            <w:lang w:eastAsia="zh-CN"/>
          </w:rPr>
          <w:t xml:space="preserve">Relay </w:t>
        </w:r>
      </w:ins>
      <w:ins w:id="63" w:author="Author" w:date="2025-06-06T21:11:00Z">
        <w:r>
          <w:rPr/>
          <w:t xml:space="preserve">RLC </w:t>
        </w:r>
      </w:ins>
      <w:ins w:id="64" w:author="Author" w:date="2025-06-06T21:11:00Z">
        <w:r>
          <w:rPr>
            <w:rFonts w:hint="eastAsia"/>
            <w:lang w:eastAsia="ko-KR"/>
          </w:rPr>
          <w:t>c</w:t>
        </w:r>
      </w:ins>
      <w:ins w:id="65" w:author="Author" w:date="2025-06-06T21:11:00Z">
        <w:r>
          <w:rPr/>
          <w:t>hannel.</w:t>
        </w:r>
      </w:ins>
    </w:p>
    <w:p>
      <w:pPr>
        <w:ind w:left="568" w:hanging="284"/>
        <w:rPr>
          <w:ins w:id="66" w:author="Author" w:date="2025-06-06T21:11:00Z"/>
          <w:lang w:eastAsia="ko-KR"/>
        </w:rPr>
      </w:pPr>
      <w:ins w:id="67" w:author="Author" w:date="2025-06-06T21:11:00Z">
        <w:r>
          <w:rPr/>
          <w:t>3.</w:t>
        </w:r>
      </w:ins>
      <w:ins w:id="68" w:author="Author" w:date="2025-06-06T21:11:00Z">
        <w:r>
          <w:rPr/>
          <w:tab/>
        </w:r>
      </w:ins>
      <w:ins w:id="69" w:author="Author" w:date="2025-06-06T21:11:00Z">
        <w:r>
          <w:rPr/>
          <w:t>The First U2N Relay UE withholds the received RRC message</w:t>
        </w:r>
      </w:ins>
      <w:ins w:id="70" w:author="Author" w:date="2025-06-06T21:11:00Z">
        <w:r>
          <w:rPr>
            <w:rFonts w:hint="eastAsia"/>
            <w:lang w:eastAsia="ko-KR"/>
          </w:rPr>
          <w:t xml:space="preserve">. If </w:t>
        </w:r>
      </w:ins>
      <w:ins w:id="71" w:author="Author" w:date="2025-06-06T21:11:00Z">
        <w:r>
          <w:rPr/>
          <w:t>the First U2N Relay UE is in RRC_IDLE/RRC_INACTIVE state, it should</w:t>
        </w:r>
      </w:ins>
      <w:ins w:id="72" w:author="Author" w:date="2025-06-06T21:11:00Z">
        <w:r>
          <w:rPr>
            <w:rFonts w:hint="eastAsia"/>
            <w:lang w:eastAsia="ko-KR"/>
          </w:rPr>
          <w:t xml:space="preserve"> send its own </w:t>
        </w:r>
      </w:ins>
      <w:ins w:id="73" w:author="Author" w:date="2025-06-06T21:11:00Z">
        <w:r>
          <w:rPr>
            <w:i/>
          </w:rPr>
          <w:t>RRCSetupRequest</w:t>
        </w:r>
      </w:ins>
      <w:ins w:id="74" w:author="Author" w:date="2025-06-06T21:11:00Z">
        <w:r>
          <w:rPr/>
          <w:t xml:space="preserve"> message to the Intermediate U2N Relay UE via PC5 </w:t>
        </w:r>
      </w:ins>
      <w:ins w:id="75" w:author="Author" w:date="2025-06-06T21:11:00Z">
        <w:r>
          <w:rPr>
            <w:rFonts w:hint="eastAsia"/>
            <w:lang w:eastAsia="zh-CN"/>
          </w:rPr>
          <w:t xml:space="preserve">Relay </w:t>
        </w:r>
      </w:ins>
      <w:ins w:id="76" w:author="Author" w:date="2025-06-06T21:11:00Z">
        <w:r>
          <w:rPr/>
          <w:t xml:space="preserve">RLC </w:t>
        </w:r>
      </w:ins>
      <w:ins w:id="77" w:author="Author" w:date="2025-06-06T21:11:00Z">
        <w:r>
          <w:rPr>
            <w:rFonts w:hint="eastAsia" w:eastAsia="Malgun Gothic"/>
            <w:lang w:val="en-US" w:eastAsia="zh-CN"/>
          </w:rPr>
          <w:t>c</w:t>
        </w:r>
      </w:ins>
      <w:ins w:id="78" w:author="Author" w:date="2025-06-06T21:11:00Z">
        <w:r>
          <w:rPr/>
          <w:t>hannel</w:t>
        </w:r>
      </w:ins>
      <w:ins w:id="79" w:author="Author" w:date="2025-06-06T21:11:00Z">
        <w:r>
          <w:rPr>
            <w:rFonts w:hint="eastAsia"/>
            <w:lang w:eastAsia="ko-KR"/>
          </w:rPr>
          <w:t xml:space="preserve"> in order to</w:t>
        </w:r>
      </w:ins>
      <w:ins w:id="80" w:author="Author" w:date="2025-06-06T21:11:00Z">
        <w:r>
          <w:rPr/>
          <w:t xml:space="preserve"> trigger the RRC establishment/resume procedure to enter RRC_CONNECTED state</w:t>
        </w:r>
      </w:ins>
      <w:ins w:id="81" w:author="Author" w:date="2025-06-06T21:11:00Z">
        <w:r>
          <w:rPr>
            <w:rFonts w:hint="eastAsia"/>
            <w:lang w:eastAsia="zh-CN"/>
          </w:rPr>
          <w:t xml:space="preserve"> </w:t>
        </w:r>
      </w:ins>
      <w:ins w:id="82" w:author="Author" w:date="2025-06-06T21:11:00Z">
        <w:r>
          <w:rPr>
            <w:rFonts w:hint="eastAsia"/>
            <w:lang w:val="en-US" w:eastAsia="zh-CN"/>
          </w:rPr>
          <w:t>upon reception of the RRC message</w:t>
        </w:r>
      </w:ins>
      <w:ins w:id="83" w:author="Author" w:date="2025-06-06T21:11:00Z">
        <w:r>
          <w:rPr>
            <w:rFonts w:hint="eastAsia"/>
            <w:lang w:val="en-US" w:eastAsia="ko-KR"/>
          </w:rPr>
          <w:t xml:space="preserve"> from the U2N Remote UE</w:t>
        </w:r>
      </w:ins>
      <w:ins w:id="84" w:author="Author" w:date="2025-06-06T21:11:00Z">
        <w:r>
          <w:rPr/>
          <w:t>.</w:t>
        </w:r>
      </w:ins>
      <w:ins w:id="85" w:author="Author" w:date="2025-06-06T21:11:00Z">
        <w:r>
          <w:rPr>
            <w:rFonts w:hint="eastAsia"/>
            <w:lang w:eastAsia="ko-KR"/>
          </w:rPr>
          <w:t xml:space="preserve"> If </w:t>
        </w:r>
      </w:ins>
      <w:ins w:id="86" w:author="Author" w:date="2025-06-06T21:11:00Z">
        <w:r>
          <w:rPr/>
          <w:t>the Intermediate U2N Relay UE is in RRC_IDLE/RRC_INACTIVE state, it should</w:t>
        </w:r>
      </w:ins>
      <w:ins w:id="87" w:author="Author" w:date="2025-06-06T21:11:00Z">
        <w:r>
          <w:rPr>
            <w:rFonts w:hint="eastAsia"/>
            <w:lang w:eastAsia="ko-KR"/>
          </w:rPr>
          <w:t xml:space="preserve"> </w:t>
        </w:r>
      </w:ins>
      <w:ins w:id="88" w:author="Author" w:date="2025-06-06T21:11:00Z">
        <w:r>
          <w:rPr/>
          <w:t xml:space="preserve">trigger the RRC establishment/resume procedure </w:t>
        </w:r>
      </w:ins>
      <w:ins w:id="89" w:author="Author" w:date="2025-06-06T21:11:00Z">
        <w:r>
          <w:rPr>
            <w:rFonts w:hint="eastAsia"/>
            <w:lang w:eastAsia="ko-KR"/>
          </w:rPr>
          <w:t xml:space="preserve">in clause 8.19.1 </w:t>
        </w:r>
      </w:ins>
      <w:ins w:id="90" w:author="Author" w:date="2025-06-06T21:11:00Z">
        <w:r>
          <w:rPr/>
          <w:t>to enter RRC_CONNECTED state</w:t>
        </w:r>
      </w:ins>
      <w:ins w:id="91" w:author="Author" w:date="2025-06-06T21:11:00Z">
        <w:r>
          <w:rPr>
            <w:rFonts w:hint="eastAsia"/>
            <w:lang w:eastAsia="zh-CN"/>
          </w:rPr>
          <w:t xml:space="preserve"> </w:t>
        </w:r>
      </w:ins>
      <w:ins w:id="92" w:author="Author" w:date="2025-06-06T21:11:00Z">
        <w:r>
          <w:rPr>
            <w:rFonts w:hint="eastAsia"/>
            <w:lang w:val="en-US" w:eastAsia="zh-CN"/>
          </w:rPr>
          <w:t>upon reception of the RRC message</w:t>
        </w:r>
      </w:ins>
      <w:ins w:id="93" w:author="Author" w:date="2025-06-06T21:11:00Z">
        <w:r>
          <w:rPr>
            <w:rFonts w:hint="eastAsia"/>
            <w:lang w:val="en-US" w:eastAsia="ko-KR"/>
          </w:rPr>
          <w:t xml:space="preserve"> from the First U2N Relay UE. </w:t>
        </w:r>
      </w:ins>
      <w:ins w:id="94" w:author="Author" w:date="2025-06-06T21:11:00Z">
        <w:r>
          <w:rPr>
            <w:rFonts w:hint="eastAsia"/>
            <w:lang w:eastAsia="ko-KR"/>
          </w:rPr>
          <w:t>If all Relay UEs are in RRC_CONNECTED state, this step could be skipped.</w:t>
        </w:r>
      </w:ins>
    </w:p>
    <w:p>
      <w:pPr>
        <w:ind w:left="568" w:hanging="284"/>
        <w:rPr>
          <w:ins w:id="95" w:author="Author" w:date="2025-06-06T21:11:00Z"/>
          <w:lang w:eastAsia="ko-KR"/>
        </w:rPr>
      </w:pPr>
      <w:ins w:id="96" w:author="Author" w:date="2025-06-06T21:11:00Z">
        <w:r>
          <w:rPr>
            <w:rFonts w:hint="eastAsia"/>
            <w:lang w:eastAsia="ko-KR"/>
          </w:rPr>
          <w:t>4</w:t>
        </w:r>
      </w:ins>
      <w:ins w:id="97" w:author="Author" w:date="2025-06-06T21:11:00Z">
        <w:r>
          <w:rPr/>
          <w:t>.</w:t>
        </w:r>
      </w:ins>
      <w:ins w:id="98" w:author="Author" w:date="2025-06-06T21:11:00Z">
        <w:r>
          <w:rPr/>
          <w:tab/>
        </w:r>
      </w:ins>
      <w:ins w:id="99" w:author="Author" w:date="2025-06-06T21:11:00Z">
        <w:r>
          <w:rPr/>
          <w:t>The First U2N Relay UE</w:t>
        </w:r>
      </w:ins>
      <w:ins w:id="100" w:author="Author" w:date="2025-06-06T21:11:00Z">
        <w:r>
          <w:rPr>
            <w:rFonts w:hint="eastAsia"/>
            <w:lang w:eastAsia="ko-KR"/>
          </w:rPr>
          <w:t xml:space="preserve"> in RRC_CONNECTED state</w:t>
        </w:r>
      </w:ins>
      <w:ins w:id="101" w:author="Author" w:date="2025-06-06T21:11:00Z">
        <w:r>
          <w:rPr/>
          <w:t xml:space="preserve"> </w:t>
        </w:r>
      </w:ins>
      <w:ins w:id="102" w:author="Author" w:date="2025-06-06T21:11:00Z">
        <w:r>
          <w:rPr>
            <w:rFonts w:hint="eastAsia"/>
            <w:lang w:eastAsia="ko-KR"/>
          </w:rPr>
          <w:t>send</w:t>
        </w:r>
      </w:ins>
      <w:ins w:id="103" w:author="Author" w:date="2025-06-06T21:11:00Z">
        <w:r>
          <w:rPr/>
          <w:t xml:space="preserve">s the </w:t>
        </w:r>
      </w:ins>
      <w:ins w:id="104" w:author="Author" w:date="2025-06-06T21:11:00Z">
        <w:r>
          <w:rPr>
            <w:rFonts w:hint="eastAsia"/>
            <w:i/>
            <w:iCs/>
            <w:lang w:eastAsia="ko-KR"/>
          </w:rPr>
          <w:t>SidelinkUEInformationNR</w:t>
        </w:r>
      </w:ins>
      <w:ins w:id="105" w:author="Author" w:date="2025-06-06T21:11:00Z">
        <w:r>
          <w:rPr/>
          <w:t xml:space="preserve"> message</w:t>
        </w:r>
      </w:ins>
      <w:ins w:id="106" w:author="Author" w:date="2025-06-06T21:11:00Z">
        <w:r>
          <w:rPr>
            <w:rFonts w:hint="eastAsia"/>
            <w:lang w:eastAsia="ko-KR"/>
          </w:rPr>
          <w:t xml:space="preserve"> to the gNB-DU via the Intermediate </w:t>
        </w:r>
      </w:ins>
      <w:ins w:id="107" w:author="Author" w:date="2025-06-06T21:11:00Z">
        <w:r>
          <w:rPr>
            <w:lang w:eastAsia="ko-KR"/>
          </w:rPr>
          <w:t xml:space="preserve">U2N </w:t>
        </w:r>
      </w:ins>
      <w:ins w:id="108" w:author="Author" w:date="2025-06-06T21:11:00Z">
        <w:r>
          <w:rPr>
            <w:rFonts w:hint="eastAsia"/>
            <w:lang w:eastAsia="ko-KR"/>
          </w:rPr>
          <w:t xml:space="preserve">Relay UE and </w:t>
        </w:r>
      </w:ins>
      <w:ins w:id="109" w:author="Author" w:date="2025-06-06T21:11:00Z">
        <w:r>
          <w:rPr/>
          <w:t>Last U2N Relay UE</w:t>
        </w:r>
      </w:ins>
      <w:ins w:id="110" w:author="Author" w:date="2025-06-06T21:11:00Z">
        <w:r>
          <w:rPr>
            <w:rFonts w:hint="eastAsia"/>
            <w:lang w:eastAsia="ko-KR"/>
          </w:rPr>
          <w:t>.</w:t>
        </w:r>
      </w:ins>
    </w:p>
    <w:p>
      <w:pPr>
        <w:ind w:left="568" w:hanging="284"/>
        <w:rPr>
          <w:ins w:id="111" w:author="Author" w:date="2025-06-06T21:11:00Z"/>
          <w:lang w:eastAsia="ko-KR"/>
        </w:rPr>
      </w:pPr>
      <w:ins w:id="112" w:author="Author" w:date="2025-06-06T21:11:00Z">
        <w:r>
          <w:rPr>
            <w:rFonts w:hint="eastAsia"/>
            <w:lang w:eastAsia="ko-KR"/>
          </w:rPr>
          <w:t>5</w:t>
        </w:r>
      </w:ins>
      <w:ins w:id="113" w:author="Author" w:date="2025-06-06T21:11:00Z">
        <w:r>
          <w:rPr/>
          <w:t>.</w:t>
        </w:r>
      </w:ins>
      <w:ins w:id="114" w:author="Author" w:date="2025-06-06T21:11:00Z">
        <w:r>
          <w:rPr/>
          <w:tab/>
        </w:r>
      </w:ins>
      <w:ins w:id="115" w:author="Author" w:date="2025-06-06T21:11:00Z">
        <w:r>
          <w:rPr/>
          <w:t xml:space="preserve">The gNB-DU sends the UL RRC MESSAGE TRANSFER message of the First U2N Relay UE by encapsulating the </w:t>
        </w:r>
      </w:ins>
      <w:ins w:id="116" w:author="Author" w:date="2025-06-06T21:11:00Z">
        <w:r>
          <w:rPr>
            <w:i/>
          </w:rPr>
          <w:t>SidelinkUEInformationNR</w:t>
        </w:r>
      </w:ins>
      <w:ins w:id="117" w:author="Author" w:date="2025-06-06T21:11:00Z">
        <w:r>
          <w:rPr/>
          <w:t xml:space="preserve"> message to gNB-CU, and gNB-CU allocates the local ID of U2N </w:t>
        </w:r>
      </w:ins>
      <w:ins w:id="118" w:author="Author" w:date="2025-06-06T21:11:00Z">
        <w:r>
          <w:rPr>
            <w:rFonts w:hint="eastAsia"/>
            <w:lang w:eastAsia="ko-KR"/>
          </w:rPr>
          <w:t>Remote</w:t>
        </w:r>
      </w:ins>
      <w:ins w:id="119" w:author="Author" w:date="2025-06-06T21:11:00Z">
        <w:r>
          <w:rPr/>
          <w:t xml:space="preserve"> UE</w:t>
        </w:r>
      </w:ins>
      <w:ins w:id="120" w:author="Seokjung_LGEv1" w:date="2025-08-11T09:57:00Z">
        <w:r>
          <w:rPr/>
          <w:t xml:space="preserve"> to uniquely identify the U2N </w:t>
        </w:r>
      </w:ins>
      <w:ins w:id="121" w:author="Seokjung_LGEv1" w:date="2025-08-11T09:57:00Z">
        <w:r>
          <w:rPr>
            <w:lang w:eastAsia="ko-KR"/>
          </w:rPr>
          <w:t>Remote UE within the Last U2N Relay UE</w:t>
        </w:r>
      </w:ins>
      <w:ins w:id="122" w:author="Author" w:date="2025-06-06T21:11:00Z">
        <w:r>
          <w:rPr>
            <w:rFonts w:hint="eastAsia"/>
            <w:lang w:eastAsia="ko-KR"/>
          </w:rPr>
          <w:t>.</w:t>
        </w:r>
      </w:ins>
    </w:p>
    <w:p>
      <w:pPr>
        <w:ind w:left="568" w:hanging="284"/>
        <w:rPr>
          <w:ins w:id="123" w:author="Author" w:date="2025-06-06T21:11:00Z"/>
          <w:lang w:eastAsia="ko-KR"/>
        </w:rPr>
      </w:pPr>
      <w:ins w:id="124" w:author="Author" w:date="2025-06-06T21:11:00Z">
        <w:r>
          <w:rPr>
            <w:rFonts w:hint="eastAsia"/>
            <w:lang w:eastAsia="ko-KR"/>
          </w:rPr>
          <w:t>6</w:t>
        </w:r>
      </w:ins>
      <w:ins w:id="125" w:author="Author" w:date="2025-06-06T21:11:00Z">
        <w:r>
          <w:rPr/>
          <w:t>.</w:t>
        </w:r>
      </w:ins>
      <w:ins w:id="126" w:author="Author" w:date="2025-06-06T21:11:00Z">
        <w:r>
          <w:rPr/>
          <w:tab/>
        </w:r>
      </w:ins>
      <w:ins w:id="127" w:author="Author" w:date="2025-06-06T21:11:00Z">
        <w:r>
          <w:rPr/>
          <w:t>The gNB-CU sends the UE CONTEXT MODIFICATION REQUEST message of the Last U2N Relay UE to gNB-DU. Such message may request the establishment of Uu Relay RLC channel(s)</w:t>
        </w:r>
      </w:ins>
      <w:ins w:id="128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129" w:author="Author" w:date="2025-06-06T21:11:00Z">
        <w:r>
          <w:rPr>
            <w:rFonts w:hint="eastAsia"/>
            <w:lang w:val="en-US"/>
          </w:rPr>
          <w:t xml:space="preserve">PC5 </w:t>
        </w:r>
      </w:ins>
      <w:ins w:id="130" w:author="Author" w:date="2025-06-06T21:11:00Z">
        <w:r>
          <w:rPr>
            <w:rFonts w:hint="eastAsia"/>
            <w:lang w:eastAsia="zh-CN"/>
          </w:rPr>
          <w:t>Relay</w:t>
        </w:r>
      </w:ins>
      <w:ins w:id="131" w:author="Author" w:date="2025-06-06T21:11:00Z">
        <w:r>
          <w:rPr>
            <w:lang w:val="en-US"/>
          </w:rPr>
          <w:t xml:space="preserve"> </w:t>
        </w:r>
      </w:ins>
      <w:ins w:id="132" w:author="Author" w:date="2025-06-06T21:11:00Z">
        <w:r>
          <w:rPr>
            <w:rFonts w:hint="eastAsia"/>
            <w:lang w:val="en-US"/>
          </w:rPr>
          <w:t>RLC channel</w:t>
        </w:r>
      </w:ins>
      <w:ins w:id="133" w:author="Author" w:date="2025-06-06T21:11:00Z">
        <w:r>
          <w:rPr>
            <w:rFonts w:hint="eastAsia"/>
            <w:lang w:val="en-US" w:eastAsia="ko-KR"/>
          </w:rPr>
          <w:t>(s)</w:t>
        </w:r>
      </w:ins>
      <w:ins w:id="134" w:author="Author" w:date="2025-06-06T21:11:00Z">
        <w:r>
          <w:rPr/>
          <w:t xml:space="preserve"> for the transmission of U2N Remote UE’s SRB0</w:t>
        </w:r>
      </w:ins>
      <w:ins w:id="135" w:author="Author" w:date="2025-06-06T21:11:00Z">
        <w:r>
          <w:rPr>
            <w:rFonts w:hint="eastAsia"/>
            <w:lang w:eastAsia="ko-KR"/>
          </w:rPr>
          <w:t>.</w:t>
        </w:r>
      </w:ins>
    </w:p>
    <w:p>
      <w:pPr>
        <w:ind w:left="568" w:hanging="284"/>
        <w:rPr>
          <w:ins w:id="136" w:author="Author" w:date="2025-06-06T21:11:00Z"/>
        </w:rPr>
      </w:pPr>
      <w:ins w:id="137" w:author="Author" w:date="2025-06-06T21:11:00Z">
        <w:r>
          <w:rPr>
            <w:rFonts w:hint="eastAsia"/>
            <w:lang w:eastAsia="ko-KR"/>
          </w:rPr>
          <w:t>7</w:t>
        </w:r>
      </w:ins>
      <w:ins w:id="138" w:author="Author" w:date="2025-06-06T21:11:00Z">
        <w:r>
          <w:rPr/>
          <w:t>.</w:t>
        </w:r>
      </w:ins>
      <w:ins w:id="139" w:author="Author" w:date="2025-06-06T21:11:00Z">
        <w:r>
          <w:rPr/>
          <w:tab/>
        </w:r>
      </w:ins>
      <w:ins w:id="140" w:author="Author" w:date="2025-06-06T21:11:00Z">
        <w:r>
          <w:rPr/>
          <w:t>The gNB-DU sends the UE CONTEXT MODIFICATION RESPONSE message of the Last U2N Relay UE to gNB-CU.</w:t>
        </w:r>
      </w:ins>
    </w:p>
    <w:p>
      <w:pPr>
        <w:ind w:left="568" w:hanging="284"/>
        <w:rPr>
          <w:ins w:id="141" w:author="Author" w:date="2025-06-06T21:11:00Z"/>
          <w:lang w:val="en-US" w:eastAsia="ko-KR"/>
        </w:rPr>
      </w:pPr>
      <w:ins w:id="142" w:author="Author" w:date="2025-06-06T21:11:00Z">
        <w:r>
          <w:rPr>
            <w:rFonts w:hint="eastAsia"/>
            <w:lang w:eastAsia="ko-KR"/>
          </w:rPr>
          <w:t>8</w:t>
        </w:r>
      </w:ins>
      <w:ins w:id="143" w:author="Author" w:date="2025-06-06T21:11:00Z">
        <w:r>
          <w:rPr/>
          <w:t>.</w:t>
        </w:r>
      </w:ins>
      <w:ins w:id="144" w:author="Author" w:date="2025-06-06T21:11:00Z">
        <w:r>
          <w:rPr/>
          <w:tab/>
        </w:r>
      </w:ins>
      <w:ins w:id="145" w:author="Author" w:date="2025-06-06T21:11:00Z">
        <w:r>
          <w:rPr/>
          <w:t xml:space="preserve">The gNB-CU sends the DL RRC MESSAGE TRANSFER message of the Last U2N Relay UE to gNB-DU by encapsulating the </w:t>
        </w:r>
      </w:ins>
      <w:ins w:id="146" w:author="Author" w:date="2025-06-06T21:11:00Z">
        <w:r>
          <w:rPr>
            <w:i/>
          </w:rPr>
          <w:t>RRCReconfiguration</w:t>
        </w:r>
      </w:ins>
      <w:ins w:id="147" w:author="Author" w:date="2025-06-06T21:11:00Z">
        <w:r>
          <w:rPr/>
          <w:t xml:space="preserve"> message, which contains </w:t>
        </w:r>
      </w:ins>
      <w:ins w:id="148" w:author="Author" w:date="2025-06-06T21:11:00Z">
        <w:r>
          <w:rPr>
            <w:lang w:val="en-US" w:eastAsia="ko-KR"/>
          </w:rPr>
          <w:t xml:space="preserve">the local ID allocated to the U2N </w:t>
        </w:r>
      </w:ins>
      <w:ins w:id="149" w:author="Author" w:date="2025-06-06T21:11:00Z">
        <w:r>
          <w:rPr>
            <w:rFonts w:hint="eastAsia"/>
            <w:lang w:eastAsia="ko-KR"/>
          </w:rPr>
          <w:t>Remote</w:t>
        </w:r>
      </w:ins>
      <w:ins w:id="150" w:author="Author" w:date="2025-06-06T21:11:00Z">
        <w:r>
          <w:rPr>
            <w:lang w:val="en-US" w:eastAsia="ko-KR"/>
          </w:rPr>
          <w:t xml:space="preserve"> UE</w:t>
        </w:r>
      </w:ins>
      <w:ins w:id="151" w:author="Author" w:date="2025-06-06T21:11:00Z">
        <w:r>
          <w:rPr>
            <w:rFonts w:hint="eastAsia"/>
            <w:lang w:val="en-US" w:eastAsia="ko-KR"/>
          </w:rPr>
          <w:t xml:space="preserve">. </w:t>
        </w:r>
      </w:ins>
      <w:ins w:id="152" w:author="Author" w:date="2025-06-06T21:11:00Z">
        <w:r>
          <w:rPr>
            <w:rFonts w:hint="eastAsia"/>
            <w:lang w:val="en-US"/>
          </w:rPr>
          <w:t xml:space="preserve">The </w:t>
        </w:r>
      </w:ins>
      <w:ins w:id="153" w:author="Author" w:date="2025-06-06T21:11:00Z">
        <w:r>
          <w:rPr>
            <w:i/>
          </w:rPr>
          <w:t>RRCReconfiguration</w:t>
        </w:r>
      </w:ins>
      <w:ins w:id="154" w:author="Author" w:date="2025-06-06T21:11:00Z">
        <w:r>
          <w:rPr/>
          <w:t xml:space="preserve"> message</w:t>
        </w:r>
      </w:ins>
      <w:ins w:id="155" w:author="Author" w:date="2025-06-06T21:11:00Z">
        <w:r>
          <w:rPr>
            <w:rFonts w:hint="eastAsia"/>
            <w:lang w:val="en-US"/>
          </w:rPr>
          <w:t xml:space="preserve"> shall also contain the Uu </w:t>
        </w:r>
      </w:ins>
      <w:ins w:id="156" w:author="Author" w:date="2025-06-06T21:11:00Z">
        <w:r>
          <w:rPr>
            <w:rFonts w:hint="eastAsia"/>
            <w:lang w:eastAsia="zh-CN"/>
          </w:rPr>
          <w:t>Relay</w:t>
        </w:r>
      </w:ins>
      <w:ins w:id="157" w:author="Author" w:date="2025-06-06T21:11:00Z">
        <w:r>
          <w:rPr>
            <w:lang w:val="en-US"/>
          </w:rPr>
          <w:t xml:space="preserve"> </w:t>
        </w:r>
      </w:ins>
      <w:ins w:id="158" w:author="Author" w:date="2025-06-06T21:11:00Z">
        <w:r>
          <w:rPr>
            <w:rFonts w:hint="eastAsia"/>
            <w:lang w:val="en-US"/>
          </w:rPr>
          <w:t>RLC channel(s) configuration</w:t>
        </w:r>
      </w:ins>
      <w:ins w:id="159" w:author="Author" w:date="2025-06-06T21:11:00Z">
        <w:r>
          <w:rPr>
            <w:rFonts w:hint="eastAsia"/>
            <w:lang w:val="en-US" w:eastAsia="ko-KR"/>
          </w:rPr>
          <w:t xml:space="preserve"> and PC5</w:t>
        </w:r>
      </w:ins>
      <w:ins w:id="160" w:author="Author" w:date="2025-06-06T21:11:00Z">
        <w:r>
          <w:rPr>
            <w:rFonts w:hint="eastAsia"/>
            <w:lang w:val="en-US"/>
          </w:rPr>
          <w:t xml:space="preserve"> </w:t>
        </w:r>
      </w:ins>
      <w:ins w:id="161" w:author="Author" w:date="2025-06-06T21:11:00Z">
        <w:r>
          <w:rPr>
            <w:rFonts w:hint="eastAsia"/>
            <w:lang w:eastAsia="zh-CN"/>
          </w:rPr>
          <w:t>Relay</w:t>
        </w:r>
      </w:ins>
      <w:ins w:id="162" w:author="Author" w:date="2025-06-06T21:11:00Z">
        <w:r>
          <w:rPr>
            <w:lang w:val="en-US"/>
          </w:rPr>
          <w:t xml:space="preserve"> </w:t>
        </w:r>
      </w:ins>
      <w:ins w:id="163" w:author="Author" w:date="2025-06-06T21:11:00Z">
        <w:r>
          <w:rPr>
            <w:rFonts w:hint="eastAsia"/>
            <w:lang w:val="en-US"/>
          </w:rPr>
          <w:t>RLC channel(s) configuration if not configured and bearer mapping for relaying of U2N Remote UE</w:t>
        </w:r>
      </w:ins>
      <w:ins w:id="164" w:author="Author" w:date="2025-06-06T21:11:00Z">
        <w:r>
          <w:rPr>
            <w:lang w:val="en-US"/>
          </w:rPr>
          <w:t>’</w:t>
        </w:r>
      </w:ins>
      <w:ins w:id="165" w:author="Author" w:date="2025-06-06T21:11:00Z">
        <w:r>
          <w:rPr>
            <w:rFonts w:hint="eastAsia"/>
            <w:lang w:val="en-US"/>
          </w:rPr>
          <w:t>s SRB0</w:t>
        </w:r>
      </w:ins>
      <w:ins w:id="166" w:author="Author" w:date="2025-06-06T21:11:00Z">
        <w:r>
          <w:rPr>
            <w:rFonts w:hint="eastAsia"/>
            <w:lang w:val="en-US" w:eastAsia="ko-KR"/>
          </w:rPr>
          <w:t>.</w:t>
        </w:r>
      </w:ins>
    </w:p>
    <w:p>
      <w:pPr>
        <w:ind w:left="568" w:hanging="284"/>
        <w:rPr>
          <w:ins w:id="167" w:author="Author" w:date="2025-06-06T21:11:00Z"/>
        </w:rPr>
      </w:pPr>
      <w:ins w:id="168" w:author="Author" w:date="2025-06-06T21:11:00Z">
        <w:r>
          <w:rPr>
            <w:rFonts w:hint="eastAsia"/>
            <w:lang w:eastAsia="ko-KR"/>
          </w:rPr>
          <w:t>9</w:t>
        </w:r>
      </w:ins>
      <w:ins w:id="169" w:author="Author" w:date="2025-06-06T21:11:00Z">
        <w:r>
          <w:rPr/>
          <w:t>.</w:t>
        </w:r>
      </w:ins>
      <w:ins w:id="170" w:author="Author" w:date="2025-06-06T21:11:00Z">
        <w:r>
          <w:rPr/>
          <w:tab/>
        </w:r>
      </w:ins>
      <w:ins w:id="171" w:author="Author" w:date="2025-06-06T21:11:00Z">
        <w:r>
          <w:rPr/>
          <w:t xml:space="preserve">The gNB-DU sends the </w:t>
        </w:r>
      </w:ins>
      <w:ins w:id="172" w:author="Author" w:date="2025-06-06T21:11:00Z">
        <w:r>
          <w:rPr>
            <w:i/>
          </w:rPr>
          <w:t>RRCReconfiguration</w:t>
        </w:r>
      </w:ins>
      <w:ins w:id="173" w:author="Author" w:date="2025-06-06T21:11:00Z">
        <w:r>
          <w:rPr/>
          <w:t xml:space="preserve"> message to the Last U2N Relay UE to configure the local ID of the U2N Remote UE</w:t>
        </w:r>
      </w:ins>
      <w:ins w:id="174" w:author="Author" w:date="2025-06-06T21:11:00Z">
        <w:r>
          <w:rPr>
            <w:rFonts w:hint="eastAsia"/>
            <w:lang w:val="en-US"/>
          </w:rPr>
          <w:t xml:space="preserve">, the Uu </w:t>
        </w:r>
      </w:ins>
      <w:ins w:id="175" w:author="Author" w:date="2025-06-06T21:11:00Z">
        <w:r>
          <w:rPr>
            <w:rFonts w:hint="eastAsia"/>
            <w:lang w:eastAsia="zh-CN"/>
          </w:rPr>
          <w:t>Relay</w:t>
        </w:r>
      </w:ins>
      <w:ins w:id="176" w:author="Author" w:date="2025-06-06T21:11:00Z">
        <w:r>
          <w:rPr>
            <w:lang w:val="en-US"/>
          </w:rPr>
          <w:t xml:space="preserve"> </w:t>
        </w:r>
      </w:ins>
      <w:ins w:id="177" w:author="Author" w:date="2025-06-06T21:11:00Z">
        <w:r>
          <w:rPr>
            <w:rFonts w:hint="eastAsia"/>
            <w:lang w:val="en-US"/>
          </w:rPr>
          <w:t>RLC channel</w:t>
        </w:r>
      </w:ins>
      <w:ins w:id="178" w:author="Author" w:date="2025-06-06T21:11:00Z">
        <w:r>
          <w:rPr>
            <w:lang w:val="en-US" w:eastAsia="zh-CN"/>
          </w:rPr>
          <w:t>(s)</w:t>
        </w:r>
      </w:ins>
      <w:ins w:id="179" w:author="Author" w:date="2025-06-06T21:11:00Z">
        <w:r>
          <w:rPr>
            <w:rFonts w:hint="eastAsia"/>
            <w:lang w:val="en-US"/>
          </w:rPr>
          <w:t xml:space="preserve"> configuration</w:t>
        </w:r>
      </w:ins>
      <w:ins w:id="180" w:author="Author" w:date="2025-06-06T21:11:00Z">
        <w:r>
          <w:rPr>
            <w:rFonts w:hint="eastAsia"/>
            <w:lang w:val="en-US" w:eastAsia="ko-KR"/>
          </w:rPr>
          <w:t>, PC5</w:t>
        </w:r>
      </w:ins>
      <w:ins w:id="181" w:author="Author" w:date="2025-06-06T21:11:00Z">
        <w:r>
          <w:rPr>
            <w:rFonts w:hint="eastAsia"/>
            <w:lang w:val="en-US"/>
          </w:rPr>
          <w:t xml:space="preserve"> </w:t>
        </w:r>
      </w:ins>
      <w:ins w:id="182" w:author="Author" w:date="2025-06-06T21:11:00Z">
        <w:r>
          <w:rPr>
            <w:rFonts w:hint="eastAsia"/>
            <w:lang w:eastAsia="zh-CN"/>
          </w:rPr>
          <w:t>Relay</w:t>
        </w:r>
      </w:ins>
      <w:ins w:id="183" w:author="Author" w:date="2025-06-06T21:11:00Z">
        <w:r>
          <w:rPr>
            <w:lang w:val="en-US"/>
          </w:rPr>
          <w:t xml:space="preserve"> </w:t>
        </w:r>
      </w:ins>
      <w:ins w:id="184" w:author="Author" w:date="2025-06-06T21:11:00Z">
        <w:r>
          <w:rPr>
            <w:rFonts w:hint="eastAsia"/>
            <w:lang w:val="en-US"/>
          </w:rPr>
          <w:t>RLC channel(s) configuration and bearer mapping for relaying of U2N Remote UE</w:t>
        </w:r>
      </w:ins>
      <w:ins w:id="185" w:author="Author" w:date="2025-06-06T21:11:00Z">
        <w:r>
          <w:rPr>
            <w:lang w:val="en-US"/>
          </w:rPr>
          <w:t>’</w:t>
        </w:r>
      </w:ins>
      <w:ins w:id="186" w:author="Author" w:date="2025-06-06T21:11:00Z">
        <w:r>
          <w:rPr>
            <w:rFonts w:hint="eastAsia"/>
            <w:lang w:val="en-US"/>
          </w:rPr>
          <w:t>s SRB0</w:t>
        </w:r>
      </w:ins>
      <w:ins w:id="187" w:author="Author" w:date="2025-06-06T21:11:00Z">
        <w:r>
          <w:rPr/>
          <w:t>.</w:t>
        </w:r>
      </w:ins>
    </w:p>
    <w:p>
      <w:pPr>
        <w:ind w:left="568" w:hanging="284"/>
        <w:rPr>
          <w:ins w:id="188" w:author="Author" w:date="2025-06-06T21:11:00Z"/>
        </w:rPr>
      </w:pPr>
      <w:ins w:id="189" w:author="Author" w:date="2025-06-06T21:11:00Z">
        <w:r>
          <w:rPr>
            <w:rFonts w:hint="eastAsia"/>
            <w:lang w:eastAsia="ko-KR"/>
          </w:rPr>
          <w:t>10</w:t>
        </w:r>
      </w:ins>
      <w:ins w:id="190" w:author="Author" w:date="2025-06-06T21:11:00Z">
        <w:r>
          <w:rPr/>
          <w:t>.</w:t>
        </w:r>
      </w:ins>
      <w:ins w:id="191" w:author="Author" w:date="2025-06-06T21:11:00Z">
        <w:r>
          <w:rPr/>
          <w:tab/>
        </w:r>
      </w:ins>
      <w:ins w:id="192" w:author="Author" w:date="2025-06-06T21:11:00Z">
        <w:r>
          <w:rPr/>
          <w:t xml:space="preserve">The Last U2N Relay UE sends the </w:t>
        </w:r>
      </w:ins>
      <w:ins w:id="193" w:author="Author" w:date="2025-06-06T21:11:00Z">
        <w:r>
          <w:rPr>
            <w:i/>
          </w:rPr>
          <w:t>RRCReconfigurationComplete</w:t>
        </w:r>
      </w:ins>
      <w:ins w:id="194" w:author="Author" w:date="2025-06-06T21:11:00Z">
        <w:r>
          <w:rPr/>
          <w:t xml:space="preserve"> message to gNB-DU.</w:t>
        </w:r>
      </w:ins>
    </w:p>
    <w:p>
      <w:pPr>
        <w:ind w:left="568" w:hanging="284"/>
        <w:rPr>
          <w:ins w:id="195" w:author="Author" w:date="2025-06-06T21:11:00Z"/>
        </w:rPr>
      </w:pPr>
      <w:ins w:id="196" w:author="Author" w:date="2025-06-06T21:11:00Z">
        <w:r>
          <w:rPr/>
          <w:t>1</w:t>
        </w:r>
      </w:ins>
      <w:ins w:id="197" w:author="Author" w:date="2025-06-06T21:11:00Z">
        <w:r>
          <w:rPr>
            <w:rFonts w:hint="eastAsia"/>
            <w:lang w:eastAsia="ko-KR"/>
          </w:rPr>
          <w:t>1</w:t>
        </w:r>
      </w:ins>
      <w:ins w:id="198" w:author="Author" w:date="2025-06-06T21:11:00Z">
        <w:r>
          <w:rPr/>
          <w:t>.</w:t>
        </w:r>
      </w:ins>
      <w:ins w:id="199" w:author="Author" w:date="2025-06-06T21:11:00Z">
        <w:r>
          <w:rPr/>
          <w:tab/>
        </w:r>
      </w:ins>
      <w:ins w:id="200" w:author="Author" w:date="2025-06-06T21:11:00Z">
        <w:r>
          <w:rPr/>
          <w:t xml:space="preserve">The gNB-DU sends the UL RRC MESSAGE TRANSFER message of the Last U2N Relay UE by encapsulating the </w:t>
        </w:r>
      </w:ins>
      <w:ins w:id="201" w:author="Author" w:date="2025-06-06T21:11:00Z">
        <w:r>
          <w:rPr>
            <w:i/>
          </w:rPr>
          <w:t>RRCReconfigurationComplete</w:t>
        </w:r>
      </w:ins>
      <w:ins w:id="202" w:author="Author" w:date="2025-06-06T21:11:00Z">
        <w:r>
          <w:rPr/>
          <w:t xml:space="preserve"> message to gNB-CU.</w:t>
        </w:r>
      </w:ins>
    </w:p>
    <w:p>
      <w:pPr>
        <w:ind w:left="568" w:hanging="284"/>
        <w:rPr>
          <w:ins w:id="203" w:author="Author" w:date="2025-06-06T21:11:00Z"/>
          <w:lang w:val="en-US" w:eastAsia="ko-KR"/>
        </w:rPr>
      </w:pPr>
      <w:ins w:id="204" w:author="Author" w:date="2025-06-06T21:11:00Z">
        <w:r>
          <w:rPr>
            <w:rFonts w:hint="eastAsia"/>
            <w:lang w:eastAsia="ko-KR"/>
          </w:rPr>
          <w:t>12</w:t>
        </w:r>
      </w:ins>
      <w:ins w:id="205" w:author="Author" w:date="2025-06-06T21:11:00Z">
        <w:r>
          <w:rPr/>
          <w:t>.</w:t>
        </w:r>
      </w:ins>
      <w:ins w:id="206" w:author="Author" w:date="2025-06-06T21:11:00Z">
        <w:r>
          <w:rPr/>
          <w:tab/>
        </w:r>
      </w:ins>
      <w:ins w:id="207" w:author="Author" w:date="2025-06-06T21:11:00Z">
        <w:r>
          <w:rPr/>
          <w:t xml:space="preserve">The gNB-CU </w:t>
        </w:r>
      </w:ins>
      <w:ins w:id="208" w:author="Author" w:date="2025-06-06T21:11:00Z">
        <w:r>
          <w:rPr>
            <w:rFonts w:hint="eastAsia"/>
            <w:lang w:val="en-US"/>
          </w:rPr>
          <w:t>configures</w:t>
        </w:r>
      </w:ins>
      <w:ins w:id="209" w:author="Author" w:date="2025-06-06T21:11:00Z">
        <w:r>
          <w:rPr/>
          <w:t xml:space="preserve"> the Intermediate U2N Relay UE </w:t>
        </w:r>
      </w:ins>
      <w:ins w:id="210" w:author="Author" w:date="2025-06-06T21:11:00Z">
        <w:r>
          <w:rPr>
            <w:rFonts w:hint="eastAsia"/>
            <w:lang w:val="en-US"/>
          </w:rPr>
          <w:t>with</w:t>
        </w:r>
      </w:ins>
      <w:ins w:id="211" w:author="Author" w:date="2025-06-06T21:11:00Z">
        <w:r>
          <w:rPr/>
          <w:t xml:space="preserve"> </w:t>
        </w:r>
      </w:ins>
      <w:ins w:id="212" w:author="Author" w:date="2025-06-06T21:11:00Z">
        <w:r>
          <w:rPr>
            <w:lang w:val="en-US" w:eastAsia="ko-KR"/>
          </w:rPr>
          <w:t xml:space="preserve">the local ID allocated to the U2N </w:t>
        </w:r>
      </w:ins>
      <w:ins w:id="213" w:author="Author" w:date="2025-06-06T21:11:00Z">
        <w:r>
          <w:rPr>
            <w:rFonts w:hint="eastAsia"/>
            <w:lang w:eastAsia="ko-KR"/>
          </w:rPr>
          <w:t>Remote</w:t>
        </w:r>
      </w:ins>
      <w:ins w:id="214" w:author="Author" w:date="2025-06-06T21:11:00Z">
        <w:r>
          <w:rPr>
            <w:lang w:val="en-US" w:eastAsia="ko-KR"/>
          </w:rPr>
          <w:t xml:space="preserve"> UE</w:t>
        </w:r>
      </w:ins>
      <w:ins w:id="215" w:author="Author" w:date="2025-06-06T21:11:00Z">
        <w:r>
          <w:rPr>
            <w:rFonts w:hint="eastAsia"/>
            <w:lang w:val="en-US" w:eastAsia="ko-KR"/>
          </w:rPr>
          <w:t>,</w:t>
        </w:r>
      </w:ins>
      <w:ins w:id="216" w:author="Author" w:date="2025-06-06T21:11:00Z">
        <w:r>
          <w:rPr/>
          <w:t xml:space="preserve"> </w:t>
        </w:r>
      </w:ins>
      <w:ins w:id="217" w:author="Author" w:date="2025-06-06T21:11:00Z">
        <w:r>
          <w:rPr>
            <w:rFonts w:hint="eastAsia"/>
            <w:lang w:val="en-US"/>
          </w:rPr>
          <w:t xml:space="preserve">PC5 </w:t>
        </w:r>
      </w:ins>
      <w:ins w:id="218" w:author="Author" w:date="2025-06-06T21:11:00Z">
        <w:r>
          <w:rPr>
            <w:rFonts w:hint="eastAsia"/>
            <w:lang w:eastAsia="zh-CN"/>
          </w:rPr>
          <w:t>Relay</w:t>
        </w:r>
      </w:ins>
      <w:ins w:id="219" w:author="Author" w:date="2025-06-06T21:11:00Z">
        <w:r>
          <w:rPr>
            <w:lang w:val="en-US"/>
          </w:rPr>
          <w:t xml:space="preserve"> </w:t>
        </w:r>
      </w:ins>
      <w:ins w:id="220" w:author="Author" w:date="2025-06-06T21:11:00Z">
        <w:r>
          <w:rPr>
            <w:rFonts w:hint="eastAsia"/>
            <w:lang w:val="en-US"/>
          </w:rPr>
          <w:t xml:space="preserve">RLC channel and bearer mapping for relaying of U2N </w:t>
        </w:r>
      </w:ins>
      <w:ins w:id="221" w:author="Author" w:date="2025-06-06T21:11:00Z">
        <w:r>
          <w:rPr>
            <w:rFonts w:hint="eastAsia"/>
            <w:lang w:eastAsia="ko-KR"/>
          </w:rPr>
          <w:t>Remote</w:t>
        </w:r>
      </w:ins>
      <w:ins w:id="222" w:author="Author" w:date="2025-06-06T21:11:00Z">
        <w:r>
          <w:rPr>
            <w:lang w:val="en-US" w:eastAsia="ko-KR"/>
          </w:rPr>
          <w:t xml:space="preserve"> </w:t>
        </w:r>
      </w:ins>
      <w:ins w:id="223" w:author="Author" w:date="2025-06-06T21:11:00Z">
        <w:r>
          <w:rPr>
            <w:rFonts w:hint="eastAsia"/>
            <w:lang w:val="en-US"/>
          </w:rPr>
          <w:t>UE</w:t>
        </w:r>
      </w:ins>
      <w:ins w:id="224" w:author="Author" w:date="2025-06-06T21:11:00Z">
        <w:r>
          <w:rPr>
            <w:lang w:val="en-US"/>
          </w:rPr>
          <w:t>’</w:t>
        </w:r>
      </w:ins>
      <w:ins w:id="225" w:author="Author" w:date="2025-06-06T21:11:00Z">
        <w:r>
          <w:rPr>
            <w:rFonts w:hint="eastAsia"/>
            <w:lang w:val="en-US"/>
          </w:rPr>
          <w:t>s SRB</w:t>
        </w:r>
      </w:ins>
      <w:ins w:id="226" w:author="Author" w:date="2025-06-06T21:11:00Z">
        <w:r>
          <w:rPr>
            <w:rFonts w:hint="eastAsia"/>
            <w:lang w:val="en-US" w:eastAsia="ko-KR"/>
          </w:rPr>
          <w:t>0</w:t>
        </w:r>
      </w:ins>
      <w:ins w:id="227" w:author="Author" w:date="2025-06-06T21:11:00Z">
        <w:r>
          <w:rPr/>
          <w:t>. According to the configuration from gNB-CU, the Intermediate U2N Relay UE</w:t>
        </w:r>
      </w:ins>
      <w:ins w:id="228" w:author="Author" w:date="2025-06-06T21:11:00Z">
        <w:r>
          <w:rPr>
            <w:rFonts w:hint="eastAsia"/>
            <w:lang w:eastAsia="ko-KR"/>
          </w:rPr>
          <w:t xml:space="preserve"> may</w:t>
        </w:r>
      </w:ins>
      <w:ins w:id="229" w:author="Author" w:date="2025-06-06T21:11:00Z">
        <w:r>
          <w:rPr/>
          <w:t xml:space="preserve"> establish a </w:t>
        </w:r>
      </w:ins>
      <w:ins w:id="230" w:author="Author" w:date="2025-06-06T21:11:00Z">
        <w:r>
          <w:rPr>
            <w:rFonts w:hint="eastAsia"/>
            <w:lang w:val="en-US" w:eastAsia="zh-CN"/>
          </w:rPr>
          <w:t xml:space="preserve">PC5 </w:t>
        </w:r>
      </w:ins>
      <w:ins w:id="231" w:author="Author" w:date="2025-06-06T21:11:00Z">
        <w:r>
          <w:rPr>
            <w:rFonts w:hint="eastAsia"/>
            <w:lang w:eastAsia="zh-CN"/>
          </w:rPr>
          <w:t>Relay</w:t>
        </w:r>
      </w:ins>
      <w:ins w:id="232" w:author="Author" w:date="2025-06-06T21:11:00Z">
        <w:r>
          <w:rPr/>
          <w:t xml:space="preserve"> RLC channel for relaying of U2N </w:t>
        </w:r>
      </w:ins>
      <w:ins w:id="233" w:author="Author" w:date="2025-06-06T21:11:00Z">
        <w:r>
          <w:rPr>
            <w:rFonts w:hint="eastAsia"/>
            <w:lang w:eastAsia="ko-KR"/>
          </w:rPr>
          <w:t>Remote</w:t>
        </w:r>
      </w:ins>
      <w:ins w:id="234" w:author="Author" w:date="2025-06-06T21:11:00Z">
        <w:r>
          <w:rPr>
            <w:lang w:val="en-US" w:eastAsia="ko-KR"/>
          </w:rPr>
          <w:t xml:space="preserve"> </w:t>
        </w:r>
      </w:ins>
      <w:ins w:id="235" w:author="Author" w:date="2025-06-06T21:11:00Z">
        <w:r>
          <w:rPr/>
          <w:t>UE’s SRB</w:t>
        </w:r>
      </w:ins>
      <w:ins w:id="236" w:author="Author" w:date="2025-06-06T21:11:00Z">
        <w:r>
          <w:rPr>
            <w:rFonts w:hint="eastAsia"/>
            <w:lang w:eastAsia="ko-KR"/>
          </w:rPr>
          <w:t>0</w:t>
        </w:r>
      </w:ins>
      <w:ins w:id="237" w:author="Author" w:date="2025-06-06T21:11:00Z">
        <w:r>
          <w:rPr/>
          <w:t xml:space="preserve"> over PC5</w:t>
        </w:r>
      </w:ins>
      <w:ins w:id="238" w:author="Author" w:date="2025-06-06T21:11:00Z">
        <w:r>
          <w:rPr>
            <w:rFonts w:hint="eastAsia"/>
            <w:lang w:val="en-US" w:eastAsia="ko-KR"/>
          </w:rPr>
          <w:t xml:space="preserve">. </w:t>
        </w:r>
      </w:ins>
      <w:ins w:id="239" w:author="Author" w:date="2025-06-06T21:11:00Z">
        <w:r>
          <w:rPr>
            <w:lang w:val="en-US" w:eastAsia="ko-KR"/>
          </w:rPr>
          <w:t>T</w:t>
        </w:r>
      </w:ins>
      <w:ins w:id="240" w:author="Author" w:date="2025-06-06T21:11:00Z"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>
      <w:pPr>
        <w:ind w:left="568" w:hanging="284"/>
        <w:rPr>
          <w:ins w:id="241" w:author="Author" w:date="2025-06-06T21:11:00Z"/>
          <w:lang w:eastAsia="ko-KR"/>
        </w:rPr>
      </w:pPr>
      <w:ins w:id="242" w:author="Author" w:date="2025-06-06T21:11:00Z">
        <w:r>
          <w:rPr>
            <w:rFonts w:hint="eastAsia"/>
            <w:lang w:eastAsia="ko-KR"/>
          </w:rPr>
          <w:t>13</w:t>
        </w:r>
      </w:ins>
      <w:ins w:id="243" w:author="Author" w:date="2025-06-06T21:11:00Z">
        <w:r>
          <w:rPr/>
          <w:t>.</w:t>
        </w:r>
      </w:ins>
      <w:ins w:id="244" w:author="Author" w:date="2025-06-06T21:11:00Z">
        <w:r>
          <w:rPr/>
          <w:tab/>
        </w:r>
      </w:ins>
      <w:ins w:id="245" w:author="Author" w:date="2025-06-06T21:11:00Z">
        <w:r>
          <w:rPr/>
          <w:t xml:space="preserve">The gNB-CU </w:t>
        </w:r>
      </w:ins>
      <w:ins w:id="246" w:author="Author" w:date="2025-06-06T21:11:00Z">
        <w:r>
          <w:rPr>
            <w:rFonts w:hint="eastAsia"/>
            <w:lang w:val="en-US"/>
          </w:rPr>
          <w:t>configures</w:t>
        </w:r>
      </w:ins>
      <w:ins w:id="247" w:author="Author" w:date="2025-06-06T21:11:00Z">
        <w:r>
          <w:rPr/>
          <w:t xml:space="preserve"> the First U2N Relay UE </w:t>
        </w:r>
      </w:ins>
      <w:ins w:id="248" w:author="Author" w:date="2025-06-06T21:11:00Z">
        <w:r>
          <w:rPr>
            <w:rFonts w:hint="eastAsia"/>
            <w:lang w:val="en-US"/>
          </w:rPr>
          <w:t>with</w:t>
        </w:r>
      </w:ins>
      <w:ins w:id="249" w:author="Author" w:date="2025-06-06T21:11:00Z">
        <w:r>
          <w:rPr/>
          <w:t xml:space="preserve"> </w:t>
        </w:r>
      </w:ins>
      <w:ins w:id="250" w:author="Author" w:date="2025-06-06T21:11:00Z">
        <w:r>
          <w:rPr>
            <w:lang w:val="en-US" w:eastAsia="ko-KR"/>
          </w:rPr>
          <w:t xml:space="preserve">the local ID allocated to the U2N </w:t>
        </w:r>
      </w:ins>
      <w:ins w:id="251" w:author="Author" w:date="2025-06-06T21:11:00Z">
        <w:r>
          <w:rPr>
            <w:rFonts w:hint="eastAsia"/>
            <w:lang w:eastAsia="ko-KR"/>
          </w:rPr>
          <w:t>Remote</w:t>
        </w:r>
      </w:ins>
      <w:ins w:id="252" w:author="Author" w:date="2025-06-06T21:11:00Z">
        <w:r>
          <w:rPr>
            <w:lang w:val="en-US" w:eastAsia="ko-KR"/>
          </w:rPr>
          <w:t xml:space="preserve"> UE</w:t>
        </w:r>
      </w:ins>
      <w:ins w:id="253" w:author="Author" w:date="2025-06-06T21:11:00Z">
        <w:r>
          <w:rPr>
            <w:rFonts w:hint="eastAsia"/>
            <w:lang w:val="en-US" w:eastAsia="ko-KR"/>
          </w:rPr>
          <w:t>,</w:t>
        </w:r>
      </w:ins>
      <w:ins w:id="254" w:author="Author" w:date="2025-06-06T21:11:00Z">
        <w:r>
          <w:rPr/>
          <w:t xml:space="preserve"> </w:t>
        </w:r>
      </w:ins>
      <w:ins w:id="255" w:author="Author" w:date="2025-06-06T21:11:00Z">
        <w:r>
          <w:rPr>
            <w:rFonts w:hint="eastAsia"/>
            <w:lang w:val="en-US"/>
          </w:rPr>
          <w:t xml:space="preserve">PC5 </w:t>
        </w:r>
      </w:ins>
      <w:ins w:id="256" w:author="Author" w:date="2025-06-06T21:11:00Z">
        <w:r>
          <w:rPr>
            <w:rFonts w:hint="eastAsia"/>
            <w:lang w:eastAsia="zh-CN"/>
          </w:rPr>
          <w:t>Relay</w:t>
        </w:r>
      </w:ins>
      <w:ins w:id="257" w:author="Author" w:date="2025-06-06T21:11:00Z">
        <w:r>
          <w:rPr>
            <w:lang w:val="en-US"/>
          </w:rPr>
          <w:t xml:space="preserve"> </w:t>
        </w:r>
      </w:ins>
      <w:ins w:id="258" w:author="Author" w:date="2025-06-06T21:11:00Z">
        <w:r>
          <w:rPr>
            <w:rFonts w:hint="eastAsia"/>
            <w:lang w:val="en-US"/>
          </w:rPr>
          <w:t xml:space="preserve">RLC channel and bearer mapping for relaying of U2N </w:t>
        </w:r>
      </w:ins>
      <w:ins w:id="259" w:author="Author" w:date="2025-06-06T21:11:00Z">
        <w:r>
          <w:rPr>
            <w:rFonts w:hint="eastAsia"/>
            <w:lang w:eastAsia="ko-KR"/>
          </w:rPr>
          <w:t>Remote</w:t>
        </w:r>
      </w:ins>
      <w:ins w:id="260" w:author="Author" w:date="2025-06-06T21:11:00Z">
        <w:r>
          <w:rPr>
            <w:lang w:val="en-US" w:eastAsia="ko-KR"/>
          </w:rPr>
          <w:t xml:space="preserve"> </w:t>
        </w:r>
      </w:ins>
      <w:ins w:id="261" w:author="Author" w:date="2025-06-06T21:11:00Z">
        <w:r>
          <w:rPr>
            <w:rFonts w:hint="eastAsia"/>
            <w:lang w:val="en-US"/>
          </w:rPr>
          <w:t>UE</w:t>
        </w:r>
      </w:ins>
      <w:ins w:id="262" w:author="Author" w:date="2025-06-06T21:11:00Z">
        <w:r>
          <w:rPr>
            <w:lang w:val="en-US"/>
          </w:rPr>
          <w:t>’</w:t>
        </w:r>
      </w:ins>
      <w:ins w:id="263" w:author="Author" w:date="2025-06-06T21:11:00Z">
        <w:r>
          <w:rPr>
            <w:rFonts w:hint="eastAsia"/>
            <w:lang w:val="en-US"/>
          </w:rPr>
          <w:t>s SRB</w:t>
        </w:r>
      </w:ins>
      <w:ins w:id="264" w:author="Author" w:date="2025-06-06T21:11:00Z">
        <w:r>
          <w:rPr>
            <w:rFonts w:hint="eastAsia"/>
            <w:lang w:val="en-US" w:eastAsia="ko-KR"/>
          </w:rPr>
          <w:t>0</w:t>
        </w:r>
      </w:ins>
      <w:ins w:id="265" w:author="Author" w:date="2025-06-06T21:11:00Z">
        <w:r>
          <w:rPr/>
          <w:t xml:space="preserve">. According to the configuration from gNB-CU, the First U2N Relay UE </w:t>
        </w:r>
      </w:ins>
      <w:ins w:id="266" w:author="Author" w:date="2025-06-06T21:11:00Z">
        <w:r>
          <w:rPr>
            <w:rFonts w:hint="eastAsia"/>
            <w:lang w:eastAsia="ko-KR"/>
          </w:rPr>
          <w:t xml:space="preserve">may </w:t>
        </w:r>
      </w:ins>
      <w:ins w:id="267" w:author="Author" w:date="2025-06-06T21:11:00Z">
        <w:r>
          <w:rPr/>
          <w:t xml:space="preserve">establish a </w:t>
        </w:r>
      </w:ins>
      <w:ins w:id="268" w:author="Author" w:date="2025-06-06T21:11:00Z">
        <w:r>
          <w:rPr>
            <w:rFonts w:hint="eastAsia"/>
            <w:lang w:val="en-US" w:eastAsia="zh-CN"/>
          </w:rPr>
          <w:t xml:space="preserve">PC5 </w:t>
        </w:r>
      </w:ins>
      <w:ins w:id="269" w:author="Author" w:date="2025-06-06T21:11:00Z">
        <w:r>
          <w:rPr>
            <w:rFonts w:hint="eastAsia"/>
            <w:lang w:eastAsia="zh-CN"/>
          </w:rPr>
          <w:t>Relay</w:t>
        </w:r>
      </w:ins>
      <w:ins w:id="270" w:author="Author" w:date="2025-06-06T21:11:00Z">
        <w:r>
          <w:rPr/>
          <w:t xml:space="preserve"> RLC channel for relaying of U2N </w:t>
        </w:r>
      </w:ins>
      <w:ins w:id="271" w:author="Author" w:date="2025-06-06T21:11:00Z">
        <w:r>
          <w:rPr>
            <w:rFonts w:hint="eastAsia"/>
            <w:lang w:eastAsia="ko-KR"/>
          </w:rPr>
          <w:t>Remote</w:t>
        </w:r>
      </w:ins>
      <w:ins w:id="272" w:author="Author" w:date="2025-06-06T21:11:00Z">
        <w:r>
          <w:rPr>
            <w:lang w:val="en-US" w:eastAsia="ko-KR"/>
          </w:rPr>
          <w:t xml:space="preserve"> </w:t>
        </w:r>
      </w:ins>
      <w:ins w:id="273" w:author="Author" w:date="2025-06-06T21:11:00Z">
        <w:r>
          <w:rPr/>
          <w:t>UE’s SRB</w:t>
        </w:r>
      </w:ins>
      <w:ins w:id="274" w:author="Author" w:date="2025-06-06T21:11:00Z">
        <w:r>
          <w:rPr>
            <w:rFonts w:hint="eastAsia"/>
            <w:lang w:eastAsia="ko-KR"/>
          </w:rPr>
          <w:t>0</w:t>
        </w:r>
      </w:ins>
      <w:ins w:id="275" w:author="Author" w:date="2025-06-06T21:11:00Z">
        <w:r>
          <w:rPr/>
          <w:t xml:space="preserve"> over PC5</w:t>
        </w:r>
      </w:ins>
      <w:ins w:id="276" w:author="Author" w:date="2025-06-06T21:11:00Z">
        <w:r>
          <w:rPr>
            <w:rFonts w:hint="eastAsia"/>
            <w:lang w:val="en-US" w:eastAsia="ko-KR"/>
          </w:rPr>
          <w:t xml:space="preserve">. </w:t>
        </w:r>
      </w:ins>
      <w:ins w:id="277" w:author="Author" w:date="2025-06-06T21:11:00Z">
        <w:r>
          <w:rPr>
            <w:lang w:val="en-US" w:eastAsia="ko-KR"/>
          </w:rPr>
          <w:t>T</w:t>
        </w:r>
      </w:ins>
      <w:ins w:id="278" w:author="Author" w:date="2025-06-06T21:11:00Z"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>
      <w:pPr>
        <w:ind w:left="568" w:hanging="284"/>
        <w:rPr>
          <w:ins w:id="279" w:author="Author" w:date="2025-06-06T21:11:00Z"/>
          <w:lang w:eastAsia="ko-KR"/>
        </w:rPr>
      </w:pPr>
      <w:ins w:id="280" w:author="Author" w:date="2025-06-06T21:11:00Z">
        <w:r>
          <w:rPr>
            <w:rFonts w:hint="eastAsia"/>
            <w:lang w:eastAsia="ko-KR"/>
          </w:rPr>
          <w:t>14</w:t>
        </w:r>
      </w:ins>
      <w:ins w:id="281" w:author="Author" w:date="2025-06-06T21:11:00Z">
        <w:r>
          <w:rPr/>
          <w:t>.</w:t>
        </w:r>
      </w:ins>
      <w:ins w:id="282" w:author="Author" w:date="2025-06-06T21:11:00Z">
        <w:r>
          <w:rPr/>
          <w:tab/>
        </w:r>
      </w:ins>
      <w:ins w:id="283" w:author="Author" w:date="2025-06-06T21:11:00Z">
        <w:r>
          <w:rPr/>
          <w:t xml:space="preserve">After receiving the local ID of the U2N </w:t>
        </w:r>
      </w:ins>
      <w:ins w:id="284" w:author="Author" w:date="2025-06-06T21:11:00Z">
        <w:r>
          <w:rPr>
            <w:rFonts w:hint="eastAsia"/>
            <w:lang w:eastAsia="ko-KR"/>
          </w:rPr>
          <w:t>Remote</w:t>
        </w:r>
      </w:ins>
      <w:ins w:id="285" w:author="Author" w:date="2025-06-06T21:11:00Z">
        <w:r>
          <w:rPr>
            <w:lang w:val="en-US" w:eastAsia="ko-KR"/>
          </w:rPr>
          <w:t xml:space="preserve"> </w:t>
        </w:r>
      </w:ins>
      <w:ins w:id="286" w:author="Author" w:date="2025-06-06T21:11:00Z">
        <w:r>
          <w:rPr/>
          <w:t xml:space="preserve">UE and the </w:t>
        </w:r>
      </w:ins>
      <w:ins w:id="287" w:author="Author" w:date="2025-06-06T21:11:00Z">
        <w:r>
          <w:rPr>
            <w:rFonts w:hint="eastAsia"/>
            <w:lang w:eastAsia="ko-KR"/>
          </w:rPr>
          <w:t>PC5</w:t>
        </w:r>
      </w:ins>
      <w:ins w:id="288" w:author="Author" w:date="2025-06-06T21:11:00Z">
        <w:r>
          <w:rPr/>
          <w:t xml:space="preserve"> Relay RLC channel(s) configuration and bearer mapping for relaying of U2N </w:t>
        </w:r>
      </w:ins>
      <w:ins w:id="289" w:author="Author" w:date="2025-06-06T21:11:00Z">
        <w:r>
          <w:rPr>
            <w:rFonts w:hint="eastAsia"/>
            <w:lang w:eastAsia="ko-KR"/>
          </w:rPr>
          <w:t>Remote</w:t>
        </w:r>
      </w:ins>
      <w:ins w:id="290" w:author="Author" w:date="2025-06-06T21:11:00Z">
        <w:r>
          <w:rPr>
            <w:lang w:val="en-US" w:eastAsia="ko-KR"/>
          </w:rPr>
          <w:t xml:space="preserve"> </w:t>
        </w:r>
      </w:ins>
      <w:ins w:id="291" w:author="Author" w:date="2025-06-06T21:11:00Z">
        <w:r>
          <w:rPr/>
          <w:t xml:space="preserve">UE’s SRB0, the First U2N Relay UE sends the </w:t>
        </w:r>
      </w:ins>
      <w:ins w:id="292" w:author="Author" w:date="2025-06-06T21:11:00Z">
        <w:r>
          <w:rPr>
            <w:i/>
            <w:iCs/>
          </w:rPr>
          <w:t>RRCSetupRequest</w:t>
        </w:r>
      </w:ins>
      <w:ins w:id="293" w:author="Author" w:date="2025-06-06T21:11:00Z">
        <w:r>
          <w:rPr/>
          <w:t xml:space="preserve"> message of the U2N </w:t>
        </w:r>
      </w:ins>
      <w:ins w:id="294" w:author="Author" w:date="2025-06-06T21:11:00Z">
        <w:r>
          <w:rPr>
            <w:rFonts w:hint="eastAsia"/>
            <w:lang w:eastAsia="ko-KR"/>
          </w:rPr>
          <w:t>Remote</w:t>
        </w:r>
      </w:ins>
      <w:ins w:id="295" w:author="Author" w:date="2025-06-06T21:11:00Z">
        <w:r>
          <w:rPr>
            <w:lang w:val="en-US" w:eastAsia="ko-KR"/>
          </w:rPr>
          <w:t xml:space="preserve"> </w:t>
        </w:r>
      </w:ins>
      <w:ins w:id="296" w:author="Author" w:date="2025-06-06T21:11:00Z">
        <w:r>
          <w:rPr/>
          <w:t xml:space="preserve">UE to </w:t>
        </w:r>
      </w:ins>
      <w:ins w:id="297" w:author="Author" w:date="2025-06-06T21:11:00Z">
        <w:r>
          <w:rPr>
            <w:rFonts w:hint="eastAsia"/>
            <w:lang w:eastAsia="ko-KR"/>
          </w:rPr>
          <w:t>g</w:t>
        </w:r>
      </w:ins>
      <w:ins w:id="298" w:author="Author" w:date="2025-06-06T21:11:00Z">
        <w:r>
          <w:rPr/>
          <w:t>NB-DU</w:t>
        </w:r>
      </w:ins>
      <w:ins w:id="299" w:author="Author" w:date="2025-06-06T21:11:00Z">
        <w:r>
          <w:rPr>
            <w:rFonts w:hint="eastAsia"/>
            <w:lang w:eastAsia="ko-KR"/>
          </w:rPr>
          <w:t xml:space="preserve"> via </w:t>
        </w:r>
      </w:ins>
      <w:ins w:id="300" w:author="Author" w:date="2025-06-06T21:11:00Z">
        <w:r>
          <w:rPr/>
          <w:t xml:space="preserve">the Intermediate U2N Relay UE </w:t>
        </w:r>
      </w:ins>
      <w:ins w:id="301" w:author="Author" w:date="2025-06-06T21:11:00Z">
        <w:r>
          <w:rPr>
            <w:rFonts w:hint="eastAsia"/>
            <w:lang w:eastAsia="ko-KR"/>
          </w:rPr>
          <w:t xml:space="preserve">and the </w:t>
        </w:r>
      </w:ins>
      <w:ins w:id="302" w:author="Author" w:date="2025-06-06T21:11:00Z">
        <w:r>
          <w:rPr/>
          <w:t xml:space="preserve">Last U2N Relay UE. The local ID of the U2N </w:t>
        </w:r>
      </w:ins>
      <w:ins w:id="303" w:author="Author" w:date="2025-06-06T21:11:00Z">
        <w:r>
          <w:rPr>
            <w:rFonts w:hint="eastAsia"/>
            <w:lang w:eastAsia="ko-KR"/>
          </w:rPr>
          <w:t>Remote</w:t>
        </w:r>
      </w:ins>
      <w:ins w:id="304" w:author="Author" w:date="2025-06-06T21:11:00Z">
        <w:r>
          <w:rPr>
            <w:lang w:val="en-US" w:eastAsia="ko-KR"/>
          </w:rPr>
          <w:t xml:space="preserve"> </w:t>
        </w:r>
      </w:ins>
      <w:ins w:id="305" w:author="Author" w:date="2025-06-06T21:11:00Z">
        <w:r>
          <w:rPr/>
          <w:t>UE and RB ID for SRB0 are conveyed in the SRAP header.</w:t>
        </w:r>
      </w:ins>
    </w:p>
    <w:p>
      <w:pPr>
        <w:ind w:left="568" w:hanging="284"/>
        <w:rPr>
          <w:ins w:id="306" w:author="Author" w:date="2025-06-06T21:11:00Z"/>
          <w:lang w:eastAsia="ko-KR"/>
        </w:rPr>
      </w:pPr>
      <w:ins w:id="307" w:author="Author" w:date="2025-06-06T21:11:00Z">
        <w:r>
          <w:rPr>
            <w:rFonts w:hint="eastAsia"/>
            <w:lang w:eastAsia="ko-KR"/>
          </w:rPr>
          <w:t>15</w:t>
        </w:r>
      </w:ins>
      <w:ins w:id="308" w:author="Author" w:date="2025-06-06T21:11:00Z">
        <w:r>
          <w:rPr/>
          <w:t>.</w:t>
        </w:r>
      </w:ins>
      <w:ins w:id="309" w:author="Author" w:date="2025-06-06T21:11:00Z">
        <w:r>
          <w:rPr/>
          <w:tab/>
        </w:r>
      </w:ins>
      <w:ins w:id="310" w:author="Author" w:date="2025-06-06T21:11:00Z">
        <w:r>
          <w:rPr/>
          <w:t xml:space="preserve">The gNB-DU </w:t>
        </w:r>
      </w:ins>
      <w:ins w:id="311" w:author="Author" w:date="2025-06-06T21:11:00Z">
        <w:r>
          <w:rPr>
            <w:rFonts w:hint="eastAsia"/>
            <w:lang w:val="en-US"/>
          </w:rPr>
          <w:t xml:space="preserve">allocates a C-RNTI and a gNB-DU UE F1AP ID for the U2N </w:t>
        </w:r>
      </w:ins>
      <w:ins w:id="312" w:author="Author" w:date="2025-06-06T21:11:00Z">
        <w:r>
          <w:rPr>
            <w:rFonts w:hint="eastAsia"/>
            <w:lang w:eastAsia="ko-KR"/>
          </w:rPr>
          <w:t>Remote</w:t>
        </w:r>
      </w:ins>
      <w:ins w:id="313" w:author="Author" w:date="2025-06-06T21:11:00Z">
        <w:r>
          <w:rPr>
            <w:rFonts w:hint="eastAsia"/>
            <w:lang w:val="en-US"/>
          </w:rPr>
          <w:t xml:space="preserve"> UE and</w:t>
        </w:r>
      </w:ins>
      <w:ins w:id="314" w:author="Author" w:date="2025-06-06T21:11:00Z">
        <w:r>
          <w:rPr/>
          <w:t xml:space="preserve"> sends the INITIAL UL RRC MESSAGE TRANSFER message to gNB-CU by encapsulating the </w:t>
        </w:r>
      </w:ins>
      <w:ins w:id="315" w:author="Author" w:date="2025-06-06T21:11:00Z">
        <w:r>
          <w:rPr>
            <w:i/>
          </w:rPr>
          <w:t>RRCSetupRequest</w:t>
        </w:r>
      </w:ins>
      <w:ins w:id="316" w:author="Author" w:date="2025-06-06T21:11:00Z">
        <w:r>
          <w:rPr/>
          <w:t xml:space="preserve"> message of the U2N </w:t>
        </w:r>
      </w:ins>
      <w:ins w:id="317" w:author="Author" w:date="2025-06-06T21:11:00Z">
        <w:r>
          <w:rPr>
            <w:rFonts w:hint="eastAsia"/>
            <w:lang w:eastAsia="ko-KR"/>
          </w:rPr>
          <w:t>Remote</w:t>
        </w:r>
      </w:ins>
      <w:ins w:id="318" w:author="Author" w:date="2025-06-06T21:11:00Z">
        <w:r>
          <w:rPr>
            <w:lang w:val="en-US" w:eastAsia="ko-KR"/>
          </w:rPr>
          <w:t xml:space="preserve"> </w:t>
        </w:r>
      </w:ins>
      <w:ins w:id="319" w:author="Author" w:date="2025-06-06T21:11:00Z">
        <w:r>
          <w:rPr/>
          <w:t>UE.</w:t>
        </w:r>
      </w:ins>
      <w:ins w:id="320" w:author="Author" w:date="2025-06-06T21:11:00Z">
        <w:r>
          <w:rPr>
            <w:rFonts w:hint="eastAsia"/>
            <w:lang w:val="en-US" w:eastAsia="zh-CN"/>
          </w:rPr>
          <w:t xml:space="preserve"> In addition, the local ID of the U2N </w:t>
        </w:r>
      </w:ins>
      <w:ins w:id="321" w:author="Author" w:date="2025-06-06T21:11:00Z">
        <w:r>
          <w:rPr>
            <w:rFonts w:hint="eastAsia"/>
            <w:lang w:eastAsia="ko-KR"/>
          </w:rPr>
          <w:t>Remote</w:t>
        </w:r>
      </w:ins>
      <w:ins w:id="322" w:author="Author" w:date="2025-06-06T21:11:00Z">
        <w:r>
          <w:rPr>
            <w:lang w:val="en-US" w:eastAsia="ko-KR"/>
          </w:rPr>
          <w:t xml:space="preserve"> </w:t>
        </w:r>
      </w:ins>
      <w:ins w:id="323" w:author="Author" w:date="2025-06-06T21:11:00Z">
        <w:r>
          <w:rPr>
            <w:rFonts w:hint="eastAsia"/>
            <w:lang w:val="en-US" w:eastAsia="zh-CN"/>
          </w:rPr>
          <w:t>UE</w:t>
        </w:r>
      </w:ins>
      <w:ins w:id="324" w:author="Author" w:date="2025-06-06T21:11:00Z">
        <w:r>
          <w:rPr>
            <w:rFonts w:hint="eastAsia"/>
            <w:lang w:val="en-US" w:eastAsia="ko-KR"/>
          </w:rPr>
          <w:t>,</w:t>
        </w:r>
      </w:ins>
      <w:ins w:id="325" w:author="Author" w:date="2025-06-06T21:11:00Z">
        <w:r>
          <w:rPr>
            <w:lang w:val="en-US" w:eastAsia="zh-CN"/>
          </w:rPr>
          <w:t xml:space="preserve"> the gNB-DU UE F1AP ID of</w:t>
        </w:r>
      </w:ins>
      <w:ins w:id="326" w:author="Author" w:date="2025-06-06T21:11:00Z">
        <w:r>
          <w:rPr>
            <w:rFonts w:hint="eastAsia"/>
            <w:lang w:val="en-US" w:eastAsia="zh-CN"/>
          </w:rPr>
          <w:t xml:space="preserve"> the Last U2N Relay UE </w:t>
        </w:r>
      </w:ins>
      <w:ins w:id="327" w:author="Author" w:date="2025-06-06T21:11:00Z">
        <w:r>
          <w:rPr>
            <w:lang w:val="en-US" w:eastAsia="ko-KR"/>
          </w:rPr>
          <w:t xml:space="preserve">and the sidelink configuration container for the PC5 Relay RLC channel configuration for relaying of U2N </w:t>
        </w:r>
      </w:ins>
      <w:ins w:id="328" w:author="Author" w:date="2025-06-06T21:11:00Z">
        <w:r>
          <w:rPr>
            <w:rFonts w:hint="eastAsia"/>
            <w:lang w:eastAsia="ko-KR"/>
          </w:rPr>
          <w:t>Remote</w:t>
        </w:r>
      </w:ins>
      <w:ins w:id="329" w:author="Author" w:date="2025-06-06T21:11:00Z">
        <w:r>
          <w:rPr>
            <w:lang w:val="en-US" w:eastAsia="ko-KR"/>
          </w:rPr>
          <w:t xml:space="preserve"> UE’s SRB1</w:t>
        </w:r>
      </w:ins>
      <w:ins w:id="330" w:author="Author" w:date="2025-06-06T21:11:00Z">
        <w:r>
          <w:rPr>
            <w:rFonts w:hint="eastAsia"/>
            <w:lang w:val="en-US" w:eastAsia="zh-CN"/>
          </w:rPr>
          <w:t xml:space="preserve"> </w:t>
        </w:r>
      </w:ins>
      <w:ins w:id="331" w:author="Author" w:date="2025-06-06T21:11:00Z">
        <w:r>
          <w:rPr>
            <w:lang w:val="en-US" w:eastAsia="zh-CN"/>
          </w:rPr>
          <w:t>are</w:t>
        </w:r>
      </w:ins>
      <w:ins w:id="332" w:author="Author" w:date="2025-06-06T21:11:00Z">
        <w:r>
          <w:rPr>
            <w:rFonts w:hint="eastAsia"/>
            <w:lang w:val="en-US" w:eastAsia="zh-CN"/>
          </w:rPr>
          <w:t xml:space="preserve"> included in the </w:t>
        </w:r>
      </w:ins>
      <w:ins w:id="333" w:author="Author" w:date="2025-06-06T21:11:00Z">
        <w:r>
          <w:rPr/>
          <w:t>INITIAL UL RRC MESSAGE TRANSFER message</w:t>
        </w:r>
      </w:ins>
      <w:ins w:id="334" w:author="Author" w:date="2025-06-06T21:11:00Z">
        <w:r>
          <w:rPr>
            <w:rFonts w:hint="eastAsia"/>
            <w:lang w:eastAsia="ko-KR"/>
          </w:rPr>
          <w:t>.</w:t>
        </w:r>
      </w:ins>
    </w:p>
    <w:p>
      <w:pPr>
        <w:ind w:left="568" w:hanging="284"/>
        <w:rPr>
          <w:ins w:id="335" w:author="Author" w:date="2025-06-06T21:11:00Z"/>
        </w:rPr>
      </w:pPr>
      <w:ins w:id="336" w:author="Author" w:date="2025-06-06T21:11:00Z">
        <w:r>
          <w:rPr>
            <w:rFonts w:hint="eastAsia"/>
            <w:lang w:eastAsia="ko-KR"/>
          </w:rPr>
          <w:t>16</w:t>
        </w:r>
      </w:ins>
      <w:ins w:id="337" w:author="Author" w:date="2025-06-06T21:11:00Z">
        <w:r>
          <w:rPr/>
          <w:t>.</w:t>
        </w:r>
      </w:ins>
      <w:ins w:id="338" w:author="Author" w:date="2025-06-06T21:11:00Z">
        <w:r>
          <w:rPr/>
          <w:tab/>
        </w:r>
      </w:ins>
      <w:ins w:id="339" w:author="Author" w:date="2025-06-06T21:11:00Z">
        <w:r>
          <w:rPr/>
          <w:t>The</w:t>
        </w:r>
      </w:ins>
      <w:ins w:id="340" w:author="Author" w:date="2025-06-06T21:11:00Z">
        <w:r>
          <w:rPr>
            <w:rFonts w:hint="eastAsia"/>
            <w:lang w:eastAsia="ko-KR"/>
          </w:rPr>
          <w:t xml:space="preserve"> </w:t>
        </w:r>
      </w:ins>
      <w:ins w:id="341" w:author="Author" w:date="2025-06-06T21:11:00Z">
        <w:r>
          <w:rPr/>
          <w:t xml:space="preserve">gNB-CU allocates a gNB-CU UE F1AP ID for the U2N </w:t>
        </w:r>
      </w:ins>
      <w:ins w:id="342" w:author="Author" w:date="2025-06-06T21:11:00Z">
        <w:r>
          <w:rPr>
            <w:rFonts w:hint="eastAsia"/>
            <w:lang w:eastAsia="ko-KR"/>
          </w:rPr>
          <w:t>Remote</w:t>
        </w:r>
      </w:ins>
      <w:ins w:id="343" w:author="Author" w:date="2025-06-06T21:11:00Z">
        <w:r>
          <w:rPr>
            <w:lang w:val="en-US" w:eastAsia="ko-KR"/>
          </w:rPr>
          <w:t xml:space="preserve"> </w:t>
        </w:r>
      </w:ins>
      <w:ins w:id="344" w:author="Author" w:date="2025-06-06T21:11:00Z">
        <w:r>
          <w:rPr/>
          <w:t xml:space="preserve">UE and generates a </w:t>
        </w:r>
      </w:ins>
      <w:ins w:id="345" w:author="Author" w:date="2025-06-06T21:11:00Z">
        <w:r>
          <w:rPr>
            <w:i/>
          </w:rPr>
          <w:t>RRCSetup</w:t>
        </w:r>
      </w:ins>
      <w:ins w:id="346" w:author="Author" w:date="2025-06-06T21:11:00Z">
        <w:r>
          <w:rPr/>
          <w:t xml:space="preserve"> message towards the U2N </w:t>
        </w:r>
      </w:ins>
      <w:ins w:id="347" w:author="Author" w:date="2025-06-06T21:11:00Z">
        <w:r>
          <w:rPr>
            <w:rFonts w:hint="eastAsia"/>
            <w:lang w:eastAsia="ko-KR"/>
          </w:rPr>
          <w:t>Remote</w:t>
        </w:r>
      </w:ins>
      <w:ins w:id="348" w:author="Author" w:date="2025-06-06T21:11:00Z">
        <w:r>
          <w:rPr>
            <w:lang w:val="en-US" w:eastAsia="ko-KR"/>
          </w:rPr>
          <w:t xml:space="preserve"> </w:t>
        </w:r>
      </w:ins>
      <w:ins w:id="349" w:author="Author" w:date="2025-06-06T21:11:00Z">
        <w:r>
          <w:rPr/>
          <w:t xml:space="preserve">UE. The RRC message is encapsulated in the DL RRC MESSAGE TRANSFER message, and includes the configurations of PC5 </w:t>
        </w:r>
      </w:ins>
      <w:ins w:id="350" w:author="Author" w:date="2025-06-06T21:11:00Z">
        <w:r>
          <w:rPr>
            <w:rFonts w:hint="eastAsia"/>
            <w:lang w:eastAsia="zh-CN"/>
          </w:rPr>
          <w:t>Relay</w:t>
        </w:r>
      </w:ins>
      <w:ins w:id="351" w:author="Author" w:date="2025-06-06T21:11:00Z">
        <w:r>
          <w:rPr/>
          <w:t xml:space="preserve"> RLC channel </w:t>
        </w:r>
      </w:ins>
      <w:ins w:id="352" w:author="Author" w:date="2025-06-06T21:11:00Z">
        <w:r>
          <w:rPr>
            <w:rFonts w:hint="eastAsia"/>
            <w:lang w:val="en-US"/>
          </w:rPr>
          <w:t>and bearer mapping</w:t>
        </w:r>
      </w:ins>
      <w:ins w:id="353" w:author="Author" w:date="2025-06-06T21:11:00Z">
        <w:r>
          <w:rPr/>
          <w:t xml:space="preserve"> at least for the transmission of U2N </w:t>
        </w:r>
      </w:ins>
      <w:ins w:id="354" w:author="Author" w:date="2025-06-06T21:11:00Z">
        <w:r>
          <w:rPr>
            <w:rFonts w:hint="eastAsia"/>
            <w:lang w:eastAsia="ko-KR"/>
          </w:rPr>
          <w:t>Remote</w:t>
        </w:r>
      </w:ins>
      <w:ins w:id="355" w:author="Author" w:date="2025-06-06T21:11:00Z">
        <w:r>
          <w:rPr>
            <w:lang w:val="en-US" w:eastAsia="ko-KR"/>
          </w:rPr>
          <w:t xml:space="preserve"> </w:t>
        </w:r>
      </w:ins>
      <w:ins w:id="356" w:author="Author" w:date="2025-06-06T21:11:00Z">
        <w:r>
          <w:rPr/>
          <w:t>UE’s SRB1.</w:t>
        </w:r>
      </w:ins>
    </w:p>
    <w:p>
      <w:pPr>
        <w:ind w:left="568" w:hanging="284"/>
        <w:rPr>
          <w:ins w:id="357" w:author="Author" w:date="2025-06-06T21:11:00Z"/>
        </w:rPr>
      </w:pPr>
      <w:ins w:id="358" w:author="Author" w:date="2025-06-06T21:11:00Z">
        <w:r>
          <w:rPr/>
          <w:t>1</w:t>
        </w:r>
      </w:ins>
      <w:ins w:id="359" w:author="Author" w:date="2025-06-06T21:11:00Z">
        <w:r>
          <w:rPr>
            <w:rFonts w:hint="eastAsia"/>
            <w:lang w:eastAsia="ko-KR"/>
          </w:rPr>
          <w:t>7</w:t>
        </w:r>
      </w:ins>
      <w:ins w:id="360" w:author="Author" w:date="2025-06-06T21:11:00Z">
        <w:r>
          <w:rPr/>
          <w:t>.</w:t>
        </w:r>
      </w:ins>
      <w:ins w:id="361" w:author="Author" w:date="2025-06-06T21:11:00Z">
        <w:r>
          <w:rPr/>
          <w:tab/>
        </w:r>
      </w:ins>
      <w:ins w:id="362" w:author="Author" w:date="2025-06-06T21:11:00Z">
        <w:r>
          <w:rPr/>
          <w:t xml:space="preserve">The gNB-DU sends the </w:t>
        </w:r>
      </w:ins>
      <w:ins w:id="363" w:author="Author" w:date="2025-06-06T21:11:00Z">
        <w:r>
          <w:rPr>
            <w:i/>
          </w:rPr>
          <w:t>RRCSetup</w:t>
        </w:r>
      </w:ins>
      <w:ins w:id="364" w:author="Author" w:date="2025-06-06T21:11:00Z">
        <w:r>
          <w:rPr/>
          <w:t xml:space="preserve"> message to the U2N </w:t>
        </w:r>
      </w:ins>
      <w:ins w:id="365" w:author="Author" w:date="2025-06-06T21:11:00Z">
        <w:r>
          <w:rPr>
            <w:rFonts w:hint="eastAsia"/>
            <w:lang w:eastAsia="ko-KR"/>
          </w:rPr>
          <w:t>Remote</w:t>
        </w:r>
      </w:ins>
      <w:ins w:id="366" w:author="Author" w:date="2025-06-06T21:11:00Z">
        <w:r>
          <w:rPr>
            <w:lang w:val="en-US" w:eastAsia="ko-KR"/>
          </w:rPr>
          <w:t xml:space="preserve"> </w:t>
        </w:r>
      </w:ins>
      <w:ins w:id="367" w:author="Author" w:date="2025-06-06T21:11:00Z">
        <w:r>
          <w:rPr/>
          <w:t>UE via the First U2N Relay UE</w:t>
        </w:r>
      </w:ins>
      <w:ins w:id="368" w:author="Author" w:date="2025-06-06T21:11:00Z">
        <w:r>
          <w:rPr>
            <w:rFonts w:hint="eastAsia"/>
            <w:lang w:eastAsia="ko-KR"/>
          </w:rPr>
          <w:t xml:space="preserve">, </w:t>
        </w:r>
      </w:ins>
      <w:ins w:id="369" w:author="Author" w:date="2025-06-06T21:11:00Z">
        <w:r>
          <w:rPr/>
          <w:t>the Intermediate U2N Relay UE</w:t>
        </w:r>
      </w:ins>
      <w:ins w:id="370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371" w:author="Author" w:date="2025-06-06T21:11:00Z">
        <w:r>
          <w:rPr/>
          <w:t>Last U2N Relay UE.</w:t>
        </w:r>
      </w:ins>
    </w:p>
    <w:p>
      <w:pPr>
        <w:ind w:left="568" w:hanging="284"/>
        <w:rPr>
          <w:ins w:id="372" w:author="Author" w:date="2025-06-06T21:11:00Z"/>
          <w:lang w:val="en-US" w:eastAsia="ko-KR"/>
        </w:rPr>
      </w:pPr>
      <w:ins w:id="373" w:author="Author" w:date="2025-06-06T21:11:00Z">
        <w:r>
          <w:rPr/>
          <w:t>1</w:t>
        </w:r>
      </w:ins>
      <w:ins w:id="374" w:author="Author" w:date="2025-06-06T21:11:00Z">
        <w:r>
          <w:rPr>
            <w:rFonts w:hint="eastAsia"/>
            <w:lang w:eastAsia="ko-KR"/>
          </w:rPr>
          <w:t>8</w:t>
        </w:r>
      </w:ins>
      <w:ins w:id="375" w:author="Author" w:date="2025-06-06T21:11:00Z">
        <w:r>
          <w:rPr/>
          <w:t>.</w:t>
        </w:r>
      </w:ins>
      <w:ins w:id="376" w:author="Author" w:date="2025-06-06T21:11:00Z">
        <w:r>
          <w:rPr/>
          <w:tab/>
        </w:r>
      </w:ins>
      <w:ins w:id="377" w:author="Author" w:date="2025-06-06T21:11:00Z">
        <w:r>
          <w:rPr/>
          <w:t xml:space="preserve">The gNB-CU </w:t>
        </w:r>
      </w:ins>
      <w:ins w:id="378" w:author="Author" w:date="2025-06-06T21:11:00Z">
        <w:r>
          <w:rPr>
            <w:rFonts w:hint="eastAsia"/>
            <w:lang w:val="en-US"/>
          </w:rPr>
          <w:t>configures</w:t>
        </w:r>
      </w:ins>
      <w:ins w:id="379" w:author="Author" w:date="2025-06-06T21:11:00Z">
        <w:r>
          <w:rPr/>
          <w:t xml:space="preserve"> the Last U2N Relay UE </w:t>
        </w:r>
      </w:ins>
      <w:ins w:id="380" w:author="Author" w:date="2025-06-06T21:11:00Z">
        <w:r>
          <w:rPr>
            <w:rFonts w:hint="eastAsia"/>
            <w:lang w:val="en-US"/>
          </w:rPr>
          <w:t>with</w:t>
        </w:r>
      </w:ins>
      <w:ins w:id="381" w:author="Author" w:date="2025-06-06T21:11:00Z">
        <w:r>
          <w:rPr/>
          <w:t xml:space="preserve"> </w:t>
        </w:r>
      </w:ins>
      <w:ins w:id="382" w:author="Author" w:date="2025-06-06T21:11:00Z">
        <w:r>
          <w:rPr>
            <w:rFonts w:hint="eastAsia"/>
            <w:lang w:val="en-US"/>
          </w:rPr>
          <w:t xml:space="preserve">PC5 </w:t>
        </w:r>
      </w:ins>
      <w:ins w:id="383" w:author="Author" w:date="2025-06-06T21:11:00Z">
        <w:r>
          <w:rPr>
            <w:rFonts w:hint="eastAsia"/>
            <w:lang w:eastAsia="zh-CN"/>
          </w:rPr>
          <w:t>Relay</w:t>
        </w:r>
      </w:ins>
      <w:ins w:id="384" w:author="Author" w:date="2025-06-06T21:11:00Z">
        <w:r>
          <w:rPr>
            <w:lang w:val="en-US"/>
          </w:rPr>
          <w:t xml:space="preserve"> </w:t>
        </w:r>
      </w:ins>
      <w:ins w:id="385" w:author="Author" w:date="2025-06-06T21:11:00Z">
        <w:r>
          <w:rPr>
            <w:rFonts w:hint="eastAsia"/>
            <w:lang w:val="en-US"/>
          </w:rPr>
          <w:t xml:space="preserve">RLC channel, Uu </w:t>
        </w:r>
      </w:ins>
      <w:ins w:id="386" w:author="Author" w:date="2025-06-06T21:11:00Z">
        <w:r>
          <w:rPr>
            <w:rFonts w:hint="eastAsia"/>
            <w:lang w:eastAsia="zh-CN"/>
          </w:rPr>
          <w:t>Relay</w:t>
        </w:r>
      </w:ins>
      <w:ins w:id="387" w:author="Author" w:date="2025-06-06T21:11:00Z">
        <w:r>
          <w:rPr>
            <w:lang w:val="en-US"/>
          </w:rPr>
          <w:t xml:space="preserve"> </w:t>
        </w:r>
      </w:ins>
      <w:ins w:id="388" w:author="Author" w:date="2025-06-06T21:11:00Z">
        <w:r>
          <w:rPr>
            <w:rFonts w:hint="eastAsia"/>
            <w:lang w:val="en-US"/>
          </w:rPr>
          <w:t>RLC channel</w:t>
        </w:r>
      </w:ins>
      <w:ins w:id="389" w:author="Author" w:date="2025-06-06T21:11:00Z">
        <w:r>
          <w:rPr/>
          <w:t xml:space="preserve"> </w:t>
        </w:r>
      </w:ins>
      <w:ins w:id="390" w:author="Author" w:date="2025-06-06T21:11:00Z">
        <w:r>
          <w:rPr>
            <w:rFonts w:hint="eastAsia"/>
            <w:lang w:val="en-US"/>
          </w:rPr>
          <w:t xml:space="preserve">and bearer mapping for relaying of U2N </w:t>
        </w:r>
      </w:ins>
      <w:ins w:id="391" w:author="Author" w:date="2025-06-06T21:11:00Z">
        <w:r>
          <w:rPr>
            <w:rFonts w:hint="eastAsia"/>
            <w:lang w:eastAsia="ko-KR"/>
          </w:rPr>
          <w:t>Remote</w:t>
        </w:r>
      </w:ins>
      <w:ins w:id="392" w:author="Author" w:date="2025-06-06T21:11:00Z">
        <w:r>
          <w:rPr>
            <w:lang w:val="en-US" w:eastAsia="ko-KR"/>
          </w:rPr>
          <w:t xml:space="preserve"> </w:t>
        </w:r>
      </w:ins>
      <w:ins w:id="393" w:author="Author" w:date="2025-06-06T21:11:00Z">
        <w:r>
          <w:rPr>
            <w:rFonts w:hint="eastAsia"/>
            <w:lang w:val="en-US"/>
          </w:rPr>
          <w:t>UE</w:t>
        </w:r>
      </w:ins>
      <w:ins w:id="394" w:author="Author" w:date="2025-06-06T21:11:00Z">
        <w:r>
          <w:rPr>
            <w:lang w:val="en-US"/>
          </w:rPr>
          <w:t>’</w:t>
        </w:r>
      </w:ins>
      <w:ins w:id="395" w:author="Author" w:date="2025-06-06T21:11:00Z">
        <w:r>
          <w:rPr>
            <w:rFonts w:hint="eastAsia"/>
            <w:lang w:val="en-US"/>
          </w:rPr>
          <w:t>s SRB1</w:t>
        </w:r>
      </w:ins>
      <w:ins w:id="396" w:author="Author" w:date="2025-06-06T21:11:00Z">
        <w:r>
          <w:rPr/>
          <w:t xml:space="preserve">. According to the configuration from gNB-CU, the Last U2N Relay UE establishes a </w:t>
        </w:r>
      </w:ins>
      <w:ins w:id="397" w:author="Author" w:date="2025-06-06T21:11:00Z">
        <w:r>
          <w:rPr>
            <w:rFonts w:hint="eastAsia"/>
            <w:lang w:val="en-US" w:eastAsia="zh-CN"/>
          </w:rPr>
          <w:t xml:space="preserve">PC5 </w:t>
        </w:r>
      </w:ins>
      <w:ins w:id="398" w:author="Author" w:date="2025-06-06T21:11:00Z">
        <w:r>
          <w:rPr>
            <w:rFonts w:hint="eastAsia"/>
            <w:lang w:eastAsia="zh-CN"/>
          </w:rPr>
          <w:t>Relay</w:t>
        </w:r>
      </w:ins>
      <w:ins w:id="399" w:author="Author" w:date="2025-06-06T21:11:00Z">
        <w:r>
          <w:rPr/>
          <w:t xml:space="preserve"> RLC channel for relaying of U2N </w:t>
        </w:r>
      </w:ins>
      <w:ins w:id="400" w:author="Author" w:date="2025-06-06T21:11:00Z">
        <w:r>
          <w:rPr>
            <w:rFonts w:hint="eastAsia"/>
            <w:lang w:eastAsia="ko-KR"/>
          </w:rPr>
          <w:t>Remote</w:t>
        </w:r>
      </w:ins>
      <w:ins w:id="401" w:author="Author" w:date="2025-06-06T21:11:00Z">
        <w:r>
          <w:rPr>
            <w:lang w:val="en-US" w:eastAsia="ko-KR"/>
          </w:rPr>
          <w:t xml:space="preserve"> </w:t>
        </w:r>
      </w:ins>
      <w:ins w:id="402" w:author="Author" w:date="2025-06-06T21:11:00Z">
        <w:r>
          <w:rPr/>
          <w:t>UE’s SRB1 over PC5</w:t>
        </w:r>
      </w:ins>
      <w:ins w:id="403" w:author="Author" w:date="2025-06-06T21:11:00Z">
        <w:r>
          <w:rPr>
            <w:rFonts w:hint="eastAsia"/>
            <w:lang w:val="en-US" w:eastAsia="zh-CN"/>
          </w:rPr>
          <w:t xml:space="preserve"> </w:t>
        </w:r>
      </w:ins>
      <w:ins w:id="404" w:author="Author" w:date="2025-06-06T21:11:00Z">
        <w:r>
          <w:rPr>
            <w:lang w:val="en-US" w:eastAsia="zh-CN"/>
          </w:rPr>
          <w:t>and</w:t>
        </w:r>
      </w:ins>
      <w:ins w:id="405" w:author="Author" w:date="2025-06-06T21:11:00Z">
        <w:r>
          <w:rPr>
            <w:rFonts w:hint="eastAsia"/>
            <w:lang w:val="en-US" w:eastAsia="zh-CN"/>
          </w:rPr>
          <w:t xml:space="preserve"> establish</w:t>
        </w:r>
      </w:ins>
      <w:ins w:id="406" w:author="Author" w:date="2025-06-06T21:11:00Z">
        <w:r>
          <w:rPr>
            <w:lang w:val="en-US" w:eastAsia="zh-CN"/>
          </w:rPr>
          <w:t>es a</w:t>
        </w:r>
      </w:ins>
      <w:ins w:id="407" w:author="Author" w:date="2025-06-06T21:11:00Z">
        <w:r>
          <w:rPr>
            <w:rFonts w:hint="eastAsia"/>
            <w:lang w:val="en-US" w:eastAsia="zh-CN"/>
          </w:rPr>
          <w:t xml:space="preserve"> Uu </w:t>
        </w:r>
      </w:ins>
      <w:ins w:id="408" w:author="Author" w:date="2025-06-06T21:11:00Z">
        <w:r>
          <w:rPr>
            <w:rFonts w:hint="eastAsia"/>
            <w:lang w:eastAsia="zh-CN"/>
          </w:rPr>
          <w:t>Relay</w:t>
        </w:r>
      </w:ins>
      <w:ins w:id="409" w:author="Author" w:date="2025-06-06T21:11:00Z">
        <w:r>
          <w:rPr/>
          <w:t xml:space="preserve"> </w:t>
        </w:r>
      </w:ins>
      <w:ins w:id="410" w:author="Author" w:date="2025-06-06T21:11:00Z">
        <w:r>
          <w:rPr>
            <w:rFonts w:hint="eastAsia"/>
            <w:lang w:val="en-US" w:eastAsia="zh-CN"/>
          </w:rPr>
          <w:t>RLC channel</w:t>
        </w:r>
      </w:ins>
      <w:ins w:id="411" w:author="Author" w:date="2025-06-06T21:11:00Z">
        <w:r>
          <w:rPr>
            <w:rFonts w:hint="eastAsia"/>
            <w:lang w:val="en-US" w:eastAsia="ko-KR"/>
          </w:rPr>
          <w:t xml:space="preserve"> </w:t>
        </w:r>
      </w:ins>
      <w:ins w:id="412" w:author="Author" w:date="2025-06-06T21:11:00Z">
        <w:r>
          <w:rPr>
            <w:rFonts w:hint="eastAsia"/>
            <w:lang w:val="en-US" w:eastAsia="zh-CN"/>
          </w:rPr>
          <w:t xml:space="preserve">for relaying of </w:t>
        </w:r>
      </w:ins>
      <w:ins w:id="413" w:author="Author" w:date="2025-06-06T21:11:00Z">
        <w:r>
          <w:rPr>
            <w:lang w:val="en-US" w:eastAsia="zh-CN"/>
          </w:rPr>
          <w:t xml:space="preserve">U2N </w:t>
        </w:r>
      </w:ins>
      <w:ins w:id="414" w:author="Author" w:date="2025-06-06T21:11:00Z">
        <w:r>
          <w:rPr>
            <w:rFonts w:hint="eastAsia"/>
            <w:lang w:eastAsia="ko-KR"/>
          </w:rPr>
          <w:t>Remote</w:t>
        </w:r>
      </w:ins>
      <w:ins w:id="415" w:author="Author" w:date="2025-06-06T21:11:00Z">
        <w:r>
          <w:rPr>
            <w:lang w:val="en-US" w:eastAsia="ko-KR"/>
          </w:rPr>
          <w:t xml:space="preserve"> </w:t>
        </w:r>
      </w:ins>
      <w:ins w:id="416" w:author="Author" w:date="2025-06-06T21:11:00Z">
        <w:r>
          <w:rPr>
            <w:lang w:val="en-US" w:eastAsia="zh-CN"/>
          </w:rPr>
          <w:t xml:space="preserve">UE’s </w:t>
        </w:r>
      </w:ins>
      <w:ins w:id="417" w:author="Author" w:date="2025-06-06T21:11:00Z">
        <w:r>
          <w:rPr>
            <w:rFonts w:hint="eastAsia"/>
            <w:lang w:val="en-US" w:eastAsia="zh-CN"/>
          </w:rPr>
          <w:t>SRB1 towards gNB-DU if not configured yet.</w:t>
        </w:r>
      </w:ins>
      <w:ins w:id="418" w:author="Author" w:date="2025-06-06T21:11:00Z">
        <w:r>
          <w:rPr>
            <w:rFonts w:hint="eastAsia"/>
            <w:lang w:val="en-US" w:eastAsia="ko-KR"/>
          </w:rPr>
          <w:t xml:space="preserve"> </w:t>
        </w:r>
      </w:ins>
    </w:p>
    <w:p>
      <w:pPr>
        <w:ind w:left="568"/>
        <w:rPr>
          <w:ins w:id="419" w:author="Author" w:date="2025-06-06T21:11:00Z"/>
          <w:lang w:val="en-US" w:eastAsia="ko-KR"/>
        </w:rPr>
      </w:pPr>
      <w:ins w:id="420" w:author="Author" w:date="2025-06-06T21:11:00Z">
        <w:r>
          <w:rPr/>
          <w:t xml:space="preserve">The gNB-CU </w:t>
        </w:r>
      </w:ins>
      <w:ins w:id="421" w:author="Author" w:date="2025-06-06T21:11:00Z">
        <w:r>
          <w:rPr>
            <w:rFonts w:hint="eastAsia"/>
            <w:lang w:val="en-US"/>
          </w:rPr>
          <w:t>configures</w:t>
        </w:r>
      </w:ins>
      <w:ins w:id="422" w:author="Author" w:date="2025-06-06T21:11:00Z">
        <w:r>
          <w:rPr>
            <w:rFonts w:hint="eastAsia"/>
            <w:lang w:val="en-US" w:eastAsia="ko-KR"/>
          </w:rPr>
          <w:t xml:space="preserve"> the First </w:t>
        </w:r>
      </w:ins>
      <w:ins w:id="423" w:author="Author" w:date="2025-06-06T21:11:00Z">
        <w:r>
          <w:rPr>
            <w:lang w:val="en-US" w:eastAsia="ko-KR"/>
          </w:rPr>
          <w:t xml:space="preserve">U2N </w:t>
        </w:r>
      </w:ins>
      <w:ins w:id="424" w:author="Author" w:date="2025-06-06T21:11:00Z">
        <w:r>
          <w:rPr>
            <w:rFonts w:hint="eastAsia"/>
            <w:lang w:val="en-US" w:eastAsia="ko-KR"/>
          </w:rPr>
          <w:t>Relay UE and</w:t>
        </w:r>
      </w:ins>
      <w:ins w:id="425" w:author="Author" w:date="2025-06-06T21:11:00Z">
        <w:r>
          <w:rPr/>
          <w:t xml:space="preserve"> the Intermediate U2N Relay UE </w:t>
        </w:r>
      </w:ins>
      <w:ins w:id="426" w:author="Author" w:date="2025-06-06T21:11:00Z">
        <w:r>
          <w:rPr>
            <w:rFonts w:hint="eastAsia"/>
            <w:lang w:val="en-US"/>
          </w:rPr>
          <w:t>with</w:t>
        </w:r>
      </w:ins>
      <w:ins w:id="427" w:author="Author" w:date="2025-06-06T21:11:00Z">
        <w:r>
          <w:rPr/>
          <w:t xml:space="preserve"> </w:t>
        </w:r>
      </w:ins>
      <w:ins w:id="428" w:author="Author" w:date="2025-06-06T21:11:00Z">
        <w:r>
          <w:rPr>
            <w:rFonts w:hint="eastAsia"/>
            <w:lang w:val="en-US"/>
          </w:rPr>
          <w:t xml:space="preserve">PC5 </w:t>
        </w:r>
      </w:ins>
      <w:ins w:id="429" w:author="Author" w:date="2025-06-06T21:11:00Z">
        <w:r>
          <w:rPr>
            <w:rFonts w:hint="eastAsia"/>
            <w:lang w:eastAsia="zh-CN"/>
          </w:rPr>
          <w:t>Relay</w:t>
        </w:r>
      </w:ins>
      <w:ins w:id="430" w:author="Author" w:date="2025-06-06T21:11:00Z">
        <w:r>
          <w:rPr>
            <w:lang w:val="en-US"/>
          </w:rPr>
          <w:t xml:space="preserve"> </w:t>
        </w:r>
      </w:ins>
      <w:ins w:id="431" w:author="Author" w:date="2025-06-06T21:11:00Z">
        <w:r>
          <w:rPr>
            <w:rFonts w:hint="eastAsia"/>
            <w:lang w:val="en-US"/>
          </w:rPr>
          <w:t xml:space="preserve">RLC channel and bearer mapping for relaying of U2N </w:t>
        </w:r>
      </w:ins>
      <w:ins w:id="432" w:author="Author" w:date="2025-06-06T21:11:00Z">
        <w:r>
          <w:rPr>
            <w:rFonts w:hint="eastAsia"/>
            <w:lang w:eastAsia="ko-KR"/>
          </w:rPr>
          <w:t>Remote</w:t>
        </w:r>
      </w:ins>
      <w:ins w:id="433" w:author="Author" w:date="2025-06-06T21:11:00Z">
        <w:r>
          <w:rPr>
            <w:lang w:val="en-US" w:eastAsia="ko-KR"/>
          </w:rPr>
          <w:t xml:space="preserve"> </w:t>
        </w:r>
      </w:ins>
      <w:ins w:id="434" w:author="Author" w:date="2025-06-06T21:11:00Z">
        <w:r>
          <w:rPr>
            <w:rFonts w:hint="eastAsia"/>
            <w:lang w:val="en-US"/>
          </w:rPr>
          <w:t>UE</w:t>
        </w:r>
      </w:ins>
      <w:ins w:id="435" w:author="Author" w:date="2025-06-06T21:11:00Z">
        <w:r>
          <w:rPr>
            <w:lang w:val="en-US"/>
          </w:rPr>
          <w:t>’</w:t>
        </w:r>
      </w:ins>
      <w:ins w:id="436" w:author="Author" w:date="2025-06-06T21:11:00Z">
        <w:r>
          <w:rPr>
            <w:rFonts w:hint="eastAsia"/>
            <w:lang w:val="en-US"/>
          </w:rPr>
          <w:t>s SRB1</w:t>
        </w:r>
      </w:ins>
      <w:ins w:id="437" w:author="Author" w:date="2025-06-06T21:11:00Z">
        <w:r>
          <w:rPr/>
          <w:t xml:space="preserve">. According to the configuration from gNB-CU, </w:t>
        </w:r>
      </w:ins>
      <w:ins w:id="438" w:author="Author" w:date="2025-06-06T21:11:00Z">
        <w:r>
          <w:rPr>
            <w:rFonts w:hint="eastAsia"/>
            <w:lang w:val="en-US" w:eastAsia="ko-KR"/>
          </w:rPr>
          <w:t xml:space="preserve">the First </w:t>
        </w:r>
      </w:ins>
      <w:ins w:id="439" w:author="Author" w:date="2025-06-06T21:11:00Z">
        <w:r>
          <w:rPr>
            <w:lang w:val="en-US" w:eastAsia="ko-KR"/>
          </w:rPr>
          <w:t xml:space="preserve">U2N </w:t>
        </w:r>
      </w:ins>
      <w:ins w:id="440" w:author="Author" w:date="2025-06-06T21:11:00Z">
        <w:r>
          <w:rPr>
            <w:rFonts w:hint="eastAsia"/>
            <w:lang w:val="en-US" w:eastAsia="ko-KR"/>
          </w:rPr>
          <w:t>Relay UE and</w:t>
        </w:r>
      </w:ins>
      <w:ins w:id="441" w:author="Author" w:date="2025-06-06T21:11:00Z">
        <w:r>
          <w:rPr/>
          <w:t xml:space="preserve"> the Intermediate U2N Relay UE establish </w:t>
        </w:r>
      </w:ins>
      <w:ins w:id="442" w:author="Author" w:date="2025-06-06T21:11:00Z">
        <w:r>
          <w:rPr>
            <w:rFonts w:hint="eastAsia"/>
            <w:lang w:eastAsia="ko-KR"/>
          </w:rPr>
          <w:t>the</w:t>
        </w:r>
      </w:ins>
      <w:ins w:id="443" w:author="Author" w:date="2025-06-06T21:11:00Z">
        <w:r>
          <w:rPr/>
          <w:t xml:space="preserve"> </w:t>
        </w:r>
      </w:ins>
      <w:ins w:id="444" w:author="Author" w:date="2025-06-06T21:11:00Z">
        <w:r>
          <w:rPr>
            <w:rFonts w:hint="eastAsia"/>
            <w:lang w:val="en-US" w:eastAsia="zh-CN"/>
          </w:rPr>
          <w:t xml:space="preserve">PC5 </w:t>
        </w:r>
      </w:ins>
      <w:ins w:id="445" w:author="Author" w:date="2025-06-06T21:11:00Z">
        <w:r>
          <w:rPr>
            <w:rFonts w:hint="eastAsia"/>
            <w:lang w:eastAsia="zh-CN"/>
          </w:rPr>
          <w:t>Relay</w:t>
        </w:r>
      </w:ins>
      <w:ins w:id="446" w:author="Author" w:date="2025-06-06T21:11:00Z">
        <w:r>
          <w:rPr/>
          <w:t xml:space="preserve"> RLC channel</w:t>
        </w:r>
      </w:ins>
      <w:ins w:id="447" w:author="Author" w:date="2025-06-06T21:11:00Z">
        <w:r>
          <w:rPr>
            <w:rFonts w:hint="eastAsia"/>
            <w:lang w:eastAsia="ko-KR"/>
          </w:rPr>
          <w:t xml:space="preserve">s </w:t>
        </w:r>
      </w:ins>
      <w:ins w:id="448" w:author="Author" w:date="2025-06-06T21:11:00Z">
        <w:r>
          <w:rPr/>
          <w:t xml:space="preserve">for relaying of U2N </w:t>
        </w:r>
      </w:ins>
      <w:ins w:id="449" w:author="Author" w:date="2025-06-06T21:11:00Z">
        <w:r>
          <w:rPr>
            <w:rFonts w:hint="eastAsia"/>
            <w:lang w:eastAsia="ko-KR"/>
          </w:rPr>
          <w:t>Remote</w:t>
        </w:r>
      </w:ins>
      <w:ins w:id="450" w:author="Author" w:date="2025-06-06T21:11:00Z">
        <w:r>
          <w:rPr>
            <w:lang w:val="en-US" w:eastAsia="ko-KR"/>
          </w:rPr>
          <w:t xml:space="preserve"> </w:t>
        </w:r>
      </w:ins>
      <w:ins w:id="451" w:author="Author" w:date="2025-06-06T21:11:00Z">
        <w:r>
          <w:rPr/>
          <w:t>UE’s SRB1 over PC5</w:t>
        </w:r>
      </w:ins>
      <w:ins w:id="452" w:author="Author" w:date="2025-06-06T21:11:00Z">
        <w:r>
          <w:rPr>
            <w:rFonts w:hint="eastAsia"/>
            <w:lang w:val="en-US" w:eastAsia="zh-CN"/>
          </w:rPr>
          <w:t xml:space="preserve"> if not configured yet</w:t>
        </w:r>
      </w:ins>
      <w:ins w:id="453" w:author="Author" w:date="2025-06-06T21:11:00Z">
        <w:r>
          <w:rPr>
            <w:rFonts w:hint="eastAsia"/>
            <w:lang w:val="en-US" w:eastAsia="ko-KR"/>
          </w:rPr>
          <w:t>.</w:t>
        </w:r>
      </w:ins>
    </w:p>
    <w:p>
      <w:pPr>
        <w:keepLines/>
        <w:ind w:left="1135" w:hanging="851"/>
        <w:rPr>
          <w:ins w:id="454" w:author="Author" w:date="2025-06-06T21:11:00Z"/>
        </w:rPr>
      </w:pPr>
      <w:ins w:id="455" w:author="Author" w:date="2025-06-06T21:11:00Z">
        <w:r>
          <w:rPr/>
          <w:t>N</w:t>
        </w:r>
      </w:ins>
      <w:ins w:id="456" w:author="Author" w:date="2025-06-06T21:11:00Z">
        <w:r>
          <w:rPr>
            <w:rFonts w:eastAsia="Malgun Gothic"/>
          </w:rPr>
          <w:t>OTE 1</w:t>
        </w:r>
      </w:ins>
      <w:ins w:id="457" w:author="Author" w:date="2025-06-06T21:11:00Z">
        <w:r>
          <w:rPr/>
          <w:t>: Step 18 can be performed earlier, e.g., via Steps 6-13.</w:t>
        </w:r>
      </w:ins>
    </w:p>
    <w:p>
      <w:pPr>
        <w:ind w:left="568" w:hanging="284"/>
        <w:rPr>
          <w:ins w:id="458" w:author="Author" w:date="2025-06-06T21:11:00Z"/>
        </w:rPr>
      </w:pPr>
      <w:ins w:id="459" w:author="Author" w:date="2025-06-06T21:11:00Z">
        <w:r>
          <w:rPr/>
          <w:t>1</w:t>
        </w:r>
      </w:ins>
      <w:ins w:id="460" w:author="Author" w:date="2025-06-06T21:11:00Z">
        <w:r>
          <w:rPr>
            <w:rFonts w:hint="eastAsia"/>
            <w:lang w:eastAsia="ko-KR"/>
          </w:rPr>
          <w:t>9</w:t>
        </w:r>
      </w:ins>
      <w:ins w:id="461" w:author="Author" w:date="2025-06-06T21:11:00Z">
        <w:r>
          <w:rPr/>
          <w:t>.</w:t>
        </w:r>
      </w:ins>
      <w:ins w:id="462" w:author="Author" w:date="2025-06-06T21:11:00Z">
        <w:r>
          <w:rPr/>
          <w:tab/>
        </w:r>
      </w:ins>
      <w:ins w:id="463" w:author="Author" w:date="2025-06-06T21:11:00Z">
        <w:r>
          <w:rPr/>
          <w:t xml:space="preserve">The U2N </w:t>
        </w:r>
      </w:ins>
      <w:ins w:id="464" w:author="Author" w:date="2025-06-06T21:11:00Z">
        <w:r>
          <w:rPr>
            <w:rFonts w:hint="eastAsia"/>
            <w:lang w:eastAsia="ko-KR"/>
          </w:rPr>
          <w:t>Remote</w:t>
        </w:r>
      </w:ins>
      <w:ins w:id="465" w:author="Author" w:date="2025-06-06T21:11:00Z">
        <w:r>
          <w:rPr/>
          <w:t xml:space="preserve"> UE sends the </w:t>
        </w:r>
      </w:ins>
      <w:ins w:id="466" w:author="Author" w:date="2025-06-06T21:11:00Z">
        <w:r>
          <w:rPr>
            <w:i/>
          </w:rPr>
          <w:t>RRCSetupComplete</w:t>
        </w:r>
      </w:ins>
      <w:ins w:id="467" w:author="Author" w:date="2025-06-06T21:11:00Z">
        <w:r>
          <w:rPr/>
          <w:t xml:space="preserve"> message to the gNB-DU via the First U2N Relay UE</w:t>
        </w:r>
      </w:ins>
      <w:ins w:id="468" w:author="Author" w:date="2025-06-06T21:11:00Z">
        <w:r>
          <w:rPr>
            <w:rFonts w:hint="eastAsia"/>
            <w:lang w:eastAsia="ko-KR"/>
          </w:rPr>
          <w:t>,</w:t>
        </w:r>
      </w:ins>
      <w:ins w:id="469" w:author="Author" w:date="2025-06-06T21:11:00Z">
        <w:r>
          <w:rPr/>
          <w:t xml:space="preserve"> the Intermediate U2N Relay UE</w:t>
        </w:r>
      </w:ins>
      <w:ins w:id="470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471" w:author="Author" w:date="2025-06-06T21:11:00Z">
        <w:r>
          <w:rPr/>
          <w:t>Last U2N Relay UE.</w:t>
        </w:r>
      </w:ins>
    </w:p>
    <w:p>
      <w:pPr>
        <w:ind w:left="568" w:hanging="284"/>
        <w:rPr>
          <w:ins w:id="472" w:author="Author" w:date="2025-06-06T21:11:00Z"/>
        </w:rPr>
      </w:pPr>
      <w:ins w:id="473" w:author="Author" w:date="2025-06-06T21:11:00Z">
        <w:r>
          <w:rPr>
            <w:rFonts w:hint="eastAsia"/>
            <w:lang w:eastAsia="ko-KR"/>
          </w:rPr>
          <w:t>20</w:t>
        </w:r>
      </w:ins>
      <w:ins w:id="474" w:author="Author" w:date="2025-06-06T21:11:00Z">
        <w:r>
          <w:rPr/>
          <w:t>.</w:t>
        </w:r>
      </w:ins>
      <w:ins w:id="475" w:author="Author" w:date="2025-06-06T21:11:00Z">
        <w:r>
          <w:rPr/>
          <w:tab/>
        </w:r>
      </w:ins>
      <w:ins w:id="476" w:author="Author" w:date="2025-06-06T21:11:00Z">
        <w:r>
          <w:rPr/>
          <w:t>The gNB-DU encapsulates the RRC message in the UL RRC MESSAGE TRANSFER message and sends it to the gNB-CU.</w:t>
        </w:r>
      </w:ins>
    </w:p>
    <w:p>
      <w:pPr>
        <w:ind w:left="568" w:hanging="284"/>
        <w:rPr>
          <w:ins w:id="477" w:author="Author" w:date="2025-06-06T21:11:00Z"/>
          <w:lang w:val="en-US" w:eastAsia="ko-KR"/>
        </w:rPr>
      </w:pPr>
      <w:ins w:id="478" w:author="Author" w:date="2025-06-06T21:11:00Z">
        <w:r>
          <w:rPr>
            <w:rFonts w:hint="eastAsia"/>
            <w:lang w:val="en-US" w:eastAsia="ko-KR"/>
          </w:rPr>
          <w:t>21</w:t>
        </w:r>
      </w:ins>
      <w:ins w:id="479" w:author="Author" w:date="2025-06-06T21:11:00Z">
        <w:r>
          <w:rPr>
            <w:lang w:val="en-US"/>
          </w:rPr>
          <w:t>.</w:t>
        </w:r>
      </w:ins>
      <w:ins w:id="480" w:author="Author" w:date="2025-06-06T21:11:00Z">
        <w:r>
          <w:rPr>
            <w:lang w:val="en-US"/>
          </w:rPr>
          <w:tab/>
        </w:r>
      </w:ins>
      <w:ins w:id="481" w:author="Author" w:date="2025-06-06T21:11:00Z">
        <w:r>
          <w:rPr>
            <w:lang w:val="en-US"/>
          </w:rPr>
          <w:t xml:space="preserve">Upon receiving the </w:t>
        </w:r>
      </w:ins>
      <w:ins w:id="482" w:author="Author" w:date="2025-06-06T21:11:00Z">
        <w:r>
          <w:rPr>
            <w:i/>
            <w:iCs/>
            <w:lang w:val="en-US"/>
          </w:rPr>
          <w:t>RRCSetupComplete</w:t>
        </w:r>
      </w:ins>
      <w:ins w:id="483" w:author="Author" w:date="2025-06-06T21:11:00Z">
        <w:r>
          <w:rPr>
            <w:lang w:val="en-US"/>
          </w:rPr>
          <w:t xml:space="preserve"> message </w:t>
        </w:r>
      </w:ins>
      <w:ins w:id="484" w:author="Author" w:date="2025-06-06T21:11:00Z">
        <w:r>
          <w:rPr>
            <w:rFonts w:hint="eastAsia"/>
            <w:lang w:val="en-US"/>
          </w:rPr>
          <w:t>of</w:t>
        </w:r>
      </w:ins>
      <w:ins w:id="485" w:author="Author" w:date="2025-06-06T21:11:00Z">
        <w:r>
          <w:rPr>
            <w:lang w:val="en-US"/>
          </w:rPr>
          <w:t xml:space="preserve"> </w:t>
        </w:r>
      </w:ins>
      <w:ins w:id="486" w:author="Author" w:date="2025-06-06T21:11:00Z">
        <w:r>
          <w:rPr>
            <w:rFonts w:hint="eastAsia"/>
            <w:lang w:val="en-US"/>
          </w:rPr>
          <w:t>U2N R</w:t>
        </w:r>
      </w:ins>
      <w:ins w:id="487" w:author="Author" w:date="2025-06-06T21:11:00Z">
        <w:r>
          <w:rPr>
            <w:lang w:val="en-US"/>
          </w:rPr>
          <w:t>emote UE, t</w:t>
        </w:r>
      </w:ins>
      <w:ins w:id="488" w:author="Author" w:date="2025-06-06T21:11:00Z">
        <w:r>
          <w:rPr/>
          <w:t>he gNB-CU sends the INITIAL UE MESSAGE message to the AMF</w:t>
        </w:r>
      </w:ins>
      <w:ins w:id="489" w:author="Author" w:date="2025-06-06T21:11:00Z">
        <w:r>
          <w:rPr>
            <w:rFonts w:hint="eastAsia"/>
            <w:lang w:val="en-US" w:eastAsia="ko-KR"/>
          </w:rPr>
          <w:t>.</w:t>
        </w:r>
      </w:ins>
    </w:p>
    <w:p>
      <w:pPr>
        <w:ind w:left="568" w:hanging="284"/>
        <w:rPr>
          <w:ins w:id="490" w:author="Author" w:date="2025-06-06T21:11:00Z"/>
          <w:lang w:eastAsia="ko-KR"/>
        </w:rPr>
      </w:pPr>
      <w:ins w:id="491" w:author="Author" w:date="2025-06-06T21:11:00Z">
        <w:r>
          <w:rPr>
            <w:rFonts w:hint="eastAsia"/>
            <w:lang w:eastAsia="ko-KR"/>
          </w:rPr>
          <w:t>22</w:t>
        </w:r>
      </w:ins>
      <w:ins w:id="492" w:author="Author" w:date="2025-06-06T21:11:00Z">
        <w:r>
          <w:rPr/>
          <w:t>.</w:t>
        </w:r>
      </w:ins>
      <w:ins w:id="493" w:author="Author" w:date="2025-06-06T21:11:00Z">
        <w:r>
          <w:rPr/>
          <w:tab/>
        </w:r>
      </w:ins>
      <w:ins w:id="494" w:author="Author" w:date="2025-06-06T21:11:00Z">
        <w:r>
          <w:rPr/>
          <w:t>The AMF sends the INITIAL CONTEXT SETUP REQUEST message to the gNB-CU</w:t>
        </w:r>
      </w:ins>
      <w:ins w:id="495" w:author="Author" w:date="2025-06-06T21:11:00Z">
        <w:r>
          <w:rPr>
            <w:rFonts w:hint="eastAsia"/>
            <w:lang w:eastAsia="ko-KR"/>
          </w:rPr>
          <w:t>.</w:t>
        </w:r>
      </w:ins>
    </w:p>
    <w:p>
      <w:pPr>
        <w:ind w:left="568" w:hanging="284"/>
        <w:rPr>
          <w:ins w:id="496" w:author="Author" w:date="2025-06-06T21:11:00Z"/>
        </w:rPr>
      </w:pPr>
      <w:ins w:id="497" w:author="Author" w:date="2025-06-06T21:11:00Z">
        <w:r>
          <w:rPr>
            <w:rFonts w:hint="eastAsia"/>
            <w:lang w:eastAsia="ko-KR"/>
          </w:rPr>
          <w:t>23</w:t>
        </w:r>
      </w:ins>
      <w:ins w:id="498" w:author="Author" w:date="2025-06-06T21:11:00Z">
        <w:r>
          <w:rPr/>
          <w:t>.</w:t>
        </w:r>
      </w:ins>
      <w:ins w:id="499" w:author="Author" w:date="2025-06-06T21:11:00Z">
        <w:r>
          <w:rPr/>
          <w:tab/>
        </w:r>
      </w:ins>
      <w:ins w:id="500" w:author="Author" w:date="2025-06-06T21:11:00Z">
        <w:r>
          <w:rPr/>
          <w:t xml:space="preserve">The gNB-CU sends the UE CONTEXT SETUP REQUEST message to establish the U2N Remote UE context in the gNB-DU. </w:t>
        </w:r>
      </w:ins>
      <w:ins w:id="501" w:author="Author" w:date="2025-06-06T21:11:00Z">
        <w:r>
          <w:rPr>
            <w:rFonts w:hint="eastAsia"/>
            <w:lang w:val="en-US"/>
          </w:rPr>
          <w:t xml:space="preserve">Such message may request the configuration of PC5 </w:t>
        </w:r>
      </w:ins>
      <w:ins w:id="502" w:author="Author" w:date="2025-06-06T21:11:00Z">
        <w:r>
          <w:rPr>
            <w:rFonts w:hint="eastAsia"/>
            <w:lang w:eastAsia="zh-CN"/>
          </w:rPr>
          <w:t xml:space="preserve">Relay </w:t>
        </w:r>
      </w:ins>
      <w:ins w:id="503" w:author="Author" w:date="2025-06-06T21:11:00Z">
        <w:r>
          <w:rPr>
            <w:rFonts w:hint="eastAsia"/>
            <w:lang w:val="en-US"/>
          </w:rPr>
          <w:t>RLC channels for the transmission of U2N Remote UE</w:t>
        </w:r>
      </w:ins>
      <w:ins w:id="504" w:author="Author" w:date="2025-06-06T21:11:00Z">
        <w:r>
          <w:rPr>
            <w:lang w:val="en-US"/>
          </w:rPr>
          <w:t>’</w:t>
        </w:r>
      </w:ins>
      <w:ins w:id="505" w:author="Author" w:date="2025-06-06T21:11:00Z">
        <w:r>
          <w:rPr>
            <w:rFonts w:hint="eastAsia"/>
            <w:lang w:val="en-US"/>
          </w:rPr>
          <w:t>s SRB2 and DRBs</w:t>
        </w:r>
      </w:ins>
      <w:ins w:id="506" w:author="Author" w:date="2025-06-06T21:11:00Z">
        <w:r>
          <w:rPr>
            <w:lang w:val="en-US"/>
          </w:rPr>
          <w:t>, and</w:t>
        </w:r>
      </w:ins>
      <w:ins w:id="507" w:author="Author" w:date="2025-06-06T21:11:00Z">
        <w:r>
          <w:rPr>
            <w:lang w:val="en-US" w:eastAsia="zh-CN"/>
          </w:rPr>
          <w:t xml:space="preserve"> </w:t>
        </w:r>
      </w:ins>
      <w:ins w:id="508" w:author="Author" w:date="2025-06-06T21:11:00Z">
        <w:r>
          <w:rPr>
            <w:lang w:val="en-US"/>
          </w:rPr>
          <w:t xml:space="preserve">may also encapsulate the </w:t>
        </w:r>
      </w:ins>
      <w:ins w:id="509" w:author="Author" w:date="2025-06-06T21:11:00Z">
        <w:r>
          <w:rPr>
            <w:i/>
            <w:lang w:val="en-US"/>
          </w:rPr>
          <w:t>SecurityModeCommand</w:t>
        </w:r>
      </w:ins>
      <w:ins w:id="510" w:author="Author" w:date="2025-06-06T21:11:00Z">
        <w:r>
          <w:rPr>
            <w:lang w:val="en-US"/>
          </w:rPr>
          <w:t xml:space="preserve"> message</w:t>
        </w:r>
      </w:ins>
      <w:ins w:id="511" w:author="Author" w:date="2025-06-06T21:11:00Z">
        <w:r>
          <w:rPr>
            <w:rFonts w:hint="eastAsia"/>
            <w:lang w:val="en-US"/>
          </w:rPr>
          <w:t>.</w:t>
        </w:r>
      </w:ins>
    </w:p>
    <w:p>
      <w:pPr>
        <w:ind w:left="568" w:hanging="284"/>
        <w:rPr>
          <w:ins w:id="512" w:author="Author" w:date="2025-06-06T21:11:00Z"/>
        </w:rPr>
      </w:pPr>
      <w:ins w:id="513" w:author="Author" w:date="2025-06-06T21:11:00Z">
        <w:r>
          <w:rPr/>
          <w:t>2</w:t>
        </w:r>
      </w:ins>
      <w:ins w:id="514" w:author="Author" w:date="2025-06-06T21:11:00Z">
        <w:r>
          <w:rPr>
            <w:rFonts w:hint="eastAsia"/>
            <w:lang w:eastAsia="ko-KR"/>
          </w:rPr>
          <w:t>4</w:t>
        </w:r>
      </w:ins>
      <w:ins w:id="515" w:author="Author" w:date="2025-06-06T21:11:00Z">
        <w:r>
          <w:rPr/>
          <w:t>.</w:t>
        </w:r>
      </w:ins>
      <w:ins w:id="516" w:author="Author" w:date="2025-06-06T21:11:00Z">
        <w:r>
          <w:rPr/>
          <w:tab/>
        </w:r>
      </w:ins>
      <w:ins w:id="517" w:author="Author" w:date="2025-06-06T21:11:00Z">
        <w:r>
          <w:rPr/>
          <w:t xml:space="preserve">The gNB-DU sends the </w:t>
        </w:r>
      </w:ins>
      <w:ins w:id="518" w:author="Author" w:date="2025-06-06T21:11:00Z">
        <w:r>
          <w:rPr>
            <w:i/>
          </w:rPr>
          <w:t>SecurityModeCommand</w:t>
        </w:r>
      </w:ins>
      <w:ins w:id="519" w:author="Author" w:date="2025-06-06T21:11:00Z">
        <w:r>
          <w:rPr/>
          <w:t xml:space="preserve"> message to the U2N Remote UE via the First U2N Relay UE</w:t>
        </w:r>
      </w:ins>
      <w:ins w:id="520" w:author="Author" w:date="2025-06-06T21:11:00Z">
        <w:r>
          <w:rPr>
            <w:rFonts w:hint="eastAsia"/>
            <w:lang w:eastAsia="ko-KR"/>
          </w:rPr>
          <w:t>,</w:t>
        </w:r>
      </w:ins>
      <w:ins w:id="521" w:author="Author" w:date="2025-06-06T21:11:00Z">
        <w:r>
          <w:rPr/>
          <w:t xml:space="preserve"> the Intermediate U2N Relay UE</w:t>
        </w:r>
      </w:ins>
      <w:ins w:id="522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523" w:author="Author" w:date="2025-06-06T21:11:00Z">
        <w:r>
          <w:rPr/>
          <w:t>Last U2N Relay UE.</w:t>
        </w:r>
      </w:ins>
    </w:p>
    <w:p>
      <w:pPr>
        <w:ind w:left="568" w:hanging="284"/>
        <w:rPr>
          <w:ins w:id="524" w:author="Author" w:date="2025-06-06T21:11:00Z"/>
        </w:rPr>
      </w:pPr>
      <w:ins w:id="525" w:author="Author" w:date="2025-06-06T21:11:00Z">
        <w:r>
          <w:rPr/>
          <w:t>2</w:t>
        </w:r>
      </w:ins>
      <w:ins w:id="526" w:author="Author" w:date="2025-06-06T21:11:00Z">
        <w:r>
          <w:rPr>
            <w:rFonts w:hint="eastAsia"/>
            <w:lang w:eastAsia="ko-KR"/>
          </w:rPr>
          <w:t>5</w:t>
        </w:r>
      </w:ins>
      <w:ins w:id="527" w:author="Author" w:date="2025-06-06T21:11:00Z">
        <w:r>
          <w:rPr/>
          <w:t>.</w:t>
        </w:r>
      </w:ins>
      <w:ins w:id="528" w:author="Author" w:date="2025-06-06T21:11:00Z">
        <w:r>
          <w:rPr/>
          <w:tab/>
        </w:r>
      </w:ins>
      <w:ins w:id="529" w:author="Author" w:date="2025-06-06T21:11:00Z">
        <w:r>
          <w:rPr/>
          <w:t xml:space="preserve">The gNB-DU sends the UE CONTEXT SETUP RESPONSE message of the U2N Remote UE to the gNB-CU, which contains the </w:t>
        </w:r>
      </w:ins>
      <w:ins w:id="530" w:author="Author" w:date="2025-06-06T21:11:00Z">
        <w:r>
          <w:rPr>
            <w:rFonts w:hint="eastAsia"/>
            <w:lang w:val="en-US"/>
          </w:rPr>
          <w:t>configuration of</w:t>
        </w:r>
      </w:ins>
      <w:ins w:id="531" w:author="Author" w:date="2025-06-06T21:11:00Z">
        <w:r>
          <w:rPr/>
          <w:t xml:space="preserve"> PC5</w:t>
        </w:r>
      </w:ins>
      <w:ins w:id="532" w:author="Author" w:date="2025-06-06T21:11:00Z">
        <w:r>
          <w:rPr>
            <w:rFonts w:hint="eastAsia"/>
            <w:lang w:eastAsia="zh-CN"/>
          </w:rPr>
          <w:t xml:space="preserve"> Relay</w:t>
        </w:r>
      </w:ins>
      <w:ins w:id="533" w:author="Author" w:date="2025-06-06T21:11:00Z">
        <w:r>
          <w:rPr/>
          <w:t xml:space="preserve"> </w:t>
        </w:r>
      </w:ins>
      <w:ins w:id="534" w:author="Author" w:date="2025-06-06T21:11:00Z">
        <w:r>
          <w:rPr>
            <w:rFonts w:hint="eastAsia"/>
            <w:lang w:val="en-US"/>
          </w:rPr>
          <w:t>RLC channels for the transmission of U2N Remote UE</w:t>
        </w:r>
      </w:ins>
      <w:ins w:id="535" w:author="Author" w:date="2025-06-06T21:11:00Z">
        <w:r>
          <w:rPr>
            <w:lang w:val="en-US"/>
          </w:rPr>
          <w:t>’</w:t>
        </w:r>
      </w:ins>
      <w:ins w:id="536" w:author="Author" w:date="2025-06-06T21:11:00Z">
        <w:r>
          <w:rPr>
            <w:rFonts w:hint="eastAsia"/>
            <w:lang w:val="en-US"/>
          </w:rPr>
          <w:t>s SRB2 and DRBs</w:t>
        </w:r>
      </w:ins>
      <w:ins w:id="537" w:author="Author" w:date="2025-06-06T21:11:00Z">
        <w:r>
          <w:rPr/>
          <w:t>.</w:t>
        </w:r>
      </w:ins>
    </w:p>
    <w:p>
      <w:pPr>
        <w:ind w:left="568" w:hanging="284"/>
        <w:rPr>
          <w:ins w:id="538" w:author="Author" w:date="2025-06-06T21:11:00Z"/>
        </w:rPr>
      </w:pPr>
      <w:ins w:id="539" w:author="Author" w:date="2025-06-06T21:11:00Z">
        <w:r>
          <w:rPr/>
          <w:t>2</w:t>
        </w:r>
      </w:ins>
      <w:ins w:id="540" w:author="Author" w:date="2025-06-06T21:11:00Z">
        <w:r>
          <w:rPr>
            <w:rFonts w:hint="eastAsia"/>
            <w:lang w:eastAsia="ko-KR"/>
          </w:rPr>
          <w:t>6</w:t>
        </w:r>
      </w:ins>
      <w:ins w:id="541" w:author="Author" w:date="2025-06-06T21:11:00Z">
        <w:r>
          <w:rPr/>
          <w:t>.</w:t>
        </w:r>
      </w:ins>
      <w:ins w:id="542" w:author="Author" w:date="2025-06-06T21:11:00Z">
        <w:r>
          <w:rPr/>
          <w:tab/>
        </w:r>
      </w:ins>
      <w:ins w:id="543" w:author="Author" w:date="2025-06-06T21:11:00Z">
        <w:r>
          <w:rPr/>
          <w:t xml:space="preserve">The U2N Remote UE responds with the </w:t>
        </w:r>
      </w:ins>
      <w:ins w:id="544" w:author="Author" w:date="2025-06-06T21:11:00Z">
        <w:r>
          <w:rPr>
            <w:i/>
          </w:rPr>
          <w:t>SecurityModeComplete</w:t>
        </w:r>
      </w:ins>
      <w:ins w:id="545" w:author="Author" w:date="2025-06-06T21:11:00Z">
        <w:r>
          <w:rPr/>
          <w:t xml:space="preserve"> message.</w:t>
        </w:r>
      </w:ins>
    </w:p>
    <w:p>
      <w:pPr>
        <w:ind w:left="568" w:hanging="284"/>
        <w:rPr>
          <w:ins w:id="546" w:author="Author" w:date="2025-06-06T21:11:00Z"/>
        </w:rPr>
      </w:pPr>
      <w:ins w:id="547" w:author="Author" w:date="2025-06-06T21:11:00Z">
        <w:r>
          <w:rPr/>
          <w:t>2</w:t>
        </w:r>
      </w:ins>
      <w:ins w:id="548" w:author="Author" w:date="2025-06-06T21:11:00Z">
        <w:r>
          <w:rPr>
            <w:rFonts w:hint="eastAsia"/>
            <w:lang w:eastAsia="ko-KR"/>
          </w:rPr>
          <w:t>7</w:t>
        </w:r>
      </w:ins>
      <w:ins w:id="549" w:author="Author" w:date="2025-06-06T21:11:00Z">
        <w:r>
          <w:rPr/>
          <w:t>.</w:t>
        </w:r>
      </w:ins>
      <w:ins w:id="550" w:author="Author" w:date="2025-06-06T21:11:00Z">
        <w:r>
          <w:rPr/>
          <w:tab/>
        </w:r>
      </w:ins>
      <w:ins w:id="551" w:author="Author" w:date="2025-06-06T21:11:00Z">
        <w:r>
          <w:rPr/>
          <w:t>The gNB-DU encapsulates the RRC message in the UL RRC MESSAGE TRANSFER message and sends it to the gNB-CU.</w:t>
        </w:r>
      </w:ins>
    </w:p>
    <w:p>
      <w:pPr>
        <w:ind w:left="568" w:hanging="284"/>
        <w:rPr>
          <w:ins w:id="552" w:author="Author" w:date="2025-06-06T21:11:00Z"/>
        </w:rPr>
      </w:pPr>
      <w:ins w:id="553" w:author="Author" w:date="2025-06-06T21:11:00Z">
        <w:r>
          <w:rPr/>
          <w:t>2</w:t>
        </w:r>
      </w:ins>
      <w:ins w:id="554" w:author="Author" w:date="2025-06-06T21:11:00Z">
        <w:r>
          <w:rPr>
            <w:rFonts w:hint="eastAsia"/>
            <w:lang w:eastAsia="ko-KR"/>
          </w:rPr>
          <w:t>8</w:t>
        </w:r>
      </w:ins>
      <w:ins w:id="555" w:author="Author" w:date="2025-06-06T21:11:00Z">
        <w:r>
          <w:rPr/>
          <w:t>.</w:t>
        </w:r>
      </w:ins>
      <w:ins w:id="556" w:author="Author" w:date="2025-06-06T21:11:00Z">
        <w:r>
          <w:rPr/>
          <w:tab/>
        </w:r>
      </w:ins>
      <w:ins w:id="557" w:author="Author" w:date="2025-06-06T21:11:00Z">
        <w:r>
          <w:rPr/>
          <w:t xml:space="preserve">The gNB-CU generates the </w:t>
        </w:r>
      </w:ins>
      <w:ins w:id="558" w:author="Author" w:date="2025-06-06T21:11:00Z">
        <w:r>
          <w:rPr>
            <w:i/>
          </w:rPr>
          <w:t>RRCReconfiguration</w:t>
        </w:r>
      </w:ins>
      <w:ins w:id="559" w:author="Author" w:date="2025-06-06T21:11:00Z">
        <w:r>
          <w:rPr/>
          <w:t xml:space="preserve"> message </w:t>
        </w:r>
      </w:ins>
      <w:ins w:id="560" w:author="Author" w:date="2025-06-06T21:11:00Z">
        <w:r>
          <w:rPr>
            <w:rFonts w:hint="eastAsia"/>
            <w:lang w:val="en-US"/>
          </w:rPr>
          <w:t>for U2N Remote UE</w:t>
        </w:r>
      </w:ins>
      <w:ins w:id="561" w:author="Author" w:date="2025-06-06T21:11:00Z">
        <w:r>
          <w:rPr/>
          <w:t xml:space="preserve"> and encapsulates it in the DL RRC MESSAGE TRANSFER message. </w:t>
        </w:r>
      </w:ins>
      <w:ins w:id="562" w:author="Author" w:date="2025-06-06T21:11:00Z">
        <w:r>
          <w:rPr>
            <w:rFonts w:hint="eastAsia"/>
            <w:lang w:val="en-US"/>
          </w:rPr>
          <w:t xml:space="preserve">The </w:t>
        </w:r>
      </w:ins>
      <w:ins w:id="563" w:author="Author" w:date="2025-06-06T21:11:00Z">
        <w:r>
          <w:rPr>
            <w:i/>
          </w:rPr>
          <w:t>RRCReconfiguration</w:t>
        </w:r>
      </w:ins>
      <w:ins w:id="564" w:author="Author" w:date="2025-06-06T21:11:00Z">
        <w:r>
          <w:rPr/>
          <w:t xml:space="preserve"> message</w:t>
        </w:r>
      </w:ins>
      <w:ins w:id="565" w:author="Author" w:date="2025-06-06T21:11:00Z">
        <w:r>
          <w:rPr>
            <w:rFonts w:hint="eastAsia"/>
            <w:lang w:val="en-US"/>
          </w:rPr>
          <w:t xml:space="preserve"> contains the configuration of PC5 </w:t>
        </w:r>
      </w:ins>
      <w:ins w:id="566" w:author="Author" w:date="2025-06-06T21:11:00Z">
        <w:r>
          <w:rPr>
            <w:rFonts w:hint="eastAsia"/>
            <w:lang w:eastAsia="zh-CN"/>
          </w:rPr>
          <w:t xml:space="preserve">Relay </w:t>
        </w:r>
      </w:ins>
      <w:ins w:id="567" w:author="Author" w:date="2025-06-06T21:11:00Z">
        <w:r>
          <w:rPr>
            <w:rFonts w:hint="eastAsia"/>
            <w:lang w:val="en-US"/>
          </w:rPr>
          <w:t>RLC channels and bearer mapping for the transmission of U2N Remote UE</w:t>
        </w:r>
      </w:ins>
      <w:ins w:id="568" w:author="Author" w:date="2025-06-06T21:11:00Z">
        <w:r>
          <w:rPr>
            <w:lang w:val="en-US"/>
          </w:rPr>
          <w:t>’</w:t>
        </w:r>
      </w:ins>
      <w:ins w:id="569" w:author="Author" w:date="2025-06-06T21:11:00Z">
        <w:r>
          <w:rPr>
            <w:rFonts w:hint="eastAsia"/>
            <w:lang w:val="en-US"/>
          </w:rPr>
          <w:t>s SRB2 and DRBs.</w:t>
        </w:r>
      </w:ins>
    </w:p>
    <w:p>
      <w:pPr>
        <w:ind w:left="568" w:hanging="284"/>
        <w:rPr>
          <w:ins w:id="570" w:author="Author" w:date="2025-06-06T21:11:00Z"/>
        </w:rPr>
      </w:pPr>
      <w:ins w:id="571" w:author="Author" w:date="2025-06-06T21:11:00Z">
        <w:r>
          <w:rPr/>
          <w:t>2</w:t>
        </w:r>
      </w:ins>
      <w:ins w:id="572" w:author="Author" w:date="2025-06-06T21:11:00Z">
        <w:r>
          <w:rPr>
            <w:rFonts w:hint="eastAsia"/>
            <w:lang w:eastAsia="ko-KR"/>
          </w:rPr>
          <w:t>9</w:t>
        </w:r>
      </w:ins>
      <w:ins w:id="573" w:author="Author" w:date="2025-06-06T21:11:00Z">
        <w:r>
          <w:rPr/>
          <w:t>.</w:t>
        </w:r>
      </w:ins>
      <w:ins w:id="574" w:author="Author" w:date="2025-06-06T21:11:00Z">
        <w:r>
          <w:rPr/>
          <w:tab/>
        </w:r>
      </w:ins>
      <w:ins w:id="575" w:author="Author" w:date="2025-06-06T21:11:00Z">
        <w:r>
          <w:rPr/>
          <w:t xml:space="preserve">The gNB-DU sends </w:t>
        </w:r>
      </w:ins>
      <w:ins w:id="576" w:author="Author" w:date="2025-06-06T21:11:00Z">
        <w:r>
          <w:rPr>
            <w:i/>
          </w:rPr>
          <w:t>RRCReconfiguration</w:t>
        </w:r>
      </w:ins>
      <w:ins w:id="577" w:author="Author" w:date="2025-06-06T21:11:00Z">
        <w:r>
          <w:rPr/>
          <w:t xml:space="preserve"> message to the U2N Remote UE via the First U2N Relay UE</w:t>
        </w:r>
      </w:ins>
      <w:ins w:id="578" w:author="Author" w:date="2025-06-06T21:11:00Z">
        <w:r>
          <w:rPr>
            <w:rFonts w:hint="eastAsia"/>
            <w:lang w:eastAsia="ko-KR"/>
          </w:rPr>
          <w:t>,</w:t>
        </w:r>
      </w:ins>
      <w:ins w:id="579" w:author="Author" w:date="2025-06-06T21:11:00Z">
        <w:r>
          <w:rPr/>
          <w:t xml:space="preserve"> the Intermediate U2N Relay UE</w:t>
        </w:r>
      </w:ins>
      <w:ins w:id="580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581" w:author="Author" w:date="2025-06-06T21:11:00Z">
        <w:r>
          <w:rPr/>
          <w:t>Last U2N Relay UE.</w:t>
        </w:r>
      </w:ins>
    </w:p>
    <w:p>
      <w:pPr>
        <w:ind w:left="568" w:hanging="284"/>
        <w:rPr>
          <w:ins w:id="582" w:author="Author" w:date="2025-06-06T21:11:00Z"/>
        </w:rPr>
      </w:pPr>
      <w:ins w:id="583" w:author="Author" w:date="2025-06-06T21:11:00Z">
        <w:r>
          <w:rPr>
            <w:rFonts w:hint="eastAsia"/>
            <w:lang w:eastAsia="ko-KR"/>
          </w:rPr>
          <w:t>30</w:t>
        </w:r>
      </w:ins>
      <w:ins w:id="584" w:author="Author" w:date="2025-06-06T21:11:00Z">
        <w:r>
          <w:rPr/>
          <w:t>.</w:t>
        </w:r>
      </w:ins>
      <w:ins w:id="585" w:author="Author" w:date="2025-06-06T21:11:00Z">
        <w:r>
          <w:rPr/>
          <w:tab/>
        </w:r>
      </w:ins>
      <w:ins w:id="586" w:author="Author" w:date="2025-06-06T21:11:00Z">
        <w:r>
          <w:rPr/>
          <w:t xml:space="preserve">The U2N Remote UE sends </w:t>
        </w:r>
      </w:ins>
      <w:ins w:id="587" w:author="Author" w:date="2025-06-06T21:11:00Z">
        <w:r>
          <w:rPr>
            <w:i/>
          </w:rPr>
          <w:t>RRCReconfigurationComplete</w:t>
        </w:r>
      </w:ins>
      <w:ins w:id="588" w:author="Author" w:date="2025-06-06T21:11:00Z">
        <w:r>
          <w:rPr/>
          <w:t xml:space="preserve"> message to the gNB-DU via the First U2N Relay UE</w:t>
        </w:r>
      </w:ins>
      <w:ins w:id="589" w:author="Author" w:date="2025-06-06T21:11:00Z">
        <w:r>
          <w:rPr>
            <w:rFonts w:hint="eastAsia"/>
            <w:lang w:eastAsia="ko-KR"/>
          </w:rPr>
          <w:t>,</w:t>
        </w:r>
      </w:ins>
      <w:ins w:id="590" w:author="Author" w:date="2025-06-06T21:11:00Z">
        <w:r>
          <w:rPr/>
          <w:t xml:space="preserve"> the Intermediate U2N Relay UE</w:t>
        </w:r>
      </w:ins>
      <w:ins w:id="591" w:author="Author" w:date="2025-06-06T21:11:00Z">
        <w:r>
          <w:rPr>
            <w:rFonts w:hint="eastAsia"/>
            <w:lang w:eastAsia="ko-KR"/>
          </w:rPr>
          <w:t xml:space="preserve"> and </w:t>
        </w:r>
      </w:ins>
      <w:ins w:id="592" w:author="Author" w:date="2025-06-06T21:11:00Z">
        <w:r>
          <w:rPr/>
          <w:t>Last U2N Relay UE.</w:t>
        </w:r>
      </w:ins>
    </w:p>
    <w:p>
      <w:pPr>
        <w:ind w:left="568" w:hanging="284"/>
        <w:rPr>
          <w:ins w:id="593" w:author="Author" w:date="2025-06-06T21:11:00Z"/>
        </w:rPr>
      </w:pPr>
      <w:ins w:id="594" w:author="Author" w:date="2025-06-06T21:11:00Z">
        <w:r>
          <w:rPr>
            <w:rFonts w:hint="eastAsia"/>
            <w:lang w:eastAsia="ko-KR"/>
          </w:rPr>
          <w:t>31</w:t>
        </w:r>
      </w:ins>
      <w:ins w:id="595" w:author="Author" w:date="2025-06-06T21:11:00Z">
        <w:r>
          <w:rPr/>
          <w:t>.</w:t>
        </w:r>
      </w:ins>
      <w:ins w:id="596" w:author="Author" w:date="2025-06-06T21:11:00Z">
        <w:r>
          <w:rPr/>
          <w:tab/>
        </w:r>
      </w:ins>
      <w:ins w:id="597" w:author="Author" w:date="2025-06-06T21:11:00Z">
        <w:r>
          <w:rPr/>
          <w:t>The gNB-DU encapsulates the RRC message in the UL RRC MESSAGE TRANSFER message and send it to the gNB-CU.</w:t>
        </w:r>
      </w:ins>
    </w:p>
    <w:p>
      <w:pPr>
        <w:ind w:left="568" w:hanging="284"/>
        <w:rPr>
          <w:ins w:id="598" w:author="Author" w:date="2025-06-06T21:11:00Z"/>
        </w:rPr>
      </w:pPr>
      <w:ins w:id="599" w:author="Author" w:date="2025-06-06T21:11:00Z">
        <w:r>
          <w:rPr>
            <w:rFonts w:hint="eastAsia"/>
            <w:lang w:eastAsia="ko-KR"/>
          </w:rPr>
          <w:t>3</w:t>
        </w:r>
      </w:ins>
      <w:ins w:id="600" w:author="Author" w:date="2025-06-06T21:11:00Z">
        <w:r>
          <w:rPr/>
          <w:t>2.</w:t>
        </w:r>
      </w:ins>
      <w:ins w:id="601" w:author="Author" w:date="2025-06-06T21:11:00Z">
        <w:r>
          <w:rPr/>
          <w:tab/>
        </w:r>
      </w:ins>
      <w:ins w:id="602" w:author="Author" w:date="2025-06-06T21:11:00Z">
        <w:r>
          <w:rPr/>
          <w:t>The gNB-CU sends the INITIAL CONTEXT SETUP RESPONSE message to the AMF.</w:t>
        </w:r>
      </w:ins>
    </w:p>
    <w:p>
      <w:pPr>
        <w:ind w:left="568" w:hanging="284"/>
        <w:rPr>
          <w:ins w:id="603" w:author="Author" w:date="2025-06-06T21:11:00Z"/>
        </w:rPr>
      </w:pPr>
      <w:ins w:id="604" w:author="Author" w:date="2025-06-06T21:11:00Z">
        <w:r>
          <w:rPr/>
          <w:t>3</w:t>
        </w:r>
      </w:ins>
      <w:ins w:id="605" w:author="Author" w:date="2025-06-06T21:11:00Z">
        <w:r>
          <w:rPr>
            <w:rFonts w:hint="eastAsia"/>
            <w:lang w:eastAsia="ko-KR"/>
          </w:rPr>
          <w:t>3</w:t>
        </w:r>
      </w:ins>
      <w:ins w:id="606" w:author="Author" w:date="2025-06-06T21:11:00Z">
        <w:r>
          <w:rPr/>
          <w:t>.</w:t>
        </w:r>
      </w:ins>
      <w:ins w:id="607" w:author="Author" w:date="2025-06-06T21:11:00Z">
        <w:r>
          <w:rPr/>
          <w:tab/>
        </w:r>
      </w:ins>
      <w:ins w:id="608" w:author="Author" w:date="2025-06-06T21:11:00Z">
        <w:r>
          <w:rPr/>
          <w:t xml:space="preserve">The gNB-CU </w:t>
        </w:r>
      </w:ins>
      <w:ins w:id="609" w:author="Author" w:date="2025-06-06T21:11:00Z">
        <w:r>
          <w:rPr>
            <w:rFonts w:hint="eastAsia"/>
            <w:lang w:val="en-US"/>
          </w:rPr>
          <w:t>configures</w:t>
        </w:r>
      </w:ins>
      <w:ins w:id="610" w:author="Author" w:date="2025-06-06T21:11:00Z">
        <w:r>
          <w:rPr/>
          <w:t xml:space="preserve"> additional Uu </w:t>
        </w:r>
      </w:ins>
      <w:ins w:id="611" w:author="Author" w:date="2025-06-06T21:11:00Z">
        <w:r>
          <w:rPr>
            <w:rFonts w:hint="eastAsia"/>
            <w:lang w:eastAsia="zh-CN"/>
          </w:rPr>
          <w:t>Relay</w:t>
        </w:r>
      </w:ins>
      <w:ins w:id="612" w:author="Author" w:date="2025-06-06T21:11:00Z">
        <w:r>
          <w:rPr/>
          <w:t xml:space="preserve"> RLC channels between the gNB-DU and the Last U2N Relay UE, and additional PC5 </w:t>
        </w:r>
      </w:ins>
      <w:ins w:id="613" w:author="Author" w:date="2025-06-06T21:11:00Z">
        <w:r>
          <w:rPr>
            <w:rFonts w:hint="eastAsia"/>
            <w:lang w:eastAsia="zh-CN"/>
          </w:rPr>
          <w:t>Relay</w:t>
        </w:r>
      </w:ins>
      <w:ins w:id="614" w:author="Author" w:date="2025-06-06T21:11:00Z">
        <w:r>
          <w:rPr/>
          <w:t xml:space="preserve"> RLC channels for the First U2N Relay UE</w:t>
        </w:r>
      </w:ins>
      <w:ins w:id="615" w:author="Author" w:date="2025-06-06T21:11:00Z">
        <w:r>
          <w:rPr>
            <w:rFonts w:hint="eastAsia"/>
            <w:lang w:eastAsia="ko-KR"/>
          </w:rPr>
          <w:t>,</w:t>
        </w:r>
      </w:ins>
      <w:ins w:id="616" w:author="Author" w:date="2025-06-06T21:11:00Z">
        <w:r>
          <w:rPr/>
          <w:t xml:space="preserve"> the Intermediate U2N Relay UE</w:t>
        </w:r>
      </w:ins>
      <w:ins w:id="617" w:author="Author" w:date="2025-06-06T21:11:00Z">
        <w:r>
          <w:rPr>
            <w:rFonts w:hint="eastAsia"/>
            <w:lang w:eastAsia="ko-KR"/>
          </w:rPr>
          <w:t>, and</w:t>
        </w:r>
      </w:ins>
      <w:ins w:id="618" w:author="Author" w:date="2025-06-06T21:11:00Z">
        <w:r>
          <w:rPr/>
          <w:t xml:space="preserve"> the Last U2N Relay UE for relaying of </w:t>
        </w:r>
      </w:ins>
      <w:ins w:id="619" w:author="Author" w:date="2025-06-06T21:11:00Z">
        <w:r>
          <w:rPr>
            <w:rFonts w:hint="eastAsia"/>
            <w:lang w:val="en-US"/>
          </w:rPr>
          <w:t>U2N Remote UE</w:t>
        </w:r>
      </w:ins>
      <w:ins w:id="620" w:author="Author" w:date="2025-06-06T21:11:00Z">
        <w:r>
          <w:rPr>
            <w:lang w:val="en-US"/>
          </w:rPr>
          <w:t>’</w:t>
        </w:r>
      </w:ins>
      <w:ins w:id="621" w:author="Author" w:date="2025-06-06T21:11:00Z">
        <w:r>
          <w:rPr>
            <w:rFonts w:hint="eastAsia"/>
            <w:lang w:val="en-US"/>
          </w:rPr>
          <w:t>s</w:t>
        </w:r>
      </w:ins>
      <w:ins w:id="622" w:author="Author" w:date="2025-06-06T21:11:00Z">
        <w:r>
          <w:rPr/>
          <w:t xml:space="preserve"> DRBs and SRBs. Also, such step may configure the bearer mapping between </w:t>
        </w:r>
      </w:ins>
      <w:ins w:id="623" w:author="Author" w:date="2025-06-06T21:11:00Z">
        <w:r>
          <w:rPr>
            <w:rFonts w:hint="eastAsia"/>
            <w:lang w:val="en-US"/>
          </w:rPr>
          <w:t>U2N Remote UE</w:t>
        </w:r>
      </w:ins>
      <w:ins w:id="624" w:author="Author" w:date="2025-06-06T21:11:00Z">
        <w:r>
          <w:rPr>
            <w:lang w:val="en-US"/>
          </w:rPr>
          <w:t>’</w:t>
        </w:r>
      </w:ins>
      <w:ins w:id="625" w:author="Author" w:date="2025-06-06T21:11:00Z">
        <w:r>
          <w:rPr>
            <w:rFonts w:hint="eastAsia"/>
            <w:lang w:val="en-US"/>
          </w:rPr>
          <w:t>s</w:t>
        </w:r>
      </w:ins>
      <w:ins w:id="626" w:author="Author" w:date="2025-06-06T21:11:00Z">
        <w:r>
          <w:rPr/>
          <w:t xml:space="preserve"> DRB/SRB and PC5</w:t>
        </w:r>
      </w:ins>
      <w:ins w:id="627" w:author="Author" w:date="2025-06-06T21:11:00Z">
        <w:r>
          <w:rPr>
            <w:rFonts w:hint="eastAsia"/>
            <w:lang w:val="en-US" w:eastAsia="zh-CN"/>
          </w:rPr>
          <w:t>/Uu</w:t>
        </w:r>
      </w:ins>
      <w:ins w:id="628" w:author="Author" w:date="2025-06-06T21:11:00Z">
        <w:r>
          <w:rPr/>
          <w:t xml:space="preserve"> </w:t>
        </w:r>
      </w:ins>
      <w:ins w:id="629" w:author="Author" w:date="2025-06-06T21:11:00Z">
        <w:r>
          <w:rPr>
            <w:rFonts w:hint="eastAsia"/>
            <w:lang w:eastAsia="zh-CN"/>
          </w:rPr>
          <w:t>Relay</w:t>
        </w:r>
      </w:ins>
      <w:ins w:id="630" w:author="Author" w:date="2025-06-06T21:11:00Z">
        <w:r>
          <w:rPr/>
          <w:t xml:space="preserve"> RLC channel at the First U2N Relay UE</w:t>
        </w:r>
      </w:ins>
      <w:ins w:id="631" w:author="Author" w:date="2025-06-06T21:11:00Z">
        <w:r>
          <w:rPr>
            <w:rFonts w:hint="eastAsia"/>
            <w:lang w:eastAsia="ko-KR"/>
          </w:rPr>
          <w:t>,</w:t>
        </w:r>
      </w:ins>
      <w:ins w:id="632" w:author="Author" w:date="2025-06-06T21:11:00Z">
        <w:r>
          <w:rPr/>
          <w:t xml:space="preserve"> the Intermediate U2N Relay UE</w:t>
        </w:r>
      </w:ins>
      <w:ins w:id="633" w:author="Author" w:date="2025-06-06T21:11:00Z">
        <w:r>
          <w:rPr>
            <w:rFonts w:hint="eastAsia"/>
            <w:lang w:eastAsia="ko-KR"/>
          </w:rPr>
          <w:t>, and</w:t>
        </w:r>
      </w:ins>
      <w:ins w:id="634" w:author="Author" w:date="2025-06-06T21:11:00Z">
        <w:r>
          <w:rPr/>
          <w:t xml:space="preserve"> the Last U2N Relay UE.</w:t>
        </w:r>
      </w:ins>
    </w:p>
    <w:p>
      <w:pPr>
        <w:keepLines/>
        <w:ind w:left="1135" w:hanging="851"/>
        <w:rPr>
          <w:ins w:id="635" w:author="Author" w:date="2025-06-06T21:11:00Z"/>
        </w:rPr>
      </w:pPr>
      <w:ins w:id="636" w:author="Author" w:date="2025-06-06T21:11:00Z">
        <w:r>
          <w:rPr/>
          <w:t>N</w:t>
        </w:r>
      </w:ins>
      <w:ins w:id="637" w:author="Author" w:date="2025-06-06T21:11:00Z">
        <w:r>
          <w:rPr>
            <w:rFonts w:eastAsia="Malgun Gothic"/>
          </w:rPr>
          <w:t>OTE 2</w:t>
        </w:r>
      </w:ins>
      <w:ins w:id="638" w:author="Author" w:date="2025-06-06T21:11:00Z">
        <w:r>
          <w:rPr/>
          <w:t xml:space="preserve">: </w:t>
        </w:r>
      </w:ins>
      <w:ins w:id="639" w:author="Author" w:date="2025-06-06T21:11:00Z">
        <w:r>
          <w:rPr>
            <w:rFonts w:eastAsia="Malgun Gothic"/>
          </w:rPr>
          <w:t>T</w:t>
        </w:r>
      </w:ins>
      <w:ins w:id="640" w:author="Author" w:date="2025-06-06T21:11:00Z">
        <w:r>
          <w:rPr/>
          <w:t>his step can be performed earlier.</w:t>
        </w:r>
      </w:ins>
    </w:p>
    <w:p/>
    <w:p/>
    <w:p/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/>
    <w:p/>
    <w:p/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Theme="minorEastAsia"/>
          <w:lang w:eastAsia="zh-CN"/>
        </w:rPr>
      </w:pPr>
    </w:p>
    <w:sectPr>
      <w:footnotePr>
        <w:numRestart w:val="eachSect"/>
      </w:footnotePr>
      <w:pgSz w:w="11906" w:h="16838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Mengzhen" w:date="2025-08-26T18:49:48Z" w:initials="ZTE-Mengz">
    <w:p w14:paraId="033D1561">
      <w:pPr>
        <w:pStyle w:val="2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To clarify that the Target Relay UE in the figure is the First U2N Relay UE.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3D15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7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363424A1"/>
    <w:multiLevelType w:val="multilevel"/>
    <w:tmpl w:val="363424A1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04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B1619FA"/>
    <w:multiLevelType w:val="multilevel"/>
    <w:tmpl w:val="5B1619FA"/>
    <w:lvl w:ilvl="0" w:tentative="0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 w:eastAsia="宋体" w:cs="Times New Roman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4">
    <w:nsid w:val="77542044"/>
    <w:multiLevelType w:val="multilevel"/>
    <w:tmpl w:val="77542044"/>
    <w:lvl w:ilvl="0" w:tentative="0">
      <w:start w:val="1"/>
      <w:numFmt w:val="bullet"/>
      <w:pStyle w:val="169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C330F5"/>
    <w:multiLevelType w:val="multilevel"/>
    <w:tmpl w:val="7BC330F5"/>
    <w:lvl w:ilvl="0" w:tentative="0">
      <w:start w:val="1"/>
      <w:numFmt w:val="bullet"/>
      <w:pStyle w:val="14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Author">
    <w15:presenceInfo w15:providerId="None" w15:userId="Author"/>
  </w15:person>
  <w15:person w15:author="Seokjung_LGEv1">
    <w15:presenceInfo w15:providerId="None" w15:userId="Seokjung_LGEv1"/>
  </w15:person>
  <w15:person w15:author="ZTE-Mengzhen">
    <w15:presenceInfo w15:providerId="None" w15:userId="ZTE-Me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9E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3B30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9F8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26B7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1CA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10ED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57BB"/>
    <w:rsid w:val="00366D24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69F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5AE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E07"/>
    <w:rsid w:val="00397FE9"/>
    <w:rsid w:val="003A181F"/>
    <w:rsid w:val="003A1891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5D79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97DB2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118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07E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0C9A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78B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1C4E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4B2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305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108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2E76"/>
    <w:rsid w:val="00AA3608"/>
    <w:rsid w:val="00AA4643"/>
    <w:rsid w:val="00AA5747"/>
    <w:rsid w:val="00AA5EEA"/>
    <w:rsid w:val="00AA7902"/>
    <w:rsid w:val="00AB0273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B09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633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1EB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D7645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045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63E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3E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A67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1C51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91E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317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226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7DD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48A9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A5A35DB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8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4"/>
    <w:qFormat/>
    <w:uiPriority w:val="0"/>
    <w:pPr>
      <w:outlineLvl w:val="5"/>
    </w:pPr>
  </w:style>
  <w:style w:type="paragraph" w:styleId="9">
    <w:name w:val="heading 7"/>
    <w:basedOn w:val="8"/>
    <w:next w:val="1"/>
    <w:link w:val="125"/>
    <w:qFormat/>
    <w:uiPriority w:val="0"/>
    <w:p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6"/>
    <w:qFormat/>
    <w:uiPriority w:val="0"/>
    <w:pPr>
      <w:outlineLvl w:val="8"/>
    </w:p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uiPriority w:val="3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uiPriority w:val="3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List Bullet 4"/>
    <w:basedOn w:val="20"/>
    <w:qFormat/>
    <w:uiPriority w:val="0"/>
    <w:pPr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20">
    <w:name w:val="List Bullet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paragraph" w:styleId="21">
    <w:name w:val="caption"/>
    <w:basedOn w:val="1"/>
    <w:next w:val="1"/>
    <w:link w:val="93"/>
    <w:unhideWhenUsed/>
    <w:qFormat/>
    <w:uiPriority w:val="0"/>
    <w:rPr>
      <w:rFonts w:eastAsia="Yu Mincho"/>
      <w:b/>
      <w:bCs/>
    </w:rPr>
  </w:style>
  <w:style w:type="paragraph" w:styleId="22">
    <w:name w:val="List Bullet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23">
    <w:name w:val="Document Map"/>
    <w:basedOn w:val="1"/>
    <w:link w:val="85"/>
    <w:qFormat/>
    <w:uiPriority w:val="0"/>
    <w:pPr>
      <w:spacing w:after="0"/>
    </w:pPr>
    <w:rPr>
      <w:sz w:val="24"/>
      <w:szCs w:val="24"/>
    </w:rPr>
  </w:style>
  <w:style w:type="paragraph" w:styleId="24">
    <w:name w:val="annotation text"/>
    <w:basedOn w:val="1"/>
    <w:link w:val="91"/>
    <w:qFormat/>
    <w:uiPriority w:val="0"/>
  </w:style>
  <w:style w:type="paragraph" w:styleId="25">
    <w:name w:val="List Bullet 2"/>
    <w:basedOn w:val="22"/>
    <w:link w:val="167"/>
    <w:qFormat/>
    <w:uiPriority w:val="0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paragraph" w:styleId="26">
    <w:name w:val="Plain Text"/>
    <w:basedOn w:val="1"/>
    <w:link w:val="144"/>
    <w:qFormat/>
    <w:uiPriority w:val="99"/>
    <w:rPr>
      <w:rFonts w:ascii="Courier New" w:hAnsi="Courier New" w:eastAsia="MS Mincho"/>
      <w:lang w:val="nb-NO" w:eastAsia="zh-CN"/>
    </w:rPr>
  </w:style>
  <w:style w:type="paragraph" w:styleId="27">
    <w:name w:val="List Bullet 5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28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9">
    <w:name w:val="Balloon Text"/>
    <w:basedOn w:val="1"/>
    <w:link w:val="86"/>
    <w:qFormat/>
    <w:uiPriority w:val="0"/>
    <w:pPr>
      <w:spacing w:after="0"/>
    </w:pPr>
    <w:rPr>
      <w:rFonts w:ascii="Helvetica" w:hAnsi="Helvetica"/>
      <w:sz w:val="18"/>
      <w:szCs w:val="18"/>
    </w:rPr>
  </w:style>
  <w:style w:type="paragraph" w:styleId="30">
    <w:name w:val="footer"/>
    <w:basedOn w:val="31"/>
    <w:link w:val="138"/>
    <w:qFormat/>
    <w:uiPriority w:val="0"/>
    <w:pPr>
      <w:jc w:val="center"/>
    </w:pPr>
    <w:rPr>
      <w:i/>
    </w:rPr>
  </w:style>
  <w:style w:type="paragraph" w:styleId="31">
    <w:name w:val="header"/>
    <w:link w:val="8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2">
    <w:name w:val="footnote text"/>
    <w:basedOn w:val="1"/>
    <w:link w:val="139"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3">
    <w:name w:val="toc 9"/>
    <w:basedOn w:val="28"/>
    <w:next w:val="1"/>
    <w:qFormat/>
    <w:uiPriority w:val="39"/>
    <w:pPr>
      <w:ind w:left="1418" w:hanging="1418"/>
    </w:pPr>
  </w:style>
  <w:style w:type="paragraph" w:styleId="34">
    <w:name w:val="Normal (Web)"/>
    <w:basedOn w:val="1"/>
    <w:unhideWhenUsed/>
    <w:uiPriority w:val="99"/>
    <w:pPr>
      <w:spacing w:before="100" w:beforeAutospacing="1" w:after="100" w:afterAutospacing="1" w:line="259" w:lineRule="auto"/>
    </w:pPr>
    <w:rPr>
      <w:rFonts w:ascii="Calibri" w:hAnsi="Calibri" w:cs="Calibri" w:eastAsiaTheme="minorEastAsia"/>
      <w:sz w:val="22"/>
      <w:szCs w:val="22"/>
      <w:lang w:val="en-US" w:eastAsia="zh-CN"/>
    </w:rPr>
  </w:style>
  <w:style w:type="paragraph" w:styleId="35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36">
    <w:name w:val="index 2"/>
    <w:basedOn w:val="35"/>
    <w:next w:val="1"/>
    <w:uiPriority w:val="0"/>
    <w:pPr>
      <w:ind w:left="284"/>
    </w:pPr>
  </w:style>
  <w:style w:type="paragraph" w:styleId="37">
    <w:name w:val="annotation subject"/>
    <w:basedOn w:val="24"/>
    <w:next w:val="24"/>
    <w:link w:val="92"/>
    <w:uiPriority w:val="0"/>
    <w:rPr>
      <w:b/>
      <w:bCs/>
    </w:rPr>
  </w:style>
  <w:style w:type="table" w:styleId="39">
    <w:name w:val="Table Grid"/>
    <w:basedOn w:val="3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basedOn w:val="40"/>
    <w:qFormat/>
    <w:uiPriority w:val="22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basedOn w:val="40"/>
    <w:qFormat/>
    <w:uiPriority w:val="0"/>
    <w:rPr>
      <w:sz w:val="16"/>
      <w:szCs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paragraph" w:customStyle="1" w:styleId="4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49">
    <w:name w:val="ZGSM"/>
    <w:uiPriority w:val="0"/>
  </w:style>
  <w:style w:type="paragraph" w:customStyle="1" w:styleId="5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3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4">
    <w:name w:val="PL"/>
    <w:link w:val="10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55">
    <w:name w:val="TAR"/>
    <w:basedOn w:val="56"/>
    <w:qFormat/>
    <w:uiPriority w:val="0"/>
    <w:pPr>
      <w:jc w:val="right"/>
    </w:pPr>
  </w:style>
  <w:style w:type="paragraph" w:customStyle="1" w:styleId="56">
    <w:name w:val="TAL"/>
    <w:basedOn w:val="1"/>
    <w:link w:val="9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AH"/>
    <w:basedOn w:val="58"/>
    <w:link w:val="111"/>
    <w:qFormat/>
    <w:uiPriority w:val="0"/>
    <w:rPr>
      <w:b/>
    </w:rPr>
  </w:style>
  <w:style w:type="paragraph" w:customStyle="1" w:styleId="58">
    <w:name w:val="TAC"/>
    <w:basedOn w:val="56"/>
    <w:link w:val="101"/>
    <w:qFormat/>
    <w:uiPriority w:val="0"/>
    <w:pPr>
      <w:jc w:val="center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0">
    <w:name w:val="EX"/>
    <w:basedOn w:val="1"/>
    <w:link w:val="120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NW"/>
    <w:basedOn w:val="53"/>
    <w:qFormat/>
    <w:uiPriority w:val="0"/>
    <w:pPr>
      <w:spacing w:after="0"/>
    </w:pPr>
  </w:style>
  <w:style w:type="paragraph" w:customStyle="1" w:styleId="63">
    <w:name w:val="EW"/>
    <w:basedOn w:val="60"/>
    <w:qFormat/>
    <w:uiPriority w:val="0"/>
    <w:pPr>
      <w:spacing w:after="0"/>
    </w:pPr>
  </w:style>
  <w:style w:type="paragraph" w:customStyle="1" w:styleId="64">
    <w:name w:val="B1"/>
    <w:basedOn w:val="1"/>
    <w:link w:val="99"/>
    <w:qFormat/>
    <w:uiPriority w:val="0"/>
    <w:pPr>
      <w:ind w:left="568" w:hanging="284"/>
    </w:pPr>
  </w:style>
  <w:style w:type="paragraph" w:customStyle="1" w:styleId="65">
    <w:name w:val="Editor's Note"/>
    <w:basedOn w:val="53"/>
    <w:link w:val="106"/>
    <w:qFormat/>
    <w:uiPriority w:val="0"/>
    <w:rPr>
      <w:color w:val="FF0000"/>
    </w:rPr>
  </w:style>
  <w:style w:type="paragraph" w:customStyle="1" w:styleId="66">
    <w:name w:val="TH"/>
    <w:basedOn w:val="1"/>
    <w:link w:val="10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TAN"/>
    <w:basedOn w:val="56"/>
    <w:link w:val="132"/>
    <w:qFormat/>
    <w:uiPriority w:val="0"/>
    <w:pPr>
      <w:ind w:left="851" w:hanging="851"/>
    </w:p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TF"/>
    <w:basedOn w:val="66"/>
    <w:link w:val="98"/>
    <w:qFormat/>
    <w:uiPriority w:val="0"/>
    <w:pPr>
      <w:keepNext w:val="0"/>
      <w:spacing w:before="0" w:after="240"/>
    </w:pPr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B2"/>
    <w:basedOn w:val="1"/>
    <w:link w:val="113"/>
    <w:qFormat/>
    <w:uiPriority w:val="0"/>
    <w:pPr>
      <w:ind w:left="851" w:hanging="284"/>
    </w:pPr>
  </w:style>
  <w:style w:type="paragraph" w:customStyle="1" w:styleId="76">
    <w:name w:val="B3"/>
    <w:basedOn w:val="1"/>
    <w:link w:val="127"/>
    <w:qFormat/>
    <w:uiPriority w:val="0"/>
    <w:pPr>
      <w:ind w:left="1135" w:hanging="284"/>
    </w:pPr>
  </w:style>
  <w:style w:type="paragraph" w:customStyle="1" w:styleId="77">
    <w:name w:val="B4"/>
    <w:basedOn w:val="1"/>
    <w:link w:val="123"/>
    <w:uiPriority w:val="0"/>
    <w:pPr>
      <w:ind w:left="1418" w:hanging="284"/>
    </w:pPr>
  </w:style>
  <w:style w:type="paragraph" w:customStyle="1" w:styleId="78">
    <w:name w:val="B5"/>
    <w:basedOn w:val="1"/>
    <w:uiPriority w:val="0"/>
    <w:pPr>
      <w:ind w:left="1702" w:hanging="284"/>
    </w:pPr>
  </w:style>
  <w:style w:type="paragraph" w:customStyle="1" w:styleId="79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ZV"/>
    <w:basedOn w:val="70"/>
    <w:qFormat/>
    <w:uiPriority w:val="0"/>
    <w:pPr>
      <w:framePr w:y="16161"/>
    </w:pPr>
  </w:style>
  <w:style w:type="paragraph" w:customStyle="1" w:styleId="81">
    <w:name w:val="TAJ"/>
    <w:basedOn w:val="66"/>
    <w:qFormat/>
    <w:uiPriority w:val="0"/>
  </w:style>
  <w:style w:type="paragraph" w:customStyle="1" w:styleId="82">
    <w:name w:val="Guidance"/>
    <w:basedOn w:val="1"/>
    <w:uiPriority w:val="0"/>
    <w:rPr>
      <w:i/>
      <w:color w:val="0000FF"/>
    </w:rPr>
  </w:style>
  <w:style w:type="character" w:customStyle="1" w:styleId="83">
    <w:name w:val="Header Char"/>
    <w:link w:val="31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84">
    <w:name w:val="CR Cover Page"/>
    <w:link w:val="112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85">
    <w:name w:val="Document Map Char"/>
    <w:basedOn w:val="40"/>
    <w:link w:val="23"/>
    <w:qFormat/>
    <w:uiPriority w:val="0"/>
    <w:rPr>
      <w:sz w:val="24"/>
      <w:szCs w:val="24"/>
      <w:lang w:eastAsia="en-US"/>
    </w:rPr>
  </w:style>
  <w:style w:type="character" w:customStyle="1" w:styleId="86">
    <w:name w:val="Balloon Text Char"/>
    <w:basedOn w:val="40"/>
    <w:link w:val="29"/>
    <w:qFormat/>
    <w:uiPriority w:val="0"/>
    <w:rPr>
      <w:rFonts w:ascii="Helvetica" w:hAnsi="Helvetica"/>
      <w:sz w:val="18"/>
      <w:szCs w:val="18"/>
      <w:lang w:eastAsia="en-US"/>
    </w:rPr>
  </w:style>
  <w:style w:type="character" w:customStyle="1" w:styleId="87">
    <w:name w:val="Unresolved Mention"/>
    <w:basedOn w:val="40"/>
    <w:uiPriority w:val="99"/>
    <w:rPr>
      <w:color w:val="605E5C"/>
      <w:shd w:val="clear" w:color="auto" w:fill="E1DFDD"/>
    </w:rPr>
  </w:style>
  <w:style w:type="character" w:customStyle="1" w:styleId="88">
    <w:name w:val="Heading 1 Char"/>
    <w:basedOn w:val="40"/>
    <w:link w:val="2"/>
    <w:qFormat/>
    <w:uiPriority w:val="0"/>
    <w:rPr>
      <w:rFonts w:ascii="Arial" w:hAnsi="Arial"/>
      <w:sz w:val="36"/>
      <w:lang w:eastAsia="en-US"/>
    </w:rPr>
  </w:style>
  <w:style w:type="paragraph" w:styleId="89">
    <w:name w:val="List Paragraph"/>
    <w:basedOn w:val="1"/>
    <w:link w:val="9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/>
    </w:rPr>
  </w:style>
  <w:style w:type="character" w:customStyle="1" w:styleId="90">
    <w:name w:val="List Paragraph Char"/>
    <w:link w:val="89"/>
    <w:qFormat/>
    <w:locked/>
    <w:uiPriority w:val="34"/>
    <w:rPr>
      <w:rFonts w:ascii="Calibri" w:hAnsi="Calibri" w:eastAsia="Calibri"/>
      <w:sz w:val="22"/>
      <w:szCs w:val="22"/>
      <w:lang w:val="en-US" w:eastAsia="en-US"/>
    </w:rPr>
  </w:style>
  <w:style w:type="character" w:customStyle="1" w:styleId="91">
    <w:name w:val="Comment Text Char"/>
    <w:basedOn w:val="40"/>
    <w:link w:val="24"/>
    <w:qFormat/>
    <w:uiPriority w:val="0"/>
    <w:rPr>
      <w:lang w:eastAsia="en-US"/>
    </w:rPr>
  </w:style>
  <w:style w:type="character" w:customStyle="1" w:styleId="92">
    <w:name w:val="Comment Subject Char"/>
    <w:basedOn w:val="91"/>
    <w:link w:val="37"/>
    <w:qFormat/>
    <w:uiPriority w:val="0"/>
    <w:rPr>
      <w:b/>
      <w:bCs/>
      <w:lang w:eastAsia="en-US"/>
    </w:rPr>
  </w:style>
  <w:style w:type="character" w:customStyle="1" w:styleId="93">
    <w:name w:val="Caption Char"/>
    <w:link w:val="21"/>
    <w:qFormat/>
    <w:locked/>
    <w:uiPriority w:val="0"/>
    <w:rPr>
      <w:rFonts w:eastAsia="Yu Mincho"/>
      <w:b/>
      <w:bCs/>
      <w:lang w:eastAsia="en-US"/>
    </w:rPr>
  </w:style>
  <w:style w:type="paragraph" w:customStyle="1" w:styleId="94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5">
    <w:name w:val="TAL Car"/>
    <w:link w:val="56"/>
    <w:qFormat/>
    <w:uiPriority w:val="0"/>
    <w:rPr>
      <w:rFonts w:ascii="Arial" w:hAnsi="Arial"/>
      <w:sz w:val="18"/>
      <w:lang w:eastAsia="en-US"/>
    </w:rPr>
  </w:style>
  <w:style w:type="paragraph" w:customStyle="1" w:styleId="96">
    <w:name w:val="Doc-text2"/>
    <w:basedOn w:val="1"/>
    <w:link w:val="9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7">
    <w:name w:val="Doc-text2 Char"/>
    <w:link w:val="96"/>
    <w:qFormat/>
    <w:uiPriority w:val="0"/>
    <w:rPr>
      <w:rFonts w:ascii="Arial" w:hAnsi="Arial" w:eastAsia="MS Mincho"/>
      <w:szCs w:val="24"/>
    </w:rPr>
  </w:style>
  <w:style w:type="character" w:customStyle="1" w:styleId="98">
    <w:name w:val="TF Char"/>
    <w:link w:val="73"/>
    <w:qFormat/>
    <w:uiPriority w:val="0"/>
    <w:rPr>
      <w:rFonts w:ascii="Arial" w:hAnsi="Arial"/>
      <w:b/>
      <w:lang w:eastAsia="en-US"/>
    </w:rPr>
  </w:style>
  <w:style w:type="character" w:customStyle="1" w:styleId="99">
    <w:name w:val="B1 Char"/>
    <w:link w:val="64"/>
    <w:qFormat/>
    <w:uiPriority w:val="0"/>
    <w:rPr>
      <w:lang w:eastAsia="en-US"/>
    </w:rPr>
  </w:style>
  <w:style w:type="character" w:customStyle="1" w:styleId="100">
    <w:name w:val="TAL Char"/>
    <w:qFormat/>
    <w:uiPriority w:val="0"/>
    <w:rPr>
      <w:rFonts w:ascii="Arial" w:hAnsi="Arial"/>
      <w:sz w:val="18"/>
    </w:rPr>
  </w:style>
  <w:style w:type="character" w:customStyle="1" w:styleId="101">
    <w:name w:val="TAC Char"/>
    <w:link w:val="58"/>
    <w:qFormat/>
    <w:locked/>
    <w:uiPriority w:val="0"/>
    <w:rPr>
      <w:rFonts w:ascii="Arial" w:hAnsi="Arial"/>
      <w:sz w:val="18"/>
      <w:lang w:eastAsia="en-US"/>
    </w:rPr>
  </w:style>
  <w:style w:type="paragraph" w:customStyle="1" w:styleId="102">
    <w:name w:val="List Paragraph3"/>
    <w:basedOn w:val="1"/>
    <w:uiPriority w:val="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103">
    <w:name w:val="3GPP_Header"/>
    <w:basedOn w:val="1"/>
    <w:link w:val="122"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Theme="minorEastAsia"/>
      <w:b/>
      <w:sz w:val="24"/>
      <w:lang w:eastAsia="zh-CN"/>
    </w:rPr>
  </w:style>
  <w:style w:type="paragraph" w:customStyle="1" w:styleId="104">
    <w:name w:val="Reference"/>
    <w:basedOn w:val="1"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Theme="minorEastAsia"/>
      <w:lang w:eastAsia="zh-CN"/>
    </w:rPr>
  </w:style>
  <w:style w:type="character" w:customStyle="1" w:styleId="105">
    <w:name w:val="NO Zchn"/>
    <w:link w:val="53"/>
    <w:qFormat/>
    <w:locked/>
    <w:uiPriority w:val="0"/>
    <w:rPr>
      <w:lang w:eastAsia="en-US"/>
    </w:rPr>
  </w:style>
  <w:style w:type="character" w:customStyle="1" w:styleId="106">
    <w:name w:val="Editor's Note Char"/>
    <w:link w:val="65"/>
    <w:qFormat/>
    <w:locked/>
    <w:uiPriority w:val="0"/>
    <w:rPr>
      <w:color w:val="FF0000"/>
      <w:lang w:eastAsia="en-US"/>
    </w:rPr>
  </w:style>
  <w:style w:type="character" w:customStyle="1" w:styleId="107">
    <w:name w:val="PL Char"/>
    <w:link w:val="54"/>
    <w:qFormat/>
    <w:uiPriority w:val="0"/>
    <w:rPr>
      <w:rFonts w:ascii="Courier New" w:hAnsi="Courier New"/>
      <w:sz w:val="16"/>
      <w:lang w:eastAsia="en-US"/>
    </w:rPr>
  </w:style>
  <w:style w:type="character" w:customStyle="1" w:styleId="108">
    <w:name w:val="B1 Char1"/>
    <w:qFormat/>
    <w:uiPriority w:val="0"/>
    <w:rPr>
      <w:rFonts w:ascii="Times New Roman" w:hAnsi="Times New Roman"/>
      <w:lang w:val="en-GB" w:eastAsia="en-US"/>
    </w:rPr>
  </w:style>
  <w:style w:type="character" w:customStyle="1" w:styleId="109">
    <w:name w:val="TH Char"/>
    <w:link w:val="66"/>
    <w:qFormat/>
    <w:uiPriority w:val="0"/>
    <w:rPr>
      <w:rFonts w:ascii="Arial" w:hAnsi="Arial"/>
      <w:b/>
      <w:lang w:eastAsia="en-US"/>
    </w:rPr>
  </w:style>
  <w:style w:type="character" w:customStyle="1" w:styleId="110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11">
    <w:name w:val="TAH Char"/>
    <w:link w:val="57"/>
    <w:qFormat/>
    <w:uiPriority w:val="0"/>
    <w:rPr>
      <w:rFonts w:ascii="Arial" w:hAnsi="Arial"/>
      <w:b/>
      <w:sz w:val="18"/>
      <w:lang w:eastAsia="en-US"/>
    </w:rPr>
  </w:style>
  <w:style w:type="character" w:customStyle="1" w:styleId="112">
    <w:name w:val="CR Cover Page Zchn"/>
    <w:link w:val="84"/>
    <w:qFormat/>
    <w:locked/>
    <w:uiPriority w:val="0"/>
    <w:rPr>
      <w:rFonts w:ascii="Arial" w:hAnsi="Arial" w:eastAsia="MS Mincho"/>
      <w:lang w:eastAsia="en-US"/>
    </w:rPr>
  </w:style>
  <w:style w:type="character" w:customStyle="1" w:styleId="113">
    <w:name w:val="B2 Car"/>
    <w:link w:val="75"/>
    <w:uiPriority w:val="0"/>
    <w:rPr>
      <w:lang w:eastAsia="en-US"/>
    </w:rPr>
  </w:style>
  <w:style w:type="character" w:customStyle="1" w:styleId="114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15">
    <w:name w:val="Heading 4 Char"/>
    <w:link w:val="5"/>
    <w:qFormat/>
    <w:uiPriority w:val="0"/>
    <w:rPr>
      <w:rFonts w:ascii="Arial" w:hAnsi="Arial"/>
      <w:sz w:val="24"/>
      <w:lang w:eastAsia="en-US"/>
    </w:rPr>
  </w:style>
  <w:style w:type="paragraph" w:customStyle="1" w:styleId="116">
    <w:name w:val="Revision1"/>
    <w:hidden/>
    <w:semiHidden/>
    <w:uiPriority w:val="99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7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18">
    <w:name w:val="Heading 5 Char"/>
    <w:link w:val="6"/>
    <w:uiPriority w:val="0"/>
    <w:rPr>
      <w:rFonts w:ascii="Arial" w:hAnsi="Arial"/>
      <w:sz w:val="22"/>
      <w:lang w:eastAsia="en-US"/>
    </w:rPr>
  </w:style>
  <w:style w:type="character" w:customStyle="1" w:styleId="119">
    <w:name w:val="Heading 8 Char"/>
    <w:link w:val="10"/>
    <w:uiPriority w:val="0"/>
    <w:rPr>
      <w:rFonts w:ascii="Arial" w:hAnsi="Arial"/>
      <w:sz w:val="36"/>
      <w:lang w:eastAsia="en-US"/>
    </w:rPr>
  </w:style>
  <w:style w:type="character" w:customStyle="1" w:styleId="120">
    <w:name w:val="EX Char"/>
    <w:link w:val="60"/>
    <w:qFormat/>
    <w:locked/>
    <w:uiPriority w:val="0"/>
    <w:rPr>
      <w:lang w:eastAsia="en-US"/>
    </w:rPr>
  </w:style>
  <w:style w:type="paragraph" w:customStyle="1" w:styleId="121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22">
    <w:name w:val="3GPP_Header Char"/>
    <w:link w:val="103"/>
    <w:uiPriority w:val="0"/>
    <w:rPr>
      <w:rFonts w:ascii="Arial" w:hAnsi="Arial" w:eastAsiaTheme="minorEastAsia"/>
      <w:b/>
      <w:sz w:val="24"/>
      <w:lang w:eastAsia="zh-CN"/>
    </w:rPr>
  </w:style>
  <w:style w:type="character" w:customStyle="1" w:styleId="123">
    <w:name w:val="B4 Char"/>
    <w:link w:val="77"/>
    <w:qFormat/>
    <w:uiPriority w:val="0"/>
    <w:rPr>
      <w:lang w:eastAsia="en-US"/>
    </w:rPr>
  </w:style>
  <w:style w:type="character" w:customStyle="1" w:styleId="124">
    <w:name w:val="Heading 6 Char"/>
    <w:basedOn w:val="40"/>
    <w:link w:val="7"/>
    <w:uiPriority w:val="0"/>
    <w:rPr>
      <w:rFonts w:ascii="Arial" w:hAnsi="Arial"/>
      <w:lang w:eastAsia="en-US"/>
    </w:rPr>
  </w:style>
  <w:style w:type="character" w:customStyle="1" w:styleId="125">
    <w:name w:val="Heading 7 Char"/>
    <w:basedOn w:val="40"/>
    <w:link w:val="9"/>
    <w:uiPriority w:val="0"/>
    <w:rPr>
      <w:rFonts w:ascii="Arial" w:hAnsi="Arial"/>
      <w:lang w:eastAsia="en-US"/>
    </w:rPr>
  </w:style>
  <w:style w:type="character" w:customStyle="1" w:styleId="126">
    <w:name w:val="Heading 9 Char"/>
    <w:basedOn w:val="40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127">
    <w:name w:val="B3 Char"/>
    <w:link w:val="76"/>
    <w:uiPriority w:val="0"/>
    <w:rPr>
      <w:lang w:eastAsia="en-US"/>
    </w:rPr>
  </w:style>
  <w:style w:type="paragraph" w:customStyle="1" w:styleId="128">
    <w:name w:val="TOC Heading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table" w:customStyle="1" w:styleId="129">
    <w:name w:val="网格型1"/>
    <w:basedOn w:val="38"/>
    <w:uiPriority w:val="0"/>
    <w:pPr>
      <w:spacing w:after="160" w:line="259" w:lineRule="auto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网格型2"/>
    <w:basedOn w:val="38"/>
    <w:uiPriority w:val="0"/>
    <w:pPr>
      <w:spacing w:after="160" w:line="259" w:lineRule="auto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">
    <w:name w:val="网格型3"/>
    <w:basedOn w:val="38"/>
    <w:uiPriority w:val="0"/>
    <w:pPr>
      <w:spacing w:after="160" w:line="259" w:lineRule="auto"/>
    </w:pPr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2">
    <w:name w:val="TAN Char"/>
    <w:link w:val="71"/>
    <w:uiPriority w:val="0"/>
    <w:rPr>
      <w:rFonts w:ascii="Arial" w:hAnsi="Arial"/>
      <w:sz w:val="18"/>
      <w:lang w:eastAsia="en-US"/>
    </w:rPr>
  </w:style>
  <w:style w:type="character" w:customStyle="1" w:styleId="133">
    <w:name w:val="B2 Char"/>
    <w:uiPriority w:val="0"/>
  </w:style>
  <w:style w:type="paragraph" w:customStyle="1" w:styleId="134">
    <w:name w:val="样式2"/>
    <w:basedOn w:val="1"/>
    <w:link w:val="135"/>
    <w:qFormat/>
    <w:uiPriority w:val="0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135">
    <w:name w:val="样式2 字符"/>
    <w:basedOn w:val="40"/>
    <w:link w:val="134"/>
    <w:qFormat/>
    <w:uiPriority w:val="0"/>
    <w:rPr>
      <w:rFonts w:eastAsia="Times New Roman"/>
      <w:b/>
      <w:lang w:eastAsia="zh-CN"/>
    </w:rPr>
  </w:style>
  <w:style w:type="character" w:customStyle="1" w:styleId="136">
    <w:name w:val="B1 Zchn"/>
    <w:qFormat/>
    <w:locked/>
    <w:uiPriority w:val="0"/>
    <w:rPr>
      <w:rFonts w:eastAsia="Times New Roman"/>
    </w:rPr>
  </w:style>
  <w:style w:type="character" w:customStyle="1" w:styleId="137">
    <w:name w:val="NO Char"/>
    <w:qFormat/>
    <w:uiPriority w:val="0"/>
    <w:rPr>
      <w:lang w:val="en-GB" w:eastAsia="en-GB"/>
    </w:rPr>
  </w:style>
  <w:style w:type="character" w:customStyle="1" w:styleId="138">
    <w:name w:val="Footer Char"/>
    <w:basedOn w:val="40"/>
    <w:link w:val="30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39">
    <w:name w:val="Footnote Text Char"/>
    <w:basedOn w:val="40"/>
    <w:link w:val="32"/>
    <w:qFormat/>
    <w:uiPriority w:val="0"/>
    <w:rPr>
      <w:rFonts w:eastAsiaTheme="minorEastAsia"/>
      <w:sz w:val="16"/>
      <w:lang w:eastAsia="en-US"/>
    </w:rPr>
  </w:style>
  <w:style w:type="paragraph" w:customStyle="1" w:styleId="140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41">
    <w:name w:val="Char Char Char Char Char Char Char Char Char Char Char Char Char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paragraph" w:customStyle="1" w:styleId="142">
    <w:name w:val="Char Char Char1 Char Char Char Char Char Char Char Char Char Char1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sz w:val="22"/>
      <w:szCs w:val="22"/>
      <w:lang w:val="en-US" w:eastAsia="zh-CN" w:bidi="ar-SA"/>
    </w:rPr>
  </w:style>
  <w:style w:type="paragraph" w:customStyle="1" w:styleId="143">
    <w:name w:val="FL"/>
    <w:basedOn w:val="1"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144">
    <w:name w:val="Plain Text Char"/>
    <w:basedOn w:val="40"/>
    <w:link w:val="26"/>
    <w:qFormat/>
    <w:uiPriority w:val="99"/>
    <w:rPr>
      <w:rFonts w:ascii="Courier New" w:hAnsi="Courier New" w:eastAsia="MS Mincho"/>
      <w:lang w:val="nb-NO" w:eastAsia="zh-CN"/>
    </w:rPr>
  </w:style>
  <w:style w:type="paragraph" w:customStyle="1" w:styleId="145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146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Comment Subject1"/>
    <w:basedOn w:val="1"/>
    <w:next w:val="1"/>
    <w:semiHidden/>
    <w:qFormat/>
    <w:uiPriority w:val="0"/>
    <w:rPr>
      <w:rFonts w:eastAsia="MS Mincho"/>
      <w:b/>
      <w:bCs/>
      <w:lang w:eastAsia="ko-KR"/>
    </w:rPr>
  </w:style>
  <w:style w:type="paragraph" w:customStyle="1" w:styleId="148">
    <w:name w:val="Char3 Char Char Char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9">
    <w:name w:val="C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Char3 Char Char Char (文字) (文字) Char Char Char Char Char Char Char (文字) (文字)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1">
    <w:name w:val="Char Char (文字) (文字) Char (文字) (文字) Char Char (文字) (文字)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155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6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7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158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9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0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61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62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163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character" w:customStyle="1" w:styleId="164">
    <w:name w:val="ui-provider"/>
    <w:basedOn w:val="40"/>
    <w:qFormat/>
    <w:uiPriority w:val="0"/>
  </w:style>
  <w:style w:type="character" w:customStyle="1" w:styleId="165">
    <w:name w:val="TAH Car"/>
    <w:qFormat/>
    <w:uiPriority w:val="0"/>
    <w:rPr>
      <w:rFonts w:ascii="Arial" w:hAnsi="Arial"/>
      <w:b/>
      <w:sz w:val="18"/>
      <w:lang w:eastAsia="en-US"/>
    </w:rPr>
  </w:style>
  <w:style w:type="paragraph" w:customStyle="1" w:styleId="166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67">
    <w:name w:val="List Bullet 2 Char"/>
    <w:basedOn w:val="40"/>
    <w:link w:val="25"/>
    <w:qFormat/>
    <w:uiPriority w:val="0"/>
    <w:rPr>
      <w:rFonts w:eastAsiaTheme="minorEastAsia"/>
      <w:lang w:eastAsia="en-US"/>
    </w:rPr>
  </w:style>
  <w:style w:type="character" w:customStyle="1" w:styleId="168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69">
    <w:name w:val="Agreement"/>
    <w:basedOn w:val="1"/>
    <w:next w:val="1"/>
    <w:qFormat/>
    <w:uiPriority w:val="99"/>
    <w:pPr>
      <w:numPr>
        <w:ilvl w:val="0"/>
        <w:numId w:val="5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170">
    <w:name w:val="TAC + 8 pt"/>
    <w:basedOn w:val="5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171">
    <w:name w:val="TAL + 8 pt"/>
    <w:basedOn w:val="5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172">
    <w:name w:val="Comments"/>
    <w:basedOn w:val="1"/>
    <w:link w:val="173"/>
    <w:qFormat/>
    <w:uiPriority w:val="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Times New Roman"/>
      <w:i/>
      <w:sz w:val="18"/>
      <w:lang w:eastAsia="ja-JP"/>
    </w:rPr>
  </w:style>
  <w:style w:type="character" w:customStyle="1" w:styleId="173">
    <w:name w:val="Comments Char"/>
    <w:link w:val="172"/>
    <w:qFormat/>
    <w:uiPriority w:val="0"/>
    <w:rPr>
      <w:rFonts w:ascii="Arial" w:hAnsi="Arial" w:eastAsia="Times New Roman"/>
      <w:i/>
      <w:sz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package" Target="embeddings/Microsoft_Visio___2.vsdx"/><Relationship Id="rId8" Type="http://schemas.openxmlformats.org/officeDocument/2006/relationships/image" Target="media/image1.emf"/><Relationship Id="rId7" Type="http://schemas.openxmlformats.org/officeDocument/2006/relationships/package" Target="embeddings/Microsoft_Visio___1.vsdx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emf"/><Relationship Id="rId11" Type="http://schemas.openxmlformats.org/officeDocument/2006/relationships/oleObject" Target="embeddings/Microsoft_Visio_2003-2010___3.vsd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3B5E8-9D35-4CA2-9FBC-26ED9EC0972D}">
  <ds:schemaRefs/>
</ds:datastoreItem>
</file>

<file path=customXml/itemProps2.xml><?xml version="1.0" encoding="utf-8"?>
<ds:datastoreItem xmlns:ds="http://schemas.openxmlformats.org/officeDocument/2006/customXml" ds:itemID="{F81943BC-82F9-41C8-A0F7-FA0CAB86287F}">
  <ds:schemaRefs/>
</ds:datastoreItem>
</file>

<file path=customXml/itemProps3.xml><?xml version="1.0" encoding="utf-8"?>
<ds:datastoreItem xmlns:ds="http://schemas.openxmlformats.org/officeDocument/2006/customXml" ds:itemID="{8ED1FF41-9130-4FBF-B742-64100F73850B}">
  <ds:schemaRefs/>
</ds:datastoreItem>
</file>

<file path=customXml/itemProps4.xml><?xml version="1.0" encoding="utf-8"?>
<ds:datastoreItem xmlns:ds="http://schemas.openxmlformats.org/officeDocument/2006/customXml" ds:itemID="{7076A206-BCDC-4F95-9DB0-C1D329ECF7EC}">
  <ds:schemaRefs/>
</ds:datastoreItem>
</file>

<file path=customXml/itemProps5.xml><?xml version="1.0" encoding="utf-8"?>
<ds:datastoreItem xmlns:ds="http://schemas.openxmlformats.org/officeDocument/2006/customXml" ds:itemID="{C66C2573-CBE0-4638-8415-428B36BCACB2}">
  <ds:schemaRefs/>
</ds:datastoreItem>
</file>

<file path=customXml/itemProps6.xml><?xml version="1.0" encoding="utf-8"?>
<ds:datastoreItem xmlns:ds="http://schemas.openxmlformats.org/officeDocument/2006/customXml" ds:itemID="{82A9E171-399D-4767-AB5E-FFDE0C66C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Nokia</Company>
  <Pages>10</Pages>
  <Words>2281</Words>
  <Characters>13002</Characters>
  <Lines>108</Lines>
  <Paragraphs>30</Paragraphs>
  <TotalTime>2</TotalTime>
  <ScaleCrop>false</ScaleCrop>
  <LinksUpToDate>false</LinksUpToDate>
  <CharactersWithSpaces>15253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2025-08-26T05:42:00Z</dcterms:created>
  <dc:creator>Steven Xu</dc:creator>
  <cp:lastModifiedBy>ZTE-Mengzhen</cp:lastModifiedBy>
  <dcterms:modified xsi:type="dcterms:W3CDTF">2025-08-26T10:50:49Z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  <property fmtid="{D5CDD505-2E9C-101B-9397-08002B2CF9AE}" pid="5" name="KSOProductBuildVer">
    <vt:lpwstr>2052-11.8.2.11718</vt:lpwstr>
  </property>
  <property fmtid="{D5CDD505-2E9C-101B-9397-08002B2CF9AE}" pid="6" name="ICV">
    <vt:lpwstr>2FC71A44CFA34A4A9ECA836F2B80EC47</vt:lpwstr>
  </property>
</Properties>
</file>