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365AEDF1" w:rsidR="008A3D01" w:rsidRPr="006F30C1" w:rsidRDefault="008A3D01" w:rsidP="008A3D01">
      <w:pPr>
        <w:pStyle w:val="CRCoverPage"/>
        <w:tabs>
          <w:tab w:val="right" w:pos="9639"/>
        </w:tabs>
        <w:spacing w:after="0" w:line="276" w:lineRule="auto"/>
        <w:rPr>
          <w:rFonts w:hint="eastAsia"/>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6F30C1">
        <w:rPr>
          <w:b/>
          <w:sz w:val="24"/>
          <w:lang w:val="en-US" w:eastAsia="zh-CN"/>
        </w:rPr>
        <w:t>R3-25</w:t>
      </w:r>
      <w:r w:rsidR="006F30C1" w:rsidRPr="006F30C1">
        <w:rPr>
          <w:rFonts w:hint="eastAsia"/>
          <w:b/>
          <w:sz w:val="24"/>
          <w:lang w:val="en-US" w:eastAsia="zh-CN"/>
        </w:rPr>
        <w:t>5772</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06A65BBA"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2C73DD88" w14:textId="643A1F0B" w:rsidR="00222F54" w:rsidRPr="00222F54" w:rsidRDefault="00222F54" w:rsidP="00475BB5">
      <w:pPr>
        <w:rPr>
          <w:rFonts w:eastAsiaTheme="minorEastAsia" w:hint="eastAsia"/>
          <w:lang w:val="en-GB" w:eastAsia="zh-CN"/>
        </w:rPr>
      </w:pPr>
      <w:r w:rsidRPr="00222F54">
        <w:rPr>
          <w:rFonts w:eastAsiaTheme="minorEastAsia"/>
          <w:lang w:eastAsia="zh-CN"/>
        </w:rPr>
        <w:t xml:space="preserve">This contribution provides summary of offline discussion on </w:t>
      </w:r>
      <w:r>
        <w:rPr>
          <w:rFonts w:eastAsiaTheme="minorEastAsia" w:hint="eastAsia"/>
          <w:lang w:eastAsia="zh-CN"/>
        </w:rPr>
        <w:t>inter-CU LTM</w:t>
      </w:r>
      <w:r w:rsidRPr="00222F54">
        <w:rPr>
          <w:rFonts w:eastAsiaTheme="minorEastAsia"/>
          <w:lang w:eastAsia="zh-CN"/>
        </w:rPr>
        <w:t xml:space="preserve"> before the online session.</w:t>
      </w:r>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4E8AC076" w14:textId="5FC15E86" w:rsidR="001C142A" w:rsidRPr="00371F1D" w:rsidRDefault="001C142A" w:rsidP="001C142A">
      <w:pPr>
        <w:spacing w:after="180"/>
        <w:rPr>
          <w:rFonts w:eastAsiaTheme="minorEastAsia" w:hint="eastAsia"/>
          <w:b/>
          <w:bCs/>
          <w:color w:val="00B050"/>
          <w:lang w:eastAsia="zh-CN"/>
        </w:rPr>
      </w:pPr>
      <w:r>
        <w:rPr>
          <w:rFonts w:eastAsiaTheme="minorEastAsia" w:hint="eastAsia"/>
          <w:b/>
          <w:bCs/>
          <w:color w:val="00B050"/>
          <w:lang w:eastAsia="zh-CN"/>
        </w:rPr>
        <w:t xml:space="preserve">WA: </w:t>
      </w:r>
      <w:r w:rsidRPr="00371F1D">
        <w:rPr>
          <w:rFonts w:eastAsiaTheme="minorEastAsia" w:hint="eastAsia"/>
          <w:b/>
          <w:bCs/>
          <w:color w:val="00B050"/>
          <w:lang w:eastAsia="zh-CN"/>
        </w:rPr>
        <w:t xml:space="preserve">Confirm to have the </w:t>
      </w:r>
      <w:r w:rsidRPr="00371F1D">
        <w:rPr>
          <w:rFonts w:eastAsiaTheme="minorEastAsia"/>
          <w:b/>
          <w:bCs/>
          <w:color w:val="00B050"/>
          <w:lang w:eastAsia="zh-CN"/>
        </w:rPr>
        <w:t>explicit</w:t>
      </w:r>
      <w:r w:rsidRPr="00371F1D">
        <w:rPr>
          <w:rFonts w:eastAsiaTheme="minorEastAsia" w:hint="eastAsia"/>
          <w:b/>
          <w:bCs/>
          <w:color w:val="00B050"/>
          <w:lang w:eastAsia="zh-CN"/>
        </w:rPr>
        <w:t xml:space="preserve"> </w:t>
      </w:r>
      <w:r w:rsidR="00B14D5B" w:rsidRPr="004F4BFB">
        <w:rPr>
          <w:rFonts w:eastAsiaTheme="minorEastAsia"/>
          <w:b/>
          <w:bCs/>
          <w:i/>
          <w:iCs/>
          <w:color w:val="00B050"/>
          <w:lang w:eastAsia="zh-CN"/>
        </w:rPr>
        <w:t>Request for CSI-RS Resource Configuration</w:t>
      </w:r>
      <w:r w:rsidR="00B14D5B" w:rsidRPr="00371F1D">
        <w:rPr>
          <w:rFonts w:eastAsiaTheme="minorEastAsia"/>
          <w:b/>
          <w:bCs/>
          <w:color w:val="00B050"/>
          <w:lang w:eastAsia="zh-CN"/>
        </w:rPr>
        <w:t xml:space="preserve"> </w:t>
      </w:r>
      <w:r w:rsidRPr="00371F1D">
        <w:rPr>
          <w:rFonts w:eastAsiaTheme="minorEastAsia"/>
          <w:b/>
          <w:bCs/>
          <w:color w:val="00B050"/>
          <w:lang w:eastAsia="zh-CN"/>
        </w:rPr>
        <w:t>indicator</w:t>
      </w:r>
      <w:r w:rsidRPr="00371F1D">
        <w:rPr>
          <w:rFonts w:eastAsiaTheme="minorEastAsia" w:hint="eastAsia"/>
          <w:b/>
          <w:bCs/>
          <w:color w:val="00B050"/>
          <w:lang w:eastAsia="zh-CN"/>
        </w:rPr>
        <w:t xml:space="preserve"> in the </w:t>
      </w:r>
      <w:r w:rsidR="00B14D5B">
        <w:rPr>
          <w:rFonts w:eastAsiaTheme="minorEastAsia" w:hint="eastAsia"/>
          <w:b/>
          <w:bCs/>
          <w:color w:val="00B050"/>
          <w:lang w:eastAsia="zh-CN"/>
        </w:rPr>
        <w:t>Handover R</w:t>
      </w:r>
      <w:r w:rsidRPr="00371F1D">
        <w:rPr>
          <w:rFonts w:eastAsiaTheme="minorEastAsia" w:hint="eastAsia"/>
          <w:b/>
          <w:bCs/>
          <w:color w:val="00B050"/>
          <w:lang w:eastAsia="zh-CN"/>
        </w:rPr>
        <w:t xml:space="preserve">equest </w:t>
      </w:r>
      <w:r w:rsidRPr="00371F1D">
        <w:rPr>
          <w:rFonts w:eastAsiaTheme="minorEastAsia"/>
          <w:b/>
          <w:bCs/>
          <w:color w:val="00B050"/>
          <w:lang w:eastAsia="zh-CN"/>
        </w:rPr>
        <w:t>message</w:t>
      </w:r>
      <w:r w:rsidRPr="00371F1D">
        <w:rPr>
          <w:rFonts w:eastAsiaTheme="minorEastAsia" w:hint="eastAsia"/>
          <w:b/>
          <w:bCs/>
          <w:color w:val="00B050"/>
          <w:lang w:eastAsia="zh-CN"/>
        </w:rPr>
        <w:t xml:space="preserve">, and </w:t>
      </w:r>
      <w:r w:rsidRPr="00371F1D">
        <w:rPr>
          <w:rFonts w:eastAsiaTheme="minorEastAsia"/>
          <w:b/>
          <w:bCs/>
          <w:color w:val="00B050"/>
          <w:lang w:eastAsia="zh-CN"/>
        </w:rPr>
        <w:t>candidate</w:t>
      </w:r>
      <w:r w:rsidRPr="00371F1D">
        <w:rPr>
          <w:rFonts w:eastAsiaTheme="minorEastAsia" w:hint="eastAsia"/>
          <w:b/>
          <w:bCs/>
          <w:color w:val="00B050"/>
          <w:lang w:eastAsia="zh-CN"/>
        </w:rPr>
        <w:t xml:space="preserve"> </w:t>
      </w:r>
      <w:proofErr w:type="spellStart"/>
      <w:r w:rsidR="00B14D5B">
        <w:rPr>
          <w:rFonts w:eastAsiaTheme="minorEastAsia" w:hint="eastAsia"/>
          <w:b/>
          <w:bCs/>
          <w:color w:val="00B050"/>
          <w:lang w:eastAsia="zh-CN"/>
        </w:rPr>
        <w:t>gNB</w:t>
      </w:r>
      <w:proofErr w:type="spellEnd"/>
      <w:r w:rsidRPr="00371F1D">
        <w:rPr>
          <w:rFonts w:eastAsiaTheme="minorEastAsia" w:hint="eastAsia"/>
          <w:b/>
          <w:bCs/>
          <w:color w:val="00B050"/>
          <w:lang w:eastAsia="zh-CN"/>
        </w:rPr>
        <w:t xml:space="preserve"> provide</w:t>
      </w:r>
      <w:r>
        <w:rPr>
          <w:rFonts w:eastAsiaTheme="minorEastAsia" w:hint="eastAsia"/>
          <w:b/>
          <w:bCs/>
          <w:color w:val="00B050"/>
          <w:lang w:eastAsia="zh-CN"/>
        </w:rPr>
        <w:t>s</w:t>
      </w:r>
      <w:r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in </w:t>
      </w:r>
      <w:proofErr w:type="spellStart"/>
      <w:r>
        <w:rPr>
          <w:rFonts w:eastAsiaTheme="minorEastAsia" w:hint="eastAsia"/>
          <w:b/>
          <w:bCs/>
          <w:color w:val="00B050"/>
          <w:lang w:eastAsia="zh-CN"/>
        </w:rPr>
        <w:t>XnAP</w:t>
      </w:r>
      <w:proofErr w:type="spellEnd"/>
      <w:r>
        <w:rPr>
          <w:rFonts w:eastAsiaTheme="minorEastAsia" w:hint="eastAsia"/>
          <w:b/>
          <w:bCs/>
          <w:color w:val="00B050"/>
          <w:lang w:eastAsia="zh-CN"/>
        </w:rPr>
        <w:t>.</w:t>
      </w:r>
      <w:r w:rsidRPr="007C063D">
        <w:rPr>
          <w:rFonts w:eastAsiaTheme="minorEastAsia" w:hint="eastAsia"/>
          <w:b/>
          <w:bCs/>
          <w:color w:val="0070C0"/>
          <w:lang w:eastAsia="zh-CN"/>
        </w:rPr>
        <w:t xml:space="preserve"> Further check the stage3 details.</w:t>
      </w:r>
    </w:p>
    <w:p w14:paraId="3C06579E" w14:textId="77777777" w:rsidR="001C142A" w:rsidRPr="009C1255" w:rsidRDefault="001C142A" w:rsidP="001C142A">
      <w:pPr>
        <w:rPr>
          <w:rFonts w:eastAsiaTheme="minorEastAsia" w:hint="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 xml:space="preserve">he candidate </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Pr>
          <w:rFonts w:eastAsiaTheme="minorEastAsia" w:hint="eastAsia"/>
          <w:b/>
          <w:bCs/>
          <w:color w:val="00B050"/>
          <w:lang w:val="en-GB" w:eastAsia="zh-CN"/>
        </w:rPr>
        <w:t xml:space="preserve"> refers to </w:t>
      </w:r>
      <w:r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Pr="006251C8">
        <w:rPr>
          <w:rFonts w:eastAsiaTheme="minorEastAsia" w:hint="eastAsia"/>
          <w:b/>
          <w:bCs/>
          <w:color w:val="00B050"/>
          <w:lang w:val="en-GB" w:eastAsia="zh-CN"/>
        </w:rPr>
        <w:t>in</w:t>
      </w:r>
      <w:r w:rsidRPr="00657CC5">
        <w:t xml:space="preserve"> </w:t>
      </w:r>
      <w:r w:rsidRPr="00657CC5">
        <w:rPr>
          <w:rFonts w:eastAsiaTheme="minorEastAsia"/>
          <w:b/>
          <w:bCs/>
          <w:color w:val="00B050"/>
          <w:lang w:val="en-GB" w:eastAsia="zh-CN"/>
        </w:rPr>
        <w:t xml:space="preserve">via </w:t>
      </w:r>
      <w:proofErr w:type="spellStart"/>
      <w:r w:rsidRPr="00657CC5">
        <w:rPr>
          <w:rFonts w:eastAsiaTheme="minorEastAsia"/>
          <w:b/>
          <w:bCs/>
          <w:color w:val="00B050"/>
          <w:lang w:val="en-GB" w:eastAsia="zh-CN"/>
        </w:rPr>
        <w:t>Xn</w:t>
      </w:r>
      <w:proofErr w:type="spellEnd"/>
      <w:r w:rsidRPr="00657CC5">
        <w:rPr>
          <w:rFonts w:eastAsiaTheme="minorEastAsia"/>
          <w:b/>
          <w:bCs/>
          <w:color w:val="00B050"/>
          <w:lang w:val="en-GB" w:eastAsia="zh-CN"/>
        </w:rPr>
        <w:t xml:space="preserve"> HANDOVER REQUEST ACKNOWLEDGEMENT and F1 UE CONTEXT SETUP RESPONSE messages</w:t>
      </w:r>
      <w:r w:rsidRPr="006251C8">
        <w:rPr>
          <w:rFonts w:eastAsiaTheme="minorEastAsia"/>
          <w:b/>
          <w:bCs/>
          <w:color w:val="00B050"/>
          <w:lang w:val="en-GB" w:eastAsia="zh-CN"/>
        </w:rPr>
        <w:t>.</w:t>
      </w:r>
      <w:r>
        <w:rPr>
          <w:rFonts w:eastAsiaTheme="minorEastAsia" w:hint="eastAsia"/>
          <w:b/>
          <w:bCs/>
          <w:color w:val="00B050"/>
          <w:lang w:val="en-GB" w:eastAsia="zh-CN"/>
        </w:rPr>
        <w:t xml:space="preserve"> </w:t>
      </w:r>
      <w:r w:rsidRPr="00657CC5">
        <w:rPr>
          <w:rFonts w:eastAsiaTheme="minorEastAsia" w:hint="eastAsia"/>
          <w:b/>
          <w:bCs/>
          <w:color w:val="0070C0"/>
          <w:lang w:val="en-GB" w:eastAsia="zh-CN"/>
        </w:rPr>
        <w:t xml:space="preserve">Further check the LTM </w:t>
      </w:r>
      <w:r>
        <w:rPr>
          <w:rFonts w:eastAsiaTheme="minorEastAsia" w:hint="eastAsia"/>
          <w:b/>
          <w:bCs/>
          <w:color w:val="0070C0"/>
          <w:lang w:val="en-GB" w:eastAsia="zh-CN"/>
        </w:rPr>
        <w:t>C</w:t>
      </w:r>
      <w:r w:rsidRPr="00657CC5">
        <w:rPr>
          <w:rFonts w:eastAsiaTheme="minorEastAsia" w:hint="eastAsia"/>
          <w:b/>
          <w:bCs/>
          <w:color w:val="0070C0"/>
          <w:lang w:val="en-GB" w:eastAsia="zh-CN"/>
        </w:rPr>
        <w:t xml:space="preserve">onfiguration </w:t>
      </w:r>
      <w:r>
        <w:rPr>
          <w:rFonts w:eastAsiaTheme="minorEastAsia" w:hint="eastAsia"/>
          <w:b/>
          <w:bCs/>
          <w:color w:val="0070C0"/>
          <w:lang w:val="en-GB" w:eastAsia="zh-CN"/>
        </w:rPr>
        <w:t>U</w:t>
      </w:r>
      <w:r w:rsidRPr="00657CC5">
        <w:rPr>
          <w:rFonts w:eastAsiaTheme="minorEastAsia" w:hint="eastAsia"/>
          <w:b/>
          <w:bCs/>
          <w:color w:val="0070C0"/>
          <w:lang w:val="en-GB" w:eastAsia="zh-CN"/>
        </w:rPr>
        <w:t xml:space="preserve">pdate </w:t>
      </w:r>
      <w:r>
        <w:rPr>
          <w:rFonts w:eastAsiaTheme="minorEastAsia" w:hint="eastAsia"/>
          <w:b/>
          <w:bCs/>
          <w:color w:val="0070C0"/>
          <w:lang w:val="en-GB" w:eastAsia="zh-CN"/>
        </w:rPr>
        <w:t xml:space="preserve">Acknowledge </w:t>
      </w:r>
      <w:r w:rsidRPr="00657CC5">
        <w:rPr>
          <w:rFonts w:eastAsiaTheme="minorEastAsia" w:hint="eastAsia"/>
          <w:b/>
          <w:bCs/>
          <w:color w:val="0070C0"/>
          <w:lang w:val="en-GB" w:eastAsia="zh-CN"/>
        </w:rPr>
        <w:t xml:space="preserve">message and UE Context Modification </w:t>
      </w:r>
      <w:r>
        <w:rPr>
          <w:rFonts w:eastAsiaTheme="minorEastAsia" w:hint="eastAsia"/>
          <w:b/>
          <w:bCs/>
          <w:color w:val="0070C0"/>
          <w:lang w:val="en-GB" w:eastAsia="zh-CN"/>
        </w:rPr>
        <w:t>R</w:t>
      </w:r>
      <w:r w:rsidRPr="00657CC5">
        <w:rPr>
          <w:rFonts w:eastAsiaTheme="minorEastAsia" w:hint="eastAsia"/>
          <w:b/>
          <w:bCs/>
          <w:color w:val="0070C0"/>
          <w:lang w:val="en-GB" w:eastAsia="zh-CN"/>
        </w:rPr>
        <w:t xml:space="preserve">esponse </w:t>
      </w:r>
      <w:r w:rsidRPr="00657CC5">
        <w:rPr>
          <w:rFonts w:eastAsiaTheme="minorEastAsia"/>
          <w:b/>
          <w:bCs/>
          <w:color w:val="0070C0"/>
          <w:lang w:val="en-GB" w:eastAsia="zh-CN"/>
        </w:rPr>
        <w:t>message</w:t>
      </w:r>
      <w:r w:rsidRPr="00657CC5">
        <w:rPr>
          <w:rFonts w:eastAsiaTheme="minorEastAsia" w:hint="eastAsia"/>
          <w:b/>
          <w:bCs/>
          <w:color w:val="0070C0"/>
          <w:lang w:val="en-GB" w:eastAsia="zh-CN"/>
        </w:rPr>
        <w:t>.</w:t>
      </w:r>
    </w:p>
    <w:p w14:paraId="5A5C1FB0" w14:textId="77777777" w:rsidR="001C142A" w:rsidRPr="005502C4" w:rsidRDefault="001C142A" w:rsidP="001C142A">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WA into agreement: </w:t>
      </w:r>
      <w:r w:rsidRPr="005502C4">
        <w:rPr>
          <w:rFonts w:eastAsiaTheme="minorEastAsia"/>
          <w:b/>
          <w:bCs/>
          <w:color w:val="00B050"/>
          <w:lang w:eastAsia="zh-CN"/>
        </w:rPr>
        <w:t xml:space="preserve">RAN3 agrees that, for both F1AP and </w:t>
      </w:r>
      <w:proofErr w:type="spellStart"/>
      <w:r w:rsidRPr="005502C4">
        <w:rPr>
          <w:rFonts w:eastAsiaTheme="minorEastAsia"/>
          <w:b/>
          <w:bCs/>
          <w:color w:val="00B050"/>
          <w:lang w:eastAsia="zh-CN"/>
        </w:rPr>
        <w:t>XnAP</w:t>
      </w:r>
      <w:proofErr w:type="spellEnd"/>
      <w:r w:rsidRPr="005502C4">
        <w:rPr>
          <w:rFonts w:eastAsiaTheme="minorEastAsia"/>
          <w:b/>
          <w:bCs/>
          <w:color w:val="00B050"/>
          <w:lang w:eastAsia="zh-CN"/>
        </w:rPr>
        <w:t>, the activation and deactivation of CSI-RS transmission in LTM candidate cells are performed at the level of individual CSI-RS Resource IDs.</w:t>
      </w:r>
    </w:p>
    <w:p w14:paraId="15A6819E" w14:textId="6506517F" w:rsidR="001C6FB5" w:rsidRPr="005502C4" w:rsidRDefault="00A80799" w:rsidP="001C142A">
      <w:pPr>
        <w:rPr>
          <w:rFonts w:eastAsiaTheme="minorEastAsia" w:hint="eastAsia"/>
          <w:b/>
          <w:bCs/>
          <w:color w:val="00B050"/>
          <w:lang w:eastAsia="zh-CN"/>
        </w:rPr>
      </w:pPr>
      <w:r>
        <w:rPr>
          <w:rFonts w:eastAsiaTheme="minorEastAsia" w:hint="eastAsia"/>
          <w:b/>
          <w:bCs/>
          <w:color w:val="00B050"/>
          <w:lang w:eastAsia="zh-CN"/>
        </w:rPr>
        <w:t>For CSI-RS coordination procedure, i</w:t>
      </w:r>
      <w:r w:rsidR="001C6FB5" w:rsidRPr="001C6FB5">
        <w:rPr>
          <w:rFonts w:eastAsiaTheme="minorEastAsia"/>
          <w:b/>
          <w:bCs/>
          <w:color w:val="00B050"/>
          <w:lang w:eastAsia="zh-CN"/>
        </w:rPr>
        <w:t>nclude the optional CSI-RS Resource ID(s)</w:t>
      </w:r>
      <w:r w:rsidR="00066CFC">
        <w:rPr>
          <w:rFonts w:eastAsiaTheme="minorEastAsia" w:hint="eastAsia"/>
          <w:b/>
          <w:bCs/>
          <w:color w:val="00B050"/>
          <w:lang w:eastAsia="zh-CN"/>
        </w:rPr>
        <w:t xml:space="preserve"> </w:t>
      </w:r>
      <w:r w:rsidR="001C6FB5" w:rsidRPr="001C6FB5">
        <w:rPr>
          <w:rFonts w:eastAsiaTheme="minorEastAsia"/>
          <w:b/>
          <w:bCs/>
          <w:i/>
          <w:iCs/>
          <w:color w:val="00B050"/>
          <w:lang w:eastAsia="zh-CN"/>
        </w:rPr>
        <w:t>(</w:t>
      </w:r>
      <w:r w:rsidR="001C6FB5">
        <w:rPr>
          <w:rFonts w:eastAsiaTheme="minorEastAsia" w:hint="eastAsia"/>
          <w:b/>
          <w:bCs/>
          <w:i/>
          <w:iCs/>
          <w:color w:val="00B050"/>
          <w:lang w:eastAsia="zh-CN"/>
        </w:rPr>
        <w:t xml:space="preserve">i.e. </w:t>
      </w:r>
      <w:r w:rsidR="001C6FB5" w:rsidRPr="001C6FB5">
        <w:rPr>
          <w:rFonts w:eastAsiaTheme="minorEastAsia"/>
          <w:b/>
          <w:bCs/>
          <w:i/>
          <w:iCs/>
          <w:color w:val="00B050"/>
          <w:lang w:eastAsia="zh-CN"/>
        </w:rPr>
        <w:t>NZP-CSI-RS-</w:t>
      </w:r>
      <w:proofErr w:type="spellStart"/>
      <w:r w:rsidR="001C6FB5" w:rsidRPr="001C6FB5">
        <w:rPr>
          <w:rFonts w:eastAsiaTheme="minorEastAsia"/>
          <w:b/>
          <w:bCs/>
          <w:i/>
          <w:iCs/>
          <w:color w:val="00B050"/>
          <w:lang w:eastAsia="zh-CN"/>
        </w:rPr>
        <w:t>ResourceId</w:t>
      </w:r>
      <w:proofErr w:type="spellEnd"/>
      <w:r w:rsidR="001C6FB5" w:rsidRPr="001C6FB5">
        <w:rPr>
          <w:rFonts w:eastAsiaTheme="minorEastAsia"/>
          <w:b/>
          <w:bCs/>
          <w:i/>
          <w:iCs/>
          <w:color w:val="00B050"/>
          <w:lang w:eastAsia="zh-CN"/>
        </w:rPr>
        <w:t>)</w:t>
      </w:r>
      <w:r w:rsidR="001C6FB5" w:rsidRPr="001C6FB5">
        <w:rPr>
          <w:rFonts w:eastAsiaTheme="minorEastAsia"/>
          <w:b/>
          <w:bCs/>
          <w:color w:val="00B050"/>
          <w:lang w:eastAsia="zh-CN"/>
        </w:rPr>
        <w:t> in the request message, and include the CSI</w:t>
      </w:r>
      <w:r w:rsidR="001C6FB5">
        <w:rPr>
          <w:rFonts w:eastAsiaTheme="minorEastAsia" w:hint="eastAsia"/>
          <w:b/>
          <w:bCs/>
          <w:color w:val="00B050"/>
          <w:lang w:eastAsia="zh-CN"/>
        </w:rPr>
        <w:t>-RS</w:t>
      </w:r>
      <w:r w:rsidR="001C6FB5" w:rsidRPr="001C6FB5">
        <w:rPr>
          <w:rFonts w:eastAsiaTheme="minorEastAsia"/>
          <w:b/>
          <w:bCs/>
          <w:color w:val="00B050"/>
          <w:lang w:eastAsia="zh-CN"/>
        </w:rPr>
        <w:t xml:space="preserve"> Resource ID(s) and additionally the</w:t>
      </w:r>
      <w:r w:rsidR="001C6FB5" w:rsidRPr="001C6FB5">
        <w:rPr>
          <w:rFonts w:eastAsiaTheme="minorEastAsia" w:hint="eastAsia"/>
          <w:b/>
          <w:bCs/>
          <w:color w:val="00B050"/>
          <w:lang w:eastAsia="zh-CN"/>
        </w:rPr>
        <w:t xml:space="preserve"> </w:t>
      </w:r>
      <w:r w:rsidR="00066CFC" w:rsidRPr="001C6FB5">
        <w:rPr>
          <w:rFonts w:eastAsiaTheme="minorEastAsia"/>
          <w:b/>
          <w:bCs/>
          <w:color w:val="00B050"/>
          <w:lang w:eastAsia="zh-CN"/>
        </w:rPr>
        <w:t xml:space="preserve">CSI-RS </w:t>
      </w:r>
      <w:r w:rsidR="00BF11BC">
        <w:rPr>
          <w:rFonts w:eastAsiaTheme="minorEastAsia" w:hint="eastAsia"/>
          <w:b/>
          <w:bCs/>
          <w:color w:val="00B050"/>
          <w:lang w:eastAsia="zh-CN"/>
        </w:rPr>
        <w:t xml:space="preserve">Resource </w:t>
      </w:r>
      <w:r w:rsidR="00066CFC">
        <w:rPr>
          <w:rFonts w:eastAsiaTheme="minorEastAsia" w:hint="eastAsia"/>
          <w:b/>
          <w:bCs/>
          <w:color w:val="00B050"/>
          <w:lang w:eastAsia="zh-CN"/>
        </w:rPr>
        <w:t>Con</w:t>
      </w:r>
      <w:r w:rsidR="00297D65">
        <w:rPr>
          <w:rFonts w:eastAsiaTheme="minorEastAsia" w:hint="eastAsia"/>
          <w:b/>
          <w:bCs/>
          <w:color w:val="00B050"/>
          <w:lang w:eastAsia="zh-CN"/>
        </w:rPr>
        <w:t>f</w:t>
      </w:r>
      <w:r w:rsidR="00066CFC">
        <w:rPr>
          <w:rFonts w:eastAsiaTheme="minorEastAsia" w:hint="eastAsia"/>
          <w:b/>
          <w:bCs/>
          <w:color w:val="00B050"/>
          <w:lang w:eastAsia="zh-CN"/>
        </w:rPr>
        <w:t>ig</w:t>
      </w:r>
      <w:r w:rsidR="00066CFC" w:rsidRPr="001C6FB5">
        <w:rPr>
          <w:rFonts w:eastAsiaTheme="minorEastAsia"/>
          <w:b/>
          <w:bCs/>
          <w:color w:val="00B050"/>
          <w:lang w:eastAsia="zh-CN"/>
        </w:rPr>
        <w:t xml:space="preserve"> ID</w:t>
      </w:r>
      <w:r w:rsidR="00066CFC">
        <w:rPr>
          <w:rFonts w:eastAsiaTheme="minorEastAsia" w:hint="eastAsia"/>
          <w:b/>
          <w:bCs/>
          <w:color w:val="00B050"/>
          <w:lang w:eastAsia="zh-CN"/>
        </w:rPr>
        <w:t xml:space="preserve"> (i.e.</w:t>
      </w:r>
      <w:r w:rsidR="00066CFC" w:rsidRPr="001C6FB5">
        <w:rPr>
          <w:rFonts w:eastAsiaTheme="minorEastAsia"/>
          <w:b/>
          <w:bCs/>
          <w:i/>
          <w:iCs/>
          <w:color w:val="00B050"/>
          <w:lang w:eastAsia="zh-CN"/>
        </w:rPr>
        <w:t xml:space="preserve"> LTM-CSI-</w:t>
      </w:r>
      <w:proofErr w:type="spellStart"/>
      <w:r w:rsidR="00066CFC" w:rsidRPr="001C6FB5">
        <w:rPr>
          <w:rFonts w:eastAsiaTheme="minorEastAsia"/>
          <w:b/>
          <w:bCs/>
          <w:i/>
          <w:iCs/>
          <w:color w:val="00B050"/>
          <w:lang w:eastAsia="zh-CN"/>
        </w:rPr>
        <w:t>ResourceConfigId</w:t>
      </w:r>
      <w:proofErr w:type="spellEnd"/>
      <w:r w:rsidR="00066CFC">
        <w:rPr>
          <w:rFonts w:eastAsiaTheme="minorEastAsia" w:hint="eastAsia"/>
          <w:b/>
          <w:bCs/>
          <w:color w:val="00B050"/>
          <w:lang w:eastAsia="zh-CN"/>
        </w:rPr>
        <w:t>)</w:t>
      </w:r>
      <w:r w:rsidR="00066CFC" w:rsidRPr="001C6FB5">
        <w:rPr>
          <w:rFonts w:eastAsiaTheme="minorEastAsia"/>
          <w:b/>
          <w:bCs/>
          <w:color w:val="00B050"/>
          <w:lang w:eastAsia="zh-CN"/>
        </w:rPr>
        <w:t xml:space="preserve"> </w:t>
      </w:r>
      <w:r w:rsidR="001C6FB5" w:rsidRPr="001C6FB5">
        <w:rPr>
          <w:rFonts w:eastAsiaTheme="minorEastAsia"/>
          <w:b/>
          <w:bCs/>
          <w:color w:val="00B050"/>
          <w:lang w:eastAsia="zh-CN"/>
        </w:rPr>
        <w:t>in the response message</w:t>
      </w:r>
      <w:r w:rsidR="003879F8">
        <w:rPr>
          <w:rFonts w:eastAsiaTheme="minorEastAsia" w:hint="eastAsia"/>
          <w:b/>
          <w:bCs/>
          <w:color w:val="00B050"/>
          <w:lang w:eastAsia="zh-CN"/>
        </w:rPr>
        <w:t>.</w:t>
      </w:r>
    </w:p>
    <w:p w14:paraId="1C7FC581" w14:textId="7FCB07A7" w:rsidR="003C1F18" w:rsidRPr="008700CA" w:rsidRDefault="0072128A" w:rsidP="0072128A">
      <w:pPr>
        <w:tabs>
          <w:tab w:val="left" w:pos="3610"/>
        </w:tabs>
        <w:spacing w:beforeLines="50" w:before="120"/>
        <w:rPr>
          <w:rFonts w:eastAsiaTheme="minorEastAsia" w:hint="eastAsia"/>
          <w:b/>
          <w:bCs/>
          <w:color w:val="00B050"/>
          <w:lang w:eastAsia="zh-CN"/>
        </w:rPr>
      </w:pPr>
      <w:r w:rsidRPr="008700CA">
        <w:rPr>
          <w:rFonts w:eastAsiaTheme="minorEastAsia"/>
          <w:b/>
          <w:bCs/>
          <w:color w:val="00B050"/>
          <w:lang w:eastAsia="zh-CN"/>
        </w:rPr>
        <w:t xml:space="preserve">For deactivation of SP CSI-RS of candidate cell(s) after the UE’s successful cell switch, the CSI-RS Coordination procedure is re-used, triggered by the previous serving </w:t>
      </w:r>
      <w:proofErr w:type="spellStart"/>
      <w:r w:rsidRPr="008700CA">
        <w:rPr>
          <w:rFonts w:eastAsiaTheme="minorEastAsia"/>
          <w:b/>
          <w:bCs/>
          <w:color w:val="00B050"/>
          <w:lang w:eastAsia="zh-CN"/>
        </w:rPr>
        <w:t>gNB</w:t>
      </w:r>
      <w:proofErr w:type="spellEnd"/>
      <w:r w:rsidRPr="008700CA">
        <w:rPr>
          <w:rFonts w:eastAsiaTheme="minorEastAsia" w:hint="eastAsia"/>
          <w:b/>
          <w:bCs/>
          <w:color w:val="00B050"/>
          <w:lang w:eastAsia="zh-CN"/>
        </w:rPr>
        <w:t>-DU/</w:t>
      </w:r>
      <w:proofErr w:type="spellStart"/>
      <w:r w:rsidRPr="008700CA">
        <w:rPr>
          <w:rFonts w:eastAsiaTheme="minorEastAsia" w:hint="eastAsia"/>
          <w:b/>
          <w:bCs/>
          <w:color w:val="00B050"/>
          <w:lang w:eastAsia="zh-CN"/>
        </w:rPr>
        <w:t>gNB</w:t>
      </w:r>
      <w:proofErr w:type="spellEnd"/>
      <w:r w:rsidRPr="008700CA">
        <w:rPr>
          <w:rFonts w:eastAsiaTheme="minorEastAsia" w:hint="eastAsia"/>
          <w:b/>
          <w:bCs/>
          <w:color w:val="00B050"/>
          <w:lang w:eastAsia="zh-CN"/>
        </w:rPr>
        <w:t>-CU</w:t>
      </w:r>
      <w:r w:rsidRPr="008700CA">
        <w:rPr>
          <w:rFonts w:eastAsiaTheme="minorEastAsia"/>
          <w:b/>
          <w:bCs/>
          <w:color w:val="00B050"/>
          <w:lang w:eastAsia="zh-CN"/>
        </w:rPr>
        <w:t xml:space="preserve"> after successful cell switch is confirmed, and toward the relevant candidate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 xml:space="preserve">-DU(s) </w:t>
      </w:r>
      <w:r w:rsidRPr="008700CA">
        <w:rPr>
          <w:rFonts w:eastAsiaTheme="minorEastAsia" w:hint="eastAsia"/>
          <w:b/>
          <w:bCs/>
          <w:color w:val="00B050"/>
          <w:lang w:eastAsia="zh-CN"/>
        </w:rPr>
        <w:t>and</w:t>
      </w:r>
      <w:r w:rsidRPr="008700CA">
        <w:rPr>
          <w:rFonts w:eastAsiaTheme="minorEastAsia"/>
          <w:b/>
          <w:bCs/>
          <w:color w:val="00B050"/>
          <w:lang w:eastAsia="zh-CN"/>
        </w:rPr>
        <w:t xml:space="preserv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-CU(s)</w:t>
      </w:r>
      <w:r w:rsidRPr="008700CA">
        <w:rPr>
          <w:rFonts w:eastAsiaTheme="minorEastAsia" w:hint="eastAsia"/>
          <w:b/>
          <w:bCs/>
          <w:color w:val="00B050"/>
          <w:lang w:eastAsia="zh-CN"/>
        </w:rPr>
        <w:t>.</w:t>
      </w: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 xml:space="preserve">FFS on whether </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-DU/</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 xml:space="preserve"> provides the report type (periodic or semi-persistent) of the CSI-RS resources in both F1AP and </w:t>
            </w:r>
            <w:proofErr w:type="spellStart"/>
            <w:r w:rsidRPr="00023C11">
              <w:rPr>
                <w:rFonts w:ascii="Calibri" w:hAnsi="Calibri" w:cs="Calibri"/>
                <w:i/>
                <w:iCs/>
                <w:color w:val="0070C0"/>
                <w:kern w:val="2"/>
                <w:sz w:val="16"/>
                <w:szCs w:val="16"/>
                <w:lang w:eastAsia="zh-CN"/>
              </w:rPr>
              <w:t>XnAP</w:t>
            </w:r>
            <w:proofErr w:type="spellEnd"/>
            <w:r w:rsidRPr="00023C11">
              <w:rPr>
                <w:rFonts w:ascii="Calibri" w:hAnsi="Calibri" w:cs="Calibri"/>
                <w:i/>
                <w:iCs/>
                <w:color w:val="0070C0"/>
                <w:kern w:val="2"/>
                <w:sz w:val="16"/>
                <w:szCs w:val="16"/>
                <w:lang w:eastAsia="zh-CN"/>
              </w:rPr>
              <w:t>.</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w:t>
            </w:r>
            <w:r w:rsidRPr="00CE7F55">
              <w:rPr>
                <w:rFonts w:ascii="Calibri" w:hAnsi="Calibri" w:cs="Calibri"/>
                <w:i/>
                <w:iCs/>
                <w:color w:val="0070C0"/>
                <w:kern w:val="2"/>
                <w:sz w:val="16"/>
                <w:szCs w:val="16"/>
                <w:lang w:eastAsia="zh-CN"/>
              </w:rPr>
              <w:lastRenderedPageBreak/>
              <w:t xml:space="preserve">measurement in F1AP and </w:t>
            </w:r>
            <w:proofErr w:type="spellStart"/>
            <w:r w:rsidRPr="00CE7F55">
              <w:rPr>
                <w:rFonts w:ascii="Calibri" w:hAnsi="Calibri" w:cs="Calibri"/>
                <w:i/>
                <w:iCs/>
                <w:color w:val="0070C0"/>
                <w:kern w:val="2"/>
                <w:sz w:val="16"/>
                <w:szCs w:val="16"/>
                <w:lang w:eastAsia="zh-CN"/>
              </w:rPr>
              <w:t>XnAP</w:t>
            </w:r>
            <w:proofErr w:type="spellEnd"/>
            <w:r w:rsidRPr="00CE7F55">
              <w:rPr>
                <w:rFonts w:ascii="Calibri" w:hAnsi="Calibri" w:cs="Calibri"/>
                <w:i/>
                <w:iCs/>
                <w:color w:val="0070C0"/>
                <w:kern w:val="2"/>
                <w:sz w:val="16"/>
                <w:szCs w:val="16"/>
                <w:lang w:eastAsia="zh-CN"/>
              </w:rPr>
              <w:t>.</w:t>
            </w:r>
          </w:p>
        </w:tc>
      </w:tr>
    </w:tbl>
    <w:p w14:paraId="0F8E68F8" w14:textId="35BD55B2" w:rsidR="00103F69" w:rsidRPr="00E00DA7" w:rsidRDefault="006003C5" w:rsidP="003D447E">
      <w:pPr>
        <w:pStyle w:val="3"/>
        <w:numPr>
          <w:ilvl w:val="0"/>
          <w:numId w:val="0"/>
        </w:numPr>
        <w:rPr>
          <w:lang w:val="en-GB" w:eastAsia="zh-CN"/>
        </w:rPr>
      </w:pPr>
      <w:r w:rsidRPr="00E00DA7">
        <w:rPr>
          <w:lang w:val="en-GB" w:eastAsia="zh-CN"/>
        </w:rPr>
        <w:lastRenderedPageBreak/>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Resource type</w:t>
      </w:r>
      <w:r w:rsidR="001B1C70">
        <w:rPr>
          <w:rFonts w:hint="eastAsia"/>
          <w:lang w:val="en-GB" w:eastAsia="zh-CN"/>
        </w:rPr>
        <w:t xml:space="preserve"> </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CSI-</w:t>
      </w:r>
      <w:proofErr w:type="spellStart"/>
      <w:r>
        <w:rPr>
          <w:i/>
        </w:rPr>
        <w:t>ResourceConfig</w:t>
      </w:r>
      <w:proofErr w:type="spellEnd"/>
      <w:r>
        <w:rPr>
          <w:i/>
        </w:rPr>
        <w:t xml:space="preserve">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w:t>
            </w:r>
            <w:proofErr w:type="spellStart"/>
            <w:r w:rsidRPr="00BB79B6">
              <w:rPr>
                <w:rFonts w:ascii="Arial" w:eastAsia="Times New Roman" w:hAnsi="Arial"/>
                <w:i/>
                <w:sz w:val="24"/>
                <w:lang w:eastAsia="zh-CN"/>
              </w:rPr>
              <w:t>ResourceConfig</w:t>
            </w:r>
            <w:bookmarkEnd w:id="9"/>
            <w:bookmarkEnd w:id="10"/>
            <w:bookmarkEnd w:id="12"/>
            <w:proofErr w:type="spellEnd"/>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w:t>
            </w:r>
            <w:proofErr w:type="spellStart"/>
            <w:r w:rsidRPr="00BB79B6">
              <w:rPr>
                <w:rFonts w:eastAsia="Times New Roman"/>
                <w:i/>
                <w:lang w:eastAsia="zh-CN"/>
              </w:rPr>
              <w:t>ResourceConfig</w:t>
            </w:r>
            <w:proofErr w:type="spellEnd"/>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w:t>
            </w:r>
            <w:proofErr w:type="spellStart"/>
            <w:r w:rsidRPr="00BB79B6">
              <w:rPr>
                <w:rFonts w:ascii="Arial" w:eastAsia="Times New Roman" w:hAnsi="Arial"/>
                <w:b/>
                <w:i/>
                <w:lang w:eastAsia="zh-CN"/>
              </w:rPr>
              <w:t>ResourceConfig</w:t>
            </w:r>
            <w:proofErr w:type="spellEnd"/>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LTM-CSI-ResourceConfig-r</w:t>
            </w:r>
            <w:proofErr w:type="gramStart"/>
            <w:r w:rsidRPr="00BB79B6">
              <w:rPr>
                <w:rFonts w:ascii="Courier New" w:eastAsia="Times New Roman" w:hAnsi="Courier New"/>
                <w:sz w:val="16"/>
                <w:lang w:eastAsia="zh-CN"/>
              </w:rPr>
              <w:t>18 ::=</w:t>
            </w:r>
            <w:proofErr w:type="gramEnd"/>
            <w:r w:rsidRPr="00BB79B6">
              <w:rPr>
                <w:rFonts w:ascii="Courier New" w:eastAsia="Times New Roman" w:hAnsi="Courier New"/>
                <w:sz w:val="16"/>
                <w:lang w:eastAsia="zh-CN"/>
              </w:rPr>
              <w:t xml:space="preserve">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ltm-CSI-ResourceConfigId-r18        </w:t>
            </w:r>
            <w:proofErr w:type="spellStart"/>
            <w:r w:rsidRPr="00BB79B6">
              <w:rPr>
                <w:rFonts w:ascii="Courier New" w:eastAsia="Times New Roman" w:hAnsi="Courier New"/>
                <w:sz w:val="16"/>
                <w:lang w:eastAsia="zh-CN"/>
              </w:rPr>
              <w:t>LTM-CSI-ResourceConfigId-r18</w:t>
            </w:r>
            <w:proofErr w:type="spellEnd"/>
            <w:r w:rsidRPr="00BB79B6">
              <w:rPr>
                <w:rFonts w:ascii="Courier New" w:eastAsia="Times New Roman" w:hAnsi="Courier New"/>
                <w:sz w:val="16"/>
                <w:lang w:eastAsia="zh-CN"/>
              </w:rPr>
              <w:t>,</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 xml:space="preserve">-r18         </w:t>
            </w:r>
            <w:proofErr w:type="spellStart"/>
            <w:r w:rsidRPr="00BB79B6">
              <w:rPr>
                <w:rFonts w:ascii="Courier New" w:eastAsia="Times New Roman" w:hAnsi="Courier New"/>
                <w:sz w:val="16"/>
                <w:lang w:eastAsia="zh-CN"/>
              </w:rPr>
              <w:t>LTM-SSB-ResourceSet-r18</w:t>
            </w:r>
            <w:proofErr w:type="spellEnd"/>
            <w:r w:rsidRPr="00BB79B6">
              <w:rPr>
                <w:rFonts w:ascii="Courier New" w:eastAsia="Times New Roman" w:hAnsi="Courier New"/>
                <w:sz w:val="16"/>
                <w:lang w:eastAsia="zh-CN"/>
              </w:rPr>
              <w:t>,</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w:t>
            </w:r>
            <w:proofErr w:type="spellStart"/>
            <w:r w:rsidRPr="00BB79B6">
              <w:rPr>
                <w:rFonts w:ascii="Courier New" w:eastAsia="Times New Roman" w:hAnsi="Courier New"/>
                <w:sz w:val="16"/>
                <w:lang w:eastAsia="zh-CN"/>
              </w:rPr>
              <w:t>LTM-NZP-CSI-RS-ResourceSet-r19</w:t>
            </w:r>
            <w:proofErr w:type="spellEnd"/>
            <w:r w:rsidRPr="00BB79B6">
              <w:rPr>
                <w:rFonts w:ascii="Courier New" w:eastAsia="Times New Roman" w:hAnsi="Courier New"/>
                <w:sz w:val="16"/>
                <w:lang w:eastAsia="zh-CN"/>
              </w:rPr>
              <w:t xml:space="preserve">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w:t>
            </w:r>
            <w:proofErr w:type="spellStart"/>
            <w:r w:rsidRPr="00BB79B6">
              <w:rPr>
                <w:rFonts w:ascii="Courier New" w:eastAsia="Times New Roman" w:hAnsi="Courier New"/>
                <w:sz w:val="16"/>
                <w:lang w:eastAsia="zh-CN"/>
              </w:rPr>
              <w:t>LTM-CSI-IM-ResourceSet-r19</w:t>
            </w:r>
            <w:proofErr w:type="spellEnd"/>
            <w:r w:rsidRPr="00BB79B6">
              <w:rPr>
                <w:rFonts w:ascii="Courier New" w:eastAsia="Times New Roman" w:hAnsi="Courier New"/>
                <w:sz w:val="16"/>
                <w:lang w:eastAsia="zh-CN"/>
              </w:rPr>
              <w:t xml:space="preserve">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 xml:space="preserve">resourceType-r19                    ENUMERATED {periodic, </w:t>
            </w:r>
            <w:proofErr w:type="spellStart"/>
            <w:proofErr w:type="gramStart"/>
            <w:r w:rsidRPr="00BB79B6">
              <w:rPr>
                <w:rFonts w:ascii="Courier New" w:eastAsia="Times New Roman" w:hAnsi="Courier New"/>
                <w:sz w:val="16"/>
                <w:highlight w:val="yellow"/>
                <w:lang w:eastAsia="zh-CN"/>
              </w:rPr>
              <w:t>semiPersistent</w:t>
            </w:r>
            <w:proofErr w:type="spellEnd"/>
            <w:r w:rsidRPr="00BB79B6">
              <w:rPr>
                <w:rFonts w:ascii="Courier New" w:eastAsia="Times New Roman" w:hAnsi="Courier New"/>
                <w:sz w:val="16"/>
                <w:highlight w:val="yellow"/>
                <w:lang w:eastAsia="zh-CN"/>
              </w:rPr>
              <w:t xml:space="preserve">}   </w:t>
            </w:r>
            <w:proofErr w:type="gramEnd"/>
            <w:r w:rsidRPr="00BB79B6">
              <w:rPr>
                <w:rFonts w:ascii="Courier New" w:eastAsia="Times New Roman" w:hAnsi="Courier New"/>
                <w:sz w:val="16"/>
                <w:highlight w:val="yellow"/>
                <w:lang w:eastAsia="zh-CN"/>
              </w:rPr>
              <w:t xml:space="preserve">           </w:t>
            </w:r>
            <w:proofErr w:type="gramStart"/>
            <w:r w:rsidRPr="00BB79B6">
              <w:rPr>
                <w:rFonts w:ascii="Courier New" w:eastAsia="Times New Roman" w:hAnsi="Courier New"/>
                <w:sz w:val="16"/>
                <w:highlight w:val="yellow"/>
                <w:lang w:eastAsia="zh-CN"/>
              </w:rPr>
              <w:t>OPTIONAL  --</w:t>
            </w:r>
            <w:proofErr w:type="gramEnd"/>
            <w:r w:rsidRPr="00BB79B6">
              <w:rPr>
                <w:rFonts w:ascii="Courier New" w:eastAsia="Times New Roman" w:hAnsi="Courier New"/>
                <w:sz w:val="16"/>
                <w:highlight w:val="yellow"/>
                <w:lang w:eastAsia="zh-CN"/>
              </w:rPr>
              <w:t xml:space="preserve">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proofErr w:type="spellStart"/>
      <w:r w:rsidR="002B08D5" w:rsidRPr="00D8258E">
        <w:rPr>
          <w:b/>
          <w:bCs/>
          <w:i/>
          <w:iCs/>
          <w:highlight w:val="cyan"/>
        </w:rPr>
        <w:t>ltm</w:t>
      </w:r>
      <w:proofErr w:type="spellEnd"/>
      <w:r w:rsidR="002B08D5" w:rsidRPr="00D8258E">
        <w:rPr>
          <w:b/>
          <w:bCs/>
          <w:i/>
          <w:iCs/>
          <w:highlight w:val="cyan"/>
        </w:rPr>
        <w:t>-NZP-CSI-RS-</w:t>
      </w:r>
      <w:proofErr w:type="spellStart"/>
      <w:r w:rsidR="002B08D5" w:rsidRPr="00D8258E">
        <w:rPr>
          <w:b/>
          <w:bCs/>
          <w:i/>
          <w:iCs/>
          <w:highlight w:val="cyan"/>
        </w:rPr>
        <w:t>ResourceToAddModList</w:t>
      </w:r>
      <w:proofErr w:type="spellEnd"/>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w:t>
                  </w:r>
                  <w:r>
                    <w:rPr>
                      <w:i/>
                      <w:iCs/>
                    </w:rPr>
                    <w:t>t</w:t>
                  </w:r>
                  <w:bookmarkEnd w:id="16"/>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LTM-Candidate-r</w:t>
            </w:r>
            <w:proofErr w:type="gramStart"/>
            <w:r w:rsidRPr="00EE6E73">
              <w:t>18 ::=</w:t>
            </w:r>
            <w:proofErr w:type="gramEnd"/>
            <w:r w:rsidRPr="00EE6E73">
              <w:t xml:space="preserve">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w:t>
            </w:r>
            <w:proofErr w:type="spellStart"/>
            <w:r w:rsidRPr="00EE6E73">
              <w:t>LTM-CandidateId-r18</w:t>
            </w:r>
            <w:proofErr w:type="spellEnd"/>
            <w:r w:rsidRPr="00EE6E73">
              <w:t>,</w:t>
            </w:r>
          </w:p>
          <w:p w14:paraId="56CB6ED8" w14:textId="77777777" w:rsidR="00C803C0" w:rsidRPr="00EE6E73" w:rsidRDefault="00C803C0" w:rsidP="00C803C0">
            <w:pPr>
              <w:pStyle w:val="PL"/>
              <w:rPr>
                <w:color w:val="808080"/>
              </w:rPr>
            </w:pPr>
            <w:r w:rsidRPr="00EE6E73">
              <w:t xml:space="preserve">    ltm-CandidatePCI-r18                           </w:t>
            </w:r>
            <w:proofErr w:type="spellStart"/>
            <w:r w:rsidRPr="00EE6E73">
              <w:t>PhysCellId</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w:t>
            </w:r>
            <w:proofErr w:type="spellStart"/>
            <w:r w:rsidRPr="00EE6E73">
              <w:t>LTM-SSB-Config-r18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w:t>
            </w:r>
            <w:proofErr w:type="spellStart"/>
            <w:r w:rsidRPr="00EE6E73">
              <w:t>LTM-TCI-Info-r18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w:t>
              </w:r>
              <w:proofErr w:type="spellStart"/>
              <w:r>
                <w:t>LTM-NoSecurityChangeId-r19</w:t>
              </w:r>
              <w:proofErr w:type="spellEnd"/>
              <w:r>
                <w:t xml:space="preserve">                            </w:t>
              </w:r>
              <w:proofErr w:type="gramStart"/>
              <w:r>
                <w:rPr>
                  <w:color w:val="993366"/>
                </w:rPr>
                <w:t>OPTIONAL</w:t>
              </w:r>
              <w:r>
                <w:t xml:space="preserve">,   </w:t>
              </w:r>
              <w:proofErr w:type="gramEnd"/>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proofErr w:type="spellStart"/>
              <w:r>
                <w:t>SetupRelease</w:t>
              </w:r>
              <w:proofErr w:type="spellEnd"/>
              <w:r>
                <w:t xml:space="preserve"> {LTM-ExecutionConditionList-r19}         </w:t>
              </w:r>
              <w:proofErr w:type="gramStart"/>
              <w:r>
                <w:rPr>
                  <w:color w:val="993366"/>
                </w:rPr>
                <w:t>OPTIONAL,</w:t>
              </w:r>
              <w:r>
                <w:t xml:space="preserve">   </w:t>
              </w:r>
              <w:proofErr w:type="gramEnd"/>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w:t>
              </w:r>
              <w:proofErr w:type="spellStart"/>
              <w:r w:rsidRPr="005A57A9">
                <w:rPr>
                  <w:color w:val="000000" w:themeColor="text1"/>
                </w:rPr>
                <w:t>ResourceId</w:t>
              </w:r>
              <w:proofErr w:type="spellEnd"/>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w:t>
              </w:r>
              <w:proofErr w:type="spellEnd"/>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ResourceSetId</w:t>
              </w:r>
              <w:proofErr w:type="spellEnd"/>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proofErr w:type="gramStart"/>
              <w:r w:rsidRPr="00890B35">
                <w:rPr>
                  <w:color w:val="993366"/>
                </w:rPr>
                <w:t>OPTIONAL</w:t>
              </w:r>
              <w:r>
                <w:rPr>
                  <w:color w:val="000000" w:themeColor="text1"/>
                </w:rPr>
                <w:t>,</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proofErr w:type="gramStart"/>
              <w:r w:rsidRPr="00890B35">
                <w:rPr>
                  <w:color w:val="993366"/>
                </w:rPr>
                <w:t>OPTIONAL</w:t>
              </w:r>
              <w:r w:rsidRPr="00354A24">
                <w:rPr>
                  <w:color w:val="000000" w:themeColor="text1"/>
                </w:rPr>
                <w:t xml:space="preserve">, </w:t>
              </w:r>
              <w:r>
                <w:rPr>
                  <w:color w:val="000000" w:themeColor="text1"/>
                </w:rPr>
                <w:t xml:space="preserve">  </w:t>
              </w:r>
              <w:proofErr w:type="gramEnd"/>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proofErr w:type="gramEnd"/>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ResourceId</w:t>
              </w:r>
              <w:proofErr w:type="spellEnd"/>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proofErr w:type="gramStart"/>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proofErr w:type="gramEnd"/>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w:t>
              </w:r>
              <w:proofErr w:type="spellEnd"/>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proofErr w:type="gramEnd"/>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ResourceSetId</w:t>
              </w:r>
              <w:proofErr w:type="spellEnd"/>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92FA6CD" w14:textId="77777777" w:rsidR="00EF56CF" w:rsidRDefault="00EF56CF" w:rsidP="00EF56CF">
      <w:pPr>
        <w:spacing w:before="240"/>
        <w:rPr>
          <w:rFonts w:eastAsiaTheme="minorEastAsia"/>
          <w:lang w:val="en-GB" w:eastAsia="zh-CN"/>
        </w:rPr>
      </w:pPr>
      <w:r>
        <w:rPr>
          <w:rFonts w:eastAsiaTheme="minorEastAsia"/>
          <w:lang w:val="en-GB" w:eastAsia="zh-CN"/>
        </w:rPr>
        <w:t>I</w:t>
      </w:r>
      <w:r>
        <w:rPr>
          <w:rFonts w:eastAsiaTheme="minorEastAsia" w:hint="eastAsia"/>
          <w:lang w:val="en-GB" w:eastAsia="zh-CN"/>
        </w:rPr>
        <w:t xml:space="preserve">f option1 is adopted, </w:t>
      </w:r>
      <w:r>
        <w:rPr>
          <w:rFonts w:eastAsiaTheme="minorEastAsia"/>
          <w:lang w:val="en-GB" w:eastAsia="zh-CN"/>
        </w:rPr>
        <w:t>further</w:t>
      </w:r>
      <w:r>
        <w:rPr>
          <w:rFonts w:eastAsiaTheme="minorEastAsia" w:hint="eastAsia"/>
          <w:lang w:val="en-GB" w:eastAsia="zh-CN"/>
        </w:rPr>
        <w:t xml:space="preserve"> check whether following IEs needs to be </w:t>
      </w:r>
      <w:r w:rsidRPr="00EC4B3C">
        <w:rPr>
          <w:rFonts w:eastAsiaTheme="minorEastAsia"/>
          <w:lang w:val="en-GB" w:eastAsia="zh-CN"/>
        </w:rPr>
        <w:t xml:space="preserve">transferred over </w:t>
      </w:r>
      <w:proofErr w:type="spellStart"/>
      <w:r w:rsidRPr="00EC4B3C">
        <w:rPr>
          <w:rFonts w:eastAsiaTheme="minorEastAsia"/>
          <w:lang w:val="en-GB" w:eastAsia="zh-CN"/>
        </w:rPr>
        <w:t>Xn</w:t>
      </w:r>
      <w:proofErr w:type="spellEnd"/>
      <w:r w:rsidRPr="00EC4B3C">
        <w:rPr>
          <w:rFonts w:eastAsiaTheme="minorEastAsia"/>
          <w:lang w:val="en-GB" w:eastAsia="zh-CN"/>
        </w:rPr>
        <w:t xml:space="preserve"> and F1AP</w:t>
      </w:r>
      <w:r>
        <w:rPr>
          <w:rFonts w:eastAsiaTheme="minorEastAsia" w:hint="eastAsia"/>
          <w:lang w:val="en-GB" w:eastAsia="zh-CN"/>
        </w:rPr>
        <w:t>:</w:t>
      </w:r>
    </w:p>
    <w:p w14:paraId="741ED7C4" w14:textId="77777777" w:rsidR="00EF56CF" w:rsidRPr="00EC4B3C" w:rsidRDefault="00EF56CF" w:rsidP="00EF56CF">
      <w:pPr>
        <w:pStyle w:val="ab"/>
        <w:numPr>
          <w:ilvl w:val="1"/>
          <w:numId w:val="51"/>
        </w:numPr>
        <w:spacing w:after="180"/>
      </w:pPr>
      <w:r w:rsidRPr="00EC4B3C">
        <w:t>ltm-NZP-CSI-RS-ResourceSetToAddModList-r19</w:t>
      </w:r>
    </w:p>
    <w:p w14:paraId="5E487D7A" w14:textId="77777777" w:rsidR="00EF56CF" w:rsidRPr="00EC4B3C" w:rsidRDefault="00EF56CF" w:rsidP="00EF56CF">
      <w:pPr>
        <w:pStyle w:val="ab"/>
        <w:numPr>
          <w:ilvl w:val="1"/>
          <w:numId w:val="51"/>
        </w:numPr>
        <w:spacing w:after="180"/>
      </w:pPr>
      <w:r w:rsidRPr="00EC4B3C">
        <w:t>ltm-CSI-ReportConfig</w:t>
      </w:r>
      <w:r>
        <w:rPr>
          <w:rFonts w:eastAsiaTheme="minorEastAsia" w:hint="eastAsia"/>
          <w:lang w:eastAsia="zh-CN"/>
        </w:rPr>
        <w:t>-</w:t>
      </w:r>
      <w:r w:rsidRPr="00EC4B3C">
        <w:t>r19</w:t>
      </w:r>
    </w:p>
    <w:p w14:paraId="1E029427" w14:textId="77777777" w:rsidR="00EF56CF" w:rsidRPr="00EC4B3C" w:rsidRDefault="00EF56CF" w:rsidP="00EF56CF">
      <w:pPr>
        <w:pStyle w:val="ab"/>
        <w:numPr>
          <w:ilvl w:val="1"/>
          <w:numId w:val="51"/>
        </w:numPr>
        <w:spacing w:after="180"/>
      </w:pPr>
      <w:r w:rsidRPr="00EC4B3C">
        <w:t>ltm-CSI-IM-ResourceToAddModList-r19</w:t>
      </w:r>
    </w:p>
    <w:p w14:paraId="3CB731CA" w14:textId="047960B9" w:rsidR="00C803C0" w:rsidRPr="00EF56CF" w:rsidRDefault="00EF56CF" w:rsidP="00EF56CF">
      <w:pPr>
        <w:pStyle w:val="ab"/>
        <w:numPr>
          <w:ilvl w:val="1"/>
          <w:numId w:val="51"/>
        </w:numPr>
        <w:spacing w:after="180"/>
        <w:rPr>
          <w:rFonts w:hint="eastAsia"/>
        </w:rPr>
      </w:pPr>
      <w:r w:rsidRPr="00EC4B3C">
        <w:t>ltm-CSI-IM-ResourceSetToAddModList-r19</w:t>
      </w: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lastRenderedPageBreak/>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proofErr w:type="spellStart"/>
      <w:r w:rsidR="00692BF8" w:rsidRPr="00D8258E">
        <w:rPr>
          <w:rFonts w:eastAsia="宋体"/>
          <w:b/>
          <w:bCs/>
          <w:i/>
          <w:iCs/>
          <w:highlight w:val="cyan"/>
          <w:lang w:eastAsia="zh-CN"/>
        </w:rPr>
        <w:t>ltm</w:t>
      </w:r>
      <w:proofErr w:type="spellEnd"/>
      <w:r w:rsidR="00692BF8" w:rsidRPr="00D8258E">
        <w:rPr>
          <w:rFonts w:eastAsia="宋体"/>
          <w:b/>
          <w:bCs/>
          <w:i/>
          <w:iCs/>
          <w:highlight w:val="cyan"/>
          <w:lang w:eastAsia="zh-CN"/>
        </w:rPr>
        <w:t>-CSI-</w:t>
      </w:r>
      <w:proofErr w:type="spellStart"/>
      <w:r w:rsidR="00692BF8" w:rsidRPr="00D8258E">
        <w:rPr>
          <w:rFonts w:eastAsia="宋体"/>
          <w:b/>
          <w:bCs/>
          <w:i/>
          <w:iCs/>
          <w:highlight w:val="cyan"/>
          <w:lang w:eastAsia="zh-CN"/>
        </w:rPr>
        <w:t>ResourceConfigToAddModList</w:t>
      </w:r>
      <w:proofErr w:type="spellEnd"/>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 xml:space="preserve">CSI Resource Configuration over </w:t>
      </w:r>
      <w:proofErr w:type="spellStart"/>
      <w:r w:rsidRPr="00A82255">
        <w:rPr>
          <w:b/>
          <w:bCs/>
          <w:u w:val="single"/>
        </w:rPr>
        <w:t>Xn</w:t>
      </w:r>
      <w:proofErr w:type="spellEnd"/>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 xml:space="preserve">CSI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-CSI-</w:t>
            </w:r>
            <w:proofErr w:type="spellStart"/>
            <w:r w:rsidRPr="002B08D5">
              <w:rPr>
                <w:i/>
                <w:iCs/>
                <w:highlight w:val="yellow"/>
              </w:rPr>
              <w:t>ResourceConfigToAddModList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 xml:space="preserve">CSI Resource Configuration </w:t>
            </w:r>
            <w:proofErr w:type="gramStart"/>
            <w:r w:rsidRPr="000C5937">
              <w:rPr>
                <w:iCs/>
                <w:lang w:eastAsia="ja-JP"/>
              </w:rPr>
              <w:t>To</w:t>
            </w:r>
            <w:proofErr w:type="gramEnd"/>
            <w:r w:rsidRPr="000C5937">
              <w:rPr>
                <w:iCs/>
                <w:lang w:eastAsia="ja-JP"/>
              </w:rPr>
              <w:t xml:space="preserve">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w:t>
            </w:r>
            <w:proofErr w:type="spellStart"/>
            <w:r w:rsidRPr="00172F50">
              <w:rPr>
                <w:i/>
                <w:iCs/>
              </w:rPr>
              <w:t>ltm</w:t>
            </w:r>
            <w:proofErr w:type="spellEnd"/>
            <w:r w:rsidRPr="00172F50">
              <w:rPr>
                <w:i/>
                <w:iCs/>
              </w:rPr>
              <w:t>-CSI-</w:t>
            </w:r>
            <w:proofErr w:type="spellStart"/>
            <w:r w:rsidRPr="00172F50">
              <w:rPr>
                <w:i/>
                <w:iCs/>
              </w:rPr>
              <w:t>ResourceConfigToReleaseList</w:t>
            </w:r>
            <w:proofErr w:type="spellEnd"/>
            <w:r w:rsidRPr="00172F50">
              <w:rPr>
                <w:i/>
                <w:iCs/>
              </w:rPr>
              <w: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proofErr w:type="gramStart"/>
            <w:r w:rsidRPr="00EE6E73">
              <w:rPr>
                <w:color w:val="993366"/>
              </w:rPr>
              <w:t>OPTIONAL</w:t>
            </w:r>
            <w:r w:rsidRPr="00EE6E73">
              <w:t xml:space="preserve">,   </w:t>
            </w:r>
            <w:proofErr w:type="gramEnd"/>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proofErr w:type="gramStart"/>
            <w:r w:rsidRPr="00EE6E73">
              <w:rPr>
                <w:color w:val="993366"/>
              </w:rPr>
              <w:t>OPTIONAL</w:t>
            </w:r>
            <w:r w:rsidRPr="00EE6E73">
              <w:t xml:space="preserve">,   </w:t>
            </w:r>
            <w:proofErr w:type="gramEnd"/>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ins w:id="82" w:author="Ericsson" w:date="2025-08-12T16:19:00Z" w16du:dateUtc="2025-08-12T13:19:00Z">
              <w:r>
                <w:t xml:space="preserve"> </w:t>
              </w:r>
            </w:ins>
            <w:proofErr w:type="gramStart"/>
            <w:r w:rsidRPr="00EE6E73">
              <w:rPr>
                <w:color w:val="993366"/>
              </w:rPr>
              <w:t>OPTIONAL</w:t>
            </w:r>
            <w:r w:rsidRPr="00EE6E73">
              <w:t xml:space="preserve">, </w:t>
            </w:r>
            <w:ins w:id="83" w:author="Ericsson" w:date="2025-08-12T16:19:00Z" w16du:dateUtc="2025-08-12T13:19:00Z">
              <w:r>
                <w:t xml:space="preserve">  </w:t>
              </w:r>
            </w:ins>
            <w:proofErr w:type="gramEnd"/>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proofErr w:type="gramStart"/>
              <w:r>
                <w:rPr>
                  <w:color w:val="993366"/>
                </w:rPr>
                <w:t>OPTIONAL</w:t>
              </w:r>
              <w:r>
                <w:t xml:space="preserve">,   </w:t>
              </w:r>
              <w:proofErr w:type="gramEnd"/>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proofErr w:type="spellStart"/>
              <w:r>
                <w:t>SetupRelease</w:t>
              </w:r>
              <w:proofErr w:type="spellEnd"/>
              <w:r>
                <w:t xml:space="preserv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D95CA1" w14:textId="7D14C15D" w:rsidR="00D461A3" w:rsidRPr="00371F1D" w:rsidRDefault="004340DE" w:rsidP="00D461A3">
      <w:pPr>
        <w:spacing w:after="180"/>
        <w:rPr>
          <w:rFonts w:eastAsiaTheme="minorEastAsia" w:hint="eastAsia"/>
          <w:b/>
          <w:bCs/>
          <w:color w:val="00B050"/>
          <w:lang w:eastAsia="zh-CN"/>
        </w:rPr>
      </w:pPr>
      <w:r>
        <w:rPr>
          <w:rFonts w:eastAsiaTheme="minorEastAsia" w:hint="eastAsia"/>
          <w:b/>
          <w:bCs/>
          <w:color w:val="00B050"/>
          <w:lang w:eastAsia="zh-CN"/>
        </w:rPr>
        <w:t xml:space="preserve">WA: </w:t>
      </w:r>
      <w:r w:rsidR="00D461A3" w:rsidRPr="00371F1D">
        <w:rPr>
          <w:rFonts w:eastAsiaTheme="minorEastAsia" w:hint="eastAsia"/>
          <w:b/>
          <w:bCs/>
          <w:color w:val="00B050"/>
          <w:lang w:eastAsia="zh-CN"/>
        </w:rPr>
        <w:t xml:space="preserve">Confirm to have the </w:t>
      </w:r>
      <w:r w:rsidR="00B92E8E" w:rsidRPr="00371F1D">
        <w:rPr>
          <w:rFonts w:eastAsiaTheme="minorEastAsia"/>
          <w:b/>
          <w:bCs/>
          <w:color w:val="00B050"/>
          <w:lang w:eastAsia="zh-CN"/>
        </w:rPr>
        <w:t>explicit</w:t>
      </w:r>
      <w:r w:rsidR="00B92E8E" w:rsidRPr="00371F1D">
        <w:rPr>
          <w:rFonts w:eastAsiaTheme="minorEastAsia" w:hint="eastAsia"/>
          <w:b/>
          <w:bCs/>
          <w:color w:val="00B050"/>
          <w:lang w:eastAsia="zh-CN"/>
        </w:rPr>
        <w:t xml:space="preserve"> </w:t>
      </w:r>
      <w:r w:rsidR="008B4E73" w:rsidRPr="00371F1D">
        <w:rPr>
          <w:rFonts w:eastAsiaTheme="minorEastAsia" w:hint="eastAsia"/>
          <w:b/>
          <w:bCs/>
          <w:color w:val="00B050"/>
          <w:lang w:eastAsia="zh-CN"/>
        </w:rPr>
        <w:t>CSI-RS</w:t>
      </w:r>
      <w:r w:rsidR="002C6E65">
        <w:rPr>
          <w:rFonts w:eastAsiaTheme="minorEastAsia" w:hint="eastAsia"/>
          <w:b/>
          <w:bCs/>
          <w:color w:val="00B050"/>
          <w:lang w:eastAsia="zh-CN"/>
        </w:rPr>
        <w:t xml:space="preserve"> resource</w:t>
      </w:r>
      <w:r w:rsidR="008B4E73" w:rsidRPr="00371F1D">
        <w:rPr>
          <w:rFonts w:eastAsiaTheme="minorEastAsia" w:hint="eastAsia"/>
          <w:b/>
          <w:bCs/>
          <w:color w:val="00B050"/>
          <w:lang w:eastAsia="zh-CN"/>
        </w:rPr>
        <w:t xml:space="preserve"> </w:t>
      </w:r>
      <w:r w:rsidR="00D461A3" w:rsidRPr="00371F1D">
        <w:rPr>
          <w:rFonts w:eastAsiaTheme="minorEastAsia" w:hint="eastAsia"/>
          <w:b/>
          <w:bCs/>
          <w:color w:val="00B050"/>
          <w:lang w:eastAsia="zh-CN"/>
        </w:rPr>
        <w:t xml:space="preserve">request </w:t>
      </w:r>
      <w:r w:rsidR="00B92E8E" w:rsidRPr="00371F1D">
        <w:rPr>
          <w:rFonts w:eastAsiaTheme="minorEastAsia"/>
          <w:b/>
          <w:bCs/>
          <w:color w:val="00B050"/>
          <w:lang w:eastAsia="zh-CN"/>
        </w:rPr>
        <w:t>indicator</w:t>
      </w:r>
      <w:r w:rsidR="00D461A3" w:rsidRPr="00371F1D">
        <w:rPr>
          <w:rFonts w:eastAsiaTheme="minorEastAsia" w:hint="eastAsia"/>
          <w:b/>
          <w:bCs/>
          <w:color w:val="00B050"/>
          <w:lang w:eastAsia="zh-CN"/>
        </w:rPr>
        <w:t xml:space="preserve"> in the request </w:t>
      </w:r>
      <w:r w:rsidR="00D461A3" w:rsidRPr="00371F1D">
        <w:rPr>
          <w:rFonts w:eastAsiaTheme="minorEastAsia"/>
          <w:b/>
          <w:bCs/>
          <w:color w:val="00B050"/>
          <w:lang w:eastAsia="zh-CN"/>
        </w:rPr>
        <w:t>message</w:t>
      </w:r>
      <w:r w:rsidR="00D461A3" w:rsidRPr="00371F1D">
        <w:rPr>
          <w:rFonts w:eastAsiaTheme="minorEastAsia" w:hint="eastAsia"/>
          <w:b/>
          <w:bCs/>
          <w:color w:val="00B050"/>
          <w:lang w:eastAsia="zh-CN"/>
        </w:rPr>
        <w:t xml:space="preserve">, and </w:t>
      </w:r>
      <w:r w:rsidR="00D461A3" w:rsidRPr="00371F1D">
        <w:rPr>
          <w:rFonts w:eastAsiaTheme="minorEastAsia"/>
          <w:b/>
          <w:bCs/>
          <w:color w:val="00B050"/>
          <w:lang w:eastAsia="zh-CN"/>
        </w:rPr>
        <w:t>candidate</w:t>
      </w:r>
      <w:r w:rsidR="00D461A3" w:rsidRPr="00371F1D">
        <w:rPr>
          <w:rFonts w:eastAsiaTheme="minorEastAsia" w:hint="eastAsia"/>
          <w:b/>
          <w:bCs/>
          <w:color w:val="00B050"/>
          <w:lang w:eastAsia="zh-CN"/>
        </w:rPr>
        <w:t xml:space="preserve"> node provide</w:t>
      </w:r>
      <w:r w:rsidR="00371F1D">
        <w:rPr>
          <w:rFonts w:eastAsiaTheme="minorEastAsia" w:hint="eastAsia"/>
          <w:b/>
          <w:bCs/>
          <w:color w:val="00B050"/>
          <w:lang w:eastAsia="zh-CN"/>
        </w:rPr>
        <w:t>s</w:t>
      </w:r>
      <w:r w:rsidR="00D461A3"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w:t>
      </w:r>
      <w:r w:rsidR="00D20683">
        <w:rPr>
          <w:rFonts w:eastAsiaTheme="minorEastAsia" w:hint="eastAsia"/>
          <w:b/>
          <w:bCs/>
          <w:color w:val="00B050"/>
          <w:lang w:eastAsia="zh-CN"/>
        </w:rPr>
        <w:t>in</w:t>
      </w:r>
      <w:r>
        <w:rPr>
          <w:rFonts w:eastAsiaTheme="minorEastAsia" w:hint="eastAsia"/>
          <w:b/>
          <w:bCs/>
          <w:color w:val="00B050"/>
          <w:lang w:eastAsia="zh-CN"/>
        </w:rPr>
        <w:t xml:space="preserve"> </w:t>
      </w:r>
      <w:proofErr w:type="spellStart"/>
      <w:r>
        <w:rPr>
          <w:rFonts w:eastAsiaTheme="minorEastAsia" w:hint="eastAsia"/>
          <w:b/>
          <w:bCs/>
          <w:color w:val="00B050"/>
          <w:lang w:eastAsia="zh-CN"/>
        </w:rPr>
        <w:t>XnAP</w:t>
      </w:r>
      <w:proofErr w:type="spellEnd"/>
      <w:r>
        <w:rPr>
          <w:rFonts w:eastAsiaTheme="minorEastAsia" w:hint="eastAsia"/>
          <w:b/>
          <w:bCs/>
          <w:color w:val="00B050"/>
          <w:lang w:eastAsia="zh-CN"/>
        </w:rPr>
        <w:t>.</w:t>
      </w:r>
      <w:r w:rsidR="007C063D" w:rsidRPr="007C063D">
        <w:rPr>
          <w:rFonts w:eastAsiaTheme="minorEastAsia" w:hint="eastAsia"/>
          <w:b/>
          <w:bCs/>
          <w:color w:val="0070C0"/>
          <w:lang w:eastAsia="zh-CN"/>
        </w:rPr>
        <w:t xml:space="preserve"> Further check the stage3 details.</w:t>
      </w:r>
    </w:p>
    <w:p w14:paraId="002DED9B" w14:textId="4056C5D9" w:rsidR="00E77D96" w:rsidRDefault="00E77D96"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lastRenderedPageBreak/>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Default="00DF10C6" w:rsidP="00377498">
      <w:pPr>
        <w:spacing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2F77512C" w14:textId="09795A01" w:rsidR="00250BE4" w:rsidRDefault="00250BE4" w:rsidP="00377498">
      <w:pPr>
        <w:spacing w:line="276" w:lineRule="auto"/>
        <w:rPr>
          <w:rFonts w:eastAsia="宋体"/>
          <w:lang w:eastAsia="zh-CN"/>
        </w:rPr>
      </w:pPr>
      <w:r>
        <w:rPr>
          <w:rFonts w:eastAsia="宋体"/>
          <w:lang w:eastAsia="zh-CN"/>
        </w:rPr>
        <w:t>F</w:t>
      </w:r>
      <w:r>
        <w:rPr>
          <w:rFonts w:eastAsia="宋体" w:hint="eastAsia"/>
          <w:lang w:eastAsia="zh-CN"/>
        </w:rPr>
        <w:t xml:space="preserve">or reference, </w:t>
      </w:r>
      <w:r>
        <w:rPr>
          <w:rFonts w:eastAsia="宋体"/>
          <w:lang w:eastAsia="zh-CN"/>
        </w:rPr>
        <w:t>following</w:t>
      </w:r>
      <w:r>
        <w:rPr>
          <w:rFonts w:eastAsia="宋体" w:hint="eastAsia"/>
          <w:lang w:eastAsia="zh-CN"/>
        </w:rPr>
        <w:t xml:space="preserve"> RRC spec is capture as below</w:t>
      </w:r>
      <w:r w:rsidR="0037158A">
        <w:rPr>
          <w:rFonts w:eastAsia="宋体" w:hint="eastAsia"/>
          <w:lang w:eastAsia="zh-CN"/>
        </w:rPr>
        <w:t>:</w:t>
      </w:r>
    </w:p>
    <w:tbl>
      <w:tblPr>
        <w:tblStyle w:val="a8"/>
        <w:tblW w:w="0" w:type="auto"/>
        <w:tblLook w:val="04A0" w:firstRow="1" w:lastRow="0" w:firstColumn="1" w:lastColumn="0" w:noHBand="0" w:noVBand="1"/>
      </w:tblPr>
      <w:tblGrid>
        <w:gridCol w:w="9205"/>
      </w:tblGrid>
      <w:tr w:rsidR="00250BE4" w14:paraId="03AABA94" w14:textId="77777777" w:rsidTr="00250BE4">
        <w:tc>
          <w:tcPr>
            <w:tcW w:w="9205" w:type="dxa"/>
          </w:tcPr>
          <w:p w14:paraId="4CDD4EC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NZP-CSI-RS-</w:t>
            </w:r>
            <w:proofErr w:type="gramStart"/>
            <w:r w:rsidRPr="005204C9">
              <w:rPr>
                <w:rFonts w:ascii="Courier New" w:hAnsi="Courier New"/>
                <w:sz w:val="16"/>
                <w:lang w:eastAsia="zh-CN"/>
              </w:rPr>
              <w:t>Resource ::=</w:t>
            </w:r>
            <w:proofErr w:type="gramEnd"/>
            <w:r w:rsidRPr="005204C9">
              <w:rPr>
                <w:rFonts w:ascii="Courier New" w:hAnsi="Courier New"/>
                <w:sz w:val="16"/>
                <w:lang w:eastAsia="zh-CN"/>
              </w:rPr>
              <w:t xml:space="preserve">             </w:t>
            </w:r>
            <w:r w:rsidRPr="005204C9">
              <w:rPr>
                <w:rFonts w:ascii="Courier New" w:hAnsi="Courier New"/>
                <w:color w:val="993366"/>
                <w:sz w:val="16"/>
                <w:lang w:eastAsia="zh-CN"/>
              </w:rPr>
              <w:t>SEQUENCE</w:t>
            </w:r>
            <w:r w:rsidRPr="005204C9">
              <w:rPr>
                <w:rFonts w:ascii="Courier New" w:hAnsi="Courier New"/>
                <w:sz w:val="16"/>
                <w:lang w:eastAsia="zh-CN"/>
              </w:rPr>
              <w:t xml:space="preserve"> {</w:t>
            </w:r>
          </w:p>
          <w:p w14:paraId="6123C8E3"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nzp</w:t>
            </w:r>
            <w:proofErr w:type="spellEnd"/>
            <w:r w:rsidRPr="005204C9">
              <w:rPr>
                <w:rFonts w:ascii="Courier New" w:hAnsi="Courier New"/>
                <w:sz w:val="16"/>
                <w:lang w:eastAsia="zh-CN"/>
              </w:rPr>
              <w:t>-CSI-RS-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 xml:space="preserve">               NZP-CSI-RS-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w:t>
            </w:r>
          </w:p>
          <w:p w14:paraId="34DE86D4"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 xml:space="preserve">                     CSI-RS-</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w:t>
            </w:r>
          </w:p>
          <w:p w14:paraId="57E74F1A"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w:t>
            </w:r>
            <w:proofErr w:type="spellEnd"/>
            <w:r w:rsidRPr="005204C9">
              <w:rPr>
                <w:rFonts w:ascii="Courier New" w:hAnsi="Courier New"/>
                <w:sz w:val="16"/>
                <w:lang w:eastAsia="zh-CN"/>
              </w:rPr>
              <w:t xml:space="preserve">                  </w:t>
            </w:r>
            <w:r w:rsidRPr="005204C9">
              <w:rPr>
                <w:rFonts w:ascii="Courier New" w:hAnsi="Courier New"/>
                <w:color w:val="993366"/>
                <w:sz w:val="16"/>
                <w:lang w:eastAsia="zh-CN"/>
              </w:rPr>
              <w:t>INTEGER</w:t>
            </w:r>
            <w:r w:rsidRPr="005204C9">
              <w:rPr>
                <w:rFonts w:ascii="Courier New" w:hAnsi="Courier New"/>
                <w:sz w:val="16"/>
                <w:lang w:eastAsia="zh-CN"/>
              </w:rPr>
              <w:t xml:space="preserve"> (-</w:t>
            </w:r>
            <w:proofErr w:type="gramStart"/>
            <w:r w:rsidRPr="005204C9">
              <w:rPr>
                <w:rFonts w:ascii="Courier New" w:hAnsi="Courier New"/>
                <w:sz w:val="16"/>
                <w:lang w:eastAsia="zh-CN"/>
              </w:rPr>
              <w:t>8..</w:t>
            </w:r>
            <w:proofErr w:type="gramEnd"/>
            <w:r w:rsidRPr="005204C9">
              <w:rPr>
                <w:rFonts w:ascii="Courier New" w:hAnsi="Courier New"/>
                <w:sz w:val="16"/>
                <w:lang w:eastAsia="zh-CN"/>
              </w:rPr>
              <w:t>15),</w:t>
            </w:r>
          </w:p>
          <w:p w14:paraId="5FD27B59"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powerControlOffsetSS</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ENUMERATED</w:t>
            </w:r>
            <w:r w:rsidRPr="005204C9">
              <w:rPr>
                <w:rFonts w:ascii="Courier New" w:hAnsi="Courier New"/>
                <w:sz w:val="16"/>
                <w:lang w:eastAsia="zh-CN"/>
              </w:rPr>
              <w:t>{</w:t>
            </w:r>
            <w:proofErr w:type="gramEnd"/>
            <w:r w:rsidRPr="005204C9">
              <w:rPr>
                <w:rFonts w:ascii="Courier New" w:hAnsi="Courier New"/>
                <w:sz w:val="16"/>
                <w:lang w:eastAsia="zh-CN"/>
              </w:rPr>
              <w:t xml:space="preserve">db-3, db0, db3, db6}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Need R</w:t>
            </w:r>
          </w:p>
          <w:p w14:paraId="28D2FC8B"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w:t>
            </w:r>
          </w:p>
          <w:p w14:paraId="412F39F6"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periodicityAndOffset</w:t>
            </w:r>
            <w:proofErr w:type="spellEnd"/>
            <w:r w:rsidRPr="005204C9">
              <w:rPr>
                <w:rFonts w:ascii="Courier New" w:hAnsi="Courier New"/>
                <w:sz w:val="16"/>
                <w:lang w:eastAsia="zh-CN"/>
              </w:rPr>
              <w:t xml:space="preserve">                CSI-</w:t>
            </w:r>
            <w:proofErr w:type="spellStart"/>
            <w:r w:rsidRPr="005204C9">
              <w:rPr>
                <w:rFonts w:ascii="Courier New" w:hAnsi="Courier New"/>
                <w:sz w:val="16"/>
                <w:lang w:eastAsia="zh-CN"/>
              </w:rPr>
              <w:t>ResourcePeriodicityAndOffset</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Cond </w:t>
            </w:r>
            <w:proofErr w:type="spellStart"/>
            <w:r w:rsidRPr="005204C9">
              <w:rPr>
                <w:rFonts w:ascii="Courier New" w:hAnsi="Courier New"/>
                <w:color w:val="808080"/>
                <w:sz w:val="16"/>
                <w:lang w:eastAsia="zh-CN"/>
              </w:rPr>
              <w:t>PeriodicOrSemiPersistent</w:t>
            </w:r>
            <w:proofErr w:type="spellEnd"/>
          </w:p>
          <w:p w14:paraId="4BCF678F"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highlight w:val="yellow"/>
                <w:lang w:eastAsia="zh-CN"/>
              </w:rPr>
              <w:t>qcl</w:t>
            </w:r>
            <w:proofErr w:type="spellEnd"/>
            <w:r w:rsidRPr="005204C9">
              <w:rPr>
                <w:rFonts w:ascii="Courier New" w:hAnsi="Courier New"/>
                <w:sz w:val="16"/>
                <w:highlight w:val="yellow"/>
                <w:lang w:eastAsia="zh-CN"/>
              </w:rPr>
              <w:t>-</w:t>
            </w:r>
            <w:proofErr w:type="spellStart"/>
            <w:r w:rsidRPr="005204C9">
              <w:rPr>
                <w:rFonts w:ascii="Courier New" w:hAnsi="Courier New"/>
                <w:sz w:val="16"/>
                <w:highlight w:val="yellow"/>
                <w:lang w:eastAsia="zh-CN"/>
              </w:rPr>
              <w:t>InfoPeriodicCSI</w:t>
            </w:r>
            <w:proofErr w:type="spellEnd"/>
            <w:r w:rsidRPr="005204C9">
              <w:rPr>
                <w:rFonts w:ascii="Courier New" w:hAnsi="Courier New"/>
                <w:sz w:val="16"/>
                <w:highlight w:val="yellow"/>
                <w:lang w:eastAsia="zh-CN"/>
              </w:rPr>
              <w:t>-RS</w:t>
            </w:r>
            <w:r w:rsidRPr="005204C9">
              <w:rPr>
                <w:rFonts w:ascii="Courier New" w:hAnsi="Courier New"/>
                <w:sz w:val="16"/>
                <w:lang w:eastAsia="zh-CN"/>
              </w:rPr>
              <w:t xml:space="preserve">              </w:t>
            </w:r>
            <w:r w:rsidRPr="005204C9">
              <w:rPr>
                <w:rFonts w:ascii="Courier New" w:hAnsi="Courier New"/>
                <w:sz w:val="16"/>
                <w:highlight w:val="yellow"/>
                <w:lang w:eastAsia="zh-CN"/>
              </w:rPr>
              <w:t>TCI-</w:t>
            </w:r>
            <w:proofErr w:type="spellStart"/>
            <w:r w:rsidRPr="005204C9">
              <w:rPr>
                <w:rFonts w:ascii="Courier New" w:hAnsi="Courier New"/>
                <w:sz w:val="16"/>
                <w:highlight w:val="yellow"/>
                <w:lang w:eastAsia="zh-CN"/>
              </w:rPr>
              <w:t>StateId</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w:t>
            </w:r>
            <w:r w:rsidRPr="005204C9">
              <w:rPr>
                <w:rFonts w:ascii="Courier New" w:hAnsi="Courier New"/>
                <w:color w:val="808080"/>
                <w:sz w:val="16"/>
                <w:highlight w:val="yellow"/>
                <w:lang w:eastAsia="zh-CN"/>
              </w:rPr>
              <w:t>Cond Periodic</w:t>
            </w:r>
          </w:p>
          <w:p w14:paraId="6EC4C6F1" w14:textId="77777777" w:rsid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sidRPr="005204C9">
              <w:rPr>
                <w:rFonts w:ascii="Courier New" w:hAnsi="Courier New"/>
                <w:sz w:val="16"/>
                <w:lang w:eastAsia="zh-CN"/>
              </w:rPr>
              <w:t>...,</w:t>
            </w:r>
          </w:p>
          <w:p w14:paraId="0E10FE4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Pr>
                <w:rFonts w:ascii="Courier New" w:hAnsi="Courier New"/>
                <w:sz w:val="16"/>
                <w:lang w:eastAsia="zh-CN"/>
              </w:rPr>
              <w:t>----omitted----</w:t>
            </w:r>
          </w:p>
          <w:p w14:paraId="11B5B9EF" w14:textId="57615075" w:rsidR="00250BE4" w:rsidRP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hint="eastAsia"/>
                <w:sz w:val="16"/>
                <w:lang w:eastAsia="zh-CN"/>
              </w:rPr>
            </w:pPr>
            <w:r w:rsidRPr="005204C9">
              <w:rPr>
                <w:rFonts w:ascii="Courier New" w:hAnsi="Courier New"/>
                <w:sz w:val="16"/>
                <w:lang w:eastAsia="zh-CN"/>
              </w:rPr>
              <w:t>}</w:t>
            </w:r>
          </w:p>
        </w:tc>
      </w:tr>
    </w:tbl>
    <w:p w14:paraId="14A7DB8A" w14:textId="7F0FF518" w:rsidR="00250BE4" w:rsidRDefault="00736125" w:rsidP="00736125">
      <w:pPr>
        <w:spacing w:before="240" w:after="200" w:line="276" w:lineRule="auto"/>
        <w:rPr>
          <w:rFonts w:eastAsia="宋体"/>
          <w:lang w:eastAsia="zh-CN"/>
        </w:rPr>
      </w:pPr>
      <w:r>
        <w:rPr>
          <w:rFonts w:eastAsia="宋体" w:hint="eastAsia"/>
          <w:lang w:eastAsia="zh-CN"/>
        </w:rPr>
        <w:t xml:space="preserve">In addition, </w:t>
      </w:r>
      <w:r>
        <w:rPr>
          <w:rFonts w:eastAsia="宋体"/>
          <w:lang w:eastAsia="zh-CN"/>
        </w:rPr>
        <w:t>the</w:t>
      </w:r>
      <w:r>
        <w:rPr>
          <w:rFonts w:eastAsia="宋体" w:hint="eastAsia"/>
          <w:lang w:eastAsia="zh-CN"/>
        </w:rPr>
        <w:t xml:space="preserve"> TCI state list transmission is also discussed </w:t>
      </w:r>
      <w:r>
        <w:rPr>
          <w:rFonts w:eastAsia="宋体"/>
          <w:lang w:eastAsia="zh-CN"/>
        </w:rPr>
        <w:t>in the</w:t>
      </w:r>
      <w:r>
        <w:rPr>
          <w:rFonts w:eastAsia="宋体" w:hint="eastAsia"/>
          <w:lang w:eastAsia="zh-CN"/>
        </w:rPr>
        <w:t xml:space="preserve"> TEI 18</w:t>
      </w:r>
      <w:r w:rsidR="001A1351">
        <w:rPr>
          <w:rFonts w:eastAsia="宋体" w:hint="eastAsia"/>
          <w:lang w:eastAsia="zh-CN"/>
        </w:rPr>
        <w:t xml:space="preserve"> (i.e. in CB#8), </w:t>
      </w:r>
      <w:r w:rsidR="00786211">
        <w:rPr>
          <w:rFonts w:eastAsia="宋体" w:hint="eastAsia"/>
          <w:lang w:eastAsia="zh-CN"/>
        </w:rPr>
        <w:t xml:space="preserve">the lasted status of the CR should also be considered </w:t>
      </w:r>
      <w:r w:rsidR="00786211">
        <w:rPr>
          <w:rFonts w:eastAsia="宋体"/>
          <w:lang w:eastAsia="zh-CN"/>
        </w:rPr>
        <w:t>together</w:t>
      </w:r>
      <w:r w:rsidR="00786211">
        <w:rPr>
          <w:rFonts w:eastAsia="宋体" w:hint="eastAsia"/>
          <w:lang w:eastAsia="zh-CN"/>
        </w:rPr>
        <w:t xml:space="preserve"> with issue.</w:t>
      </w:r>
    </w:p>
    <w:p w14:paraId="1313D538" w14:textId="77777777" w:rsidR="0092553D" w:rsidRDefault="0092553D" w:rsidP="0092553D">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93E5C18" w14:textId="01F23434" w:rsidR="00902DDD" w:rsidRDefault="001A21DB" w:rsidP="007C063D">
      <w:pPr>
        <w:spacing w:after="200"/>
        <w:rPr>
          <w:rFonts w:eastAsia="宋体"/>
          <w:b/>
          <w:bCs/>
          <w:lang w:eastAsia="zh-CN"/>
        </w:rPr>
      </w:pPr>
      <w:r>
        <w:rPr>
          <w:rFonts w:eastAsia="宋体"/>
          <w:b/>
          <w:bCs/>
          <w:lang w:eastAsia="zh-CN"/>
        </w:rPr>
        <w:t>C</w:t>
      </w:r>
      <w:r>
        <w:rPr>
          <w:rFonts w:eastAsia="宋体" w:hint="eastAsia"/>
          <w:b/>
          <w:bCs/>
          <w:lang w:eastAsia="zh-CN"/>
        </w:rPr>
        <w:t>ompanies need f</w:t>
      </w:r>
      <w:r w:rsidR="00A80262">
        <w:rPr>
          <w:rFonts w:eastAsia="宋体" w:hint="eastAsia"/>
          <w:b/>
          <w:bCs/>
          <w:lang w:eastAsia="zh-CN"/>
        </w:rPr>
        <w:t>urther check</w:t>
      </w:r>
      <w:r>
        <w:rPr>
          <w:rFonts w:eastAsia="宋体" w:hint="eastAsia"/>
          <w:b/>
          <w:bCs/>
          <w:lang w:eastAsia="zh-CN"/>
        </w:rPr>
        <w:t xml:space="preserve"> on this issue.</w:t>
      </w:r>
      <w:r w:rsidR="007C063D">
        <w:rPr>
          <w:rFonts w:eastAsia="宋体"/>
          <w:b/>
          <w:bCs/>
          <w:lang w:eastAsia="zh-CN"/>
        </w:rPr>
        <w:t xml:space="preserve"> </w:t>
      </w:r>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 xml:space="preserve">source </w:t>
      </w:r>
      <w:proofErr w:type="spellStart"/>
      <w:r w:rsidR="00A0793A" w:rsidRPr="0095270B">
        <w:rPr>
          <w:rFonts w:eastAsia="宋体"/>
          <w:lang w:val="en-GB" w:eastAsia="zh-CN"/>
        </w:rPr>
        <w:t>gNB</w:t>
      </w:r>
      <w:proofErr w:type="spellEnd"/>
      <w:r w:rsidR="00A0793A">
        <w:rPr>
          <w:rFonts w:eastAsia="宋体" w:hint="eastAsia"/>
          <w:lang w:val="en-GB" w:eastAsia="zh-CN"/>
        </w:rPr>
        <w:t>/</w:t>
      </w:r>
      <w:proofErr w:type="spellStart"/>
      <w:r w:rsidR="00A0793A">
        <w:rPr>
          <w:rFonts w:eastAsia="宋体" w:hint="eastAsia"/>
          <w:lang w:val="en-GB" w:eastAsia="zh-CN"/>
        </w:rPr>
        <w:t>gNB</w:t>
      </w:r>
      <w:proofErr w:type="spellEnd"/>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w:t>
      </w:r>
      <w:proofErr w:type="spellStart"/>
      <w:r w:rsidR="00E45CD7" w:rsidRPr="00F260E9">
        <w:rPr>
          <w:rFonts w:eastAsiaTheme="minorEastAsia" w:hint="eastAsia"/>
          <w:b/>
          <w:bCs/>
          <w:lang w:val="en-GB" w:eastAsia="zh-CN"/>
        </w:rPr>
        <w:t>XnAP</w:t>
      </w:r>
      <w:proofErr w:type="spellEnd"/>
      <w:r w:rsidR="00E45CD7" w:rsidRPr="00F260E9">
        <w:rPr>
          <w:rFonts w:eastAsiaTheme="minorEastAsia" w:hint="eastAsia"/>
          <w:b/>
          <w:bCs/>
          <w:lang w:val="en-GB" w:eastAsia="zh-CN"/>
        </w:rPr>
        <w:t xml:space="preserve">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t>A</w:t>
      </w:r>
      <w:r>
        <w:rPr>
          <w:rFonts w:eastAsia="宋体" w:hint="eastAsia"/>
          <w:lang w:val="en-GB" w:eastAsia="zh-CN"/>
        </w:rPr>
        <w:t xml:space="preserve">nother way of understanding is the </w:t>
      </w:r>
      <w:r w:rsidR="0095270B" w:rsidRPr="0095270B">
        <w:rPr>
          <w:rFonts w:eastAsia="宋体"/>
          <w:lang w:val="en-GB" w:eastAsia="zh-CN"/>
        </w:rPr>
        <w:t xml:space="preserve">source </w:t>
      </w:r>
      <w:proofErr w:type="spellStart"/>
      <w:r w:rsidR="0095270B" w:rsidRPr="0095270B">
        <w:rPr>
          <w:rFonts w:eastAsia="宋体"/>
          <w:lang w:val="en-GB" w:eastAsia="zh-CN"/>
        </w:rPr>
        <w:t>gNB</w:t>
      </w:r>
      <w:proofErr w:type="spellEnd"/>
      <w:r w:rsidR="0095270B">
        <w:rPr>
          <w:rFonts w:eastAsia="宋体" w:hint="eastAsia"/>
          <w:lang w:val="en-GB" w:eastAsia="zh-CN"/>
        </w:rPr>
        <w:t>/</w:t>
      </w:r>
      <w:proofErr w:type="spellStart"/>
      <w:r w:rsidR="0095270B">
        <w:rPr>
          <w:rFonts w:eastAsia="宋体" w:hint="eastAsia"/>
          <w:lang w:val="en-GB" w:eastAsia="zh-CN"/>
        </w:rPr>
        <w:t>gNB</w:t>
      </w:r>
      <w:proofErr w:type="spellEnd"/>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EDDD7D6" w14:textId="4C693384" w:rsidR="00FA01DF" w:rsidRDefault="00F11CC5" w:rsidP="00F11CC5">
      <w:pPr>
        <w:rPr>
          <w:rFonts w:eastAsiaTheme="minorEastAsia" w:hint="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FAFA6A7" w14:textId="77777777" w:rsidR="001A21DB" w:rsidRDefault="001A21DB" w:rsidP="001A21DB">
      <w:pPr>
        <w:spacing w:after="200"/>
        <w:rPr>
          <w:rFonts w:eastAsia="宋体"/>
          <w:b/>
          <w:bCs/>
          <w:lang w:eastAsia="zh-CN"/>
        </w:rPr>
      </w:pPr>
      <w:r>
        <w:rPr>
          <w:rFonts w:eastAsia="宋体"/>
          <w:b/>
          <w:bCs/>
          <w:lang w:eastAsia="zh-CN"/>
        </w:rPr>
        <w:t>C</w:t>
      </w:r>
      <w:r>
        <w:rPr>
          <w:rFonts w:eastAsia="宋体" w:hint="eastAsia"/>
          <w:b/>
          <w:bCs/>
          <w:lang w:eastAsia="zh-CN"/>
        </w:rPr>
        <w:t>ompanies need further check on this issue.</w:t>
      </w: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lastRenderedPageBreak/>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24B3120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205287">
        <w:rPr>
          <w:rFonts w:eastAsia="宋体" w:hint="eastAsia"/>
          <w:b/>
          <w:bCs/>
          <w:highlight w:val="cyan"/>
          <w:lang w:eastAsia="zh-CN"/>
        </w:rPr>
        <w:t>r</w:t>
      </w:r>
      <w:r w:rsidR="00B563AD" w:rsidRPr="00B563AD">
        <w:rPr>
          <w:rFonts w:eastAsia="宋体"/>
          <w:b/>
          <w:bCs/>
          <w:highlight w:val="cyan"/>
          <w:lang w:eastAsia="zh-CN"/>
        </w:rPr>
        <w:t>equest</w:t>
      </w:r>
      <w:r w:rsidR="00851E4F">
        <w:rPr>
          <w:rFonts w:eastAsia="宋体" w:hint="eastAsia"/>
          <w:b/>
          <w:bCs/>
          <w:highlight w:val="cyan"/>
          <w:lang w:eastAsia="zh-CN"/>
        </w:rPr>
        <w:t xml:space="preserve"> the </w:t>
      </w:r>
      <w:r w:rsidR="00851E4F"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00851E4F" w:rsidRPr="00B563AD">
        <w:rPr>
          <w:rFonts w:eastAsia="宋体"/>
          <w:b/>
          <w:bCs/>
          <w:highlight w:val="cyan"/>
          <w:lang w:eastAsia="zh-CN"/>
        </w:rPr>
        <w:t>for CSI acquisition</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3C8D3FDD"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New IE for</w:t>
      </w:r>
      <w:r w:rsidR="00205287">
        <w:rPr>
          <w:rFonts w:eastAsia="宋体" w:hint="eastAsia"/>
          <w:b/>
          <w:bCs/>
          <w:highlight w:val="cyan"/>
          <w:lang w:eastAsia="zh-CN"/>
        </w:rPr>
        <w:t xml:space="preserve"> response the</w:t>
      </w:r>
      <w:r w:rsidRPr="00B563AD">
        <w:rPr>
          <w:rFonts w:eastAsia="宋体" w:hint="eastAsia"/>
          <w:b/>
          <w:bCs/>
          <w:highlight w:val="cyan"/>
          <w:lang w:eastAsia="zh-CN"/>
        </w:rPr>
        <w:t xml:space="preserve"> </w:t>
      </w:r>
      <w:r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Pr="00B563AD">
        <w:rPr>
          <w:rFonts w:eastAsia="宋体"/>
          <w:b/>
          <w:bCs/>
          <w:highlight w:val="cyan"/>
          <w:lang w:eastAsia="zh-CN"/>
        </w:rPr>
        <w:t>for CSI acquisition</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color w:val="000000" w:themeColor="text1"/>
          <w:lang w:eastAsia="zh-CN"/>
        </w:rPr>
      </w:pPr>
      <w:r>
        <w:rPr>
          <w:rFonts w:eastAsiaTheme="minorEastAsia"/>
          <w:lang w:eastAsia="zh-CN"/>
        </w:rPr>
        <w:t>I</w:t>
      </w:r>
      <w:r>
        <w:rPr>
          <w:rFonts w:eastAsiaTheme="minorEastAsia" w:hint="eastAsia"/>
          <w:lang w:eastAsia="zh-CN"/>
        </w:rPr>
        <w:t xml:space="preserve">n [R3-255424, HW],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CSI-RS</w:t>
      </w:r>
      <w:r w:rsidR="00BD7B18" w:rsidRPr="00BD7B18">
        <w:rPr>
          <w:rFonts w:eastAsiaTheme="minorEastAsia"/>
          <w:lang w:eastAsia="zh-CN"/>
        </w:rPr>
        <w:t xml:space="preserve"> configuration </w:t>
      </w:r>
      <w:r w:rsidR="00BD7B18">
        <w:rPr>
          <w:rFonts w:eastAsiaTheme="minorEastAsia" w:hint="eastAsia"/>
          <w:lang w:eastAsia="zh-CN"/>
        </w:rPr>
        <w:t xml:space="preserve">for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4" w:name="_Hlk206769517"/>
            <w:r>
              <w:rPr>
                <w:rFonts w:hint="eastAsia"/>
                <w:lang w:eastAsia="zh-CN"/>
              </w:rPr>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95" w:name="OLE_LINK81"/>
            <w:r w:rsidRPr="006C7FF1">
              <w:rPr>
                <w:i/>
                <w:iCs/>
                <w:color w:val="000000" w:themeColor="text1"/>
              </w:rPr>
              <w:t>ltm-NZP-CSI-RS-ResourceToAddModList-r19</w:t>
            </w:r>
            <w:bookmarkEnd w:id="95"/>
            <w:r>
              <w:rPr>
                <w:color w:val="000000" w:themeColor="text1"/>
              </w:rPr>
              <w:t xml:space="preserve"> introduced for both CSI-RS based L1 measurement and CSI acquisition. </w:t>
            </w:r>
            <w:bookmarkEnd w:id="94"/>
          </w:p>
          <w:p w14:paraId="047B1B3E" w14:textId="77777777" w:rsidR="00010EA8" w:rsidRDefault="00010EA8" w:rsidP="0050588C">
            <w:pPr>
              <w:spacing w:before="180" w:after="0"/>
              <w:rPr>
                <w:i/>
                <w:iCs/>
              </w:rPr>
            </w:pPr>
            <w:r>
              <w:rPr>
                <w:color w:val="000000" w:themeColor="text1"/>
              </w:rPr>
              <w:t>However, according to the latest RRC running CR, t</w:t>
            </w:r>
            <w:bookmarkStart w:id="96"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w:t>
            </w:r>
            <w:proofErr w:type="spellStart"/>
            <w:r w:rsidRPr="00CD5101">
              <w:rPr>
                <w:i/>
                <w:iCs/>
                <w:color w:val="EE0000"/>
              </w:rPr>
              <w:t>MeasConfig</w:t>
            </w:r>
            <w:proofErr w:type="spellEnd"/>
            <w:r w:rsidRPr="00CD5101">
              <w:rPr>
                <w:color w:val="EE0000"/>
              </w:rPr>
              <w:t xml:space="preserve"> </w:t>
            </w:r>
            <w:r w:rsidRPr="00CD5101">
              <w:rPr>
                <w:rFonts w:hint="eastAsia"/>
                <w:color w:val="EE0000"/>
                <w:lang w:eastAsia="zh-CN"/>
              </w:rPr>
              <w:t>in</w:t>
            </w:r>
            <w:r w:rsidRPr="00CD5101">
              <w:rPr>
                <w:color w:val="EE0000"/>
              </w:rPr>
              <w:t xml:space="preserve"> </w:t>
            </w:r>
            <w:proofErr w:type="spellStart"/>
            <w:r w:rsidRPr="00CD5101">
              <w:rPr>
                <w:i/>
                <w:iCs/>
                <w:color w:val="EE0000"/>
              </w:rPr>
              <w:t>ServingCellConfig</w:t>
            </w:r>
            <w:proofErr w:type="spellEnd"/>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96"/>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NZP-CSI-</w:t>
            </w:r>
            <w:proofErr w:type="spellStart"/>
            <w:r w:rsidRPr="00005821">
              <w:rPr>
                <w:i/>
                <w:iCs/>
                <w:lang w:eastAsia="zh-CN"/>
              </w:rPr>
              <w:t>ResourceSet</w:t>
            </w:r>
            <w:proofErr w:type="spellEnd"/>
            <w:r w:rsidRPr="00005821">
              <w:rPr>
                <w:i/>
                <w:iCs/>
                <w:lang w:eastAsia="zh-CN"/>
              </w:rPr>
              <w:t xml:space="preserve">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w:t>
                  </w:r>
                  <w:proofErr w:type="spellStart"/>
                  <w:r w:rsidRPr="00005821">
                    <w:rPr>
                      <w:i/>
                      <w:szCs w:val="22"/>
                      <w:highlight w:val="yellow"/>
                      <w:lang w:eastAsia="sv-SE"/>
                    </w:rPr>
                    <w:t>ReportConfig</w:t>
                  </w:r>
                  <w:proofErr w:type="spellEnd"/>
                  <w:r w:rsidRPr="00005821">
                    <w:rPr>
                      <w:szCs w:val="22"/>
                      <w:highlight w:val="yellow"/>
                      <w:lang w:eastAsia="sv-SE"/>
                    </w:rPr>
                    <w:t xml:space="preserve"> with report of L1 RSRP,</w:t>
                  </w:r>
                  <w:r>
                    <w:rPr>
                      <w:szCs w:val="22"/>
                      <w:lang w:eastAsia="sv-SE"/>
                    </w:rPr>
                    <w:t xml:space="preserve"> L1 SINR or "no report". </w:t>
                  </w:r>
                  <w:ins w:id="97"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w:t>
                    </w:r>
                    <w:proofErr w:type="spellStart"/>
                    <w:r w:rsidRPr="00005821">
                      <w:rPr>
                        <w:rFonts w:cs="Arial"/>
                        <w:i/>
                        <w:szCs w:val="22"/>
                        <w:highlight w:val="yellow"/>
                        <w:lang w:eastAsia="sv-SE"/>
                      </w:rPr>
                      <w:t>ResourceSet</w:t>
                    </w:r>
                    <w:proofErr w:type="spellEnd"/>
                    <w:r w:rsidRPr="00005821">
                      <w:rPr>
                        <w:rFonts w:cs="Arial"/>
                        <w:iCs/>
                        <w:szCs w:val="22"/>
                        <w:highlight w:val="yellow"/>
                        <w:lang w:eastAsia="sv-SE"/>
                      </w:rPr>
                      <w:t xml:space="preserve"> if configured </w:t>
                    </w:r>
                  </w:ins>
                  <w:ins w:id="98" w:author="Ericsson RAN2#130" w:date="2025-07-29T17:15:00Z">
                    <w:r w:rsidRPr="00005821">
                      <w:rPr>
                        <w:rFonts w:cs="Arial"/>
                        <w:iCs/>
                        <w:szCs w:val="22"/>
                        <w:highlight w:val="yellow"/>
                        <w:lang w:eastAsia="sv-SE"/>
                      </w:rPr>
                      <w:t>in</w:t>
                    </w:r>
                  </w:ins>
                  <w:ins w:id="99"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-DU needs to provide the CSI-RS resource for CSI acquisition separately</w:t>
      </w:r>
      <w:r w:rsidR="00850B28">
        <w:rPr>
          <w:rFonts w:eastAsia="宋体" w:hint="eastAsia"/>
          <w:lang w:eastAsia="zh-CN"/>
        </w:rPr>
        <w:t xml:space="preserve"> via F1AP and </w:t>
      </w:r>
      <w:proofErr w:type="spellStart"/>
      <w:r w:rsidR="00850B28">
        <w:rPr>
          <w:rFonts w:eastAsia="宋体" w:hint="eastAsia"/>
          <w:lang w:eastAsia="zh-CN"/>
        </w:rPr>
        <w:t>XnAP</w:t>
      </w:r>
      <w:proofErr w:type="spellEnd"/>
      <w:r w:rsidR="00850B28">
        <w:rPr>
          <w:rFonts w:eastAsia="宋体" w:hint="eastAsia"/>
          <w:lang w:eastAsia="zh-CN"/>
        </w:rPr>
        <w:t>.</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 is adopted for issue1</w:t>
      </w:r>
      <w:r w:rsidR="00633DFF">
        <w:rPr>
          <w:rFonts w:eastAsia="宋体" w:hint="eastAsia"/>
          <w:lang w:eastAsia="zh-CN"/>
        </w:rPr>
        <w:t xml:space="preserve"> (i.e. </w:t>
      </w:r>
      <w:r w:rsidR="00633DFF" w:rsidRPr="00633DFF">
        <w:rPr>
          <w:rFonts w:eastAsia="宋体"/>
          <w:lang w:eastAsia="zh-CN"/>
        </w:rPr>
        <w:t xml:space="preserve">CSI-RS Resource Configuration refer to </w:t>
      </w:r>
      <w:proofErr w:type="spellStart"/>
      <w:r w:rsidR="00633DFF" w:rsidRPr="00633DFF">
        <w:rPr>
          <w:rFonts w:eastAsia="宋体"/>
          <w:i/>
          <w:iCs/>
          <w:lang w:eastAsia="zh-CN"/>
        </w:rPr>
        <w:t>ltm</w:t>
      </w:r>
      <w:proofErr w:type="spellEnd"/>
      <w:r w:rsidR="00633DFF" w:rsidRPr="00633DFF">
        <w:rPr>
          <w:rFonts w:eastAsia="宋体"/>
          <w:i/>
          <w:iCs/>
          <w:lang w:eastAsia="zh-CN"/>
        </w:rPr>
        <w:t>-NZP-CSI-RS-</w:t>
      </w:r>
      <w:proofErr w:type="spellStart"/>
      <w:r w:rsidR="00633DFF" w:rsidRPr="00633DFF">
        <w:rPr>
          <w:rFonts w:eastAsia="宋体"/>
          <w:i/>
          <w:iCs/>
          <w:lang w:eastAsia="zh-CN"/>
        </w:rPr>
        <w:t>ResourceToAddModList</w:t>
      </w:r>
      <w:proofErr w:type="spellEnd"/>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244E7A00" w14:textId="67F1B715" w:rsidR="002D7C2A" w:rsidRPr="000551CF" w:rsidRDefault="000C3668" w:rsidP="000551CF">
      <w:pPr>
        <w:pStyle w:val="ab"/>
        <w:numPr>
          <w:ilvl w:val="2"/>
          <w:numId w:val="33"/>
        </w:numPr>
        <w:spacing w:after="200" w:line="276" w:lineRule="auto"/>
        <w:rPr>
          <w:rFonts w:eastAsia="宋体" w:hint="eastAsia"/>
          <w:lang w:eastAsia="zh-CN"/>
        </w:rPr>
      </w:pPr>
      <w:r>
        <w:rPr>
          <w:rFonts w:eastAsia="宋体"/>
          <w:lang w:eastAsia="zh-CN"/>
        </w:rPr>
        <w:t>I</w:t>
      </w:r>
      <w:r>
        <w:rPr>
          <w:rFonts w:eastAsia="宋体" w:hint="eastAsia"/>
          <w:lang w:eastAsia="zh-CN"/>
        </w:rPr>
        <w:t>f 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proofErr w:type="spellStart"/>
      <w:r w:rsidR="00633DFF" w:rsidRPr="00B40721">
        <w:rPr>
          <w:rFonts w:eastAsiaTheme="minorEastAsia"/>
          <w:i/>
          <w:iCs/>
          <w:lang w:eastAsia="zh-CN"/>
        </w:rPr>
        <w:t>ltm</w:t>
      </w:r>
      <w:proofErr w:type="spellEnd"/>
      <w:r w:rsidR="00633DFF" w:rsidRPr="00B40721">
        <w:rPr>
          <w:rFonts w:eastAsiaTheme="minorEastAsia"/>
          <w:i/>
          <w:iCs/>
          <w:lang w:eastAsia="zh-CN"/>
        </w:rPr>
        <w:t>-CSI-</w:t>
      </w:r>
      <w:proofErr w:type="spellStart"/>
      <w:r w:rsidR="00633DFF" w:rsidRPr="00B40721">
        <w:rPr>
          <w:rFonts w:eastAsiaTheme="minorEastAsia"/>
          <w:i/>
          <w:iCs/>
          <w:lang w:eastAsia="zh-CN"/>
        </w:rPr>
        <w:t>ResourceConfigToAddModList</w:t>
      </w:r>
      <w:proofErr w:type="spellEnd"/>
      <w:r w:rsidR="00633DFF">
        <w:rPr>
          <w:rFonts w:eastAsia="宋体" w:hint="eastAsia"/>
          <w:lang w:eastAsia="zh-CN"/>
        </w:rPr>
        <w:t>)</w:t>
      </w:r>
      <w:r>
        <w:rPr>
          <w:rFonts w:eastAsia="宋体" w:hint="eastAsia"/>
          <w:lang w:eastAsia="zh-CN"/>
        </w:rPr>
        <w:t xml:space="preserve">, then no new IE is </w:t>
      </w:r>
      <w:r>
        <w:rPr>
          <w:rFonts w:eastAsia="宋体"/>
          <w:lang w:eastAsia="zh-CN"/>
        </w:rPr>
        <w:t>needed</w:t>
      </w:r>
      <w:r>
        <w:rPr>
          <w:rFonts w:eastAsia="宋体" w:hint="eastAsia"/>
          <w:lang w:eastAsia="zh-CN"/>
        </w:rPr>
        <w:t xml:space="preserve"> here;</w:t>
      </w:r>
    </w:p>
    <w:p w14:paraId="55C41D47" w14:textId="53FE452B" w:rsidR="00B563AD" w:rsidRDefault="00511CC6" w:rsidP="009D53E2">
      <w:pPr>
        <w:rPr>
          <w:rFonts w:eastAsiaTheme="minorEastAsia"/>
          <w:lang w:eastAsia="zh-CN"/>
        </w:rPr>
      </w:pPr>
      <w:r>
        <w:rPr>
          <w:rFonts w:eastAsiaTheme="minorEastAsia" w:hint="eastAsia"/>
          <w:lang w:eastAsia="zh-CN"/>
        </w:rPr>
        <w:lastRenderedPageBreak/>
        <w:t xml:space="preserve">For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 xml:space="preserve">determines whether the candidate </w:t>
      </w:r>
      <w:proofErr w:type="spellStart"/>
      <w:r w:rsidR="00496BE6" w:rsidRPr="00496BE6">
        <w:rPr>
          <w:rFonts w:eastAsiaTheme="minorEastAsia"/>
          <w:lang w:eastAsia="zh-CN"/>
        </w:rPr>
        <w:t>gNB</w:t>
      </w:r>
      <w:proofErr w:type="spellEnd"/>
      <w:r w:rsidR="00496BE6" w:rsidRPr="00496BE6">
        <w:rPr>
          <w:rFonts w:eastAsiaTheme="minorEastAsia"/>
          <w:lang w:eastAsia="zh-CN"/>
        </w:rPr>
        <w:t xml:space="preserve">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BCB1A98" w14:textId="77777777" w:rsidR="000551CF" w:rsidRPr="0092553D" w:rsidRDefault="000551CF" w:rsidP="000551CF">
      <w:pPr>
        <w:spacing w:after="200"/>
        <w:rPr>
          <w:rFonts w:eastAsia="宋体" w:hint="eastAsia"/>
          <w:b/>
          <w:bCs/>
          <w:lang w:eastAsia="zh-CN"/>
        </w:rPr>
      </w:pPr>
      <w:r>
        <w:rPr>
          <w:rFonts w:eastAsia="宋体"/>
          <w:b/>
          <w:bCs/>
          <w:lang w:eastAsia="zh-CN"/>
        </w:rPr>
        <w:t>C</w:t>
      </w:r>
      <w:r>
        <w:rPr>
          <w:rFonts w:eastAsia="宋体" w:hint="eastAsia"/>
          <w:b/>
          <w:bCs/>
          <w:lang w:eastAsia="zh-CN"/>
        </w:rPr>
        <w:t>ompanies need further check on this issue.</w:t>
      </w:r>
    </w:p>
    <w:p w14:paraId="3949CE2B" w14:textId="537261FF" w:rsidR="00F707C5" w:rsidRDefault="00F707C5" w:rsidP="00F707C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5</w:t>
      </w:r>
      <w:r w:rsidRPr="00A5185A">
        <w:rPr>
          <w:rFonts w:eastAsiaTheme="minorEastAsia" w:hint="eastAsia"/>
          <w:lang w:val="en-GB" w:eastAsia="zh-CN"/>
        </w:rPr>
        <w:t xml:space="preserve">: </w:t>
      </w:r>
      <w:bookmarkStart w:id="100"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0"/>
    </w:p>
    <w:p w14:paraId="2E2E6CD7" w14:textId="39CEEBE3" w:rsidR="007E7010" w:rsidRDefault="00CE2F31" w:rsidP="00BF2CE3">
      <w:pPr>
        <w:rPr>
          <w:rFonts w:eastAsiaTheme="minorEastAsia"/>
          <w:lang w:val="en-GB" w:eastAsia="zh-CN"/>
        </w:rPr>
      </w:pPr>
      <w:r>
        <w:rPr>
          <w:rFonts w:eastAsiaTheme="minorEastAsia"/>
          <w:lang w:val="en-GB" w:eastAsia="zh-CN"/>
        </w:rPr>
        <w:t>A</w:t>
      </w:r>
      <w:r>
        <w:rPr>
          <w:rFonts w:eastAsiaTheme="minorEastAsia" w:hint="eastAsia"/>
          <w:lang w:val="en-GB" w:eastAsia="zh-CN"/>
        </w:rPr>
        <w:t>ccording to [R3-25572</w:t>
      </w:r>
      <w:r w:rsidR="00974560">
        <w:rPr>
          <w:rFonts w:eastAsiaTheme="minorEastAsia" w:hint="eastAsia"/>
          <w:lang w:val="en-GB" w:eastAsia="zh-CN"/>
        </w:rPr>
        <w:t>4</w:t>
      </w:r>
      <w:r>
        <w:rPr>
          <w:rFonts w:eastAsiaTheme="minorEastAsia" w:hint="eastAsia"/>
          <w:lang w:val="en-GB" w:eastAsia="zh-CN"/>
        </w:rPr>
        <w:t xml:space="preserve">, </w:t>
      </w:r>
      <w:r w:rsidR="000A1211" w:rsidRPr="000A1211">
        <w:rPr>
          <w:rFonts w:eastAsiaTheme="minorEastAsia"/>
          <w:lang w:val="en-GB" w:eastAsia="zh-CN"/>
        </w:rPr>
        <w:t>Ericsson, Jio Platforms, Verizon Wireless, ZTE, Ofinno</w:t>
      </w:r>
      <w:r>
        <w:rPr>
          <w:rFonts w:eastAsiaTheme="minorEastAsia" w:hint="eastAsia"/>
          <w:lang w:val="en-GB" w:eastAsia="zh-CN"/>
        </w:rPr>
        <w:t xml:space="preserve">], </w:t>
      </w:r>
      <w:r w:rsidR="00DD682F" w:rsidRPr="00DD682F">
        <w:rPr>
          <w:rFonts w:eastAsiaTheme="minorEastAsia"/>
          <w:lang w:val="en-GB" w:eastAsia="zh-CN"/>
        </w:rPr>
        <w:t xml:space="preserve">the RRC encoding for the CSI-RS report configuration for CSI acquisition and for the CSI-RS report configuration for L1 measurements </w:t>
      </w:r>
      <w:r w:rsidR="00DD682F">
        <w:rPr>
          <w:rFonts w:eastAsiaTheme="minorEastAsia" w:hint="eastAsia"/>
          <w:lang w:val="en-GB" w:eastAsia="zh-CN"/>
        </w:rPr>
        <w:t>are</w:t>
      </w:r>
      <w:r w:rsidR="00DD682F" w:rsidRPr="00DD682F">
        <w:rPr>
          <w:rFonts w:eastAsiaTheme="minorEastAsia"/>
          <w:lang w:val="en-GB" w:eastAsia="zh-CN"/>
        </w:rPr>
        <w:t xml:space="preserve"> different.</w:t>
      </w:r>
      <w:r w:rsidR="002214D0">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4E4F33" w14:paraId="6A5023D1" w14:textId="77777777" w:rsidTr="004E4F33">
        <w:tc>
          <w:tcPr>
            <w:tcW w:w="9205" w:type="dxa"/>
          </w:tcPr>
          <w:p w14:paraId="7B0AD9BD" w14:textId="56A039F6" w:rsidR="004E4F33" w:rsidRDefault="004E4F33" w:rsidP="00BF2CE3">
            <w:pPr>
              <w:rPr>
                <w:rFonts w:eastAsiaTheme="minorEastAsia"/>
                <w:lang w:val="en-GB" w:eastAsia="zh-CN"/>
              </w:rPr>
            </w:pPr>
            <w:r>
              <w:rPr>
                <w:rFonts w:eastAsiaTheme="minorEastAsia" w:hint="eastAsia"/>
                <w:bCs/>
                <w:lang w:eastAsia="zh-CN"/>
              </w:rPr>
              <w:t>T</w:t>
            </w:r>
            <w:r>
              <w:rPr>
                <w:bCs/>
              </w:rPr>
              <w:t xml:space="preserve">he RRC encoding for the </w:t>
            </w:r>
            <w:r w:rsidRPr="000A03C6">
              <w:rPr>
                <w:bCs/>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w:t>
            </w:r>
            <w:proofErr w:type="spellStart"/>
            <w:r w:rsidRPr="009018B7">
              <w:rPr>
                <w:bCs/>
                <w:i/>
                <w:iCs/>
              </w:rPr>
              <w:t>ReportConfig</w:t>
            </w:r>
            <w:proofErr w:type="spellEnd"/>
            <w:r>
              <w:rPr>
                <w:bCs/>
              </w:rPr>
              <w:t xml:space="preserve"> IE, included in the </w:t>
            </w:r>
            <w:proofErr w:type="spellStart"/>
            <w:r>
              <w:rPr>
                <w:bCs/>
              </w:rPr>
              <w:t>CellGroup</w:t>
            </w:r>
            <w:proofErr w:type="spellEnd"/>
            <w:r>
              <w:rPr>
                <w:bCs/>
              </w:rPr>
              <w:t xml:space="preserve"> (</w:t>
            </w:r>
            <w:proofErr w:type="spellStart"/>
            <w:r>
              <w:t>CellGroupConfig</w:t>
            </w:r>
            <w:proofErr w:type="spellEnd"/>
            <w:r>
              <w:t xml:space="preserve">-&gt; </w:t>
            </w:r>
            <w:proofErr w:type="spellStart"/>
            <w:r w:rsidRPr="00FA4C12">
              <w:t>SpCellConfig</w:t>
            </w:r>
            <w:proofErr w:type="spellEnd"/>
            <w:r>
              <w:t>-&gt;</w:t>
            </w:r>
            <w:r w:rsidRPr="00FA4C12">
              <w:t xml:space="preserve"> </w:t>
            </w:r>
            <w:proofErr w:type="spellStart"/>
            <w:r w:rsidRPr="00FA4C12">
              <w:t>ServingCellConfig</w:t>
            </w:r>
            <w:proofErr w:type="spellEnd"/>
            <w:r>
              <w:t>-&gt;</w:t>
            </w:r>
            <w:r w:rsidRPr="007F6E5F">
              <w:t>CSI-</w:t>
            </w:r>
            <w:proofErr w:type="spellStart"/>
            <w:r w:rsidRPr="007F6E5F">
              <w:t>MeasConfig</w:t>
            </w:r>
            <w:proofErr w:type="spellEnd"/>
            <w:r>
              <w:t>-&gt;</w:t>
            </w:r>
            <w:r w:rsidRPr="007F6E5F">
              <w:t xml:space="preserve"> LTM-CSI-</w:t>
            </w:r>
            <w:proofErr w:type="spellStart"/>
            <w:r w:rsidRPr="007F6E5F">
              <w:t>ReportConfig</w:t>
            </w:r>
            <w:proofErr w:type="spellEnd"/>
            <w:r>
              <w:rPr>
                <w:bCs/>
              </w:rPr>
              <w:t xml:space="preserve">), but does not receive the </w:t>
            </w:r>
            <w:r w:rsidRPr="00C00830">
              <w:rPr>
                <w:bCs/>
                <w:highlight w:val="cyan"/>
              </w:rPr>
              <w:t>CSI-RS report configuration for CSI acquisition</w:t>
            </w:r>
            <w:r>
              <w:rPr>
                <w:bCs/>
              </w:rPr>
              <w:t>.</w:t>
            </w:r>
          </w:p>
        </w:tc>
      </w:tr>
    </w:tbl>
    <w:p w14:paraId="5D244DE3" w14:textId="77777777" w:rsidR="000F6125" w:rsidRDefault="002214D0" w:rsidP="00BF2CE3">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sidR="00D33248">
        <w:rPr>
          <w:rFonts w:eastAsiaTheme="minorEastAsia" w:hint="eastAsia"/>
          <w:lang w:val="en-GB" w:eastAsia="zh-CN"/>
        </w:rPr>
        <w:t xml:space="preserve"> and </w:t>
      </w:r>
      <w:r w:rsidR="00D33248" w:rsidRPr="00D33248">
        <w:rPr>
          <w:rFonts w:eastAsiaTheme="minorEastAsia"/>
          <w:lang w:val="en-GB" w:eastAsia="zh-CN"/>
        </w:rPr>
        <w:t>HANDOVER REQUEST ACKNOWLEDGE message</w:t>
      </w:r>
      <w:r w:rsidR="00D33248">
        <w:rPr>
          <w:rFonts w:eastAsiaTheme="minorEastAsia" w:hint="eastAsia"/>
          <w:lang w:val="en-GB" w:eastAsia="zh-CN"/>
        </w:rPr>
        <w:t xml:space="preserve">. </w:t>
      </w:r>
    </w:p>
    <w:p w14:paraId="36D1B9E7" w14:textId="097C8385" w:rsidR="00BF2CE3" w:rsidRDefault="000F6125" w:rsidP="00BF2CE3">
      <w:pPr>
        <w:rPr>
          <w:rFonts w:eastAsiaTheme="minorEastAsia" w:hint="eastAsia"/>
          <w:lang w:val="en-GB" w:eastAsia="zh-CN"/>
        </w:rPr>
      </w:pPr>
      <w:r>
        <w:rPr>
          <w:rFonts w:eastAsiaTheme="minorEastAsia" w:hint="eastAsia"/>
          <w:lang w:val="en-GB" w:eastAsia="zh-CN"/>
        </w:rPr>
        <w:t>I</w:t>
      </w:r>
      <w:r w:rsidR="00D33248">
        <w:rPr>
          <w:rFonts w:eastAsiaTheme="minorEastAsia" w:hint="eastAsia"/>
          <w:lang w:val="en-GB" w:eastAsia="zh-CN"/>
        </w:rPr>
        <w:t>n [R3-</w:t>
      </w:r>
      <w:r w:rsidR="007E7AB1">
        <w:rPr>
          <w:rFonts w:eastAsiaTheme="minorEastAsia" w:hint="eastAsia"/>
          <w:lang w:val="en-GB" w:eastAsia="zh-CN"/>
        </w:rPr>
        <w:t>255138, Nokia</w:t>
      </w:r>
      <w:r w:rsidR="00D33248">
        <w:rPr>
          <w:rFonts w:eastAsiaTheme="minorEastAsia" w:hint="eastAsia"/>
          <w:lang w:val="en-GB" w:eastAsia="zh-CN"/>
        </w:rPr>
        <w:t>]</w:t>
      </w:r>
      <w:r>
        <w:rPr>
          <w:rFonts w:eastAsiaTheme="minorEastAsia" w:hint="eastAsia"/>
          <w:lang w:val="en-GB" w:eastAsia="zh-CN"/>
        </w:rPr>
        <w:t xml:space="preserve">, it </w:t>
      </w:r>
      <w:r>
        <w:rPr>
          <w:rFonts w:eastAsiaTheme="minorEastAsia"/>
          <w:lang w:val="en-GB" w:eastAsia="zh-CN"/>
        </w:rPr>
        <w:t>proposes</w:t>
      </w:r>
      <w:r>
        <w:rPr>
          <w:rFonts w:eastAsiaTheme="minorEastAsia" w:hint="eastAsia"/>
          <w:lang w:val="en-GB" w:eastAsia="zh-CN"/>
        </w:rPr>
        <w:t xml:space="preserve"> to provide the </w:t>
      </w:r>
      <w:r w:rsidRPr="000F6125">
        <w:rPr>
          <w:rFonts w:eastAsiaTheme="minorEastAsia"/>
          <w:lang w:val="en-GB" w:eastAsia="zh-CN"/>
        </w:rPr>
        <w:t>CSI-RS Report configuration for CSI Acquisition separately</w:t>
      </w:r>
      <w:r>
        <w:rPr>
          <w:rFonts w:eastAsiaTheme="minorEastAsia" w:hint="eastAsia"/>
          <w:lang w:val="en-GB" w:eastAsia="zh-CN"/>
        </w:rPr>
        <w:t xml:space="preserve"> in LTM Configuration Update message.</w:t>
      </w:r>
    </w:p>
    <w:p w14:paraId="2385CB6C" w14:textId="1DF526C2" w:rsidR="007E7AB1" w:rsidRPr="007E7AB1" w:rsidRDefault="007E7AB1" w:rsidP="00BF2CE3">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 xml:space="preserve">he candidate </w:t>
      </w:r>
      <w:proofErr w:type="spellStart"/>
      <w:r w:rsidRPr="007E7AB1">
        <w:rPr>
          <w:rFonts w:eastAsiaTheme="minorEastAsia"/>
          <w:b/>
          <w:bCs/>
          <w:lang w:val="en-GB" w:eastAsia="zh-CN"/>
        </w:rPr>
        <w:t>gNB</w:t>
      </w:r>
      <w:proofErr w:type="spellEnd"/>
      <w:r w:rsidRPr="007E7AB1">
        <w:rPr>
          <w:rFonts w:eastAsiaTheme="minorEastAsia"/>
          <w:b/>
          <w:bCs/>
          <w:lang w:val="en-GB" w:eastAsia="zh-CN"/>
        </w:rPr>
        <w:t>/</w:t>
      </w:r>
      <w:proofErr w:type="spellStart"/>
      <w:r w:rsidRPr="007E7AB1">
        <w:rPr>
          <w:rFonts w:eastAsiaTheme="minorEastAsia"/>
          <w:b/>
          <w:bCs/>
          <w:lang w:val="en-GB" w:eastAsia="zh-CN"/>
        </w:rPr>
        <w:t>gNB</w:t>
      </w:r>
      <w:proofErr w:type="spellEnd"/>
      <w:r w:rsidRPr="007E7AB1">
        <w:rPr>
          <w:rFonts w:eastAsiaTheme="minorEastAsia"/>
          <w:b/>
          <w:bCs/>
          <w:lang w:val="en-GB" w:eastAsia="zh-CN"/>
        </w:rPr>
        <w:t>-DU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 xml:space="preserve">(e.g., CSI-RS report configuration for CSI Acquisition) via </w:t>
      </w:r>
      <w:proofErr w:type="spellStart"/>
      <w:r w:rsidRPr="007E7AB1">
        <w:rPr>
          <w:rFonts w:eastAsiaTheme="minorEastAsia"/>
          <w:b/>
          <w:bCs/>
          <w:lang w:val="en-GB" w:eastAsia="zh-CN"/>
        </w:rPr>
        <w:t>Xn</w:t>
      </w:r>
      <w:proofErr w:type="spellEnd"/>
      <w:r w:rsidRPr="007E7AB1">
        <w:rPr>
          <w:rFonts w:eastAsiaTheme="minorEastAsia"/>
          <w:b/>
          <w:bCs/>
          <w:lang w:val="en-GB" w:eastAsia="zh-CN"/>
        </w:rPr>
        <w:t xml:space="preserve"> HANDOVER REQUEST ACKNOWLEDGEMENT and F1 UE CONTEXT SETUP RESPONSE messages.</w:t>
      </w:r>
    </w:p>
    <w:p w14:paraId="5C0E6CD2" w14:textId="77777777" w:rsidR="007E7AB1" w:rsidRDefault="007E7AB1" w:rsidP="007E7AB1">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51F53F65" w14:textId="16CE2710" w:rsidR="00657CC5" w:rsidRPr="009C1255" w:rsidRDefault="00565858" w:rsidP="00BF2CE3">
      <w:pPr>
        <w:rPr>
          <w:rFonts w:eastAsiaTheme="minorEastAsia" w:hint="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 xml:space="preserve">he candidate </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sidR="00936C75">
        <w:rPr>
          <w:rFonts w:eastAsiaTheme="minorEastAsia" w:hint="eastAsia"/>
          <w:b/>
          <w:bCs/>
          <w:color w:val="00B050"/>
          <w:lang w:val="en-GB" w:eastAsia="zh-CN"/>
        </w:rPr>
        <w:t xml:space="preserve"> refers to </w:t>
      </w:r>
      <w:r w:rsidR="00936C75"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006251C8" w:rsidRPr="006251C8">
        <w:rPr>
          <w:rFonts w:eastAsiaTheme="minorEastAsia" w:hint="eastAsia"/>
          <w:b/>
          <w:bCs/>
          <w:color w:val="00B050"/>
          <w:lang w:val="en-GB" w:eastAsia="zh-CN"/>
        </w:rPr>
        <w:t>in</w:t>
      </w:r>
      <w:r w:rsidR="00657CC5" w:rsidRPr="00657CC5">
        <w:t xml:space="preserve"> </w:t>
      </w:r>
      <w:r w:rsidR="00657CC5" w:rsidRPr="00657CC5">
        <w:rPr>
          <w:rFonts w:eastAsiaTheme="minorEastAsia"/>
          <w:b/>
          <w:bCs/>
          <w:color w:val="00B050"/>
          <w:lang w:val="en-GB" w:eastAsia="zh-CN"/>
        </w:rPr>
        <w:t xml:space="preserve">via </w:t>
      </w:r>
      <w:proofErr w:type="spellStart"/>
      <w:r w:rsidR="00657CC5" w:rsidRPr="00657CC5">
        <w:rPr>
          <w:rFonts w:eastAsiaTheme="minorEastAsia"/>
          <w:b/>
          <w:bCs/>
          <w:color w:val="00B050"/>
          <w:lang w:val="en-GB" w:eastAsia="zh-CN"/>
        </w:rPr>
        <w:t>Xn</w:t>
      </w:r>
      <w:proofErr w:type="spellEnd"/>
      <w:r w:rsidR="00657CC5" w:rsidRPr="00657CC5">
        <w:rPr>
          <w:rFonts w:eastAsiaTheme="minorEastAsia"/>
          <w:b/>
          <w:bCs/>
          <w:color w:val="00B050"/>
          <w:lang w:val="en-GB" w:eastAsia="zh-CN"/>
        </w:rPr>
        <w:t xml:space="preserve"> HANDOVER REQUEST ACKNOWLEDGEMENT and F1 UE CONTEXT SETUP RESPONSE messages</w:t>
      </w:r>
      <w:r w:rsidRPr="006251C8">
        <w:rPr>
          <w:rFonts w:eastAsiaTheme="minorEastAsia"/>
          <w:b/>
          <w:bCs/>
          <w:color w:val="00B050"/>
          <w:lang w:val="en-GB" w:eastAsia="zh-CN"/>
        </w:rPr>
        <w:t>.</w:t>
      </w:r>
      <w:r w:rsidR="009C1255">
        <w:rPr>
          <w:rFonts w:eastAsiaTheme="minorEastAsia" w:hint="eastAsia"/>
          <w:b/>
          <w:bCs/>
          <w:color w:val="00B050"/>
          <w:lang w:val="en-GB" w:eastAsia="zh-CN"/>
        </w:rPr>
        <w:t xml:space="preserve"> </w:t>
      </w:r>
      <w:r w:rsidR="00657CC5" w:rsidRPr="00657CC5">
        <w:rPr>
          <w:rFonts w:eastAsiaTheme="minorEastAsia" w:hint="eastAsia"/>
          <w:b/>
          <w:bCs/>
          <w:color w:val="0070C0"/>
          <w:lang w:val="en-GB" w:eastAsia="zh-CN"/>
        </w:rPr>
        <w:t xml:space="preserve">Further check the LTM </w:t>
      </w:r>
      <w:r w:rsidR="00953ADF">
        <w:rPr>
          <w:rFonts w:eastAsiaTheme="minorEastAsia" w:hint="eastAsia"/>
          <w:b/>
          <w:bCs/>
          <w:color w:val="0070C0"/>
          <w:lang w:val="en-GB" w:eastAsia="zh-CN"/>
        </w:rPr>
        <w:t>C</w:t>
      </w:r>
      <w:r w:rsidR="00657CC5" w:rsidRPr="00657CC5">
        <w:rPr>
          <w:rFonts w:eastAsiaTheme="minorEastAsia" w:hint="eastAsia"/>
          <w:b/>
          <w:bCs/>
          <w:color w:val="0070C0"/>
          <w:lang w:val="en-GB" w:eastAsia="zh-CN"/>
        </w:rPr>
        <w:t xml:space="preserve">onfiguration </w:t>
      </w:r>
      <w:r w:rsidR="00953ADF">
        <w:rPr>
          <w:rFonts w:eastAsiaTheme="minorEastAsia" w:hint="eastAsia"/>
          <w:b/>
          <w:bCs/>
          <w:color w:val="0070C0"/>
          <w:lang w:val="en-GB" w:eastAsia="zh-CN"/>
        </w:rPr>
        <w:t>U</w:t>
      </w:r>
      <w:r w:rsidR="00657CC5" w:rsidRPr="00657CC5">
        <w:rPr>
          <w:rFonts w:eastAsiaTheme="minorEastAsia" w:hint="eastAsia"/>
          <w:b/>
          <w:bCs/>
          <w:color w:val="0070C0"/>
          <w:lang w:val="en-GB" w:eastAsia="zh-CN"/>
        </w:rPr>
        <w:t xml:space="preserve">pdate </w:t>
      </w:r>
      <w:r w:rsidR="009C1255">
        <w:rPr>
          <w:rFonts w:eastAsiaTheme="minorEastAsia" w:hint="eastAsia"/>
          <w:b/>
          <w:bCs/>
          <w:color w:val="0070C0"/>
          <w:lang w:val="en-GB" w:eastAsia="zh-CN"/>
        </w:rPr>
        <w:t xml:space="preserve">Acknowledge </w:t>
      </w:r>
      <w:r w:rsidR="00657CC5" w:rsidRPr="00657CC5">
        <w:rPr>
          <w:rFonts w:eastAsiaTheme="minorEastAsia" w:hint="eastAsia"/>
          <w:b/>
          <w:bCs/>
          <w:color w:val="0070C0"/>
          <w:lang w:val="en-GB" w:eastAsia="zh-CN"/>
        </w:rPr>
        <w:t xml:space="preserve">message and UE Context Modification </w:t>
      </w:r>
      <w:r w:rsidR="00B27E7E">
        <w:rPr>
          <w:rFonts w:eastAsiaTheme="minorEastAsia" w:hint="eastAsia"/>
          <w:b/>
          <w:bCs/>
          <w:color w:val="0070C0"/>
          <w:lang w:val="en-GB" w:eastAsia="zh-CN"/>
        </w:rPr>
        <w:t>R</w:t>
      </w:r>
      <w:r w:rsidR="00657CC5" w:rsidRPr="00657CC5">
        <w:rPr>
          <w:rFonts w:eastAsiaTheme="minorEastAsia" w:hint="eastAsia"/>
          <w:b/>
          <w:bCs/>
          <w:color w:val="0070C0"/>
          <w:lang w:val="en-GB" w:eastAsia="zh-CN"/>
        </w:rPr>
        <w:t xml:space="preserve">esponse </w:t>
      </w:r>
      <w:r w:rsidR="00657CC5" w:rsidRPr="00657CC5">
        <w:rPr>
          <w:rFonts w:eastAsiaTheme="minorEastAsia"/>
          <w:b/>
          <w:bCs/>
          <w:color w:val="0070C0"/>
          <w:lang w:val="en-GB" w:eastAsia="zh-CN"/>
        </w:rPr>
        <w:t>message</w:t>
      </w:r>
      <w:r w:rsidR="00657CC5" w:rsidRPr="00657CC5">
        <w:rPr>
          <w:rFonts w:eastAsiaTheme="minorEastAsia" w:hint="eastAsia"/>
          <w:b/>
          <w:bCs/>
          <w:color w:val="0070C0"/>
          <w:lang w:val="en-GB" w:eastAsia="zh-CN"/>
        </w:rPr>
        <w:t>.</w:t>
      </w:r>
    </w:p>
    <w:p w14:paraId="1D44EA02" w14:textId="66264921" w:rsidR="00807305" w:rsidRDefault="00C8253F" w:rsidP="00807305">
      <w:pPr>
        <w:pStyle w:val="3"/>
        <w:numPr>
          <w:ilvl w:val="0"/>
          <w:numId w:val="0"/>
        </w:numPr>
        <w:rPr>
          <w:rFonts w:eastAsiaTheme="minorEastAsia"/>
          <w:lang w:val="en-GB" w:eastAsia="zh-CN"/>
        </w:rPr>
      </w:pPr>
      <w:bookmarkStart w:id="101" w:name="OLE_LINK7"/>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1"/>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xml:space="preserve">, the activation and deactivation of CSI-RS transmission in LTM candidate cells are performed at the level of individual </w:t>
            </w:r>
            <w:bookmarkStart w:id="102" w:name="_Hlk207101196"/>
            <w:r w:rsidRPr="0085778C">
              <w:rPr>
                <w:rFonts w:cs="Calibri"/>
                <w:color w:val="00B050"/>
                <w:sz w:val="18"/>
                <w:lang w:val="en-GB"/>
              </w:rPr>
              <w:t>CSI-RS Resource ID</w:t>
            </w:r>
            <w:bookmarkEnd w:id="102"/>
            <w:r w:rsidRPr="0085778C">
              <w:rPr>
                <w:rFonts w:cs="Calibri"/>
                <w:color w:val="00B050"/>
                <w:sz w:val="18"/>
                <w:lang w:val="en-GB"/>
              </w:rPr>
              <w:t>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w:t>
      </w:r>
      <w:proofErr w:type="spellStart"/>
      <w:r w:rsidRPr="00E103F2">
        <w:rPr>
          <w:rFonts w:eastAsiaTheme="minorEastAsia" w:hint="eastAsia"/>
          <w:lang w:eastAsia="zh-CN"/>
        </w:rPr>
        <w:t>Tdoc</w:t>
      </w:r>
      <w:proofErr w:type="spellEnd"/>
      <w:r w:rsidRPr="00E103F2">
        <w:rPr>
          <w:rFonts w:eastAsiaTheme="minorEastAsia" w:hint="eastAsia"/>
          <w:lang w:eastAsia="zh-CN"/>
        </w:rPr>
        <w:t xml:space="preserve">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w:t>
      </w:r>
      <w:proofErr w:type="spellStart"/>
      <w:r w:rsidR="00E103F2" w:rsidRPr="005D12E2">
        <w:rPr>
          <w:rFonts w:eastAsia="宋体" w:hint="eastAsia"/>
          <w:b/>
          <w:bCs/>
          <w:i/>
          <w:iCs/>
          <w:lang w:eastAsia="zh-CN"/>
        </w:rPr>
        <w:t>ResourceConfigId</w:t>
      </w:r>
      <w:proofErr w:type="spellEnd"/>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lastRenderedPageBreak/>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w:t>
      </w:r>
      <w:proofErr w:type="spellStart"/>
      <w:r w:rsidR="007513BC" w:rsidRPr="005D12E2">
        <w:rPr>
          <w:rFonts w:eastAsia="宋体"/>
          <w:b/>
          <w:bCs/>
          <w:i/>
          <w:lang w:eastAsia="zh-CN"/>
        </w:rPr>
        <w:t>ResourceId</w:t>
      </w:r>
      <w:proofErr w:type="spellEnd"/>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w:t>
      </w:r>
      <w:proofErr w:type="spellStart"/>
      <w:r w:rsidRPr="00E3128B">
        <w:rPr>
          <w:rFonts w:eastAsiaTheme="minorEastAsia"/>
          <w:bCs/>
          <w:i/>
          <w:lang w:eastAsia="zh-CN"/>
        </w:rPr>
        <w:t>ResourceConfigId</w:t>
      </w:r>
      <w:proofErr w:type="spellEnd"/>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w:t>
      </w:r>
      <w:proofErr w:type="spellStart"/>
      <w:r w:rsidRPr="00D408A4">
        <w:rPr>
          <w:highlight w:val="yellow"/>
        </w:rPr>
        <w:t>ResourceConfigId</w:t>
      </w:r>
      <w:proofErr w:type="spellEnd"/>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w:t>
      </w:r>
      <w:proofErr w:type="spellStart"/>
      <w:r w:rsidR="00C46F98" w:rsidRPr="007513BC">
        <w:rPr>
          <w:rFonts w:eastAsia="宋体" w:hint="eastAsia"/>
          <w:i/>
          <w:iCs/>
          <w:lang w:eastAsia="zh-CN"/>
        </w:rPr>
        <w:t>ResourceConfigId</w:t>
      </w:r>
      <w:proofErr w:type="spellEnd"/>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w:t>
      </w:r>
      <w:proofErr w:type="spellStart"/>
      <w:r w:rsidR="00BC5A70" w:rsidRPr="00BC5A70">
        <w:rPr>
          <w:rFonts w:eastAsiaTheme="minorEastAsia"/>
          <w:b/>
          <w:bCs/>
          <w:lang w:eastAsia="zh-CN"/>
        </w:rPr>
        <w:t>XnAP</w:t>
      </w:r>
      <w:proofErr w:type="spellEnd"/>
      <w:r w:rsidR="00BC5A70" w:rsidRPr="00BC5A70">
        <w:rPr>
          <w:rFonts w:eastAsiaTheme="minorEastAsia"/>
          <w:b/>
          <w:bCs/>
          <w:lang w:eastAsia="zh-CN"/>
        </w:rPr>
        <w:t>,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8261740" w14:textId="42BF43E7" w:rsidR="007B2CCD" w:rsidRPr="005502C4" w:rsidRDefault="007B2CCD" w:rsidP="00FD2A0F">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t>
      </w:r>
      <w:r w:rsidRPr="005502C4">
        <w:rPr>
          <w:rFonts w:eastAsiaTheme="minorEastAsia" w:hint="eastAsia"/>
          <w:b/>
          <w:bCs/>
          <w:color w:val="00B050"/>
          <w:lang w:eastAsia="zh-CN"/>
        </w:rPr>
        <w:t>WA</w:t>
      </w:r>
      <w:r w:rsidRPr="005502C4">
        <w:rPr>
          <w:rFonts w:eastAsiaTheme="minorEastAsia" w:hint="eastAsia"/>
          <w:b/>
          <w:bCs/>
          <w:color w:val="00B050"/>
          <w:lang w:eastAsia="zh-CN"/>
        </w:rPr>
        <w:t xml:space="preserve"> into agreement</w:t>
      </w:r>
      <w:r w:rsidRPr="005502C4">
        <w:rPr>
          <w:rFonts w:eastAsiaTheme="minorEastAsia" w:hint="eastAsia"/>
          <w:b/>
          <w:bCs/>
          <w:color w:val="00B050"/>
          <w:lang w:eastAsia="zh-CN"/>
        </w:rPr>
        <w:t>:</w:t>
      </w:r>
      <w:r w:rsidRPr="005502C4">
        <w:rPr>
          <w:rFonts w:eastAsiaTheme="minorEastAsia" w:hint="eastAsia"/>
          <w:b/>
          <w:bCs/>
          <w:color w:val="00B050"/>
          <w:lang w:eastAsia="zh-CN"/>
        </w:rPr>
        <w:t xml:space="preserve"> </w:t>
      </w:r>
      <w:r w:rsidRPr="005502C4">
        <w:rPr>
          <w:rFonts w:eastAsiaTheme="minorEastAsia"/>
          <w:b/>
          <w:bCs/>
          <w:color w:val="00B050"/>
          <w:lang w:eastAsia="zh-CN"/>
        </w:rPr>
        <w:t xml:space="preserve">RAN3 agrees that, for both F1AP and </w:t>
      </w:r>
      <w:proofErr w:type="spellStart"/>
      <w:r w:rsidRPr="005502C4">
        <w:rPr>
          <w:rFonts w:eastAsiaTheme="minorEastAsia"/>
          <w:b/>
          <w:bCs/>
          <w:color w:val="00B050"/>
          <w:lang w:eastAsia="zh-CN"/>
        </w:rPr>
        <w:t>XnAP</w:t>
      </w:r>
      <w:proofErr w:type="spellEnd"/>
      <w:r w:rsidRPr="005502C4">
        <w:rPr>
          <w:rFonts w:eastAsiaTheme="minorEastAsia"/>
          <w:b/>
          <w:bCs/>
          <w:color w:val="00B050"/>
          <w:lang w:eastAsia="zh-CN"/>
        </w:rPr>
        <w:t>, the activation and deactivation of CSI-RS transmission in LTM candidate cells are performed at the level of individual CSI-RS Resource IDs.</w:t>
      </w:r>
    </w:p>
    <w:p w14:paraId="54CE2DBA" w14:textId="77777777" w:rsidR="00C64BDD" w:rsidRPr="005502C4" w:rsidRDefault="00C64BDD" w:rsidP="00C64BDD">
      <w:pPr>
        <w:rPr>
          <w:rFonts w:eastAsiaTheme="minorEastAsia" w:hint="eastAsia"/>
          <w:b/>
          <w:bCs/>
          <w:color w:val="00B050"/>
          <w:lang w:eastAsia="zh-CN"/>
        </w:rPr>
      </w:pPr>
      <w:r>
        <w:rPr>
          <w:rFonts w:eastAsiaTheme="minorEastAsia" w:hint="eastAsia"/>
          <w:b/>
          <w:bCs/>
          <w:color w:val="00B050"/>
          <w:lang w:eastAsia="zh-CN"/>
        </w:rPr>
        <w:t>For CSI-RS coordination procedure, i</w:t>
      </w:r>
      <w:r w:rsidRPr="001C6FB5">
        <w:rPr>
          <w:rFonts w:eastAsiaTheme="minorEastAsia"/>
          <w:b/>
          <w:bCs/>
          <w:color w:val="00B050"/>
          <w:lang w:eastAsia="zh-CN"/>
        </w:rPr>
        <w:t>nclude the optional CSI-RS Resource ID(s)</w:t>
      </w:r>
      <w:r>
        <w:rPr>
          <w:rFonts w:eastAsiaTheme="minorEastAsia" w:hint="eastAsia"/>
          <w:b/>
          <w:bCs/>
          <w:color w:val="00B050"/>
          <w:lang w:eastAsia="zh-CN"/>
        </w:rPr>
        <w:t xml:space="preserve"> </w:t>
      </w:r>
      <w:r w:rsidRPr="001C6FB5">
        <w:rPr>
          <w:rFonts w:eastAsiaTheme="minorEastAsia"/>
          <w:b/>
          <w:bCs/>
          <w:i/>
          <w:iCs/>
          <w:color w:val="00B050"/>
          <w:lang w:eastAsia="zh-CN"/>
        </w:rPr>
        <w:t>(</w:t>
      </w:r>
      <w:r>
        <w:rPr>
          <w:rFonts w:eastAsiaTheme="minorEastAsia" w:hint="eastAsia"/>
          <w:b/>
          <w:bCs/>
          <w:i/>
          <w:iCs/>
          <w:color w:val="00B050"/>
          <w:lang w:eastAsia="zh-CN"/>
        </w:rPr>
        <w:t xml:space="preserve">i.e. </w:t>
      </w:r>
      <w:r w:rsidRPr="001C6FB5">
        <w:rPr>
          <w:rFonts w:eastAsiaTheme="minorEastAsia"/>
          <w:b/>
          <w:bCs/>
          <w:i/>
          <w:iCs/>
          <w:color w:val="00B050"/>
          <w:lang w:eastAsia="zh-CN"/>
        </w:rPr>
        <w:t>NZP-CSI-RS-</w:t>
      </w:r>
      <w:proofErr w:type="spellStart"/>
      <w:r w:rsidRPr="001C6FB5">
        <w:rPr>
          <w:rFonts w:eastAsiaTheme="minorEastAsia"/>
          <w:b/>
          <w:bCs/>
          <w:i/>
          <w:iCs/>
          <w:color w:val="00B050"/>
          <w:lang w:eastAsia="zh-CN"/>
        </w:rPr>
        <w:t>ResourceId</w:t>
      </w:r>
      <w:proofErr w:type="spellEnd"/>
      <w:r w:rsidRPr="001C6FB5">
        <w:rPr>
          <w:rFonts w:eastAsiaTheme="minorEastAsia"/>
          <w:b/>
          <w:bCs/>
          <w:i/>
          <w:iCs/>
          <w:color w:val="00B050"/>
          <w:lang w:eastAsia="zh-CN"/>
        </w:rPr>
        <w:t>)</w:t>
      </w:r>
      <w:r w:rsidRPr="001C6FB5">
        <w:rPr>
          <w:rFonts w:eastAsiaTheme="minorEastAsia"/>
          <w:b/>
          <w:bCs/>
          <w:color w:val="00B050"/>
          <w:lang w:eastAsia="zh-CN"/>
        </w:rPr>
        <w:t> in the request message, and include the CSI</w:t>
      </w:r>
      <w:r>
        <w:rPr>
          <w:rFonts w:eastAsiaTheme="minorEastAsia" w:hint="eastAsia"/>
          <w:b/>
          <w:bCs/>
          <w:color w:val="00B050"/>
          <w:lang w:eastAsia="zh-CN"/>
        </w:rPr>
        <w:t>-RS</w:t>
      </w:r>
      <w:r w:rsidRPr="001C6FB5">
        <w:rPr>
          <w:rFonts w:eastAsiaTheme="minorEastAsia"/>
          <w:b/>
          <w:bCs/>
          <w:color w:val="00B050"/>
          <w:lang w:eastAsia="zh-CN"/>
        </w:rPr>
        <w:t xml:space="preserve"> Resource ID(s) and additionally the</w:t>
      </w:r>
      <w:r w:rsidRPr="001C6FB5">
        <w:rPr>
          <w:rFonts w:eastAsiaTheme="minorEastAsia" w:hint="eastAsia"/>
          <w:b/>
          <w:bCs/>
          <w:color w:val="00B050"/>
          <w:lang w:eastAsia="zh-CN"/>
        </w:rPr>
        <w:t xml:space="preserve"> </w:t>
      </w:r>
      <w:r w:rsidRPr="001C6FB5">
        <w:rPr>
          <w:rFonts w:eastAsiaTheme="minorEastAsia"/>
          <w:b/>
          <w:bCs/>
          <w:color w:val="00B050"/>
          <w:lang w:eastAsia="zh-CN"/>
        </w:rPr>
        <w:t xml:space="preserve">CSI-RS </w:t>
      </w:r>
      <w:r>
        <w:rPr>
          <w:rFonts w:eastAsiaTheme="minorEastAsia" w:hint="eastAsia"/>
          <w:b/>
          <w:bCs/>
          <w:color w:val="00B050"/>
          <w:lang w:eastAsia="zh-CN"/>
        </w:rPr>
        <w:t>Resource Config</w:t>
      </w:r>
      <w:r w:rsidRPr="001C6FB5">
        <w:rPr>
          <w:rFonts w:eastAsiaTheme="minorEastAsia"/>
          <w:b/>
          <w:bCs/>
          <w:color w:val="00B050"/>
          <w:lang w:eastAsia="zh-CN"/>
        </w:rPr>
        <w:t xml:space="preserve"> ID</w:t>
      </w:r>
      <w:r>
        <w:rPr>
          <w:rFonts w:eastAsiaTheme="minorEastAsia" w:hint="eastAsia"/>
          <w:b/>
          <w:bCs/>
          <w:color w:val="00B050"/>
          <w:lang w:eastAsia="zh-CN"/>
        </w:rPr>
        <w:t xml:space="preserve"> (i.e.</w:t>
      </w:r>
      <w:r w:rsidRPr="001C6FB5">
        <w:rPr>
          <w:rFonts w:eastAsiaTheme="minorEastAsia"/>
          <w:b/>
          <w:bCs/>
          <w:i/>
          <w:iCs/>
          <w:color w:val="00B050"/>
          <w:lang w:eastAsia="zh-CN"/>
        </w:rPr>
        <w:t xml:space="preserve"> LTM-CSI-</w:t>
      </w:r>
      <w:proofErr w:type="spellStart"/>
      <w:r w:rsidRPr="001C6FB5">
        <w:rPr>
          <w:rFonts w:eastAsiaTheme="minorEastAsia"/>
          <w:b/>
          <w:bCs/>
          <w:i/>
          <w:iCs/>
          <w:color w:val="00B050"/>
          <w:lang w:eastAsia="zh-CN"/>
        </w:rPr>
        <w:t>ResourceConfigId</w:t>
      </w:r>
      <w:proofErr w:type="spellEnd"/>
      <w:r>
        <w:rPr>
          <w:rFonts w:eastAsiaTheme="minorEastAsia" w:hint="eastAsia"/>
          <w:b/>
          <w:bCs/>
          <w:color w:val="00B050"/>
          <w:lang w:eastAsia="zh-CN"/>
        </w:rPr>
        <w:t>)</w:t>
      </w:r>
      <w:r w:rsidRPr="001C6FB5">
        <w:rPr>
          <w:rFonts w:eastAsiaTheme="minorEastAsia"/>
          <w:b/>
          <w:bCs/>
          <w:color w:val="00B050"/>
          <w:lang w:eastAsia="zh-CN"/>
        </w:rPr>
        <w:t xml:space="preserve"> in the response message</w:t>
      </w:r>
      <w:r>
        <w:rPr>
          <w:rFonts w:eastAsiaTheme="minorEastAsia" w:hint="eastAsia"/>
          <w:b/>
          <w:bCs/>
          <w:color w:val="00B050"/>
          <w:lang w:eastAsia="zh-CN"/>
        </w:rPr>
        <w:t>.</w:t>
      </w: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00394E1" w14:textId="13CB8C7F" w:rsidR="008E31D7" w:rsidRDefault="008E31D7" w:rsidP="008E31D7">
      <w:pPr>
        <w:spacing w:beforeLines="50" w:before="120"/>
        <w:rPr>
          <w:rFonts w:eastAsiaTheme="minorEastAsia" w:hint="eastAsia"/>
          <w:lang w:eastAsia="zh-CN"/>
        </w:rPr>
      </w:pPr>
      <w:r>
        <w:rPr>
          <w:rFonts w:eastAsiaTheme="minorEastAsia" w:hint="eastAsia"/>
          <w:lang w:eastAsia="zh-CN"/>
        </w:rPr>
        <w:t xml:space="preserve">Check </w:t>
      </w:r>
      <w:r w:rsidR="002229A2">
        <w:rPr>
          <w:rFonts w:eastAsiaTheme="minorEastAsia" w:hint="eastAsia"/>
          <w:lang w:eastAsia="zh-CN"/>
        </w:rPr>
        <w:t>online.</w:t>
      </w:r>
    </w:p>
    <w:p w14:paraId="67657330" w14:textId="4B9D3004" w:rsidR="008E31D7" w:rsidRPr="008E31D7" w:rsidRDefault="008E31D7" w:rsidP="00E04332">
      <w:pPr>
        <w:rPr>
          <w:rFonts w:eastAsiaTheme="minorEastAsia" w:hint="eastAsia"/>
          <w:b/>
          <w:bCs/>
          <w:lang w:eastAsia="zh-CN"/>
        </w:rPr>
      </w:pPr>
    </w:p>
    <w:p w14:paraId="1C9B08A5" w14:textId="00A1C771" w:rsidR="007C2C09" w:rsidRDefault="00807305" w:rsidP="00807305">
      <w:pPr>
        <w:pStyle w:val="3"/>
        <w:numPr>
          <w:ilvl w:val="0"/>
          <w:numId w:val="0"/>
        </w:numPr>
        <w:rPr>
          <w:rFonts w:eastAsiaTheme="minor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w:t>
      </w:r>
      <w:proofErr w:type="spellStart"/>
      <w:r w:rsidRPr="007A446C">
        <w:rPr>
          <w:rFonts w:eastAsia="宋体" w:hint="eastAsia"/>
          <w:b/>
          <w:bCs/>
          <w:highlight w:val="cyan"/>
          <w:lang w:eastAsia="zh-CN"/>
        </w:rPr>
        <w:t>XnAP</w:t>
      </w:r>
      <w:proofErr w:type="spellEnd"/>
      <w:r w:rsidRPr="007A446C">
        <w:rPr>
          <w:rFonts w:eastAsia="宋体" w:hint="eastAsia"/>
          <w:b/>
          <w:bCs/>
          <w:highlight w:val="cyan"/>
          <w:lang w:eastAsia="zh-CN"/>
        </w:rPr>
        <w:t xml:space="preserve">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 xml:space="preserve">CSI-RS coordination procedure in F1AP and </w:t>
      </w:r>
      <w:proofErr w:type="spellStart"/>
      <w:r w:rsidR="00036E5B" w:rsidRPr="00036E5B">
        <w:rPr>
          <w:rFonts w:eastAsiaTheme="minorEastAsia"/>
          <w:lang w:eastAsia="zh-CN"/>
        </w:rPr>
        <w:t>XnAP</w:t>
      </w:r>
      <w:proofErr w:type="spellEnd"/>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 xml:space="preserve">n </w:t>
      </w:r>
      <w:proofErr w:type="spellStart"/>
      <w:r w:rsidR="007A446C" w:rsidRPr="00BC2367">
        <w:rPr>
          <w:rFonts w:eastAsiaTheme="minorEastAsia" w:hint="eastAsia"/>
          <w:b/>
          <w:bCs/>
          <w:u w:val="single"/>
          <w:lang w:eastAsia="zh-CN"/>
        </w:rPr>
        <w:t>XnAP</w:t>
      </w:r>
      <w:proofErr w:type="spellEnd"/>
      <w:r w:rsidR="007A446C" w:rsidRPr="00BC2367">
        <w:rPr>
          <w:rFonts w:eastAsiaTheme="minorEastAsia" w:hint="eastAsia"/>
          <w:b/>
          <w:bCs/>
          <w:u w:val="single"/>
          <w:lang w:eastAsia="zh-CN"/>
        </w:rPr>
        <w:t>:</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3" w:author="Author" w:date="2025-04-09T18:08:00Z"/>
                <w:lang w:val="fr-FR" w:eastAsia="zh-CN"/>
              </w:rPr>
            </w:pPr>
            <w:ins w:id="104"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5" w:author="Author" w:date="2025-04-09T18:08:00Z"/>
              </w:rPr>
            </w:pPr>
            <w:ins w:id="106"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07" w:author="Author" w:date="2025-04-10T19:20:00Z">
              <w:r>
                <w:rPr>
                  <w:rFonts w:hint="eastAsia"/>
                </w:rPr>
                <w:t xml:space="preserve"> </w:t>
              </w:r>
            </w:ins>
            <w:ins w:id="108"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09" w:author="Author" w:date="2025-04-09T18:08:00Z"/>
              </w:rPr>
            </w:pPr>
            <w:ins w:id="110"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1" w:author="Author" w:date="2025-05-01T17:11:00Z"/>
              </w:rPr>
            </w:pPr>
            <w:ins w:id="112" w:author="Author" w:date="2025-04-09T18:08:00Z">
              <w:r w:rsidRPr="000B2CE3">
                <w:rPr>
                  <w:i/>
                  <w:iCs/>
                  <w:highlight w:val="yellow"/>
                </w:rPr>
                <w:t xml:space="preserve">Editor’s note: </w:t>
              </w:r>
            </w:ins>
            <w:ins w:id="113"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w:t>
              </w:r>
              <w:proofErr w:type="spellStart"/>
              <w:r w:rsidRPr="00534FDE">
                <w:rPr>
                  <w:rFonts w:cs="Calibri"/>
                  <w:color w:val="00B050"/>
                  <w:sz w:val="18"/>
                  <w:highlight w:val="yellow"/>
                </w:rPr>
                <w:t>XnAP</w:t>
              </w:r>
              <w:proofErr w:type="spellEnd"/>
              <w:r w:rsidRPr="00534FDE">
                <w:rPr>
                  <w:rFonts w:cs="Calibri"/>
                  <w:color w:val="00B050"/>
                  <w:sz w:val="18"/>
                  <w:highlight w:val="yellow"/>
                </w:rPr>
                <w:t xml:space="preserve">, the activation and deactivation of CSI-RS transmission in LTM candidate cells are performed at the level of individual CSI-RS Resource IDs. </w:t>
              </w:r>
            </w:ins>
            <w:ins w:id="114"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5"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16" w:author="Author" w:date="2025-05-01T17:11:00Z"/>
                      <w:rFonts w:cs="Arial"/>
                      <w:szCs w:val="18"/>
                      <w:lang w:eastAsia="ja-JP"/>
                    </w:rPr>
                  </w:pPr>
                  <w:ins w:id="117"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18" w:author="Author" w:date="2025-05-01T17:11:00Z"/>
                      <w:rFonts w:cs="Arial"/>
                      <w:szCs w:val="18"/>
                      <w:lang w:eastAsia="ja-JP"/>
                    </w:rPr>
                  </w:pPr>
                  <w:ins w:id="119"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20" w:author="Author" w:date="2025-05-01T17:11:00Z"/>
                      <w:rFonts w:cs="Arial"/>
                      <w:szCs w:val="18"/>
                      <w:lang w:eastAsia="ja-JP"/>
                    </w:rPr>
                  </w:pPr>
                  <w:ins w:id="121"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2" w:author="Author" w:date="2025-05-01T17:11:00Z"/>
                      <w:rFonts w:cs="Arial"/>
                      <w:szCs w:val="18"/>
                      <w:lang w:eastAsia="ja-JP"/>
                    </w:rPr>
                  </w:pPr>
                  <w:ins w:id="123"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4" w:author="Author" w:date="2025-05-01T17:11:00Z"/>
                      <w:rFonts w:cs="Arial"/>
                      <w:szCs w:val="18"/>
                      <w:lang w:eastAsia="ja-JP"/>
                    </w:rPr>
                  </w:pPr>
                  <w:ins w:id="125"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26" w:author="Author" w:date="2025-05-01T17:11:00Z"/>
                      <w:rFonts w:cs="Arial"/>
                      <w:szCs w:val="18"/>
                      <w:lang w:eastAsia="ja-JP"/>
                    </w:rPr>
                  </w:pPr>
                  <w:ins w:id="127"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28" w:author="Author" w:date="2025-05-01T17:11:00Z"/>
                      <w:rFonts w:cs="Arial"/>
                      <w:szCs w:val="18"/>
                      <w:lang w:eastAsia="ja-JP"/>
                    </w:rPr>
                  </w:pPr>
                  <w:ins w:id="129" w:author="Author" w:date="2025-05-01T17:11:00Z">
                    <w:r w:rsidRPr="00FD0425">
                      <w:rPr>
                        <w:rFonts w:cs="Arial"/>
                        <w:szCs w:val="18"/>
                        <w:lang w:eastAsia="ja-JP"/>
                      </w:rPr>
                      <w:t>Assigned Criticality</w:t>
                    </w:r>
                  </w:ins>
                </w:p>
              </w:tc>
            </w:tr>
            <w:tr w:rsidR="00BC2367" w:rsidRPr="00FD0425" w14:paraId="1DE0EA9B" w14:textId="77777777" w:rsidTr="00BC2367">
              <w:trPr>
                <w:ins w:id="130"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1" w:author="Author" w:date="2025-05-01T17:11:00Z"/>
                      <w:lang w:eastAsia="ja-JP"/>
                    </w:rPr>
                  </w:pPr>
                  <w:ins w:id="132"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3" w:author="Author" w:date="2025-05-01T17:11:00Z"/>
                      <w:lang w:eastAsia="ja-JP"/>
                    </w:rPr>
                  </w:pPr>
                  <w:ins w:id="134"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5"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36" w:author="Author" w:date="2025-05-01T17:11:00Z"/>
                      <w:lang w:eastAsia="ja-JP"/>
                    </w:rPr>
                  </w:pPr>
                  <w:ins w:id="137"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38"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39" w:author="Author" w:date="2025-05-01T17:11:00Z"/>
                      <w:rFonts w:cs="Arial"/>
                      <w:szCs w:val="18"/>
                    </w:rPr>
                  </w:pPr>
                  <w:ins w:id="140"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1" w:author="Author" w:date="2025-05-01T17:11:00Z"/>
                      <w:rFonts w:cs="Arial"/>
                      <w:szCs w:val="18"/>
                    </w:rPr>
                  </w:pPr>
                  <w:ins w:id="142" w:author="Author" w:date="2025-05-01T17:11:00Z">
                    <w:r w:rsidRPr="00FD0425">
                      <w:rPr>
                        <w:rFonts w:cs="Arial"/>
                        <w:szCs w:val="18"/>
                      </w:rPr>
                      <w:t>reject</w:t>
                    </w:r>
                  </w:ins>
                </w:p>
              </w:tc>
            </w:tr>
            <w:tr w:rsidR="00BC2367" w:rsidRPr="00FD0425" w14:paraId="7E1D1062" w14:textId="77777777" w:rsidTr="00BC2367">
              <w:trPr>
                <w:ins w:id="14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4" w:author="Author" w:date="2025-05-01T17:11:00Z"/>
                      <w:b/>
                      <w:bCs/>
                      <w:lang w:eastAsia="ja-JP"/>
                    </w:rPr>
                  </w:pPr>
                  <w:ins w:id="145"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46" w:author="Author" w:date="2025-05-01T17:11:00Z"/>
                      <w:lang w:eastAsia="ja-JP"/>
                    </w:rPr>
                  </w:pPr>
                  <w:ins w:id="147"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48"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49" w:author="Author" w:date="2025-05-01T17:11:00Z"/>
                      <w:lang w:eastAsia="ja-JP"/>
                    </w:rPr>
                  </w:pPr>
                  <w:ins w:id="150"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1" w:author="Author" w:date="2025-05-01T17:11:00Z"/>
                      <w:lang w:eastAsia="ja-JP"/>
                    </w:rPr>
                  </w:pPr>
                  <w:ins w:id="152"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3" w:author="Author" w:date="2025-05-01T17:11:00Z"/>
                      <w:lang w:eastAsia="zh-CN"/>
                    </w:rPr>
                  </w:pPr>
                  <w:ins w:id="154"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5" w:author="Author" w:date="2025-05-01T17:11:00Z"/>
                      <w:snapToGrid w:val="0"/>
                    </w:rPr>
                  </w:pPr>
                  <w:ins w:id="156" w:author="Author" w:date="2025-05-01T17:11:00Z">
                    <w:r w:rsidRPr="00FD0425">
                      <w:rPr>
                        <w:rFonts w:cs="Arial"/>
                        <w:szCs w:val="18"/>
                      </w:rPr>
                      <w:t>reject</w:t>
                    </w:r>
                  </w:ins>
                </w:p>
              </w:tc>
            </w:tr>
            <w:tr w:rsidR="00BC2367" w:rsidRPr="00FD0425" w14:paraId="48987680" w14:textId="77777777" w:rsidTr="00BC2367">
              <w:trPr>
                <w:ins w:id="15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58" w:author="Author" w:date="2025-05-01T17:11:00Z"/>
                      <w:b/>
                      <w:bCs/>
                      <w:lang w:eastAsia="ja-JP"/>
                    </w:rPr>
                  </w:pPr>
                  <w:ins w:id="159"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60" w:author="Author" w:date="2025-05-01T17:11:00Z"/>
                      <w:lang w:eastAsia="ja-JP"/>
                    </w:rPr>
                  </w:pPr>
                  <w:ins w:id="161"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2"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3" w:author="Author" w:date="2025-05-01T17:11:00Z"/>
                      <w:lang w:eastAsia="ja-JP"/>
                    </w:rPr>
                  </w:pPr>
                  <w:ins w:id="164"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5" w:author="Author" w:date="2025-05-01T17:11:00Z"/>
                      <w:lang w:eastAsia="ja-JP"/>
                    </w:rPr>
                  </w:pPr>
                  <w:ins w:id="166"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67" w:author="Author" w:date="2025-05-01T17:11:00Z"/>
                      <w:lang w:eastAsia="zh-CN"/>
                    </w:rPr>
                  </w:pPr>
                  <w:ins w:id="168"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69" w:author="Author" w:date="2025-05-01T17:11:00Z"/>
                      <w:snapToGrid w:val="0"/>
                    </w:rPr>
                  </w:pPr>
                  <w:ins w:id="170" w:author="Author" w:date="2025-05-01T17:11:00Z">
                    <w:r w:rsidRPr="00FD0425">
                      <w:rPr>
                        <w:rFonts w:cs="Arial"/>
                        <w:szCs w:val="18"/>
                      </w:rPr>
                      <w:t>reject</w:t>
                    </w:r>
                  </w:ins>
                </w:p>
              </w:tc>
            </w:tr>
            <w:tr w:rsidR="00BC2367" w:rsidRPr="00FD0425" w14:paraId="68DFB63F" w14:textId="77777777" w:rsidTr="00BC2367">
              <w:trPr>
                <w:ins w:id="17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2" w:author="Author" w:date="2025-05-01T17:11:00Z"/>
                      <w:lang w:eastAsia="ja-JP"/>
                    </w:rPr>
                  </w:pPr>
                  <w:ins w:id="173"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4"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5" w:author="Author" w:date="2025-05-01T17:11:00Z"/>
                      <w:lang w:eastAsia="ja-JP"/>
                    </w:rPr>
                  </w:pPr>
                  <w:ins w:id="176"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77"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78" w:author="Author" w:date="2025-05-01T17:11:00Z"/>
                      <w:lang w:eastAsia="ja-JP"/>
                    </w:rPr>
                  </w:pPr>
                  <w:ins w:id="179"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80" w:author="Author" w:date="2025-05-01T17:11:00Z"/>
                    </w:rPr>
                  </w:pPr>
                  <w:ins w:id="181"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2" w:author="Author" w:date="2025-05-01T17:11:00Z"/>
                      <w:rFonts w:cs="Arial"/>
                      <w:szCs w:val="18"/>
                    </w:rPr>
                  </w:pPr>
                  <w:ins w:id="183" w:author="Author" w:date="2025-05-01T17:11:00Z">
                    <w:r w:rsidRPr="00FD0425">
                      <w:rPr>
                        <w:rFonts w:cs="Arial"/>
                        <w:szCs w:val="18"/>
                      </w:rPr>
                      <w:t>reject</w:t>
                    </w:r>
                  </w:ins>
                </w:p>
              </w:tc>
            </w:tr>
            <w:tr w:rsidR="00BC2367" w:rsidRPr="00FD0425" w14:paraId="16AA40DE" w14:textId="77777777" w:rsidTr="00BC2367">
              <w:trPr>
                <w:ins w:id="184"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5" w:author="Author" w:date="2025-05-01T17:11:00Z"/>
                      <w:b/>
                      <w:bCs/>
                      <w:lang w:val="en-US" w:eastAsia="zh-CN"/>
                    </w:rPr>
                  </w:pPr>
                  <w:ins w:id="186"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87"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88" w:author="Author" w:date="2025-05-01T17:11:00Z"/>
                      <w:lang w:eastAsia="ja-JP"/>
                    </w:rPr>
                  </w:pPr>
                  <w:ins w:id="189" w:author="Author" w:date="2025-05-01T17:11:00Z">
                    <w:r>
                      <w:rPr>
                        <w:i/>
                        <w:lang w:eastAsia="ja-JP"/>
                      </w:rPr>
                      <w:t>1</w:t>
                    </w:r>
                    <w:proofErr w:type="gramStart"/>
                    <w:r w:rsidRPr="00E84405">
                      <w:rPr>
                        <w:i/>
                        <w:lang w:eastAsia="ja-JP"/>
                      </w:rPr>
                      <w:t xml:space="preserve"> ..</w:t>
                    </w:r>
                    <w:proofErr w:type="gramEnd"/>
                    <w:r w:rsidRPr="00E84405">
                      <w:rPr>
                        <w:i/>
                        <w:lang w:eastAsia="ja-JP"/>
                      </w:rPr>
                      <w:t xml:space="preserve"> &lt;</w:t>
                    </w:r>
                    <w:proofErr w:type="spellStart"/>
                    <w:r w:rsidRPr="00E84405">
                      <w:rPr>
                        <w:i/>
                        <w:lang w:eastAsia="ja-JP"/>
                      </w:rPr>
                      <w:t>maxnoof</w:t>
                    </w:r>
                    <w:r>
                      <w:rPr>
                        <w:i/>
                        <w:lang w:eastAsia="ja-JP"/>
                      </w:rPr>
                      <w:t>CSIRSResource</w:t>
                    </w:r>
                    <w:r w:rsidRPr="00E84405">
                      <w:rPr>
                        <w:i/>
                        <w:lang w:eastAsia="ja-JP"/>
                      </w:rPr>
                      <w:t>Cells</w:t>
                    </w:r>
                    <w:proofErr w:type="spellEnd"/>
                    <w:r w:rsidRPr="00E84405">
                      <w:rPr>
                        <w:i/>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90"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1"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2" w:author="Author" w:date="2025-05-01T17:11:00Z"/>
                      <w:rFonts w:cs="Arial"/>
                      <w:szCs w:val="18"/>
                    </w:rPr>
                  </w:pPr>
                  <w:ins w:id="193"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4" w:author="Author" w:date="2025-05-01T17:11:00Z"/>
                      <w:rFonts w:cs="Arial"/>
                      <w:szCs w:val="18"/>
                    </w:rPr>
                  </w:pPr>
                </w:p>
              </w:tc>
            </w:tr>
            <w:tr w:rsidR="00BC2367" w:rsidRPr="00FD0425" w14:paraId="4835CD94" w14:textId="77777777" w:rsidTr="00BC2367">
              <w:trPr>
                <w:ins w:id="19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196" w:author="Author" w:date="2025-05-01T17:11:00Z"/>
                      <w:lang w:val="it-IT" w:eastAsia="zh-CN"/>
                    </w:rPr>
                  </w:pPr>
                  <w:ins w:id="197"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198" w:author="Author" w:date="2025-05-01T17:11:00Z"/>
                      <w:lang w:eastAsia="zh-CN"/>
                    </w:rPr>
                  </w:pPr>
                  <w:ins w:id="199"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200"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1" w:author="Author" w:date="2025-05-01T17:11:00Z"/>
                      <w:lang w:eastAsia="ja-JP"/>
                    </w:rPr>
                  </w:pPr>
                  <w:ins w:id="202"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4" w:author="Author" w:date="2025-05-01T17:11:00Z"/>
                      <w:rFonts w:cs="Arial"/>
                      <w:szCs w:val="18"/>
                    </w:rPr>
                  </w:pPr>
                  <w:ins w:id="205"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06" w:author="Author" w:date="2025-05-01T17:11:00Z"/>
                      <w:rFonts w:cs="Arial"/>
                      <w:szCs w:val="18"/>
                    </w:rPr>
                  </w:pPr>
                </w:p>
              </w:tc>
            </w:tr>
            <w:tr w:rsidR="00BC2367" w:rsidRPr="00FD0425" w14:paraId="2B2D9234" w14:textId="77777777" w:rsidTr="00BC2367">
              <w:trPr>
                <w:ins w:id="20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08" w:author="Author" w:date="2025-05-01T17:11:00Z"/>
                      <w:rFonts w:eastAsia="Malgun Gothic"/>
                    </w:rPr>
                  </w:pPr>
                  <w:ins w:id="209"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10" w:author="Author" w:date="2025-05-01T17:11:00Z"/>
                      <w:lang w:val="fr-FR" w:eastAsia="ja-JP"/>
                    </w:rPr>
                  </w:pPr>
                  <w:ins w:id="211"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2"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3" w:author="Author" w:date="2025-05-01T17:11:00Z"/>
                      <w:lang w:val="fr-FR" w:eastAsia="ja-JP"/>
                    </w:rPr>
                  </w:pPr>
                  <w:proofErr w:type="gramStart"/>
                  <w:ins w:id="214" w:author="Author" w:date="2025-05-01T17:11:00Z">
                    <w:r w:rsidRPr="00422562">
                      <w:rPr>
                        <w:lang w:eastAsia="ja-JP"/>
                      </w:rPr>
                      <w:t>ENUMERATED(</w:t>
                    </w:r>
                    <w:proofErr w:type="gramEnd"/>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5"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16" w:author="Author" w:date="2025-05-01T17:11:00Z"/>
                    </w:rPr>
                  </w:pPr>
                  <w:ins w:id="217"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18" w:author="Author" w:date="2025-05-01T17:11:00Z"/>
                      <w:rFonts w:cs="Arial"/>
                      <w:szCs w:val="18"/>
                    </w:rPr>
                  </w:pPr>
                </w:p>
              </w:tc>
            </w:tr>
            <w:tr w:rsidR="00BC2367" w:rsidRPr="00FD0425" w14:paraId="088994E0" w14:textId="77777777" w:rsidTr="00BC2367">
              <w:trPr>
                <w:ins w:id="219"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20" w:author="Author" w:date="2025-05-01T17:11:00Z"/>
                      <w:b/>
                      <w:bCs/>
                      <w:lang w:eastAsia="ja-JP"/>
                    </w:rPr>
                  </w:pPr>
                  <w:ins w:id="221"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2" w:author="Author" w:date="2025-05-01T17:11:00Z"/>
                      <w:lang w:eastAsia="ja-JP"/>
                    </w:rPr>
                  </w:pPr>
                  <w:ins w:id="223"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4" w:author="Author" w:date="2025-05-01T17:11:00Z"/>
                      <w:lang w:eastAsia="ja-JP"/>
                    </w:rPr>
                  </w:pPr>
                  <w:ins w:id="225" w:author="Author" w:date="2025-05-01T17:11:00Z">
                    <w:r w:rsidRPr="00304896">
                      <w:rPr>
                        <w:i/>
                        <w:iCs/>
                        <w:lang w:eastAsia="ja-JP"/>
                      </w:rPr>
                      <w:t>1</w:t>
                    </w:r>
                    <w:proofErr w:type="gramStart"/>
                    <w:r w:rsidRPr="00304896">
                      <w:rPr>
                        <w:i/>
                        <w:iCs/>
                        <w:lang w:eastAsia="ja-JP"/>
                      </w:rPr>
                      <w:t xml:space="preserve"> ..</w:t>
                    </w:r>
                    <w:proofErr w:type="gramEnd"/>
                    <w:r w:rsidRPr="00304896">
                      <w:rPr>
                        <w:i/>
                        <w:iCs/>
                        <w:lang w:eastAsia="ja-JP"/>
                      </w:rPr>
                      <w:t xml:space="preserve"> &lt;</w:t>
                    </w:r>
                    <w:proofErr w:type="spellStart"/>
                    <w:r w:rsidRPr="005A4488">
                      <w:rPr>
                        <w:i/>
                        <w:iCs/>
                        <w:lang w:eastAsia="ja-JP"/>
                      </w:rPr>
                      <w:t>maxnoofCSIRS</w:t>
                    </w:r>
                    <w:r>
                      <w:rPr>
                        <w:i/>
                        <w:iCs/>
                        <w:lang w:eastAsia="ja-JP"/>
                      </w:rPr>
                      <w:t>ResourceIDs</w:t>
                    </w:r>
                    <w:proofErr w:type="spellEnd"/>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26"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2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28" w:author="Author" w:date="2025-05-01T17:11:00Z"/>
                    </w:rPr>
                  </w:pPr>
                  <w:ins w:id="229"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30" w:author="Author" w:date="2025-05-01T17:11:00Z"/>
                      <w:rFonts w:cs="Arial"/>
                      <w:szCs w:val="18"/>
                    </w:rPr>
                  </w:pPr>
                </w:p>
              </w:tc>
            </w:tr>
            <w:tr w:rsidR="00BC2367" w:rsidRPr="00FD0425" w14:paraId="35EEA687" w14:textId="77777777" w:rsidTr="00BC2367">
              <w:trPr>
                <w:ins w:id="23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2" w:author="Author" w:date="2025-05-01T17:11:00Z"/>
                      <w:rFonts w:eastAsia="Malgun Gothic"/>
                      <w:lang w:eastAsia="ko-KR"/>
                    </w:rPr>
                  </w:pPr>
                  <w:ins w:id="233" w:author="Author" w:date="2025-05-01T17:11:00Z">
                    <w:r w:rsidRPr="00CD2D78">
                      <w:rPr>
                        <w:rFonts w:cs="Arial"/>
                        <w:lang w:eastAsia="ja-JP"/>
                      </w:rPr>
                      <w:t xml:space="preserve">&gt;&gt;&gt;CSI-RS </w:t>
                    </w:r>
                  </w:ins>
                  <w:ins w:id="234" w:author="Author" w:date="2025-05-05T22:46:00Z">
                    <w:r>
                      <w:rPr>
                        <w:rFonts w:cs="Arial"/>
                        <w:lang w:eastAsia="ja-JP"/>
                      </w:rPr>
                      <w:t>Resource ID</w:t>
                    </w:r>
                  </w:ins>
                  <w:ins w:id="235"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36" w:author="Author" w:date="2025-05-01T17:11:00Z"/>
                      <w:lang w:val="fr-FR" w:eastAsia="ja-JP"/>
                    </w:rPr>
                  </w:pPr>
                  <w:ins w:id="237"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38"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39" w:author="Author" w:date="2025-05-01T17:11:00Z"/>
                      <w:lang w:val="fr-FR" w:eastAsia="ja-JP"/>
                    </w:rPr>
                  </w:pPr>
                  <w:ins w:id="240" w:author="Author" w:date="2025-05-01T17:11:00Z">
                    <w:r w:rsidRPr="00F6343E">
                      <w:rPr>
                        <w:lang w:val="fr-FR" w:eastAsia="ja-JP"/>
                      </w:rPr>
                      <w:t>INTEGER (0..</w:t>
                    </w:r>
                  </w:ins>
                  <w:ins w:id="241" w:author="Author" w:date="2025-05-05T22:46:00Z">
                    <w:r>
                      <w:rPr>
                        <w:lang w:val="fr-FR" w:eastAsia="ja-JP"/>
                      </w:rPr>
                      <w:t>191</w:t>
                    </w:r>
                  </w:ins>
                  <w:ins w:id="242"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4" w:author="Author" w:date="2025-05-01T17:11:00Z"/>
                    </w:rPr>
                  </w:pPr>
                  <w:ins w:id="245"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46"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47" w:author="作者"/>
                <w:lang w:eastAsia="zh-CN"/>
              </w:rPr>
            </w:pPr>
            <w:ins w:id="248" w:author="作者">
              <w:r>
                <w:rPr>
                  <w:lang w:eastAsia="zh-CN"/>
                </w:rPr>
                <w:t>DU-CU CSI-RS COORDINATION REQUEST</w:t>
              </w:r>
            </w:ins>
          </w:p>
          <w:p w14:paraId="7AD00640" w14:textId="77777777" w:rsidR="006F3E81" w:rsidRDefault="006F3E81" w:rsidP="006F3E81">
            <w:pPr>
              <w:widowControl w:val="0"/>
              <w:rPr>
                <w:ins w:id="249" w:author="作者"/>
                <w:rFonts w:eastAsia="Yu Mincho"/>
              </w:rPr>
            </w:pPr>
            <w:ins w:id="250" w:author="作者">
              <w:r>
                <w:rPr>
                  <w:lang w:eastAsia="zh-CN"/>
                </w:rPr>
                <w:t xml:space="preserve">This message is sent by the </w:t>
              </w:r>
              <w:proofErr w:type="spellStart"/>
              <w:r>
                <w:rPr>
                  <w:lang w:eastAsia="zh-CN"/>
                </w:rPr>
                <w:t>gNB</w:t>
              </w:r>
              <w:proofErr w:type="spellEnd"/>
              <w:r>
                <w:rPr>
                  <w:lang w:eastAsia="zh-CN"/>
                </w:rPr>
                <w:t xml:space="preserve">-DU to request the </w:t>
              </w:r>
              <w:proofErr w:type="spellStart"/>
              <w:r>
                <w:rPr>
                  <w:lang w:eastAsia="zh-CN"/>
                </w:rPr>
                <w:t>gNB</w:t>
              </w:r>
              <w:proofErr w:type="spellEnd"/>
              <w:r>
                <w:rPr>
                  <w:lang w:eastAsia="zh-CN"/>
                </w:rPr>
                <w:t xml:space="preserve">-CU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1" w:author="作者"/>
                <w:lang w:eastAsia="zh-CN"/>
              </w:rPr>
            </w:pPr>
            <w:ins w:id="252" w:author="作者">
              <w:r>
                <w:rPr>
                  <w:lang w:eastAsia="zh-CN"/>
                </w:rPr>
                <w:t xml:space="preserve">Direction: </w:t>
              </w:r>
              <w:proofErr w:type="spellStart"/>
              <w:r>
                <w:rPr>
                  <w:lang w:eastAsia="zh-CN"/>
                </w:rPr>
                <w:t>gNB</w:t>
              </w:r>
              <w:proofErr w:type="spellEnd"/>
              <w:r>
                <w:rPr>
                  <w:lang w:eastAsia="zh-CN"/>
                </w:rPr>
                <w:t xml:space="preserve">-DU </w:t>
              </w:r>
              <w:r>
                <w:rPr>
                  <w:lang w:eastAsia="zh-CN"/>
                </w:rPr>
                <w:sym w:font="Symbol" w:char="F0AE"/>
              </w:r>
              <w:r>
                <w:rPr>
                  <w:lang w:eastAsia="zh-CN"/>
                </w:rPr>
                <w:t xml:space="preserve"> </w:t>
              </w:r>
              <w:proofErr w:type="spellStart"/>
              <w:r>
                <w:rPr>
                  <w:lang w:eastAsia="zh-CN"/>
                </w:rPr>
                <w:t>gNB</w:t>
              </w:r>
              <w:proofErr w:type="spellEnd"/>
              <w:r>
                <w:rPr>
                  <w:lang w:eastAsia="zh-CN"/>
                </w:rPr>
                <w:t>-CU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3"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4" w:author="作者"/>
                      <w:lang w:eastAsia="ja-JP"/>
                    </w:rPr>
                  </w:pPr>
                  <w:ins w:id="255"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56" w:author="作者"/>
                      <w:lang w:eastAsia="ja-JP"/>
                    </w:rPr>
                  </w:pPr>
                  <w:ins w:id="257"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58" w:author="作者"/>
                      <w:lang w:eastAsia="ja-JP"/>
                    </w:rPr>
                  </w:pPr>
                  <w:ins w:id="259"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60" w:author="作者"/>
                      <w:lang w:eastAsia="ja-JP"/>
                    </w:rPr>
                  </w:pPr>
                  <w:ins w:id="261"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2" w:author="作者"/>
                      <w:lang w:eastAsia="ja-JP"/>
                    </w:rPr>
                  </w:pPr>
                  <w:ins w:id="263" w:author="作者">
                    <w:r>
                      <w:rPr>
                        <w:lang w:eastAsia="ja-JP"/>
                      </w:rPr>
                      <w:t>Semantics description</w:t>
                    </w:r>
                  </w:ins>
                </w:p>
              </w:tc>
            </w:tr>
            <w:tr w:rsidR="006F3E81" w14:paraId="4649EAD5" w14:textId="77777777" w:rsidTr="000C33BE">
              <w:trPr>
                <w:ins w:id="264"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5" w:author="作者"/>
                      <w:lang w:eastAsia="ja-JP"/>
                    </w:rPr>
                  </w:pPr>
                  <w:ins w:id="266"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67" w:author="作者"/>
                      <w:lang w:eastAsia="ja-JP"/>
                    </w:rPr>
                  </w:pPr>
                  <w:ins w:id="268"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69"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70" w:author="作者"/>
                      <w:lang w:eastAsia="ja-JP"/>
                    </w:rPr>
                  </w:pPr>
                  <w:ins w:id="271"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2" w:author="作者"/>
                      <w:lang w:eastAsia="ja-JP"/>
                    </w:rPr>
                  </w:pPr>
                </w:p>
              </w:tc>
            </w:tr>
            <w:tr w:rsidR="006F3E81" w14:paraId="14ADCAA2" w14:textId="77777777" w:rsidTr="000C33BE">
              <w:trPr>
                <w:ins w:id="273"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4" w:author="作者"/>
                      <w:rFonts w:eastAsia="MS Mincho"/>
                      <w:lang w:eastAsia="ja-JP"/>
                    </w:rPr>
                  </w:pPr>
                  <w:proofErr w:type="spellStart"/>
                  <w:ins w:id="275" w:author="作者">
                    <w:r>
                      <w:rPr>
                        <w:rFonts w:eastAsia="Batang"/>
                        <w:bCs/>
                      </w:rPr>
                      <w:t>gNB</w:t>
                    </w:r>
                    <w:proofErr w:type="spellEnd"/>
                    <w:r>
                      <w:rPr>
                        <w:rFonts w:eastAsia="Batang"/>
                        <w:bCs/>
                      </w:rPr>
                      <w:t>-CU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76" w:author="作者"/>
                      <w:rFonts w:eastAsia="MS Mincho"/>
                      <w:lang w:eastAsia="ja-JP"/>
                    </w:rPr>
                  </w:pPr>
                  <w:ins w:id="277"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7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79" w:author="作者"/>
                      <w:lang w:eastAsia="ja-JP"/>
                    </w:rPr>
                  </w:pPr>
                  <w:ins w:id="280"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1" w:author="作者"/>
                      <w:lang w:eastAsia="ja-JP"/>
                    </w:rPr>
                  </w:pPr>
                </w:p>
              </w:tc>
            </w:tr>
            <w:tr w:rsidR="006F3E81" w14:paraId="6F0E304C" w14:textId="77777777" w:rsidTr="000C33BE">
              <w:trPr>
                <w:ins w:id="282"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3" w:author="作者"/>
                      <w:lang w:val="fr-FR" w:eastAsia="ja-JP"/>
                    </w:rPr>
                  </w:pPr>
                  <w:ins w:id="284"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5" w:author="作者"/>
                      <w:lang w:eastAsia="ja-JP"/>
                    </w:rPr>
                  </w:pPr>
                  <w:ins w:id="286"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8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88" w:author="作者"/>
                      <w:lang w:eastAsia="ja-JP"/>
                    </w:rPr>
                  </w:pPr>
                  <w:ins w:id="289"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90" w:author="作者"/>
                      <w:lang w:eastAsia="ja-JP"/>
                    </w:rPr>
                  </w:pPr>
                </w:p>
              </w:tc>
            </w:tr>
            <w:tr w:rsidR="006F3E81" w14:paraId="5CB172C2" w14:textId="77777777" w:rsidTr="000C33BE">
              <w:trPr>
                <w:ins w:id="291"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2" w:author="作者"/>
                      <w:rFonts w:eastAsia="Yu Mincho"/>
                      <w:b/>
                      <w:lang w:val="fr-FR" w:eastAsia="ja-JP"/>
                    </w:rPr>
                  </w:pPr>
                  <w:ins w:id="293"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4"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5" w:author="作者"/>
                      <w:lang w:eastAsia="ja-JP"/>
                    </w:rPr>
                  </w:pPr>
                  <w:ins w:id="296"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297" w:author="作者"/>
                      <w:highlight w:val="yellow"/>
                      <w:lang w:eastAsia="ja-JP"/>
                    </w:rPr>
                  </w:pPr>
                  <w:ins w:id="298"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299" w:author="作者"/>
                      <w:lang w:eastAsia="ja-JP"/>
                    </w:rPr>
                  </w:pPr>
                </w:p>
              </w:tc>
            </w:tr>
            <w:tr w:rsidR="006F3E81" w14:paraId="201E6789" w14:textId="77777777" w:rsidTr="000C33BE">
              <w:trPr>
                <w:ins w:id="300"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1" w:author="作者"/>
                      <w:rFonts w:eastAsia="Yu Mincho"/>
                      <w:b/>
                      <w:lang w:val="fr-FR" w:eastAsia="ja-JP"/>
                    </w:rPr>
                  </w:pPr>
                  <w:ins w:id="302"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3"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4" w:author="作者"/>
                      <w:lang w:eastAsia="ja-JP"/>
                    </w:rPr>
                  </w:pPr>
                  <w:ins w:id="305"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06"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07" w:author="作者"/>
                      <w:lang w:eastAsia="ja-JP"/>
                    </w:rPr>
                  </w:pPr>
                </w:p>
              </w:tc>
            </w:tr>
            <w:tr w:rsidR="006F3E81" w14:paraId="7EB65516" w14:textId="77777777" w:rsidTr="000C33BE">
              <w:trPr>
                <w:ins w:id="308"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09" w:author="作者"/>
                      <w:rFonts w:eastAsia="Yu Mincho"/>
                      <w:bCs/>
                      <w:lang w:val="fr-FR" w:eastAsia="ja-JP"/>
                    </w:rPr>
                  </w:pPr>
                  <w:ins w:id="310"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1" w:author="作者"/>
                      <w:rFonts w:eastAsia="Yu Mincho"/>
                      <w:lang w:eastAsia="ja-JP"/>
                    </w:rPr>
                  </w:pPr>
                  <w:ins w:id="312"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4" w:author="作者"/>
                      <w:lang w:eastAsia="ja-JP"/>
                    </w:rPr>
                  </w:pPr>
                  <w:ins w:id="315" w:author="作者">
                    <w:r>
                      <w:rPr>
                        <w:lang w:eastAsia="ja-JP"/>
                      </w:rPr>
                      <w:t>NR CGI</w:t>
                    </w:r>
                  </w:ins>
                </w:p>
                <w:p w14:paraId="4A441A34" w14:textId="77777777" w:rsidR="006F3E81" w:rsidRDefault="006F3E81" w:rsidP="006F3E81">
                  <w:pPr>
                    <w:pStyle w:val="TAL"/>
                    <w:keepNext w:val="0"/>
                    <w:keepLines w:val="0"/>
                    <w:widowControl w:val="0"/>
                    <w:rPr>
                      <w:ins w:id="316" w:author="作者"/>
                      <w:lang w:eastAsia="ja-JP"/>
                    </w:rPr>
                  </w:pPr>
                  <w:ins w:id="317"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18" w:author="作者"/>
                      <w:lang w:eastAsia="ja-JP"/>
                    </w:rPr>
                  </w:pPr>
                </w:p>
              </w:tc>
            </w:tr>
            <w:tr w:rsidR="006F3E81" w14:paraId="299B4ACF" w14:textId="77777777" w:rsidTr="000C33BE">
              <w:trPr>
                <w:ins w:id="319"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20" w:author="作者"/>
                      <w:rFonts w:eastAsia="Yu Mincho"/>
                      <w:bCs/>
                      <w:lang w:val="fr-FR" w:eastAsia="ja-JP"/>
                    </w:rPr>
                  </w:pPr>
                  <w:ins w:id="321"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2" w:author="作者"/>
                      <w:rFonts w:eastAsia="Yu Mincho"/>
                      <w:lang w:eastAsia="ja-JP"/>
                    </w:rPr>
                  </w:pPr>
                  <w:ins w:id="323"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4"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5" w:author="作者"/>
                      <w:lang w:eastAsia="ja-JP"/>
                    </w:rPr>
                  </w:pPr>
                  <w:ins w:id="326"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27" w:author="作者"/>
                      <w:lang w:eastAsia="ja-JP"/>
                    </w:rPr>
                  </w:pPr>
                </w:p>
              </w:tc>
            </w:tr>
            <w:tr w:rsidR="006F3E81" w14:paraId="48163D07" w14:textId="77777777" w:rsidTr="000C33BE">
              <w:trPr>
                <w:ins w:id="328"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29" w:author="作者"/>
                      <w:rFonts w:eastAsia="Yu Mincho"/>
                      <w:b/>
                      <w:lang w:val="fr-FR" w:eastAsia="ja-JP"/>
                    </w:rPr>
                  </w:pPr>
                  <w:ins w:id="330"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1"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2" w:author="作者"/>
                      <w:lang w:eastAsia="ja-JP"/>
                    </w:rPr>
                  </w:pPr>
                  <w:ins w:id="333"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4" w:author="作者"/>
                      <w:highlight w:val="yellow"/>
                      <w:lang w:eastAsia="ja-JP"/>
                    </w:rPr>
                  </w:pPr>
                  <w:ins w:id="335"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36" w:author="作者"/>
                      <w:lang w:eastAsia="ja-JP"/>
                    </w:rPr>
                  </w:pPr>
                </w:p>
              </w:tc>
            </w:tr>
            <w:tr w:rsidR="006F3E81" w14:paraId="7EBE2C84" w14:textId="77777777" w:rsidTr="000C33BE">
              <w:trPr>
                <w:ins w:id="337"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38" w:author="作者"/>
                      <w:rFonts w:eastAsia="Yu Mincho"/>
                      <w:b/>
                      <w:lang w:val="fr-FR" w:eastAsia="ja-JP"/>
                    </w:rPr>
                  </w:pPr>
                  <w:ins w:id="339"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40"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1" w:author="作者"/>
                      <w:lang w:eastAsia="ja-JP"/>
                    </w:rPr>
                  </w:pPr>
                  <w:ins w:id="342"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3"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4" w:author="作者"/>
                      <w:lang w:eastAsia="ja-JP"/>
                    </w:rPr>
                  </w:pPr>
                </w:p>
              </w:tc>
            </w:tr>
            <w:tr w:rsidR="006F3E81" w14:paraId="7D48E085" w14:textId="77777777" w:rsidTr="000C33BE">
              <w:trPr>
                <w:ins w:id="345"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46" w:author="作者"/>
                      <w:rFonts w:eastAsia="Yu Mincho"/>
                      <w:bCs/>
                      <w:lang w:val="fr-FR" w:eastAsia="ja-JP"/>
                    </w:rPr>
                  </w:pPr>
                  <w:ins w:id="347"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48" w:author="作者"/>
                      <w:rFonts w:eastAsia="Yu Mincho"/>
                      <w:lang w:eastAsia="ja-JP"/>
                    </w:rPr>
                  </w:pPr>
                  <w:ins w:id="349"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50"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1" w:author="作者"/>
                      <w:lang w:eastAsia="ja-JP"/>
                    </w:rPr>
                  </w:pPr>
                  <w:ins w:id="352" w:author="作者">
                    <w:r>
                      <w:rPr>
                        <w:lang w:eastAsia="ja-JP"/>
                      </w:rPr>
                      <w:t>NR CGI</w:t>
                    </w:r>
                  </w:ins>
                </w:p>
                <w:p w14:paraId="1DE5E748" w14:textId="77777777" w:rsidR="006F3E81" w:rsidRDefault="006F3E81" w:rsidP="006F3E81">
                  <w:pPr>
                    <w:pStyle w:val="TAL"/>
                    <w:keepNext w:val="0"/>
                    <w:keepLines w:val="0"/>
                    <w:widowControl w:val="0"/>
                    <w:rPr>
                      <w:ins w:id="353" w:author="作者"/>
                      <w:lang w:eastAsia="ja-JP"/>
                    </w:rPr>
                  </w:pPr>
                  <w:ins w:id="354"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5" w:author="作者"/>
                      <w:lang w:eastAsia="ja-JP"/>
                    </w:rPr>
                  </w:pPr>
                </w:p>
              </w:tc>
            </w:tr>
            <w:tr w:rsidR="006F3E81" w14:paraId="370DE844" w14:textId="77777777" w:rsidTr="000C33BE">
              <w:trPr>
                <w:ins w:id="356"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57" w:author="作者"/>
                      <w:rFonts w:eastAsia="Yu Mincho"/>
                      <w:bCs/>
                      <w:lang w:val="fr-FR" w:eastAsia="ja-JP"/>
                    </w:rPr>
                  </w:pPr>
                  <w:ins w:id="358"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59" w:author="作者"/>
                      <w:rFonts w:eastAsia="Yu Mincho"/>
                      <w:lang w:eastAsia="ja-JP"/>
                    </w:rPr>
                  </w:pPr>
                  <w:ins w:id="360"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1"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2" w:author="作者"/>
                      <w:lang w:eastAsia="ja-JP"/>
                    </w:rPr>
                  </w:pPr>
                  <w:ins w:id="363"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4"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w:t>
      </w:r>
      <w:proofErr w:type="spellStart"/>
      <w:r>
        <w:rPr>
          <w:rFonts w:eastAsiaTheme="minorEastAsia" w:hint="eastAsia"/>
          <w:lang w:eastAsia="zh-CN"/>
        </w:rPr>
        <w:t>XnAP</w:t>
      </w:r>
      <w:proofErr w:type="spellEnd"/>
      <w:r>
        <w:rPr>
          <w:rFonts w:eastAsiaTheme="minorEastAsia" w:hint="eastAsia"/>
          <w:lang w:eastAsia="zh-CN"/>
        </w:rPr>
        <w:t xml:space="preserve"> IE design.</w:t>
      </w:r>
    </w:p>
    <w:p w14:paraId="570A1EC3" w14:textId="77777777" w:rsidR="007A446C" w:rsidRPr="00036E5B" w:rsidRDefault="007A446C" w:rsidP="00B54875">
      <w:pPr>
        <w:rPr>
          <w:rFonts w:eastAsiaTheme="minorEastAsia"/>
          <w:lang w:eastAsia="zh-CN"/>
        </w:rPr>
      </w:pPr>
    </w:p>
    <w:p w14:paraId="0634F837" w14:textId="76362557"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 xml:space="preserve">Candidate cell SP CSI-RS deactivation after </w:t>
      </w:r>
      <w:r w:rsidR="00C44060">
        <w:rPr>
          <w:rFonts w:eastAsia="宋体" w:hint="eastAsia"/>
          <w:b/>
          <w:bCs/>
          <w:highlight w:val="cyan"/>
          <w:lang w:eastAsia="zh-CN"/>
        </w:rPr>
        <w:t xml:space="preserve">cell </w:t>
      </w:r>
      <w:r w:rsidRPr="007A446C">
        <w:rPr>
          <w:rFonts w:eastAsia="宋体"/>
          <w:b/>
          <w:bCs/>
          <w:highlight w:val="cyan"/>
          <w:lang w:eastAsia="zh-CN"/>
        </w:rPr>
        <w:t>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w:t>
      </w:r>
      <w:proofErr w:type="spellStart"/>
      <w:r>
        <w:t>ResourceConfigId</w:t>
      </w:r>
      <w:proofErr w:type="spellEnd"/>
      <w:r>
        <w:t xml:space="preserve"> is included into SP CSI-RS activation/deactivation MAC CE.</w:t>
      </w:r>
    </w:p>
    <w:p w14:paraId="19D07C02" w14:textId="44645A9E" w:rsidR="00066607" w:rsidRDefault="00890F42"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When the UE deactivates the SP CSI-RS resource of candidate c</w:t>
      </w:r>
      <w:r w:rsidR="0067015D" w:rsidRPr="0067015D">
        <w:rPr>
          <w:rFonts w:eastAsiaTheme="minorEastAsia"/>
          <w:lang w:eastAsia="zh-CN"/>
        </w:rPr>
        <w:t xml:space="preserve">ells after cell switch, the status of the SP CSI-RS resource should be synchronized to the corresponding candidate </w:t>
      </w:r>
      <w:proofErr w:type="spellStart"/>
      <w:r w:rsidR="0067015D" w:rsidRPr="0067015D">
        <w:rPr>
          <w:rFonts w:eastAsiaTheme="minorEastAsia"/>
          <w:lang w:eastAsia="zh-CN"/>
        </w:rPr>
        <w:t>gNBs</w:t>
      </w:r>
      <w:proofErr w:type="spellEnd"/>
      <w:r w:rsidR="0067015D" w:rsidRPr="0067015D">
        <w:rPr>
          <w:rFonts w:eastAsiaTheme="minorEastAsia"/>
          <w:lang w:eastAsia="zh-CN"/>
        </w:rPr>
        <w:t>.</w:t>
      </w:r>
    </w:p>
    <w:p w14:paraId="74F0E8DF" w14:textId="03555790" w:rsidR="00370D90" w:rsidRDefault="00370D90" w:rsidP="00890F42">
      <w:pPr>
        <w:spacing w:beforeLines="50" w:before="120"/>
        <w:rPr>
          <w:rFonts w:eastAsiaTheme="minorEastAsia"/>
          <w:lang w:eastAsia="zh-CN"/>
        </w:rPr>
      </w:pPr>
      <w:r>
        <w:t xml:space="preserve">There are two options. One approach is to task the source </w:t>
      </w:r>
      <w:proofErr w:type="spellStart"/>
      <w:r>
        <w:t>gNB</w:t>
      </w:r>
      <w:proofErr w:type="spellEnd"/>
      <w:r>
        <w:t xml:space="preserve"> or source </w:t>
      </w:r>
      <w:proofErr w:type="spellStart"/>
      <w:r>
        <w:t>gNB</w:t>
      </w:r>
      <w:proofErr w:type="spellEnd"/>
      <w:r>
        <w:t xml:space="preserve">-DU to invoke the CSI-RS coordination procedure towards candidate </w:t>
      </w:r>
      <w:proofErr w:type="spellStart"/>
      <w:r>
        <w:t>gNBs</w:t>
      </w:r>
      <w:proofErr w:type="spellEnd"/>
      <w:r>
        <w:t xml:space="preserve"> with the SP CSI-RS resources that need to be deactivated. The other one is to allow the new serving </w:t>
      </w:r>
      <w:proofErr w:type="spellStart"/>
      <w:r>
        <w:t>gNB</w:t>
      </w:r>
      <w:proofErr w:type="spellEnd"/>
      <w:r>
        <w:t xml:space="preserve"> to deactivate the SP CSI-RS resources in the candidate </w:t>
      </w:r>
      <w:proofErr w:type="spellStart"/>
      <w:r>
        <w:t>gNBs</w:t>
      </w:r>
      <w:proofErr w:type="spellEnd"/>
      <w:r>
        <w:t xml:space="preserve"> by LTM CONFIGURATION UPDATE message.</w:t>
      </w:r>
    </w:p>
    <w:p w14:paraId="0B87EE8C" w14:textId="06D9E9DD" w:rsidR="00370D90" w:rsidRPr="008D46EA" w:rsidRDefault="00370D90" w:rsidP="008D46EA">
      <w:pPr>
        <w:pStyle w:val="ab"/>
        <w:numPr>
          <w:ilvl w:val="2"/>
          <w:numId w:val="33"/>
        </w:numPr>
        <w:spacing w:after="200" w:line="276" w:lineRule="auto"/>
        <w:rPr>
          <w:rFonts w:eastAsia="宋体" w:hint="eastAsia"/>
          <w:lang w:eastAsia="zh-CN"/>
        </w:rPr>
      </w:pPr>
      <w:r w:rsidRPr="008D46EA">
        <w:rPr>
          <w:rFonts w:eastAsia="宋体" w:hint="eastAsia"/>
          <w:b/>
          <w:bCs/>
          <w:lang w:eastAsia="zh-CN"/>
        </w:rPr>
        <w:t>Option1:</w:t>
      </w:r>
      <w:r w:rsidRPr="008D46EA">
        <w:rPr>
          <w:rFonts w:eastAsia="宋体" w:hint="eastAsia"/>
          <w:lang w:eastAsia="zh-CN"/>
        </w:rPr>
        <w:t xml:space="preserve"> Reuse the CSI-RS coordination procedure to deacti</w:t>
      </w:r>
      <w:r w:rsidR="00DB67ED" w:rsidRPr="008D46EA">
        <w:rPr>
          <w:rFonts w:eastAsia="宋体" w:hint="eastAsia"/>
          <w:lang w:eastAsia="zh-CN"/>
        </w:rPr>
        <w:t xml:space="preserve">vates the </w:t>
      </w:r>
      <w:r w:rsidR="00DB67ED" w:rsidRPr="008D46EA">
        <w:rPr>
          <w:rFonts w:eastAsia="宋体"/>
          <w:lang w:eastAsia="zh-CN"/>
        </w:rPr>
        <w:t xml:space="preserve">SP CSI-RS resources in the candidate </w:t>
      </w:r>
      <w:proofErr w:type="spellStart"/>
      <w:r w:rsidR="00DB67ED" w:rsidRPr="008D46EA">
        <w:rPr>
          <w:rFonts w:eastAsia="宋体"/>
          <w:lang w:eastAsia="zh-CN"/>
        </w:rPr>
        <w:t>gNB</w:t>
      </w:r>
      <w:proofErr w:type="spellEnd"/>
      <w:r w:rsidR="00DB67ED" w:rsidRPr="008D46EA">
        <w:rPr>
          <w:rFonts w:eastAsia="宋体" w:hint="eastAsia"/>
          <w:lang w:eastAsia="zh-CN"/>
        </w:rPr>
        <w:t xml:space="preserve">-DU(s) or </w:t>
      </w:r>
      <w:proofErr w:type="spellStart"/>
      <w:r w:rsidR="00DB67ED" w:rsidRPr="008D46EA">
        <w:rPr>
          <w:rFonts w:eastAsia="宋体" w:hint="eastAsia"/>
          <w:lang w:eastAsia="zh-CN"/>
        </w:rPr>
        <w:t>gNB</w:t>
      </w:r>
      <w:proofErr w:type="spellEnd"/>
      <w:r w:rsidR="00DB67ED" w:rsidRPr="008D46EA">
        <w:rPr>
          <w:rFonts w:eastAsia="宋体" w:hint="eastAsia"/>
          <w:lang w:eastAsia="zh-CN"/>
        </w:rPr>
        <w:t>-CU(s)</w:t>
      </w:r>
      <w:r w:rsidR="00DB67ED">
        <w:rPr>
          <w:rFonts w:eastAsia="宋体" w:hint="eastAsia"/>
          <w:lang w:eastAsia="zh-CN"/>
        </w:rPr>
        <w:t>.</w:t>
      </w:r>
    </w:p>
    <w:p w14:paraId="7C93914A" w14:textId="2527AA1E" w:rsidR="00DB67ED" w:rsidRDefault="00DB67ED" w:rsidP="00DB67ED">
      <w:pPr>
        <w:pStyle w:val="ab"/>
        <w:numPr>
          <w:ilvl w:val="2"/>
          <w:numId w:val="33"/>
        </w:numPr>
        <w:spacing w:after="200" w:line="276" w:lineRule="auto"/>
        <w:rPr>
          <w:rFonts w:eastAsia="宋体"/>
          <w:lang w:eastAsia="zh-CN"/>
        </w:rPr>
      </w:pPr>
      <w:r w:rsidRPr="008D46EA">
        <w:rPr>
          <w:rFonts w:eastAsia="宋体"/>
          <w:b/>
          <w:bCs/>
          <w:lang w:eastAsia="zh-CN"/>
        </w:rPr>
        <w:t>O</w:t>
      </w:r>
      <w:r w:rsidRPr="008D46EA">
        <w:rPr>
          <w:rFonts w:eastAsia="宋体" w:hint="eastAsia"/>
          <w:b/>
          <w:bCs/>
          <w:lang w:eastAsia="zh-CN"/>
        </w:rPr>
        <w:t>ption2:</w:t>
      </w:r>
      <w:r w:rsidRPr="008D46EA">
        <w:rPr>
          <w:rFonts w:eastAsia="宋体" w:hint="eastAsia"/>
          <w:lang w:eastAsia="zh-CN"/>
        </w:rPr>
        <w:t xml:space="preserve"> Reuse the </w:t>
      </w:r>
      <w:r w:rsidRPr="008D46EA">
        <w:rPr>
          <w:rFonts w:eastAsia="宋体"/>
          <w:lang w:eastAsia="zh-CN"/>
        </w:rPr>
        <w:t>LTM CONFIGURATION UPDATE message</w:t>
      </w:r>
      <w:r w:rsidRPr="008D46EA">
        <w:rPr>
          <w:rFonts w:eastAsia="宋体" w:hint="eastAsia"/>
          <w:lang w:eastAsia="zh-CN"/>
        </w:rPr>
        <w:t xml:space="preserve"> deactivates the </w:t>
      </w:r>
      <w:r w:rsidRPr="008D46EA">
        <w:rPr>
          <w:rFonts w:eastAsia="宋体"/>
          <w:lang w:eastAsia="zh-CN"/>
        </w:rPr>
        <w:t xml:space="preserve">SP CSI-RS resources in the candidate </w:t>
      </w:r>
      <w:proofErr w:type="spellStart"/>
      <w:r w:rsidRPr="008D46EA">
        <w:rPr>
          <w:rFonts w:eastAsia="宋体"/>
          <w:lang w:eastAsia="zh-CN"/>
        </w:rPr>
        <w:t>gNB</w:t>
      </w:r>
      <w:proofErr w:type="spellEnd"/>
      <w:r w:rsidRPr="008D46EA">
        <w:rPr>
          <w:rFonts w:eastAsia="宋体" w:hint="eastAsia"/>
          <w:lang w:eastAsia="zh-CN"/>
        </w:rPr>
        <w:t>(s)</w:t>
      </w:r>
      <w:r>
        <w:rPr>
          <w:rFonts w:eastAsia="宋体" w:hint="eastAsia"/>
          <w:lang w:eastAsia="zh-CN"/>
        </w:rPr>
        <w:t>.</w:t>
      </w:r>
    </w:p>
    <w:p w14:paraId="57780896" w14:textId="30A6E0FC" w:rsidR="00DB67ED" w:rsidRPr="008D46EA" w:rsidRDefault="00DB67ED" w:rsidP="008D46EA">
      <w:pPr>
        <w:pStyle w:val="ab"/>
        <w:spacing w:after="200" w:line="276" w:lineRule="auto"/>
        <w:ind w:left="1320"/>
        <w:rPr>
          <w:rFonts w:eastAsia="宋体" w:hint="eastAsia"/>
          <w:i/>
          <w:iCs/>
          <w:lang w:eastAsia="zh-CN"/>
        </w:rPr>
      </w:pPr>
      <w:r w:rsidRPr="008D46EA">
        <w:rPr>
          <w:rFonts w:eastAsia="宋体"/>
          <w:b/>
          <w:bCs/>
          <w:i/>
          <w:iCs/>
          <w:lang w:eastAsia="zh-CN"/>
        </w:rPr>
        <w:t>N</w:t>
      </w:r>
      <w:r w:rsidRPr="008D46EA">
        <w:rPr>
          <w:rFonts w:eastAsia="宋体" w:hint="eastAsia"/>
          <w:b/>
          <w:bCs/>
          <w:i/>
          <w:iCs/>
          <w:lang w:eastAsia="zh-CN"/>
        </w:rPr>
        <w:t>otes:</w:t>
      </w:r>
      <w:r w:rsidRPr="008D46EA">
        <w:rPr>
          <w:rFonts w:eastAsia="宋体" w:hint="eastAsia"/>
          <w:i/>
          <w:iCs/>
          <w:lang w:eastAsia="zh-CN"/>
        </w:rPr>
        <w:t xml:space="preserve"> For option2, intra-CU case may need to reuse the CSI-RS coordination procedure.</w:t>
      </w:r>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04C947E" w14:textId="5B09CB47" w:rsidR="008D46EA" w:rsidRDefault="008D46EA" w:rsidP="00960A92">
      <w:pPr>
        <w:tabs>
          <w:tab w:val="left" w:pos="3610"/>
        </w:tabs>
        <w:spacing w:beforeLines="50" w:before="120"/>
        <w:rPr>
          <w:rFonts w:eastAsiaTheme="minorEastAsia" w:hint="eastAsia"/>
          <w:lang w:eastAsia="zh-CN"/>
        </w:rPr>
      </w:pPr>
      <w:r>
        <w:rPr>
          <w:rFonts w:eastAsiaTheme="minorEastAsia" w:hint="eastAsia"/>
          <w:lang w:eastAsia="zh-CN"/>
        </w:rPr>
        <w:t>Adopt option 1,</w:t>
      </w:r>
      <w:r w:rsidR="00461B26">
        <w:rPr>
          <w:rFonts w:eastAsiaTheme="minorEastAsia" w:hint="eastAsia"/>
          <w:lang w:eastAsia="zh-CN"/>
        </w:rPr>
        <w:t xml:space="preserve"> and</w:t>
      </w:r>
      <w:r>
        <w:rPr>
          <w:rFonts w:eastAsiaTheme="minorEastAsia" w:hint="eastAsia"/>
          <w:lang w:eastAsia="zh-CN"/>
        </w:rPr>
        <w:t xml:space="preserve"> update the stage2 BCLR.</w:t>
      </w:r>
    </w:p>
    <w:p w14:paraId="2AC73679" w14:textId="0C0F31B0" w:rsidR="00A711DF" w:rsidRPr="00A711DF" w:rsidRDefault="00A711DF" w:rsidP="00960A92">
      <w:pPr>
        <w:tabs>
          <w:tab w:val="left" w:pos="3610"/>
        </w:tabs>
        <w:spacing w:beforeLines="50" w:before="120"/>
        <w:rPr>
          <w:rFonts w:eastAsiaTheme="minorEastAsia"/>
          <w:b/>
          <w:bCs/>
          <w:color w:val="00B050"/>
          <w:lang w:eastAsia="zh-CN"/>
        </w:rPr>
      </w:pPr>
      <w:r w:rsidRPr="008700CA">
        <w:rPr>
          <w:rFonts w:eastAsiaTheme="minorEastAsia"/>
          <w:b/>
          <w:bCs/>
          <w:color w:val="00B050"/>
          <w:lang w:eastAsia="zh-CN"/>
        </w:rPr>
        <w:lastRenderedPageBreak/>
        <w:t xml:space="preserve">For deactivation of SP CSI-RS of candidate cell(s) after the UE’s successful cell switch, the CSI-RS Coordination procedure is re-used, triggered by the previous serving </w:t>
      </w:r>
      <w:proofErr w:type="spellStart"/>
      <w:r w:rsidRPr="008700CA">
        <w:rPr>
          <w:rFonts w:eastAsiaTheme="minorEastAsia"/>
          <w:b/>
          <w:bCs/>
          <w:color w:val="00B050"/>
          <w:lang w:eastAsia="zh-CN"/>
        </w:rPr>
        <w:t>gNB</w:t>
      </w:r>
      <w:proofErr w:type="spellEnd"/>
      <w:r w:rsidRPr="008700CA">
        <w:rPr>
          <w:rFonts w:eastAsiaTheme="minorEastAsia" w:hint="eastAsia"/>
          <w:b/>
          <w:bCs/>
          <w:color w:val="00B050"/>
          <w:lang w:eastAsia="zh-CN"/>
        </w:rPr>
        <w:t>-DU/</w:t>
      </w:r>
      <w:proofErr w:type="spellStart"/>
      <w:r w:rsidRPr="008700CA">
        <w:rPr>
          <w:rFonts w:eastAsiaTheme="minorEastAsia" w:hint="eastAsia"/>
          <w:b/>
          <w:bCs/>
          <w:color w:val="00B050"/>
          <w:lang w:eastAsia="zh-CN"/>
        </w:rPr>
        <w:t>gNB</w:t>
      </w:r>
      <w:proofErr w:type="spellEnd"/>
      <w:r w:rsidRPr="008700CA">
        <w:rPr>
          <w:rFonts w:eastAsiaTheme="minorEastAsia" w:hint="eastAsia"/>
          <w:b/>
          <w:bCs/>
          <w:color w:val="00B050"/>
          <w:lang w:eastAsia="zh-CN"/>
        </w:rPr>
        <w:t>-CU</w:t>
      </w:r>
      <w:r w:rsidRPr="008700CA">
        <w:rPr>
          <w:rFonts w:eastAsiaTheme="minorEastAsia"/>
          <w:b/>
          <w:bCs/>
          <w:color w:val="00B050"/>
          <w:lang w:eastAsia="zh-CN"/>
        </w:rPr>
        <w:t xml:space="preserve"> after successful cell switch is confirmed, and toward the relevant candidate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 xml:space="preserve">-DU(s) </w:t>
      </w:r>
      <w:r w:rsidRPr="008700CA">
        <w:rPr>
          <w:rFonts w:eastAsiaTheme="minorEastAsia" w:hint="eastAsia"/>
          <w:b/>
          <w:bCs/>
          <w:color w:val="00B050"/>
          <w:lang w:eastAsia="zh-CN"/>
        </w:rPr>
        <w:t>and</w:t>
      </w:r>
      <w:r w:rsidRPr="008700CA">
        <w:rPr>
          <w:rFonts w:eastAsiaTheme="minorEastAsia"/>
          <w:b/>
          <w:bCs/>
          <w:color w:val="00B050"/>
          <w:lang w:eastAsia="zh-CN"/>
        </w:rPr>
        <w:t xml:space="preserve"> </w:t>
      </w:r>
      <w:proofErr w:type="spellStart"/>
      <w:r w:rsidRPr="008700CA">
        <w:rPr>
          <w:rFonts w:eastAsiaTheme="minorEastAsia"/>
          <w:b/>
          <w:bCs/>
          <w:color w:val="00B050"/>
          <w:lang w:eastAsia="zh-CN"/>
        </w:rPr>
        <w:t>gNB</w:t>
      </w:r>
      <w:proofErr w:type="spellEnd"/>
      <w:r w:rsidRPr="008700CA">
        <w:rPr>
          <w:rFonts w:eastAsiaTheme="minorEastAsia"/>
          <w:b/>
          <w:bCs/>
          <w:color w:val="00B050"/>
          <w:lang w:eastAsia="zh-CN"/>
        </w:rPr>
        <w:t>-CU(s)</w:t>
      </w:r>
      <w:r w:rsidRPr="008700CA">
        <w:rPr>
          <w:rFonts w:eastAsiaTheme="minorEastAsia" w:hint="eastAsia"/>
          <w:b/>
          <w:bCs/>
          <w:color w:val="00B050"/>
          <w:lang w:eastAsia="zh-CN"/>
        </w:rPr>
        <w:t>.</w:t>
      </w:r>
    </w:p>
    <w:p w14:paraId="3698E477" w14:textId="77777777" w:rsidR="00C73933" w:rsidRPr="00C73933" w:rsidRDefault="00C73933" w:rsidP="00103648">
      <w:pPr>
        <w:spacing w:beforeLines="50" w:before="120"/>
        <w:rPr>
          <w:rFonts w:eastAsiaTheme="minor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37145907" w14:textId="583D4BDB" w:rsidR="00F36626" w:rsidRPr="005E303D" w:rsidRDefault="0016663A" w:rsidP="005E303D">
      <w:pPr>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r w:rsidR="005E303D">
        <w:rPr>
          <w:rFonts w:eastAsia="等线" w:hint="eastAsia"/>
          <w:lang w:eastAsia="zh-CN"/>
        </w:rPr>
        <w:t xml:space="preserve"> </w:t>
      </w:r>
      <w:r w:rsidR="0043712E" w:rsidRPr="0043712E">
        <w:rPr>
          <w:rFonts w:eastAsia="等线"/>
          <w:lang w:val="en-GB" w:eastAsia="zh-CN"/>
        </w:rPr>
        <w:t>I</w:t>
      </w:r>
      <w:r w:rsidR="0043712E" w:rsidRPr="0043712E">
        <w:rPr>
          <w:rFonts w:eastAsia="等线" w:hint="eastAsia"/>
          <w:lang w:val="en-GB" w:eastAsia="zh-CN"/>
        </w:rPr>
        <w:t xml:space="preserve">n the last meeting, we </w:t>
      </w:r>
      <w:r w:rsidR="004A086D">
        <w:rPr>
          <w:rFonts w:eastAsia="等线" w:hint="eastAsia"/>
          <w:lang w:val="en-GB" w:eastAsia="zh-CN"/>
        </w:rPr>
        <w:t xml:space="preserve">left following open issues on </w:t>
      </w:r>
      <w:r w:rsidR="005E303D" w:rsidRPr="005E303D">
        <w:rPr>
          <w:rFonts w:eastAsia="等线"/>
          <w:lang w:val="en-GB" w:eastAsia="zh-CN"/>
        </w:rPr>
        <w:t>the Rel-19 Set ID(s) assignment among CUs</w:t>
      </w:r>
      <w:r w:rsidR="005E303D">
        <w:rPr>
          <w:rFonts w:eastAsia="等线" w:hint="eastAsia"/>
          <w:lang w:val="en-GB" w:eastAsia="zh-CN"/>
        </w:rPr>
        <w:t>:</w:t>
      </w:r>
    </w:p>
    <w:tbl>
      <w:tblPr>
        <w:tblStyle w:val="a8"/>
        <w:tblW w:w="0" w:type="auto"/>
        <w:tblLook w:val="04A0" w:firstRow="1" w:lastRow="0" w:firstColumn="1" w:lastColumn="0" w:noHBand="0" w:noVBand="1"/>
      </w:tblPr>
      <w:tblGrid>
        <w:gridCol w:w="9205"/>
      </w:tblGrid>
      <w:tr w:rsidR="00536049" w14:paraId="11ED2031" w14:textId="77777777" w:rsidTr="00536049">
        <w:tc>
          <w:tcPr>
            <w:tcW w:w="9205" w:type="dxa"/>
          </w:tcPr>
          <w:p w14:paraId="06F8C2D8"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FFS on the Rel-19 Set ID(s) assignment among CUs, down select from Option1 and Option2:</w:t>
            </w:r>
          </w:p>
          <w:p w14:paraId="1057898D"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1: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sends the Rel-19 Set ID(s) or Rel-19 set ID range assigned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 the HANDOVER REQUEST message, then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assigns Rel-19 set ID(s) to its own candidate cells and feedback via HANDOVER REQUEST ACKNOWLEDGE message.</w:t>
            </w:r>
          </w:p>
          <w:p w14:paraId="094498BA"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2: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-CU are different.</w:t>
            </w:r>
          </w:p>
          <w:p w14:paraId="50DB8E40" w14:textId="46F96028" w:rsidR="00536049" w:rsidRPr="00536049" w:rsidRDefault="00536049" w:rsidP="00536049">
            <w:pPr>
              <w:widowControl w:val="0"/>
              <w:spacing w:after="60" w:line="276" w:lineRule="auto"/>
              <w:ind w:left="144" w:hanging="144"/>
              <w:rPr>
                <w:rFonts w:ascii="Calibri" w:eastAsiaTheme="minorEastAsia" w:hAnsi="Calibri" w:cs="Calibri"/>
                <w:i/>
                <w:iCs/>
                <w:color w:val="0070C0"/>
                <w:kern w:val="2"/>
                <w:sz w:val="16"/>
                <w:szCs w:val="16"/>
                <w:lang w:eastAsia="zh-CN"/>
              </w:rPr>
            </w:pPr>
            <w:r w:rsidRPr="00621F18">
              <w:rPr>
                <w:rFonts w:ascii="Calibri" w:hAnsi="Calibri" w:cs="Calibri"/>
                <w:i/>
                <w:iCs/>
                <w:color w:val="0070C0"/>
                <w:kern w:val="2"/>
                <w:sz w:val="16"/>
                <w:szCs w:val="16"/>
              </w:rPr>
              <w:t xml:space="preserve">FFS on the procedure to be used for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to transfer Rel-19 set ID per candidate cell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w:t>
            </w:r>
          </w:p>
        </w:tc>
      </w:tr>
    </w:tbl>
    <w:p w14:paraId="1CF3089C" w14:textId="77777777" w:rsidR="00536049" w:rsidRPr="0043712E" w:rsidRDefault="00536049" w:rsidP="000B78D9">
      <w:pPr>
        <w:rPr>
          <w:rFonts w:eastAsia="等线"/>
          <w:lang w:val="en-GB" w:eastAsia="zh-CN"/>
        </w:rPr>
      </w:pPr>
    </w:p>
    <w:p w14:paraId="7F24DD19" w14:textId="1B3A1818" w:rsidR="006417BE" w:rsidRPr="002C5A1B" w:rsidRDefault="005E303D" w:rsidP="0016663A">
      <w:pPr>
        <w:widowControl w:val="0"/>
        <w:spacing w:beforeLines="50" w:before="120"/>
        <w:rPr>
          <w:rFonts w:eastAsiaTheme="minorEastAsia"/>
          <w:b/>
          <w:bCs/>
          <w:lang w:eastAsia="zh-CN"/>
        </w:rPr>
      </w:pPr>
      <w:r w:rsidRPr="005E303D">
        <w:rPr>
          <w:rFonts w:eastAsia="等线"/>
          <w:lang w:eastAsia="zh-CN"/>
        </w:rPr>
        <w:t xml:space="preserve">Based on the </w:t>
      </w:r>
      <w:proofErr w:type="spellStart"/>
      <w:r w:rsidRPr="005E303D">
        <w:rPr>
          <w:rFonts w:eastAsia="等线"/>
          <w:lang w:eastAsia="zh-CN"/>
        </w:rPr>
        <w:t>Tdoc</w:t>
      </w:r>
      <w:proofErr w:type="spellEnd"/>
      <w:r w:rsidRPr="005E303D">
        <w:rPr>
          <w:rFonts w:eastAsia="等线"/>
          <w:lang w:eastAsia="zh-CN"/>
        </w:rPr>
        <w:t xml:space="preserve"> review, companies show following preference</w:t>
      </w:r>
      <w:r w:rsidR="002C5A1B">
        <w:rPr>
          <w:rFonts w:eastAsia="等线" w:hint="eastAsia"/>
          <w:lang w:eastAsia="zh-CN"/>
        </w:rPr>
        <w:t>:</w:t>
      </w:r>
    </w:p>
    <w:p w14:paraId="1D5DD988" w14:textId="593C6A50" w:rsidR="00E91030" w:rsidRDefault="002C5A1B" w:rsidP="00297AC8">
      <w:pPr>
        <w:pStyle w:val="ab"/>
        <w:numPr>
          <w:ilvl w:val="0"/>
          <w:numId w:val="29"/>
        </w:numPr>
        <w:rPr>
          <w:rFonts w:eastAsia="等线"/>
          <w:lang w:val="en-GB" w:eastAsia="zh-CN"/>
        </w:rPr>
      </w:pPr>
      <w:r w:rsidRPr="00F0642D">
        <w:rPr>
          <w:rFonts w:eastAsia="等线" w:hint="eastAsia"/>
          <w:b/>
          <w:bCs/>
          <w:lang w:val="en-GB" w:eastAsia="zh-CN"/>
        </w:rPr>
        <w:t xml:space="preserve">Option </w:t>
      </w:r>
      <w:r w:rsidR="00D6547D" w:rsidRPr="00F0642D">
        <w:rPr>
          <w:rFonts w:eastAsia="等线" w:hint="eastAsia"/>
          <w:b/>
          <w:bCs/>
          <w:lang w:val="en-GB" w:eastAsia="zh-CN"/>
        </w:rPr>
        <w:t>1</w:t>
      </w:r>
      <w:r w:rsidRPr="00F0642D">
        <w:rPr>
          <w:rFonts w:eastAsia="等线" w:hint="eastAsia"/>
          <w:lang w:val="en-GB" w:eastAsia="zh-CN"/>
        </w:rPr>
        <w:t xml:space="preserve">: </w:t>
      </w:r>
    </w:p>
    <w:p w14:paraId="65B0BD1B" w14:textId="59AC451B"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per candidate cell: HW, CATT, CT</w:t>
      </w:r>
    </w:p>
    <w:p w14:paraId="4853A31A" w14:textId="4B41389F"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range</w:t>
      </w:r>
      <w:r w:rsidR="00B8614C">
        <w:rPr>
          <w:rFonts w:eastAsia="等线" w:hint="eastAsia"/>
          <w:lang w:val="en-GB" w:eastAsia="zh-CN"/>
        </w:rPr>
        <w:t>/</w:t>
      </w:r>
      <w:r w:rsidR="00B8614C" w:rsidRPr="00F0642D">
        <w:rPr>
          <w:rFonts w:eastAsia="等线"/>
          <w:lang w:val="en-GB" w:eastAsia="zh-CN"/>
        </w:rPr>
        <w:t xml:space="preserve">list of </w:t>
      </w:r>
      <w:r>
        <w:rPr>
          <w:rFonts w:eastAsia="等线" w:hint="eastAsia"/>
          <w:lang w:val="en-GB" w:eastAsia="zh-CN"/>
        </w:rPr>
        <w:t>R</w:t>
      </w:r>
      <w:r w:rsidR="00B8614C" w:rsidRPr="00F0642D">
        <w:rPr>
          <w:rFonts w:eastAsia="等线"/>
          <w:lang w:val="en-GB" w:eastAsia="zh-CN"/>
        </w:rPr>
        <w:t>el-19</w:t>
      </w:r>
      <w:r>
        <w:rPr>
          <w:rFonts w:eastAsia="等线" w:hint="eastAsia"/>
          <w:lang w:val="en-GB" w:eastAsia="zh-CN"/>
        </w:rPr>
        <w:t xml:space="preserve"> Set</w:t>
      </w:r>
      <w:r w:rsidR="00B8614C" w:rsidRPr="00F0642D">
        <w:rPr>
          <w:rFonts w:eastAsia="等线"/>
          <w:lang w:val="en-GB" w:eastAsia="zh-CN"/>
        </w:rPr>
        <w:t xml:space="preserve"> ID</w:t>
      </w:r>
      <w:r>
        <w:rPr>
          <w:rFonts w:eastAsia="等线" w:hint="eastAsia"/>
          <w:lang w:val="en-GB" w:eastAsia="zh-CN"/>
        </w:rPr>
        <w:t xml:space="preserve"> </w:t>
      </w:r>
      <w:r w:rsidRPr="00F0642D">
        <w:rPr>
          <w:rFonts w:eastAsia="等线"/>
          <w:lang w:val="en-GB" w:eastAsia="zh-CN"/>
        </w:rPr>
        <w:t>per-node</w:t>
      </w:r>
      <w:r w:rsidR="00F0642D" w:rsidRPr="00F0642D">
        <w:rPr>
          <w:rFonts w:eastAsia="等线"/>
          <w:lang w:val="en-GB" w:eastAsia="zh-CN"/>
        </w:rPr>
        <w:t>: E///, LGE, Lenovo</w:t>
      </w:r>
    </w:p>
    <w:p w14:paraId="1840CEAD" w14:textId="1B9FF1C1" w:rsidR="00F0642D" w:rsidRPr="00F0642D" w:rsidRDefault="00F0642D" w:rsidP="00F0642D">
      <w:pPr>
        <w:pStyle w:val="ab"/>
        <w:numPr>
          <w:ilvl w:val="1"/>
          <w:numId w:val="45"/>
        </w:numPr>
        <w:rPr>
          <w:rFonts w:eastAsia="等线"/>
          <w:lang w:val="en-GB" w:eastAsia="zh-CN"/>
        </w:rPr>
      </w:pPr>
      <w:r w:rsidRPr="00F0642D">
        <w:rPr>
          <w:rFonts w:eastAsia="等线"/>
          <w:lang w:val="en-GB" w:eastAsia="zh-CN"/>
        </w:rPr>
        <w:lastRenderedPageBreak/>
        <w:t>Both is fine: Nokia, NEC, NTT DOCOMO</w:t>
      </w:r>
    </w:p>
    <w:p w14:paraId="20C36119" w14:textId="2E07A76C" w:rsidR="00D6547D" w:rsidRPr="00F0642D" w:rsidRDefault="00D6547D" w:rsidP="00D6547D">
      <w:pPr>
        <w:pStyle w:val="ab"/>
        <w:numPr>
          <w:ilvl w:val="0"/>
          <w:numId w:val="29"/>
        </w:numPr>
        <w:rPr>
          <w:rFonts w:eastAsia="等线"/>
          <w:lang w:val="en-GB" w:eastAsia="zh-CN"/>
        </w:rPr>
      </w:pPr>
      <w:r w:rsidRPr="00F0642D">
        <w:rPr>
          <w:rFonts w:eastAsia="等线" w:hint="eastAsia"/>
          <w:b/>
          <w:bCs/>
          <w:lang w:val="en-GB" w:eastAsia="zh-CN"/>
        </w:rPr>
        <w:t>Option 2</w:t>
      </w:r>
      <w:r w:rsidRPr="00F0642D">
        <w:rPr>
          <w:rFonts w:eastAsia="等线" w:hint="eastAsia"/>
          <w:lang w:val="en-GB" w:eastAsia="zh-CN"/>
        </w:rPr>
        <w:t>:</w:t>
      </w:r>
      <w:r w:rsidR="00F0642D" w:rsidRPr="00F0642D">
        <w:t xml:space="preserve"> </w:t>
      </w:r>
      <w:r w:rsidR="00F0642D" w:rsidRPr="00F0642D">
        <w:rPr>
          <w:rFonts w:eastAsia="等线"/>
          <w:lang w:val="en-GB" w:eastAsia="zh-CN"/>
        </w:rPr>
        <w:t>ZTE, SS</w:t>
      </w:r>
    </w:p>
    <w:p w14:paraId="4BBDDE3C" w14:textId="157CB40B" w:rsidR="005C2680" w:rsidRPr="00F2648E" w:rsidRDefault="00BD1B50" w:rsidP="00EE3D26">
      <w:pPr>
        <w:rPr>
          <w:rFonts w:eastAsia="等线"/>
          <w:lang w:val="en-GB" w:eastAsia="zh-CN"/>
        </w:rPr>
      </w:pPr>
      <w:r w:rsidRPr="00B8614C">
        <w:rPr>
          <w:rFonts w:eastAsia="等线" w:hint="eastAsia"/>
          <w:b/>
          <w:bCs/>
          <w:lang w:eastAsia="zh-CN"/>
        </w:rPr>
        <w:t xml:space="preserve">Proposal </w:t>
      </w:r>
      <w:r w:rsidR="00E97018">
        <w:rPr>
          <w:rFonts w:eastAsia="等线" w:hint="eastAsia"/>
          <w:b/>
          <w:bCs/>
          <w:lang w:eastAsia="zh-CN"/>
        </w:rPr>
        <w:t>3.2-</w:t>
      </w:r>
      <w:r w:rsidRPr="00B8614C">
        <w:rPr>
          <w:rFonts w:eastAsia="等线" w:hint="eastAsia"/>
          <w:b/>
          <w:bCs/>
          <w:lang w:eastAsia="zh-CN"/>
        </w:rPr>
        <w:t xml:space="preserve">1: </w:t>
      </w:r>
      <w:r w:rsidRPr="00F2648E">
        <w:rPr>
          <w:rFonts w:eastAsia="等线" w:hint="eastAsia"/>
          <w:b/>
          <w:bCs/>
          <w:lang w:eastAsia="zh-CN"/>
        </w:rPr>
        <w:t xml:space="preserve">Adopt Option 1 for </w:t>
      </w:r>
      <w:r w:rsidRPr="00F2648E">
        <w:rPr>
          <w:rFonts w:eastAsia="等线"/>
          <w:b/>
          <w:bCs/>
          <w:lang w:eastAsia="zh-CN"/>
        </w:rPr>
        <w:t>Rel-19 Set ID(s) assignment among CU</w:t>
      </w:r>
      <w:r w:rsidRPr="00F2648E">
        <w:rPr>
          <w:rFonts w:eastAsia="等线" w:hint="eastAsia"/>
          <w:b/>
          <w:bCs/>
          <w:lang w:eastAsia="zh-CN"/>
        </w:rPr>
        <w:t xml:space="preserve">s, further </w:t>
      </w:r>
      <w:r w:rsidRPr="00F2648E">
        <w:rPr>
          <w:rFonts w:eastAsia="等线"/>
          <w:b/>
          <w:bCs/>
          <w:lang w:eastAsia="zh-CN"/>
        </w:rPr>
        <w:t>check</w:t>
      </w:r>
      <w:r w:rsidRPr="00F2648E">
        <w:rPr>
          <w:rFonts w:eastAsia="等线" w:hint="eastAsia"/>
          <w:b/>
          <w:bCs/>
          <w:lang w:eastAsia="zh-CN"/>
        </w:rPr>
        <w:t xml:space="preserve"> </w:t>
      </w:r>
      <w:r w:rsidR="00F2648E" w:rsidRPr="00F2648E">
        <w:rPr>
          <w:rFonts w:eastAsia="等线"/>
          <w:b/>
          <w:bCs/>
          <w:lang w:eastAsia="zh-CN"/>
        </w:rPr>
        <w:t>whether</w:t>
      </w:r>
      <w:r w:rsidR="00F2648E" w:rsidRPr="00F2648E">
        <w:rPr>
          <w:rFonts w:eastAsia="等线" w:hint="eastAsia"/>
          <w:b/>
          <w:bCs/>
          <w:lang w:eastAsia="zh-CN"/>
        </w:rPr>
        <w:t xml:space="preserve"> source CU sends the </w:t>
      </w:r>
      <w:r w:rsidR="00F2648E" w:rsidRPr="00F2648E">
        <w:rPr>
          <w:rFonts w:eastAsia="等线"/>
          <w:b/>
          <w:bCs/>
          <w:lang w:eastAsia="zh-CN"/>
        </w:rPr>
        <w:t>Rel-19 Set ID per candidate cell</w:t>
      </w:r>
      <w:r w:rsidR="00F2648E" w:rsidRPr="00F2648E">
        <w:rPr>
          <w:rFonts w:eastAsia="等线" w:hint="eastAsia"/>
          <w:b/>
          <w:bCs/>
          <w:lang w:eastAsia="zh-CN"/>
        </w:rPr>
        <w:t xml:space="preserve"> or </w:t>
      </w:r>
      <w:r w:rsidR="00F2648E" w:rsidRPr="00F2648E">
        <w:rPr>
          <w:rFonts w:eastAsia="等线"/>
          <w:b/>
          <w:bCs/>
          <w:lang w:val="en-GB" w:eastAsia="zh-CN"/>
        </w:rPr>
        <w:t>Rel-19 Set ID range</w:t>
      </w:r>
      <w:r w:rsidR="00F2648E" w:rsidRPr="00F2648E">
        <w:rPr>
          <w:rFonts w:eastAsia="等线" w:hint="eastAsia"/>
          <w:b/>
          <w:bCs/>
          <w:lang w:val="en-GB" w:eastAsia="zh-CN"/>
        </w:rPr>
        <w:t>/</w:t>
      </w:r>
      <w:r w:rsidR="00F2648E" w:rsidRPr="00F2648E">
        <w:rPr>
          <w:rFonts w:eastAsia="等线"/>
          <w:b/>
          <w:bCs/>
          <w:lang w:val="en-GB" w:eastAsia="zh-CN"/>
        </w:rPr>
        <w:t xml:space="preserve">list of </w:t>
      </w:r>
      <w:r w:rsidR="00F2648E" w:rsidRPr="00F2648E">
        <w:rPr>
          <w:rFonts w:eastAsia="等线" w:hint="eastAsia"/>
          <w:b/>
          <w:bCs/>
          <w:lang w:val="en-GB" w:eastAsia="zh-CN"/>
        </w:rPr>
        <w:t>R</w:t>
      </w:r>
      <w:r w:rsidR="00F2648E" w:rsidRPr="00F2648E">
        <w:rPr>
          <w:rFonts w:eastAsia="等线"/>
          <w:b/>
          <w:bCs/>
          <w:lang w:val="en-GB" w:eastAsia="zh-CN"/>
        </w:rPr>
        <w:t>el-19</w:t>
      </w:r>
      <w:r w:rsidR="00F2648E" w:rsidRPr="00F2648E">
        <w:rPr>
          <w:rFonts w:eastAsia="等线" w:hint="eastAsia"/>
          <w:b/>
          <w:bCs/>
          <w:lang w:val="en-GB" w:eastAsia="zh-CN"/>
        </w:rPr>
        <w:t xml:space="preserve"> Set</w:t>
      </w:r>
      <w:r w:rsidR="00F2648E" w:rsidRPr="00F2648E">
        <w:rPr>
          <w:rFonts w:eastAsia="等线"/>
          <w:b/>
          <w:bCs/>
          <w:lang w:val="en-GB" w:eastAsia="zh-CN"/>
        </w:rPr>
        <w:t xml:space="preserve"> ID</w:t>
      </w:r>
      <w:r w:rsidR="00F2648E" w:rsidRPr="00F2648E">
        <w:rPr>
          <w:rFonts w:eastAsia="等线" w:hint="eastAsia"/>
          <w:b/>
          <w:bCs/>
          <w:lang w:val="en-GB" w:eastAsia="zh-CN"/>
        </w:rPr>
        <w:t xml:space="preserve"> </w:t>
      </w:r>
      <w:r w:rsidR="00F2648E" w:rsidRPr="00F2648E">
        <w:rPr>
          <w:rFonts w:eastAsia="等线"/>
          <w:b/>
          <w:bCs/>
          <w:lang w:val="en-GB" w:eastAsia="zh-CN"/>
        </w:rPr>
        <w:t>per-node</w:t>
      </w:r>
      <w:r w:rsidR="00F2648E">
        <w:rPr>
          <w:rFonts w:eastAsia="等线" w:hint="eastAsia"/>
          <w:b/>
          <w:bCs/>
          <w:lang w:val="en-GB" w:eastAsia="zh-CN"/>
        </w:rPr>
        <w:t xml:space="preserve"> to candidate CUs.</w:t>
      </w:r>
    </w:p>
    <w:p w14:paraId="405C8631" w14:textId="77777777" w:rsidR="00FC6539" w:rsidRPr="00AE79B3" w:rsidRDefault="00FC6539" w:rsidP="00FC6539">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2201C7A" w14:textId="67392CE1" w:rsidR="00BD1B50" w:rsidRPr="005E303D" w:rsidRDefault="00FC6539" w:rsidP="00EE3D26">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proposal1 is agreeable.</w:t>
      </w:r>
    </w:p>
    <w:p w14:paraId="43B24DF6" w14:textId="37096783" w:rsidR="00EE3D26" w:rsidRPr="00EE3D26" w:rsidRDefault="00AA520B" w:rsidP="00EB289C">
      <w:pPr>
        <w:rPr>
          <w:rFonts w:eastAsia="等线"/>
          <w:lang w:val="en-GB" w:eastAsia="zh-CN"/>
        </w:rPr>
      </w:pPr>
      <w:r>
        <w:rPr>
          <w:rFonts w:eastAsia="等线"/>
          <w:lang w:val="en-GB" w:eastAsia="zh-CN"/>
        </w:rPr>
        <w:t>Regarding</w:t>
      </w:r>
      <w:r>
        <w:rPr>
          <w:rFonts w:eastAsia="等线" w:hint="eastAsia"/>
          <w:lang w:val="en-GB" w:eastAsia="zh-CN"/>
        </w:rPr>
        <w:t xml:space="preserve"> to the </w:t>
      </w:r>
      <w:r w:rsidR="00F2648E" w:rsidRPr="00F2648E">
        <w:rPr>
          <w:rFonts w:eastAsia="等线"/>
          <w:lang w:val="en-GB" w:eastAsia="zh-CN"/>
        </w:rPr>
        <w:t xml:space="preserve">procedure to be used for source </w:t>
      </w:r>
      <w:proofErr w:type="spellStart"/>
      <w:r w:rsidR="00F2648E" w:rsidRPr="00F2648E">
        <w:rPr>
          <w:rFonts w:eastAsia="等线"/>
          <w:lang w:val="en-GB" w:eastAsia="zh-CN"/>
        </w:rPr>
        <w:t>gNB</w:t>
      </w:r>
      <w:proofErr w:type="spellEnd"/>
      <w:r w:rsidR="00F2648E" w:rsidRPr="00F2648E">
        <w:rPr>
          <w:rFonts w:eastAsia="等线"/>
          <w:lang w:val="en-GB" w:eastAsia="zh-CN"/>
        </w:rPr>
        <w:t xml:space="preserve"> to transfer Rel-19 set ID per candidate cell to the candidate </w:t>
      </w:r>
      <w:proofErr w:type="spellStart"/>
      <w:r w:rsidR="00F2648E" w:rsidRPr="00F2648E">
        <w:rPr>
          <w:rFonts w:eastAsia="等线"/>
          <w:lang w:val="en-GB" w:eastAsia="zh-CN"/>
        </w:rPr>
        <w:t>gNB</w:t>
      </w:r>
      <w:proofErr w:type="spellEnd"/>
      <w:r w:rsidR="00F2648E">
        <w:rPr>
          <w:rFonts w:eastAsia="等线" w:hint="eastAsia"/>
          <w:lang w:val="en-GB" w:eastAsia="zh-CN"/>
        </w:rPr>
        <w:t xml:space="preserve">, </w:t>
      </w:r>
      <w:r w:rsidR="00F2648E" w:rsidRPr="005E303D">
        <w:rPr>
          <w:rFonts w:eastAsia="等线"/>
          <w:lang w:eastAsia="zh-CN"/>
        </w:rPr>
        <w:t>companies show following preference</w:t>
      </w:r>
      <w:r w:rsidR="00F2648E">
        <w:rPr>
          <w:rFonts w:eastAsia="等线" w:hint="eastAsia"/>
          <w:lang w:eastAsia="zh-CN"/>
        </w:rPr>
        <w:t>:</w:t>
      </w:r>
    </w:p>
    <w:p w14:paraId="560937B6" w14:textId="2E2AC37E" w:rsidR="004E0BED" w:rsidRPr="00F2648E" w:rsidRDefault="00DA4A76"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28667F">
        <w:rPr>
          <w:rFonts w:eastAsia="等线" w:hint="eastAsia"/>
          <w:b/>
          <w:bCs/>
          <w:lang w:val="en-GB" w:eastAsia="zh-CN"/>
        </w:rPr>
        <w:t>1</w:t>
      </w:r>
      <w:r w:rsidRPr="00F2648E">
        <w:rPr>
          <w:rFonts w:eastAsia="等线" w:hint="eastAsia"/>
          <w:b/>
          <w:bCs/>
          <w:lang w:val="en-GB" w:eastAsia="zh-CN"/>
        </w:rPr>
        <w:t>:</w:t>
      </w:r>
      <w:r w:rsidRPr="00F2648E">
        <w:rPr>
          <w:rFonts w:eastAsia="等线" w:hint="eastAsia"/>
          <w:lang w:val="en-GB" w:eastAsia="zh-CN"/>
        </w:rPr>
        <w:t xml:space="preserve"> </w:t>
      </w:r>
      <w:r w:rsidR="00E91030" w:rsidRPr="00F2648E">
        <w:rPr>
          <w:rFonts w:eastAsia="等线"/>
          <w:lang w:val="en-GB" w:eastAsia="zh-CN"/>
        </w:rPr>
        <w:t xml:space="preserve">Via LTM </w:t>
      </w:r>
      <w:r w:rsidR="00687BE1" w:rsidRPr="00F2648E">
        <w:rPr>
          <w:rFonts w:eastAsia="等线" w:hint="eastAsia"/>
          <w:lang w:val="en-GB" w:eastAsia="zh-CN"/>
        </w:rPr>
        <w:t>C</w:t>
      </w:r>
      <w:r w:rsidR="00E91030" w:rsidRPr="00F2648E">
        <w:rPr>
          <w:rFonts w:eastAsia="等线"/>
          <w:lang w:val="en-GB" w:eastAsia="zh-CN"/>
        </w:rPr>
        <w:t xml:space="preserve">onfiguration </w:t>
      </w:r>
      <w:r w:rsidR="00687BE1" w:rsidRPr="00F2648E">
        <w:rPr>
          <w:rFonts w:eastAsia="等线" w:hint="eastAsia"/>
          <w:lang w:val="en-GB" w:eastAsia="zh-CN"/>
        </w:rPr>
        <w:t>U</w:t>
      </w:r>
      <w:r w:rsidR="00E91030" w:rsidRPr="00F2648E">
        <w:rPr>
          <w:rFonts w:eastAsia="等线"/>
          <w:lang w:val="en-GB" w:eastAsia="zh-CN"/>
        </w:rPr>
        <w:t xml:space="preserve">pdate </w:t>
      </w:r>
      <w:r w:rsidR="006A0C77" w:rsidRPr="00F2648E">
        <w:rPr>
          <w:rFonts w:eastAsia="等线"/>
          <w:lang w:val="en-GB" w:eastAsia="zh-CN"/>
        </w:rPr>
        <w:t>message</w:t>
      </w:r>
      <w:r w:rsidR="00E91030" w:rsidRPr="00F2648E">
        <w:rPr>
          <w:rFonts w:eastAsia="等线"/>
          <w:lang w:val="en-GB" w:eastAsia="zh-CN"/>
        </w:rPr>
        <w:t xml:space="preserve">: </w:t>
      </w:r>
      <w:r w:rsidR="0093336E" w:rsidRPr="0093336E">
        <w:rPr>
          <w:rFonts w:eastAsia="等线"/>
          <w:lang w:val="en-GB" w:eastAsia="zh-CN"/>
        </w:rPr>
        <w:t>Nokia, NEC, Lenovo</w:t>
      </w:r>
      <w:r w:rsidR="0093336E">
        <w:rPr>
          <w:rFonts w:eastAsia="等线" w:hint="eastAsia"/>
          <w:lang w:val="en-GB" w:eastAsia="zh-CN"/>
        </w:rPr>
        <w:t>, E///, CT</w:t>
      </w:r>
      <w:r w:rsidR="00C551F6">
        <w:rPr>
          <w:rFonts w:eastAsia="等线" w:hint="eastAsia"/>
          <w:lang w:val="en-GB" w:eastAsia="zh-CN"/>
        </w:rPr>
        <w:t>, HW</w:t>
      </w:r>
    </w:p>
    <w:p w14:paraId="2AA8A639" w14:textId="64EA18AD" w:rsidR="002E420B" w:rsidRPr="00F2648E" w:rsidRDefault="002E420B" w:rsidP="004E0BED">
      <w:pPr>
        <w:pStyle w:val="ab"/>
        <w:numPr>
          <w:ilvl w:val="1"/>
          <w:numId w:val="30"/>
        </w:numPr>
        <w:rPr>
          <w:rFonts w:eastAsia="等线"/>
          <w:lang w:val="en-GB" w:eastAsia="zh-CN"/>
        </w:rPr>
      </w:pPr>
      <w:r w:rsidRPr="00F2648E">
        <w:rPr>
          <w:rFonts w:eastAsia="等线" w:hint="eastAsia"/>
          <w:b/>
          <w:bCs/>
          <w:lang w:val="en-GB" w:eastAsia="zh-CN"/>
        </w:rPr>
        <w:t xml:space="preserve">Option </w:t>
      </w:r>
      <w:r w:rsidR="00890483">
        <w:rPr>
          <w:rFonts w:eastAsia="等线" w:hint="eastAsia"/>
          <w:b/>
          <w:bCs/>
          <w:lang w:val="en-GB" w:eastAsia="zh-CN"/>
        </w:rPr>
        <w:t>2</w:t>
      </w:r>
      <w:r w:rsidRPr="00F2648E">
        <w:rPr>
          <w:rFonts w:eastAsia="等线" w:hint="eastAsia"/>
          <w:b/>
          <w:bCs/>
          <w:lang w:val="en-GB" w:eastAsia="zh-CN"/>
        </w:rPr>
        <w:t>:</w:t>
      </w:r>
      <w:r w:rsidRPr="00F2648E">
        <w:rPr>
          <w:rFonts w:eastAsia="等线" w:hint="eastAsia"/>
          <w:lang w:val="en-GB" w:eastAsia="zh-CN"/>
        </w:rPr>
        <w:t xml:space="preserve"> </w:t>
      </w:r>
      <w:r w:rsidR="0028667F" w:rsidRPr="00F2648E">
        <w:rPr>
          <w:rFonts w:eastAsia="等线"/>
          <w:lang w:val="en-GB" w:eastAsia="zh-CN"/>
        </w:rPr>
        <w:t xml:space="preserve">Via </w:t>
      </w:r>
      <w:r w:rsidR="0028667F" w:rsidRPr="00F2648E">
        <w:rPr>
          <w:rFonts w:eastAsia="等线" w:hint="eastAsia"/>
          <w:lang w:val="en-GB" w:eastAsia="zh-CN"/>
        </w:rPr>
        <w:t>C</w:t>
      </w:r>
      <w:r w:rsidR="0028667F" w:rsidRPr="00F2648E">
        <w:rPr>
          <w:rFonts w:eastAsia="等线"/>
          <w:lang w:val="en-GB" w:eastAsia="zh-CN"/>
        </w:rPr>
        <w:t xml:space="preserve">ell </w:t>
      </w:r>
      <w:r w:rsidR="0028667F" w:rsidRPr="00F2648E">
        <w:rPr>
          <w:rFonts w:eastAsia="等线" w:hint="eastAsia"/>
          <w:lang w:val="en-GB" w:eastAsia="zh-CN"/>
        </w:rPr>
        <w:t>S</w:t>
      </w:r>
      <w:r w:rsidR="0028667F" w:rsidRPr="00F2648E">
        <w:rPr>
          <w:rFonts w:eastAsia="等线"/>
          <w:lang w:val="en-GB" w:eastAsia="zh-CN"/>
        </w:rPr>
        <w:t xml:space="preserve">witch </w:t>
      </w:r>
      <w:r w:rsidR="0028667F" w:rsidRPr="00F2648E">
        <w:rPr>
          <w:rFonts w:eastAsia="等线" w:hint="eastAsia"/>
          <w:lang w:val="en-GB" w:eastAsia="zh-CN"/>
        </w:rPr>
        <w:t>N</w:t>
      </w:r>
      <w:r w:rsidR="0028667F" w:rsidRPr="00F2648E">
        <w:rPr>
          <w:rFonts w:eastAsia="等线"/>
          <w:lang w:val="en-GB" w:eastAsia="zh-CN"/>
        </w:rPr>
        <w:t>otification message</w:t>
      </w:r>
      <w:r w:rsidR="0028667F" w:rsidRPr="00F2648E">
        <w:rPr>
          <w:rFonts w:eastAsia="等线" w:hint="eastAsia"/>
          <w:lang w:val="en-GB" w:eastAsia="zh-CN"/>
        </w:rPr>
        <w:t xml:space="preserve"> </w:t>
      </w:r>
      <w:r w:rsidR="00890483">
        <w:rPr>
          <w:rFonts w:eastAsia="等线" w:hint="eastAsia"/>
          <w:lang w:val="en-GB" w:eastAsia="zh-CN"/>
        </w:rPr>
        <w:t xml:space="preserve">and </w:t>
      </w:r>
      <w:r w:rsidR="00890483" w:rsidRPr="00F2648E">
        <w:rPr>
          <w:rFonts w:eastAsia="等线"/>
          <w:lang w:val="en-GB" w:eastAsia="zh-CN"/>
        </w:rPr>
        <w:t xml:space="preserve">LTM </w:t>
      </w:r>
      <w:r w:rsidR="00890483" w:rsidRPr="00F2648E">
        <w:rPr>
          <w:rFonts w:eastAsia="等线" w:hint="eastAsia"/>
          <w:lang w:val="en-GB" w:eastAsia="zh-CN"/>
        </w:rPr>
        <w:t>C</w:t>
      </w:r>
      <w:r w:rsidR="00890483" w:rsidRPr="00F2648E">
        <w:rPr>
          <w:rFonts w:eastAsia="等线"/>
          <w:lang w:val="en-GB" w:eastAsia="zh-CN"/>
        </w:rPr>
        <w:t xml:space="preserve">onfiguration </w:t>
      </w:r>
      <w:r w:rsidR="00890483" w:rsidRPr="00F2648E">
        <w:rPr>
          <w:rFonts w:eastAsia="等线" w:hint="eastAsia"/>
          <w:lang w:val="en-GB" w:eastAsia="zh-CN"/>
        </w:rPr>
        <w:t>U</w:t>
      </w:r>
      <w:r w:rsidR="00890483" w:rsidRPr="00F2648E">
        <w:rPr>
          <w:rFonts w:eastAsia="等线"/>
          <w:lang w:val="en-GB" w:eastAsia="zh-CN"/>
        </w:rPr>
        <w:t>pdate</w:t>
      </w:r>
      <w:r w:rsidR="00890483" w:rsidRPr="00F2648E">
        <w:rPr>
          <w:rFonts w:eastAsia="等线" w:hint="eastAsia"/>
          <w:lang w:val="en-GB" w:eastAsia="zh-CN"/>
        </w:rPr>
        <w:t xml:space="preserve"> </w:t>
      </w:r>
      <w:r w:rsidRPr="00F2648E">
        <w:rPr>
          <w:rFonts w:eastAsia="等线" w:hint="eastAsia"/>
          <w:lang w:val="en-GB" w:eastAsia="zh-CN"/>
        </w:rPr>
        <w:t>message: LGE</w:t>
      </w:r>
    </w:p>
    <w:p w14:paraId="5FDDF46B" w14:textId="3FEF19C9" w:rsidR="00FC6539" w:rsidRPr="003A0EEA" w:rsidRDefault="00FC6539" w:rsidP="00FC6539">
      <w:pPr>
        <w:rPr>
          <w:rFonts w:eastAsia="等线"/>
          <w:lang w:eastAsia="zh-CN"/>
        </w:rPr>
      </w:pPr>
      <w:r w:rsidRPr="00FC6539">
        <w:rPr>
          <w:rFonts w:eastAsia="等线" w:hint="eastAsia"/>
          <w:lang w:eastAsia="zh-CN"/>
        </w:rPr>
        <w:t>From moderator</w:t>
      </w:r>
      <w:r w:rsidRPr="00FC6539">
        <w:rPr>
          <w:rFonts w:eastAsia="等线"/>
          <w:lang w:eastAsia="zh-CN"/>
        </w:rPr>
        <w:t>’</w:t>
      </w:r>
      <w:r w:rsidRPr="00FC6539">
        <w:rPr>
          <w:rFonts w:eastAsia="等线" w:hint="eastAsia"/>
          <w:lang w:eastAsia="zh-CN"/>
        </w:rPr>
        <w:t xml:space="preserve">s point of view, the </w:t>
      </w:r>
      <w:r w:rsidRPr="00FC6539">
        <w:rPr>
          <w:rFonts w:eastAsia="等线"/>
          <w:lang w:eastAsia="zh-CN"/>
        </w:rPr>
        <w:t>Rel-19 set ID per candidate cell</w:t>
      </w:r>
      <w:r w:rsidRPr="00FC6539">
        <w:rPr>
          <w:rFonts w:eastAsia="等线" w:hint="eastAsia"/>
          <w:lang w:eastAsia="zh-CN"/>
        </w:rPr>
        <w:t xml:space="preserve"> </w:t>
      </w:r>
      <w:r w:rsidR="00F3509D">
        <w:rPr>
          <w:rFonts w:eastAsia="等线" w:hint="eastAsia"/>
          <w:lang w:eastAsia="zh-CN"/>
        </w:rPr>
        <w:t xml:space="preserve">is the sync-up info (do not change during subsequent LTM) and can be </w:t>
      </w:r>
      <w:r w:rsidR="00F3509D">
        <w:rPr>
          <w:rFonts w:eastAsia="等线"/>
          <w:lang w:eastAsia="zh-CN"/>
        </w:rPr>
        <w:t>transferred</w:t>
      </w:r>
      <w:r w:rsidR="00F3509D">
        <w:rPr>
          <w:rFonts w:eastAsia="等线" w:hint="eastAsia"/>
          <w:lang w:eastAsia="zh-CN"/>
        </w:rPr>
        <w:t xml:space="preserve"> together with </w:t>
      </w:r>
      <w:r w:rsidR="003A0EEA">
        <w:rPr>
          <w:rFonts w:eastAsia="等线" w:hint="eastAsia"/>
          <w:lang w:eastAsia="zh-CN"/>
        </w:rPr>
        <w:t xml:space="preserve">other sync info (i.e. early sync config) via LTM </w:t>
      </w:r>
      <w:r w:rsidR="003A0EEA">
        <w:rPr>
          <w:rFonts w:eastAsia="等线"/>
          <w:lang w:eastAsia="zh-CN"/>
        </w:rPr>
        <w:t>Configuration</w:t>
      </w:r>
      <w:r w:rsidR="003A0EEA">
        <w:rPr>
          <w:rFonts w:eastAsia="等线" w:hint="eastAsia"/>
          <w:lang w:eastAsia="zh-CN"/>
        </w:rPr>
        <w:t xml:space="preserve"> Update procedure. </w:t>
      </w:r>
      <w:r w:rsidR="003A0EEA">
        <w:rPr>
          <w:rFonts w:eastAsia="等线"/>
          <w:lang w:eastAsia="zh-CN"/>
        </w:rPr>
        <w:t>T</w:t>
      </w:r>
      <w:r w:rsidR="003A0EEA">
        <w:rPr>
          <w:rFonts w:eastAsia="等线" w:hint="eastAsia"/>
          <w:lang w:eastAsia="zh-CN"/>
        </w:rPr>
        <w:t xml:space="preserve">herefore, </w:t>
      </w:r>
      <w:r w:rsidR="003A0EEA">
        <w:rPr>
          <w:rFonts w:eastAsia="等线"/>
          <w:lang w:eastAsia="zh-CN"/>
        </w:rPr>
        <w:t>moderator</w:t>
      </w:r>
      <w:r w:rsidR="003A0EEA">
        <w:rPr>
          <w:rFonts w:eastAsia="等线" w:hint="eastAsia"/>
          <w:lang w:eastAsia="zh-CN"/>
        </w:rPr>
        <w:t xml:space="preserve"> propose to follow the </w:t>
      </w:r>
      <w:r w:rsidR="003A0EEA">
        <w:rPr>
          <w:rFonts w:eastAsia="等线"/>
          <w:lang w:eastAsia="zh-CN"/>
        </w:rPr>
        <w:t>majority</w:t>
      </w:r>
      <w:r w:rsidR="003A0EEA">
        <w:rPr>
          <w:rFonts w:eastAsia="等线" w:hint="eastAsia"/>
          <w:lang w:eastAsia="zh-CN"/>
        </w:rPr>
        <w:t xml:space="preserve"> companies view with below </w:t>
      </w:r>
      <w:r w:rsidR="003A0EEA">
        <w:rPr>
          <w:rFonts w:eastAsia="等线"/>
          <w:lang w:eastAsia="zh-CN"/>
        </w:rPr>
        <w:t>proposal</w:t>
      </w:r>
      <w:r w:rsidR="003A0EEA">
        <w:rPr>
          <w:rFonts w:eastAsia="等线" w:hint="eastAsia"/>
          <w:lang w:eastAsia="zh-CN"/>
        </w:rPr>
        <w:t>:</w:t>
      </w:r>
    </w:p>
    <w:p w14:paraId="51EAB0C7" w14:textId="13F442B3" w:rsidR="0093336E" w:rsidRPr="0093336E" w:rsidRDefault="0093336E" w:rsidP="003A0EEA">
      <w:pPr>
        <w:spacing w:beforeLines="50" w:before="120"/>
        <w:rPr>
          <w:rFonts w:eastAsia="等线"/>
          <w:b/>
          <w:bCs/>
          <w:lang w:val="en-GB" w:eastAsia="zh-CN"/>
        </w:rPr>
      </w:pPr>
      <w:r w:rsidRPr="0093336E">
        <w:rPr>
          <w:rFonts w:eastAsia="等线" w:hint="eastAsia"/>
          <w:b/>
          <w:bCs/>
          <w:lang w:eastAsia="zh-CN"/>
        </w:rPr>
        <w:t xml:space="preserve">Proposal </w:t>
      </w:r>
      <w:r w:rsidR="00E97018">
        <w:rPr>
          <w:rFonts w:eastAsia="等线" w:hint="eastAsia"/>
          <w:b/>
          <w:bCs/>
          <w:lang w:eastAsia="zh-CN"/>
        </w:rPr>
        <w:t>3.2-1</w:t>
      </w:r>
      <w:r w:rsidRPr="0093336E">
        <w:rPr>
          <w:rFonts w:eastAsia="等线" w:hint="eastAsia"/>
          <w:b/>
          <w:bCs/>
          <w:lang w:eastAsia="zh-CN"/>
        </w:rPr>
        <w:t xml:space="preserve">: Agree to reuse </w:t>
      </w:r>
      <w:r w:rsidRPr="0093336E">
        <w:rPr>
          <w:rFonts w:eastAsia="等线"/>
          <w:b/>
          <w:bCs/>
          <w:lang w:val="en-GB" w:eastAsia="zh-CN"/>
        </w:rPr>
        <w:t xml:space="preserve">LTM </w:t>
      </w:r>
      <w:r w:rsidRPr="0093336E">
        <w:rPr>
          <w:rFonts w:eastAsia="等线" w:hint="eastAsia"/>
          <w:b/>
          <w:bCs/>
          <w:lang w:val="en-GB" w:eastAsia="zh-CN"/>
        </w:rPr>
        <w:t>C</w:t>
      </w:r>
      <w:r w:rsidRPr="0093336E">
        <w:rPr>
          <w:rFonts w:eastAsia="等线"/>
          <w:b/>
          <w:bCs/>
          <w:lang w:val="en-GB" w:eastAsia="zh-CN"/>
        </w:rPr>
        <w:t xml:space="preserve">onfiguration </w:t>
      </w:r>
      <w:r w:rsidRPr="0093336E">
        <w:rPr>
          <w:rFonts w:eastAsia="等线" w:hint="eastAsia"/>
          <w:b/>
          <w:bCs/>
          <w:lang w:val="en-GB" w:eastAsia="zh-CN"/>
        </w:rPr>
        <w:t>U</w:t>
      </w:r>
      <w:r w:rsidRPr="0093336E">
        <w:rPr>
          <w:rFonts w:eastAsia="等线"/>
          <w:b/>
          <w:bCs/>
          <w:lang w:val="en-GB" w:eastAsia="zh-CN"/>
        </w:rPr>
        <w:t>pdate message</w:t>
      </w:r>
      <w:r w:rsidRPr="0093336E">
        <w:rPr>
          <w:rFonts w:eastAsia="等线" w:hint="eastAsia"/>
          <w:b/>
          <w:bCs/>
          <w:lang w:val="en-GB" w:eastAsia="zh-CN"/>
        </w:rPr>
        <w:t xml:space="preserve"> to </w:t>
      </w:r>
      <w:r w:rsidRPr="0093336E">
        <w:rPr>
          <w:rFonts w:eastAsia="等线"/>
          <w:b/>
          <w:bCs/>
          <w:lang w:val="en-GB" w:eastAsia="zh-CN"/>
        </w:rPr>
        <w:t xml:space="preserve">transfer Rel-19 set ID per candidate cell to the candidate </w:t>
      </w:r>
      <w:r w:rsidRPr="0093336E">
        <w:rPr>
          <w:rFonts w:eastAsia="等线" w:hint="eastAsia"/>
          <w:b/>
          <w:bCs/>
          <w:lang w:val="en-GB" w:eastAsia="zh-CN"/>
        </w:rPr>
        <w:t>CUs.</w:t>
      </w:r>
    </w:p>
    <w:p w14:paraId="7E6D761A" w14:textId="52F31147" w:rsidR="006A6B45" w:rsidRPr="00AE79B3" w:rsidRDefault="00D55BCA" w:rsidP="00AE79B3">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bookmarkStart w:id="365" w:name="_Hlk198725783"/>
    </w:p>
    <w:bookmarkEnd w:id="365"/>
    <w:p w14:paraId="0C9A7808" w14:textId="4AA72D50" w:rsidR="00FC6539" w:rsidRPr="005E303D" w:rsidRDefault="00FC6539" w:rsidP="00FC6539">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1FC33518" w14:textId="798C3F1A" w:rsidR="00C3228C" w:rsidRDefault="00C3228C" w:rsidP="00C3228C">
      <w:pPr>
        <w:pStyle w:val="20"/>
        <w:rPr>
          <w:rFonts w:eastAsiaTheme="minorEastAsia"/>
          <w:lang w:val="en-GB" w:eastAsia="zh-CN"/>
        </w:rPr>
      </w:pPr>
      <w:r w:rsidRPr="0070028F">
        <w:rPr>
          <w:lang w:val="en-GB" w:eastAsia="zh-CN"/>
        </w:rPr>
        <w:t>Handling of</w:t>
      </w:r>
      <w:r w:rsidR="00D230E8">
        <w:rPr>
          <w:rFonts w:eastAsiaTheme="minorEastAsia" w:hint="eastAsia"/>
          <w:lang w:val="en-GB" w:eastAsia="zh-CN"/>
        </w:rPr>
        <w:t xml:space="preserve"> </w:t>
      </w:r>
      <w:r w:rsidRPr="0070028F">
        <w:rPr>
          <w:lang w:val="en-GB" w:eastAsia="zh-CN"/>
        </w:rPr>
        <w:t>UE associations</w:t>
      </w:r>
    </w:p>
    <w:p w14:paraId="1ED8AEFD" w14:textId="77777777" w:rsidR="00C3228C" w:rsidRPr="00BC17ED" w:rsidRDefault="00C3228C" w:rsidP="00C3228C">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1: </w:t>
      </w:r>
      <w:r>
        <w:rPr>
          <w:rFonts w:eastAsiaTheme="minorEastAsia" w:hint="eastAsia"/>
          <w:lang w:val="en-GB" w:eastAsia="zh-CN"/>
        </w:rPr>
        <w:t xml:space="preserve">Single UE </w:t>
      </w:r>
      <w:r>
        <w:rPr>
          <w:rFonts w:eastAsiaTheme="minorEastAsia"/>
          <w:lang w:val="en-GB" w:eastAsia="zh-CN"/>
        </w:rPr>
        <w:t>association</w:t>
      </w:r>
    </w:p>
    <w:p w14:paraId="79BDEE82" w14:textId="77777777" w:rsidR="00C3228C" w:rsidRDefault="00C3228C" w:rsidP="00C3228C">
      <w:pPr>
        <w:rPr>
          <w:rFonts w:eastAsia="Yu Mincho"/>
        </w:rPr>
      </w:pPr>
      <w:r>
        <w:rPr>
          <w:rFonts w:eastAsia="Yu Mincho"/>
        </w:rPr>
        <w:t xml:space="preserve">RAN3 has agreed to implement a single UE </w:t>
      </w:r>
      <w:proofErr w:type="spellStart"/>
      <w:r>
        <w:rPr>
          <w:rFonts w:eastAsia="Yu Mincho"/>
        </w:rPr>
        <w:t>XnAP</w:t>
      </w:r>
      <w:proofErr w:type="spellEnd"/>
      <w:r>
        <w:rPr>
          <w:rFonts w:eastAsia="Yu Mincho"/>
        </w:rPr>
        <w:t xml:space="preserve"> association during inter-CU LTM preparation towards a certain candidate CU. The following agreement was made at RAN3 #127bis meetings:</w:t>
      </w:r>
    </w:p>
    <w:tbl>
      <w:tblPr>
        <w:tblStyle w:val="a8"/>
        <w:tblW w:w="0" w:type="auto"/>
        <w:tblInd w:w="562" w:type="dxa"/>
        <w:tblLook w:val="04A0" w:firstRow="1" w:lastRow="0" w:firstColumn="1" w:lastColumn="0" w:noHBand="0" w:noVBand="1"/>
      </w:tblPr>
      <w:tblGrid>
        <w:gridCol w:w="8643"/>
      </w:tblGrid>
      <w:tr w:rsidR="00C3228C" w14:paraId="265E5907" w14:textId="77777777" w:rsidTr="00DF4554">
        <w:tc>
          <w:tcPr>
            <w:tcW w:w="9067" w:type="dxa"/>
          </w:tcPr>
          <w:p w14:paraId="0673DFD3" w14:textId="77777777" w:rsidR="00C3228C" w:rsidRPr="00EF669D" w:rsidRDefault="00C3228C" w:rsidP="00DF4554">
            <w:pPr>
              <w:rPr>
                <w:rFonts w:ascii="Calibri" w:eastAsia="Yu Mincho" w:hAnsi="Calibri" w:cs="Calibri"/>
              </w:rPr>
            </w:pPr>
            <w:r w:rsidRPr="00EF669D">
              <w:rPr>
                <w:rFonts w:ascii="Calibri" w:eastAsiaTheme="minorEastAsia" w:hAnsi="Calibri" w:cs="Calibri"/>
                <w:b/>
                <w:bCs/>
                <w:color w:val="00B050"/>
                <w:lang w:eastAsia="zh-CN"/>
              </w:rPr>
              <w:t xml:space="preserve">Turn the WA into agreement: </w:t>
            </w:r>
            <w:bookmarkStart w:id="366" w:name="OLE_LINK77"/>
            <w:r w:rsidRPr="00EF669D">
              <w:rPr>
                <w:rFonts w:ascii="Calibri" w:eastAsiaTheme="minorEastAsia" w:hAnsi="Calibri" w:cs="Calibri"/>
                <w:b/>
                <w:bCs/>
                <w:color w:val="00B050"/>
                <w:lang w:eastAsia="zh-CN"/>
              </w:rPr>
              <w:t>Use a single UE association</w:t>
            </w:r>
            <w:bookmarkEnd w:id="366"/>
            <w:r w:rsidRPr="00EF669D">
              <w:rPr>
                <w:rFonts w:ascii="Calibri" w:eastAsiaTheme="minorEastAsia" w:hAnsi="Calibri" w:cs="Calibri"/>
                <w:b/>
                <w:bCs/>
                <w:color w:val="00B050"/>
                <w:lang w:eastAsia="zh-CN"/>
              </w:rPr>
              <w:t xml:space="preserve"> (e.g. identified by a pair of {Source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and Target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for multiple LTM handover request to the same candidate </w:t>
            </w:r>
            <w:proofErr w:type="spellStart"/>
            <w:r w:rsidRPr="00EF669D">
              <w:rPr>
                <w:rFonts w:ascii="Calibri" w:eastAsiaTheme="minorEastAsia" w:hAnsi="Calibri" w:cs="Calibri"/>
                <w:b/>
                <w:bCs/>
                <w:color w:val="00B050"/>
                <w:lang w:eastAsia="zh-CN"/>
              </w:rPr>
              <w:t>gNB</w:t>
            </w:r>
            <w:proofErr w:type="spellEnd"/>
            <w:r w:rsidRPr="00EF669D">
              <w:rPr>
                <w:rFonts w:ascii="Calibri" w:eastAsiaTheme="minorEastAsia" w:hAnsi="Calibri" w:cs="Calibri"/>
                <w:b/>
                <w:bCs/>
                <w:color w:val="00B050"/>
                <w:lang w:eastAsia="zh-CN"/>
              </w:rPr>
              <w:t xml:space="preserve">. </w:t>
            </w:r>
          </w:p>
        </w:tc>
      </w:tr>
    </w:tbl>
    <w:p w14:paraId="0C8A1DF0" w14:textId="77777777" w:rsidR="00C3228C" w:rsidRPr="0021490C" w:rsidRDefault="00C3228C" w:rsidP="00C3228C">
      <w:pPr>
        <w:spacing w:beforeLines="100" w:before="240"/>
        <w:rPr>
          <w:rFonts w:eastAsiaTheme="minorEastAsia" w:hint="eastAsia"/>
          <w:lang w:eastAsia="zh-CN"/>
        </w:rPr>
      </w:pPr>
      <w:r>
        <w:rPr>
          <w:rFonts w:eastAsia="Yu Mincho"/>
        </w:rPr>
        <w:t xml:space="preserve">And RAN3 also agreed to support parallel LTM preparation over </w:t>
      </w:r>
      <w:proofErr w:type="spellStart"/>
      <w:r>
        <w:rPr>
          <w:rFonts w:eastAsia="Yu Mincho"/>
        </w:rPr>
        <w:t>Xn</w:t>
      </w:r>
      <w:proofErr w:type="spellEnd"/>
      <w:r>
        <w:rPr>
          <w:rFonts w:eastAsia="Yu Mincho"/>
        </w:rPr>
        <w:t xml:space="preserve"> interface</w:t>
      </w:r>
      <w:r>
        <w:rPr>
          <w:rFonts w:eastAsiaTheme="minorEastAsia" w:hint="eastAsia"/>
          <w:lang w:eastAsia="zh-CN"/>
        </w:rPr>
        <w:t xml:space="preserve"> and update the BLCR of </w:t>
      </w:r>
      <w:proofErr w:type="spellStart"/>
      <w:r>
        <w:rPr>
          <w:rFonts w:eastAsiaTheme="minorEastAsia" w:hint="eastAsia"/>
          <w:lang w:eastAsia="zh-CN"/>
        </w:rPr>
        <w:t>XnAP</w:t>
      </w:r>
      <w:proofErr w:type="spellEnd"/>
      <w:r>
        <w:rPr>
          <w:rFonts w:eastAsiaTheme="minorEastAsia" w:hint="eastAsia"/>
          <w:lang w:eastAsia="zh-CN"/>
        </w:rPr>
        <w:t xml:space="preserve"> as below: </w:t>
      </w:r>
    </w:p>
    <w:tbl>
      <w:tblPr>
        <w:tblStyle w:val="a8"/>
        <w:tblW w:w="0" w:type="auto"/>
        <w:tblInd w:w="562" w:type="dxa"/>
        <w:tblLook w:val="04A0" w:firstRow="1" w:lastRow="0" w:firstColumn="1" w:lastColumn="0" w:noHBand="0" w:noVBand="1"/>
      </w:tblPr>
      <w:tblGrid>
        <w:gridCol w:w="8643"/>
      </w:tblGrid>
      <w:tr w:rsidR="00C3228C" w14:paraId="1B6897B1" w14:textId="77777777" w:rsidTr="00DF4554">
        <w:tc>
          <w:tcPr>
            <w:tcW w:w="9067" w:type="dxa"/>
          </w:tcPr>
          <w:p w14:paraId="29AB431A" w14:textId="77777777" w:rsidR="00C3228C" w:rsidRDefault="00C3228C" w:rsidP="00DF4554">
            <w:pPr>
              <w:pStyle w:val="3"/>
              <w:numPr>
                <w:ilvl w:val="0"/>
                <w:numId w:val="0"/>
              </w:numPr>
              <w:spacing w:after="0"/>
              <w:ind w:left="720" w:hanging="720"/>
            </w:pPr>
            <w:bookmarkStart w:id="367" w:name="_Toc20955048"/>
            <w:bookmarkStart w:id="368" w:name="_Toc29991235"/>
            <w:bookmarkStart w:id="369" w:name="_Toc36555635"/>
            <w:bookmarkStart w:id="370" w:name="_Toc44497298"/>
            <w:bookmarkStart w:id="371" w:name="_Toc45107686"/>
            <w:bookmarkStart w:id="372" w:name="_Toc45901306"/>
            <w:bookmarkStart w:id="373" w:name="_Toc51850385"/>
            <w:bookmarkStart w:id="374" w:name="_Toc56693388"/>
            <w:bookmarkStart w:id="375" w:name="_Toc64446931"/>
            <w:bookmarkStart w:id="376" w:name="_Toc66286425"/>
            <w:bookmarkStart w:id="377" w:name="_Toc74151120"/>
            <w:bookmarkStart w:id="378" w:name="_Toc88653592"/>
            <w:bookmarkStart w:id="379" w:name="_Toc97903948"/>
            <w:bookmarkStart w:id="380" w:name="_Toc98867961"/>
            <w:bookmarkStart w:id="381" w:name="_Toc105174245"/>
            <w:bookmarkStart w:id="382" w:name="_Toc106109082"/>
            <w:bookmarkStart w:id="383" w:name="_Toc113824903"/>
            <w:bookmarkStart w:id="384" w:name="_Toc175587242"/>
            <w:bookmarkStart w:id="385" w:name="OLE_LINK94"/>
            <w:r>
              <w:t>8.2.1</w:t>
            </w:r>
            <w:r>
              <w:tab/>
              <w:t>Handover Preparation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A39F7CA" w14:textId="77777777" w:rsidR="00C3228C" w:rsidRDefault="00C3228C" w:rsidP="00DF4554">
            <w:pPr>
              <w:pStyle w:val="4"/>
              <w:numPr>
                <w:ilvl w:val="0"/>
                <w:numId w:val="0"/>
              </w:numPr>
              <w:spacing w:after="0"/>
              <w:ind w:left="864" w:hanging="864"/>
            </w:pPr>
            <w:bookmarkStart w:id="386" w:name="_CR8_2_1_1"/>
            <w:bookmarkStart w:id="387" w:name="_Toc175587243"/>
            <w:bookmarkStart w:id="388" w:name="_Toc113824904"/>
            <w:bookmarkStart w:id="389" w:name="_Toc106109083"/>
            <w:bookmarkStart w:id="390" w:name="_Toc105174246"/>
            <w:bookmarkStart w:id="391" w:name="_Toc98867962"/>
            <w:bookmarkStart w:id="392" w:name="_Toc97903949"/>
            <w:bookmarkStart w:id="393" w:name="_Toc88653593"/>
            <w:bookmarkStart w:id="394" w:name="_Toc74151121"/>
            <w:bookmarkStart w:id="395" w:name="_Toc66286426"/>
            <w:bookmarkStart w:id="396" w:name="_Toc64446932"/>
            <w:bookmarkStart w:id="397" w:name="_Toc56693389"/>
            <w:bookmarkStart w:id="398" w:name="_Toc51850386"/>
            <w:bookmarkStart w:id="399" w:name="_Toc45901307"/>
            <w:bookmarkStart w:id="400" w:name="_Toc45107687"/>
            <w:bookmarkStart w:id="401" w:name="_Toc44497299"/>
            <w:bookmarkStart w:id="402" w:name="_Toc36555636"/>
            <w:bookmarkStart w:id="403" w:name="_Toc29991236"/>
            <w:bookmarkStart w:id="404" w:name="_Toc20955049"/>
            <w:bookmarkEnd w:id="386"/>
            <w:r>
              <w:t>8.2.1.1</w:t>
            </w:r>
            <w:r>
              <w:tab/>
              <w:t>General</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CE3D4D5" w14:textId="77777777" w:rsidR="00C3228C" w:rsidRPr="002D1078" w:rsidRDefault="00C3228C" w:rsidP="00DF4554">
            <w:pPr>
              <w:spacing w:after="0"/>
              <w:rPr>
                <w:rFonts w:eastAsia="Yu Mincho"/>
              </w:rPr>
            </w:pPr>
            <w:r>
              <w:t>This procedure is used to establish necessary resources in an NG-RAN node for an incoming handover. If the procedure concerns a conditional handover</w:t>
            </w:r>
            <w:ins w:id="405" w:author="Author" w:date="2024-11-07T19:49:00Z">
              <w:r>
                <w:t xml:space="preserve"> </w:t>
              </w:r>
              <w:r w:rsidRPr="0021490C">
                <w:rPr>
                  <w:highlight w:val="yellow"/>
                </w:rPr>
                <w:t>or LTM</w:t>
              </w:r>
            </w:ins>
            <w:r>
              <w:t>, parallel transactions are allowed. Possible parallel requests are identified by the target cell ID when the source UE AP IDs are the same.</w:t>
            </w:r>
          </w:p>
        </w:tc>
      </w:tr>
    </w:tbl>
    <w:bookmarkEnd w:id="385"/>
    <w:p w14:paraId="16903081" w14:textId="77777777" w:rsidR="00C3228C" w:rsidRDefault="00C3228C" w:rsidP="00C3228C">
      <w:pPr>
        <w:spacing w:beforeLines="100" w:before="240" w:after="0"/>
        <w:rPr>
          <w:rFonts w:eastAsiaTheme="minorEastAsia" w:hint="eastAsia"/>
          <w:lang w:eastAsia="zh-CN"/>
        </w:rPr>
      </w:pPr>
      <w:r>
        <w:rPr>
          <w:rFonts w:eastAsiaTheme="minorEastAsia" w:hint="eastAsia"/>
          <w:lang w:eastAsia="zh-CN"/>
        </w:rPr>
        <w:t>However, the c</w:t>
      </w:r>
      <w:r>
        <w:rPr>
          <w:rFonts w:eastAsiaTheme="minorEastAsia"/>
          <w:lang w:eastAsia="zh-CN"/>
        </w:rPr>
        <w:t>onditional handover supports two kinds of parallel transactions, same source UE AP IDs and different source UE AP IDs. While LTM only supports parallel transactions with same source UE AP IDs.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herefore, </w:t>
      </w:r>
      <w:r>
        <w:rPr>
          <w:rFonts w:eastAsiaTheme="minorEastAsia"/>
          <w:lang w:eastAsia="zh-CN"/>
        </w:rPr>
        <w:t>revision</w:t>
      </w:r>
      <w:r>
        <w:rPr>
          <w:rFonts w:eastAsiaTheme="minorEastAsia" w:hint="eastAsia"/>
          <w:lang w:eastAsia="zh-CN"/>
        </w:rPr>
        <w:t xml:space="preserve"> on current BLCR is needed.</w:t>
      </w:r>
    </w:p>
    <w:p w14:paraId="34A1781E" w14:textId="77777777" w:rsidR="00C3228C" w:rsidRDefault="00C3228C" w:rsidP="00C3228C">
      <w:pPr>
        <w:spacing w:beforeLines="100" w:before="240" w:afterLines="50"/>
        <w:rPr>
          <w:rFonts w:eastAsiaTheme="minorEastAsia" w:hint="eastAsia"/>
          <w:lang w:eastAsia="zh-CN"/>
        </w:rPr>
      </w:pPr>
      <w:r>
        <w:rPr>
          <w:rFonts w:eastAsiaTheme="minorEastAsia" w:hint="eastAsia"/>
          <w:lang w:eastAsia="zh-CN"/>
        </w:rPr>
        <w:t xml:space="preserve">In [255628, </w:t>
      </w:r>
      <w:r w:rsidRPr="006221D9">
        <w:rPr>
          <w:rFonts w:eastAsiaTheme="minorEastAsia"/>
          <w:lang w:eastAsia="zh-CN"/>
        </w:rPr>
        <w:t>Huawei, NEC, LG Electronics</w:t>
      </w:r>
      <w:r>
        <w:rPr>
          <w:rFonts w:eastAsiaTheme="minorEastAsia" w:hint="eastAsia"/>
          <w:lang w:eastAsia="zh-CN"/>
        </w:rPr>
        <w:t xml:space="preserve">], </w:t>
      </w:r>
      <w:r>
        <w:rPr>
          <w:rFonts w:eastAsiaTheme="minorEastAsia"/>
          <w:lang w:eastAsia="zh-CN"/>
        </w:rPr>
        <w:t>it is proposed to capture the parallel transaction description for LTM separately to avoid any ambiguity as below.</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R3-255269</w:t>
      </w:r>
      <w:r>
        <w:rPr>
          <w:rFonts w:eastAsiaTheme="minorEastAsia" w:hint="eastAsia"/>
          <w:lang w:eastAsia="zh-CN"/>
        </w:rPr>
        <w:t>, E///]</w:t>
      </w:r>
    </w:p>
    <w:tbl>
      <w:tblPr>
        <w:tblStyle w:val="a8"/>
        <w:tblW w:w="0" w:type="auto"/>
        <w:tblInd w:w="-5" w:type="dxa"/>
        <w:tblLook w:val="04A0" w:firstRow="1" w:lastRow="0" w:firstColumn="1" w:lastColumn="0" w:noHBand="0" w:noVBand="1"/>
      </w:tblPr>
      <w:tblGrid>
        <w:gridCol w:w="9210"/>
      </w:tblGrid>
      <w:tr w:rsidR="00C3228C" w14:paraId="342778D4" w14:textId="77777777" w:rsidTr="00DF4554">
        <w:tc>
          <w:tcPr>
            <w:tcW w:w="9210" w:type="dxa"/>
          </w:tcPr>
          <w:p w14:paraId="3189D3AB" w14:textId="77777777" w:rsidR="00C3228C" w:rsidRDefault="00C3228C" w:rsidP="00DF4554">
            <w:pPr>
              <w:pStyle w:val="3"/>
              <w:numPr>
                <w:ilvl w:val="0"/>
                <w:numId w:val="0"/>
              </w:numPr>
              <w:spacing w:after="0"/>
              <w:ind w:left="720" w:hanging="720"/>
            </w:pPr>
            <w:bookmarkStart w:id="406" w:name="_Hlk203120034"/>
            <w:r>
              <w:lastRenderedPageBreak/>
              <w:t>8.2.1</w:t>
            </w:r>
            <w:r>
              <w:tab/>
              <w:t>Handover Preparation</w:t>
            </w:r>
          </w:p>
          <w:p w14:paraId="0F8A0684" w14:textId="77777777" w:rsidR="00C3228C" w:rsidRDefault="00C3228C" w:rsidP="00DF4554">
            <w:pPr>
              <w:pStyle w:val="4"/>
              <w:numPr>
                <w:ilvl w:val="0"/>
                <w:numId w:val="0"/>
              </w:numPr>
              <w:spacing w:after="0"/>
              <w:ind w:left="864" w:hanging="864"/>
            </w:pPr>
            <w:bookmarkStart w:id="407" w:name="OLE_LINK100"/>
            <w:r>
              <w:t>8.2.1.1</w:t>
            </w:r>
            <w:bookmarkEnd w:id="407"/>
            <w:r>
              <w:tab/>
              <w:t>General</w:t>
            </w:r>
          </w:p>
          <w:p w14:paraId="3D289CB1" w14:textId="77777777" w:rsidR="00C3228C" w:rsidRDefault="00C3228C" w:rsidP="00DF4554">
            <w:pPr>
              <w:rPr>
                <w:ins w:id="408" w:author="Huawei" w:date="2025-07-09T17:20:00Z"/>
              </w:rPr>
            </w:pPr>
            <w:r>
              <w:t xml:space="preserve">This procedure is used to establish necessary resources in an NG-RAN node for an incoming handover. </w:t>
            </w:r>
            <w:bookmarkStart w:id="409" w:name="OLE_LINK96"/>
            <w:r>
              <w:t xml:space="preserve">If the procedure concerns a </w:t>
            </w:r>
            <w:bookmarkEnd w:id="409"/>
            <w:r>
              <w:t>conditional handover</w:t>
            </w:r>
            <w:ins w:id="410" w:author="Author" w:date="2024-11-07T19:49:00Z">
              <w:del w:id="411" w:author="Huawei" w:date="2025-07-10T15:04:00Z">
                <w:r w:rsidDel="007A1244">
                  <w:delText xml:space="preserve"> or LTM</w:delText>
                </w:r>
              </w:del>
            </w:ins>
            <w:r>
              <w:t xml:space="preserve">, parallel transactions are allowed. </w:t>
            </w:r>
            <w:bookmarkStart w:id="412" w:name="OLE_LINK98"/>
            <w:r>
              <w:t xml:space="preserve">Possible parallel requests are identified by the target cell ID </w:t>
            </w:r>
            <w:bookmarkEnd w:id="412"/>
            <w:r>
              <w:t>when the source UE AP IDs are the same.</w:t>
            </w:r>
          </w:p>
          <w:p w14:paraId="5A10089E" w14:textId="77777777" w:rsidR="00C3228C" w:rsidRPr="00312D21" w:rsidRDefault="00C3228C" w:rsidP="00DF4554">
            <w:pPr>
              <w:rPr>
                <w:rFonts w:eastAsia="Yu Mincho"/>
                <w:b/>
                <w:bCs/>
              </w:rPr>
            </w:pPr>
            <w:ins w:id="413" w:author="Huawei" w:date="2025-07-10T15:05:00Z">
              <w:r>
                <w:t xml:space="preserve">If the procedure concerns </w:t>
              </w:r>
              <w:proofErr w:type="gramStart"/>
              <w:r>
                <w:t>a</w:t>
              </w:r>
              <w:proofErr w:type="gramEnd"/>
              <w:r>
                <w:t xml:space="preserve"> LTM, parallel transactions</w:t>
              </w:r>
            </w:ins>
            <w:ins w:id="414" w:author="Huawei" w:date="2025-07-10T15:06:00Z">
              <w:r>
                <w:t xml:space="preserve"> </w:t>
              </w:r>
            </w:ins>
            <w:ins w:id="415" w:author="Huawei" w:date="2025-07-10T15:05:00Z">
              <w:r>
                <w:t>are allowed</w:t>
              </w:r>
            </w:ins>
            <w:ins w:id="416" w:author="Huawei" w:date="2025-07-22T10:03:00Z">
              <w:r>
                <w:t xml:space="preserve"> </w:t>
              </w:r>
              <w:r w:rsidRPr="005F2505">
                <w:t>only when using the same source UE AP ID</w:t>
              </w:r>
            </w:ins>
            <w:ins w:id="417" w:author="Huawei" w:date="2025-07-10T15:06:00Z">
              <w:r>
                <w:t>.</w:t>
              </w:r>
            </w:ins>
            <w:ins w:id="418" w:author="Huawei" w:date="2025-07-10T15:14:00Z">
              <w:r>
                <w:t xml:space="preserve"> Possible parallel requests are identified by the target cell ID.</w:t>
              </w:r>
            </w:ins>
            <w:bookmarkEnd w:id="406"/>
          </w:p>
        </w:tc>
      </w:tr>
    </w:tbl>
    <w:p w14:paraId="69533847" w14:textId="77777777" w:rsidR="00C3228C" w:rsidRPr="00CF0157" w:rsidRDefault="00C3228C" w:rsidP="00C3228C">
      <w:pPr>
        <w:spacing w:beforeLines="100" w:before="240" w:after="0"/>
        <w:rPr>
          <w:rFonts w:eastAsiaTheme="minorEastAsia" w:hint="eastAsia"/>
          <w:lang w:eastAsia="zh-CN"/>
        </w:rPr>
      </w:pPr>
      <w:bookmarkStart w:id="419" w:name="OLE_LINK114"/>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w:t>
      </w:r>
      <w:r>
        <w:rPr>
          <w:rFonts w:eastAsiaTheme="minorEastAsia" w:hint="eastAsia"/>
          <w:lang w:eastAsia="zh-CN"/>
        </w:rPr>
        <w:t>8, E///]:</w:t>
      </w:r>
    </w:p>
    <w:tbl>
      <w:tblPr>
        <w:tblStyle w:val="a8"/>
        <w:tblW w:w="0" w:type="auto"/>
        <w:tblLook w:val="04A0" w:firstRow="1" w:lastRow="0" w:firstColumn="1" w:lastColumn="0" w:noHBand="0" w:noVBand="1"/>
      </w:tblPr>
      <w:tblGrid>
        <w:gridCol w:w="9205"/>
      </w:tblGrid>
      <w:tr w:rsidR="00C3228C" w14:paraId="5B4929BF" w14:textId="77777777" w:rsidTr="00DF4554">
        <w:tc>
          <w:tcPr>
            <w:tcW w:w="9629" w:type="dxa"/>
          </w:tcPr>
          <w:p w14:paraId="38A2DEC6" w14:textId="77777777" w:rsidR="00C3228C" w:rsidRDefault="00C3228C" w:rsidP="00DF4554">
            <w:pPr>
              <w:ind w:left="1246" w:hanging="1246"/>
            </w:pPr>
            <w:r w:rsidRPr="00FD0425">
              <w:t>This procedure is used to establish necessary resources in an NG-RAN node for an incoming handover.</w:t>
            </w:r>
            <w:r>
              <w:t xml:space="preserve"> If the procedure concerns a conditional handover </w:t>
            </w:r>
            <w:r w:rsidRPr="00330DD5">
              <w:rPr>
                <w:strike/>
                <w:highlight w:val="yellow"/>
              </w:rPr>
              <w:t>or LTM</w:t>
            </w:r>
            <w:r>
              <w:t>, parallel transactions are allowed. Possible parallel requests are identified by the target cell ID</w:t>
            </w:r>
            <w:r w:rsidRPr="0091478C">
              <w:t xml:space="preserve"> when the source UE AP IDs are the same</w:t>
            </w:r>
            <w:r>
              <w:t xml:space="preserve">. </w:t>
            </w:r>
            <w:r w:rsidRPr="00D86FFB">
              <w:rPr>
                <w:highlight w:val="cyan"/>
                <w:u w:val="single"/>
              </w:rPr>
              <w:t xml:space="preserve">If the procedure concerns an LTM when the candidate cells are configured within the same target NG-RAN node, parallel transactions are allowed using the same pair of source NG-RAN node UE </w:t>
            </w:r>
            <w:proofErr w:type="spellStart"/>
            <w:r w:rsidRPr="00D86FFB">
              <w:rPr>
                <w:highlight w:val="cyan"/>
                <w:u w:val="single"/>
              </w:rPr>
              <w:t>XnAP</w:t>
            </w:r>
            <w:proofErr w:type="spellEnd"/>
            <w:r w:rsidRPr="00D86FFB">
              <w:rPr>
                <w:highlight w:val="cyan"/>
                <w:u w:val="single"/>
              </w:rPr>
              <w:t xml:space="preserve"> ID and target NG-RAN node UE </w:t>
            </w:r>
            <w:proofErr w:type="spellStart"/>
            <w:r w:rsidRPr="00D86FFB">
              <w:rPr>
                <w:highlight w:val="cyan"/>
                <w:u w:val="single"/>
              </w:rPr>
              <w:t>XnAP</w:t>
            </w:r>
            <w:proofErr w:type="spellEnd"/>
            <w:r w:rsidRPr="00D86FFB">
              <w:rPr>
                <w:highlight w:val="cyan"/>
                <w:u w:val="single"/>
              </w:rPr>
              <w:t xml:space="preserve"> ID.</w:t>
            </w:r>
          </w:p>
        </w:tc>
      </w:tr>
    </w:tbl>
    <w:p w14:paraId="20D359BB" w14:textId="77777777" w:rsidR="00C3228C" w:rsidRDefault="00C3228C" w:rsidP="00C3228C">
      <w:pPr>
        <w:spacing w:beforeLines="100" w:before="240" w:after="0"/>
        <w:rPr>
          <w:rFonts w:eastAsiaTheme="minorEastAsia"/>
          <w:b/>
          <w:bCs/>
          <w:lang w:eastAsia="zh-CN"/>
        </w:rPr>
      </w:pPr>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3.6-1</w:t>
      </w:r>
      <w:r w:rsidRPr="00BD3389">
        <w:rPr>
          <w:rFonts w:eastAsia="Yu Mincho"/>
          <w:b/>
          <w:bCs/>
        </w:rPr>
        <w:t xml:space="preserve">: </w:t>
      </w:r>
      <w:r>
        <w:rPr>
          <w:rFonts w:eastAsia="Yu Mincho"/>
          <w:b/>
          <w:bCs/>
        </w:rPr>
        <w:t>RAN3 to capture the parallel transactions handling for LTM properly</w:t>
      </w:r>
      <w:r w:rsidRPr="00BD3389">
        <w:rPr>
          <w:rFonts w:eastAsia="Yu Mincho"/>
          <w:b/>
          <w:bCs/>
        </w:rPr>
        <w:t>.</w:t>
      </w:r>
    </w:p>
    <w:p w14:paraId="67263080" w14:textId="77777777" w:rsidR="00C3228C" w:rsidRDefault="00C3228C" w:rsidP="00C3228C">
      <w:pPr>
        <w:spacing w:beforeLines="100" w:before="240" w:afterLines="50"/>
        <w:rPr>
          <w:rFonts w:eastAsiaTheme="minorEastAsia"/>
          <w:lang w:eastAsia="zh-CN"/>
        </w:rPr>
      </w:pPr>
      <w:r>
        <w:rPr>
          <w:rFonts w:eastAsia="Yu Mincho" w:hint="eastAsia"/>
        </w:rPr>
        <w:t>F</w:t>
      </w:r>
      <w:r>
        <w:rPr>
          <w:rFonts w:eastAsia="Yu Mincho"/>
        </w:rPr>
        <w:t xml:space="preserve">urthermore, </w:t>
      </w:r>
      <w:r>
        <w:rPr>
          <w:rFonts w:eastAsiaTheme="minorEastAsia"/>
          <w:lang w:eastAsia="zh-CN"/>
        </w:rPr>
        <w:t xml:space="preserve">once the UE </w:t>
      </w:r>
      <w:proofErr w:type="spellStart"/>
      <w:r>
        <w:rPr>
          <w:rFonts w:eastAsiaTheme="minorEastAsia"/>
          <w:lang w:eastAsia="zh-CN"/>
        </w:rPr>
        <w:t>Xn</w:t>
      </w:r>
      <w:proofErr w:type="spellEnd"/>
      <w:r>
        <w:rPr>
          <w:rFonts w:eastAsiaTheme="minorEastAsia"/>
          <w:lang w:eastAsia="zh-CN"/>
        </w:rPr>
        <w:t xml:space="preserve"> association is setup between the source </w:t>
      </w:r>
      <w:proofErr w:type="spellStart"/>
      <w:r>
        <w:rPr>
          <w:rFonts w:eastAsiaTheme="minorEastAsia"/>
          <w:lang w:eastAsia="zh-CN"/>
        </w:rPr>
        <w:t>gNB</w:t>
      </w:r>
      <w:proofErr w:type="spellEnd"/>
      <w:r>
        <w:rPr>
          <w:rFonts w:eastAsiaTheme="minorEastAsia"/>
          <w:lang w:eastAsia="zh-CN"/>
        </w:rPr>
        <w:t xml:space="preserve"> and the target </w:t>
      </w:r>
      <w:proofErr w:type="spellStart"/>
      <w:r>
        <w:rPr>
          <w:rFonts w:eastAsiaTheme="minorEastAsia"/>
          <w:lang w:eastAsia="zh-CN"/>
        </w:rPr>
        <w:t>gNB</w:t>
      </w:r>
      <w:proofErr w:type="spellEnd"/>
      <w:r>
        <w:rPr>
          <w:rFonts w:eastAsiaTheme="minorEastAsia"/>
          <w:lang w:eastAsia="zh-CN"/>
        </w:rPr>
        <w:t xml:space="preserve"> (meaning that the source </w:t>
      </w:r>
      <w:proofErr w:type="spellStart"/>
      <w:r>
        <w:rPr>
          <w:rFonts w:eastAsiaTheme="minorEastAsia"/>
          <w:lang w:eastAsia="zh-CN"/>
        </w:rPr>
        <w:t>gNB</w:t>
      </w:r>
      <w:proofErr w:type="spellEnd"/>
      <w:r>
        <w:rPr>
          <w:rFonts w:eastAsiaTheme="minorEastAsia"/>
          <w:lang w:eastAsia="zh-CN"/>
        </w:rPr>
        <w:t xml:space="preserve"> receives the </w:t>
      </w:r>
      <w:bookmarkStart w:id="420" w:name="OLE_LINK101"/>
      <w:r>
        <w:rPr>
          <w:rFonts w:eastAsiaTheme="minorEastAsia"/>
          <w:lang w:eastAsia="zh-CN"/>
        </w:rPr>
        <w:t xml:space="preserve">target NG-RAN node UE </w:t>
      </w:r>
      <w:proofErr w:type="spellStart"/>
      <w:r>
        <w:rPr>
          <w:rFonts w:eastAsiaTheme="minorEastAsia"/>
          <w:lang w:eastAsia="zh-CN"/>
        </w:rPr>
        <w:t>XnAP</w:t>
      </w:r>
      <w:proofErr w:type="spellEnd"/>
      <w:r>
        <w:rPr>
          <w:rFonts w:eastAsiaTheme="minorEastAsia"/>
          <w:lang w:eastAsia="zh-CN"/>
        </w:rPr>
        <w:t xml:space="preserve"> ID</w:t>
      </w:r>
      <w:bookmarkEnd w:id="420"/>
      <w:r>
        <w:rPr>
          <w:rFonts w:eastAsiaTheme="minorEastAsia"/>
          <w:lang w:eastAsia="zh-CN"/>
        </w:rPr>
        <w:t xml:space="preserve"> in the HANDOVER REQUEST ACK message), t</w:t>
      </w:r>
      <w:bookmarkStart w:id="421" w:name="OLE_LINK111"/>
      <w:r>
        <w:rPr>
          <w:rFonts w:eastAsiaTheme="minorEastAsia"/>
          <w:lang w:eastAsia="zh-CN"/>
        </w:rPr>
        <w:t xml:space="preserve">he source </w:t>
      </w:r>
      <w:proofErr w:type="spellStart"/>
      <w:r>
        <w:rPr>
          <w:rFonts w:eastAsiaTheme="minorEastAsia"/>
          <w:lang w:eastAsia="zh-CN"/>
        </w:rPr>
        <w:t>gNB</w:t>
      </w:r>
      <w:proofErr w:type="spellEnd"/>
      <w:r>
        <w:rPr>
          <w:rFonts w:eastAsiaTheme="minorEastAsia"/>
          <w:lang w:eastAsia="zh-CN"/>
        </w:rPr>
        <w:t xml:space="preserve"> should include the target NG-RAN node UE </w:t>
      </w:r>
      <w:proofErr w:type="spellStart"/>
      <w:r>
        <w:rPr>
          <w:rFonts w:eastAsiaTheme="minorEastAsia"/>
          <w:lang w:eastAsia="zh-CN"/>
        </w:rPr>
        <w:t>XnAP</w:t>
      </w:r>
      <w:proofErr w:type="spellEnd"/>
      <w:r>
        <w:rPr>
          <w:rFonts w:eastAsiaTheme="minorEastAsia"/>
          <w:lang w:eastAsia="zh-CN"/>
        </w:rPr>
        <w:t xml:space="preserve"> ID in the handover requests for </w:t>
      </w:r>
      <w:r>
        <w:rPr>
          <w:rFonts w:eastAsiaTheme="minorEastAsia" w:hint="eastAsia"/>
          <w:lang w:eastAsia="zh-CN"/>
        </w:rPr>
        <w:t>any</w:t>
      </w:r>
      <w:r>
        <w:rPr>
          <w:rFonts w:eastAsiaTheme="minorEastAsia"/>
          <w:lang w:eastAsia="zh-CN"/>
        </w:rPr>
        <w:t xml:space="preserve"> follow-up preparation.</w:t>
      </w:r>
      <w:bookmarkEnd w:id="421"/>
      <w:r>
        <w:rPr>
          <w:rFonts w:eastAsiaTheme="minorEastAsia"/>
          <w:lang w:eastAsia="zh-CN"/>
        </w:rPr>
        <w:t xml:space="preserve"> The stage 3 change is shown as below.</w:t>
      </w:r>
    </w:p>
    <w:tbl>
      <w:tblPr>
        <w:tblStyle w:val="a8"/>
        <w:tblW w:w="0" w:type="auto"/>
        <w:tblInd w:w="279" w:type="dxa"/>
        <w:tblLook w:val="04A0" w:firstRow="1" w:lastRow="0" w:firstColumn="1" w:lastColumn="0" w:noHBand="0" w:noVBand="1"/>
      </w:tblPr>
      <w:tblGrid>
        <w:gridCol w:w="8926"/>
      </w:tblGrid>
      <w:tr w:rsidR="00C3228C" w14:paraId="4A880FDB" w14:textId="77777777" w:rsidTr="00DF4554">
        <w:tc>
          <w:tcPr>
            <w:tcW w:w="8926" w:type="dxa"/>
          </w:tcPr>
          <w:p w14:paraId="3F1F88F9" w14:textId="77777777" w:rsidR="00C3228C" w:rsidRDefault="00C3228C" w:rsidP="00DF4554">
            <w:pPr>
              <w:pStyle w:val="4"/>
              <w:numPr>
                <w:ilvl w:val="0"/>
                <w:numId w:val="0"/>
              </w:numPr>
              <w:spacing w:before="0" w:after="0"/>
              <w:ind w:left="864" w:hanging="864"/>
            </w:pPr>
            <w:r>
              <w:lastRenderedPageBreak/>
              <w:t>9.1.1.1</w:t>
            </w:r>
            <w:r>
              <w:tab/>
              <w:t>HANDOVER REQUEST</w:t>
            </w:r>
          </w:p>
          <w:p w14:paraId="37D69691" w14:textId="77777777" w:rsidR="00C3228C" w:rsidRDefault="00C3228C" w:rsidP="00DF4554">
            <w:pPr>
              <w:spacing w:after="0"/>
            </w:pPr>
            <w:r>
              <w:t>This message is sent by the source NG-RAN node to the target NG-RAN node to request the preparation of resources for a handover.</w:t>
            </w:r>
          </w:p>
          <w:p w14:paraId="3E5B17E9" w14:textId="77777777" w:rsidR="00C3228C" w:rsidRDefault="00C3228C" w:rsidP="00DF4554">
            <w:pPr>
              <w:widowControl w:val="0"/>
              <w:spacing w:after="0"/>
            </w:pPr>
            <w:r>
              <w:t xml:space="preserve">Direction: source NG-RAN node </w:t>
            </w:r>
            <w:r>
              <w:sym w:font="Symbol" w:char="F0AE"/>
            </w:r>
            <w:r>
              <w:t xml:space="preserve"> target NG-RAN node.</w:t>
            </w: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17"/>
              <w:gridCol w:w="767"/>
              <w:gridCol w:w="1620"/>
              <w:gridCol w:w="1571"/>
              <w:gridCol w:w="1037"/>
              <w:gridCol w:w="1037"/>
            </w:tblGrid>
            <w:tr w:rsidR="00C3228C" w14:paraId="1F851E8A" w14:textId="77777777" w:rsidTr="00DF4554">
              <w:trPr>
                <w:tblHeader/>
              </w:trPr>
              <w:tc>
                <w:tcPr>
                  <w:tcW w:w="1400" w:type="dxa"/>
                  <w:tcBorders>
                    <w:top w:val="single" w:sz="4" w:space="0" w:color="auto"/>
                    <w:left w:val="single" w:sz="4" w:space="0" w:color="auto"/>
                    <w:bottom w:val="single" w:sz="4" w:space="0" w:color="auto"/>
                    <w:right w:val="single" w:sz="4" w:space="0" w:color="auto"/>
                  </w:tcBorders>
                  <w:hideMark/>
                </w:tcPr>
                <w:p w14:paraId="47B11A50" w14:textId="77777777" w:rsidR="00C3228C" w:rsidRDefault="00C3228C" w:rsidP="00DF4554">
                  <w:pPr>
                    <w:pStyle w:val="TAH"/>
                    <w:keepNext w:val="0"/>
                    <w:keepLines w:val="0"/>
                    <w:widowControl w:val="0"/>
                    <w:rPr>
                      <w:lang w:eastAsia="ja-JP"/>
                    </w:rPr>
                  </w:pPr>
                  <w:r>
                    <w:rPr>
                      <w:lang w:eastAsia="ja-JP"/>
                    </w:rPr>
                    <w:t>IE/Group Name</w:t>
                  </w:r>
                </w:p>
              </w:tc>
              <w:tc>
                <w:tcPr>
                  <w:tcW w:w="1017" w:type="dxa"/>
                  <w:tcBorders>
                    <w:top w:val="single" w:sz="4" w:space="0" w:color="auto"/>
                    <w:left w:val="single" w:sz="4" w:space="0" w:color="auto"/>
                    <w:bottom w:val="single" w:sz="4" w:space="0" w:color="auto"/>
                    <w:right w:val="single" w:sz="4" w:space="0" w:color="auto"/>
                  </w:tcBorders>
                  <w:hideMark/>
                </w:tcPr>
                <w:p w14:paraId="704B52A4" w14:textId="77777777" w:rsidR="00C3228C" w:rsidRDefault="00C3228C" w:rsidP="00DF4554">
                  <w:pPr>
                    <w:pStyle w:val="TAH"/>
                    <w:keepNext w:val="0"/>
                    <w:keepLines w:val="0"/>
                    <w:widowControl w:val="0"/>
                    <w:rPr>
                      <w:lang w:eastAsia="ja-JP"/>
                    </w:rPr>
                  </w:pPr>
                  <w:r>
                    <w:rPr>
                      <w:lang w:eastAsia="ja-JP"/>
                    </w:rPr>
                    <w:t>Presence</w:t>
                  </w:r>
                </w:p>
              </w:tc>
              <w:tc>
                <w:tcPr>
                  <w:tcW w:w="767" w:type="dxa"/>
                  <w:tcBorders>
                    <w:top w:val="single" w:sz="4" w:space="0" w:color="auto"/>
                    <w:left w:val="single" w:sz="4" w:space="0" w:color="auto"/>
                    <w:bottom w:val="single" w:sz="4" w:space="0" w:color="auto"/>
                    <w:right w:val="single" w:sz="4" w:space="0" w:color="auto"/>
                  </w:tcBorders>
                  <w:hideMark/>
                </w:tcPr>
                <w:p w14:paraId="14AE46C8" w14:textId="77777777" w:rsidR="00C3228C" w:rsidRDefault="00C3228C" w:rsidP="00DF4554">
                  <w:pPr>
                    <w:pStyle w:val="TAH"/>
                    <w:keepNext w:val="0"/>
                    <w:keepLines w:val="0"/>
                    <w:widowControl w:val="0"/>
                    <w:rPr>
                      <w:lang w:eastAsia="ja-JP"/>
                    </w:rPr>
                  </w:pPr>
                  <w:r>
                    <w:rPr>
                      <w:lang w:eastAsia="ja-JP"/>
                    </w:rPr>
                    <w:t>Range</w:t>
                  </w:r>
                </w:p>
              </w:tc>
              <w:tc>
                <w:tcPr>
                  <w:tcW w:w="1620" w:type="dxa"/>
                  <w:tcBorders>
                    <w:top w:val="single" w:sz="4" w:space="0" w:color="auto"/>
                    <w:left w:val="single" w:sz="4" w:space="0" w:color="auto"/>
                    <w:bottom w:val="single" w:sz="4" w:space="0" w:color="auto"/>
                    <w:right w:val="single" w:sz="4" w:space="0" w:color="auto"/>
                  </w:tcBorders>
                  <w:hideMark/>
                </w:tcPr>
                <w:p w14:paraId="7CDE1B07" w14:textId="77777777" w:rsidR="00C3228C" w:rsidRDefault="00C3228C" w:rsidP="00DF4554">
                  <w:pPr>
                    <w:pStyle w:val="TAH"/>
                    <w:keepNext w:val="0"/>
                    <w:keepLines w:val="0"/>
                    <w:widowControl w:val="0"/>
                    <w:rPr>
                      <w:lang w:eastAsia="ja-JP"/>
                    </w:rPr>
                  </w:pPr>
                  <w:r>
                    <w:rPr>
                      <w:lang w:eastAsia="ja-JP"/>
                    </w:rPr>
                    <w:t>IE type and reference</w:t>
                  </w:r>
                </w:p>
              </w:tc>
              <w:tc>
                <w:tcPr>
                  <w:tcW w:w="1571" w:type="dxa"/>
                  <w:tcBorders>
                    <w:top w:val="single" w:sz="4" w:space="0" w:color="auto"/>
                    <w:left w:val="single" w:sz="4" w:space="0" w:color="auto"/>
                    <w:bottom w:val="single" w:sz="4" w:space="0" w:color="auto"/>
                    <w:right w:val="single" w:sz="4" w:space="0" w:color="auto"/>
                  </w:tcBorders>
                  <w:hideMark/>
                </w:tcPr>
                <w:p w14:paraId="6FBFDA78" w14:textId="77777777" w:rsidR="00C3228C" w:rsidRDefault="00C3228C" w:rsidP="00DF4554">
                  <w:pPr>
                    <w:pStyle w:val="TAH"/>
                    <w:keepNext w:val="0"/>
                    <w:keepLines w:val="0"/>
                    <w:widowControl w:val="0"/>
                    <w:rPr>
                      <w:lang w:eastAsia="ja-JP"/>
                    </w:rPr>
                  </w:pPr>
                  <w:r>
                    <w:rPr>
                      <w:lang w:eastAsia="ja-JP"/>
                    </w:rPr>
                    <w:t>Semantics description</w:t>
                  </w:r>
                </w:p>
              </w:tc>
              <w:tc>
                <w:tcPr>
                  <w:tcW w:w="1037" w:type="dxa"/>
                  <w:tcBorders>
                    <w:top w:val="single" w:sz="4" w:space="0" w:color="auto"/>
                    <w:left w:val="single" w:sz="4" w:space="0" w:color="auto"/>
                    <w:bottom w:val="single" w:sz="4" w:space="0" w:color="auto"/>
                    <w:right w:val="single" w:sz="4" w:space="0" w:color="auto"/>
                  </w:tcBorders>
                  <w:hideMark/>
                </w:tcPr>
                <w:p w14:paraId="2E2D2269" w14:textId="77777777" w:rsidR="00C3228C" w:rsidRDefault="00C3228C" w:rsidP="00DF4554">
                  <w:pPr>
                    <w:pStyle w:val="TAH"/>
                    <w:keepNext w:val="0"/>
                    <w:keepLines w:val="0"/>
                    <w:widowControl w:val="0"/>
                    <w:rPr>
                      <w:b w:val="0"/>
                      <w:lang w:eastAsia="ja-JP"/>
                    </w:rPr>
                  </w:pPr>
                  <w:r>
                    <w:rPr>
                      <w:lang w:eastAsia="ja-JP"/>
                    </w:rPr>
                    <w:t>Criticality</w:t>
                  </w:r>
                </w:p>
              </w:tc>
              <w:tc>
                <w:tcPr>
                  <w:tcW w:w="1037" w:type="dxa"/>
                  <w:tcBorders>
                    <w:top w:val="single" w:sz="4" w:space="0" w:color="auto"/>
                    <w:left w:val="single" w:sz="4" w:space="0" w:color="auto"/>
                    <w:bottom w:val="single" w:sz="4" w:space="0" w:color="auto"/>
                    <w:right w:val="single" w:sz="4" w:space="0" w:color="auto"/>
                  </w:tcBorders>
                  <w:hideMark/>
                </w:tcPr>
                <w:p w14:paraId="148DD084" w14:textId="77777777" w:rsidR="00C3228C" w:rsidRDefault="00C3228C" w:rsidP="00DF4554">
                  <w:pPr>
                    <w:pStyle w:val="TAH"/>
                    <w:keepNext w:val="0"/>
                    <w:keepLines w:val="0"/>
                    <w:widowControl w:val="0"/>
                    <w:rPr>
                      <w:b w:val="0"/>
                      <w:lang w:eastAsia="ja-JP"/>
                    </w:rPr>
                  </w:pPr>
                  <w:r>
                    <w:rPr>
                      <w:lang w:eastAsia="ja-JP"/>
                    </w:rPr>
                    <w:t>Assigned Criticality</w:t>
                  </w:r>
                </w:p>
              </w:tc>
            </w:tr>
            <w:tr w:rsidR="00C3228C" w14:paraId="006914F2"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0F14BA7" w14:textId="77777777" w:rsidR="00C3228C" w:rsidRDefault="00C3228C" w:rsidP="00DF4554">
                  <w:pPr>
                    <w:pStyle w:val="TAL"/>
                    <w:keepNext w:val="0"/>
                    <w:keepLines w:val="0"/>
                    <w:widowControl w:val="0"/>
                    <w:rPr>
                      <w:lang w:eastAsia="ja-JP"/>
                    </w:rPr>
                  </w:pPr>
                  <w:r>
                    <w:rPr>
                      <w:lang w:eastAsia="ja-JP"/>
                    </w:rPr>
                    <w:t>Message Type</w:t>
                  </w:r>
                </w:p>
              </w:tc>
              <w:tc>
                <w:tcPr>
                  <w:tcW w:w="1017" w:type="dxa"/>
                  <w:tcBorders>
                    <w:top w:val="single" w:sz="4" w:space="0" w:color="auto"/>
                    <w:left w:val="single" w:sz="4" w:space="0" w:color="auto"/>
                    <w:bottom w:val="single" w:sz="4" w:space="0" w:color="auto"/>
                    <w:right w:val="single" w:sz="4" w:space="0" w:color="auto"/>
                  </w:tcBorders>
                  <w:hideMark/>
                </w:tcPr>
                <w:p w14:paraId="53F0365C"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41624874"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2826C98" w14:textId="77777777" w:rsidR="00C3228C" w:rsidRDefault="00C3228C" w:rsidP="00DF4554">
                  <w:pPr>
                    <w:pStyle w:val="TAL"/>
                    <w:keepNext w:val="0"/>
                    <w:keepLines w:val="0"/>
                    <w:widowControl w:val="0"/>
                    <w:rPr>
                      <w:lang w:eastAsia="ja-JP"/>
                    </w:rPr>
                  </w:pPr>
                  <w:r>
                    <w:rPr>
                      <w:lang w:eastAsia="ja-JP"/>
                    </w:rPr>
                    <w:t>9.2.3.1</w:t>
                  </w:r>
                </w:p>
              </w:tc>
              <w:tc>
                <w:tcPr>
                  <w:tcW w:w="1571" w:type="dxa"/>
                  <w:tcBorders>
                    <w:top w:val="single" w:sz="4" w:space="0" w:color="auto"/>
                    <w:left w:val="single" w:sz="4" w:space="0" w:color="auto"/>
                    <w:bottom w:val="single" w:sz="4" w:space="0" w:color="auto"/>
                    <w:right w:val="single" w:sz="4" w:space="0" w:color="auto"/>
                  </w:tcBorders>
                </w:tcPr>
                <w:p w14:paraId="108CF6FC" w14:textId="77777777" w:rsidR="00C3228C" w:rsidRDefault="00C3228C" w:rsidP="00DF4554">
                  <w:pPr>
                    <w:pStyle w:val="TAL"/>
                    <w:keepNext w:val="0"/>
                    <w:keepLines w:val="0"/>
                    <w:widowControl w:val="0"/>
                    <w:rPr>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0AEBED74"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18012EB2" w14:textId="77777777" w:rsidR="00C3228C" w:rsidRDefault="00C3228C" w:rsidP="00DF4554">
                  <w:pPr>
                    <w:pStyle w:val="TAC"/>
                    <w:keepNext w:val="0"/>
                    <w:keepLines w:val="0"/>
                    <w:widowControl w:val="0"/>
                  </w:pPr>
                  <w:r>
                    <w:t>reject</w:t>
                  </w:r>
                </w:p>
              </w:tc>
            </w:tr>
            <w:tr w:rsidR="00C3228C" w14:paraId="3037E256"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A5536D1" w14:textId="77777777" w:rsidR="00C3228C" w:rsidRDefault="00C3228C" w:rsidP="00DF4554">
                  <w:pPr>
                    <w:pStyle w:val="TAL"/>
                    <w:keepNext w:val="0"/>
                    <w:keepLines w:val="0"/>
                    <w:widowControl w:val="0"/>
                    <w:rPr>
                      <w:lang w:eastAsia="ja-JP"/>
                    </w:rPr>
                  </w:pPr>
                  <w:bookmarkStart w:id="422" w:name="_Hlk203054463"/>
                  <w:r>
                    <w:rPr>
                      <w:lang w:eastAsia="ja-JP"/>
                    </w:rPr>
                    <w:t xml:space="preserve">Source NG-RAN node UE </w:t>
                  </w:r>
                  <w:proofErr w:type="spellStart"/>
                  <w:r>
                    <w:rPr>
                      <w:lang w:eastAsia="ja-JP"/>
                    </w:rPr>
                    <w:t>XnAP</w:t>
                  </w:r>
                  <w:proofErr w:type="spellEnd"/>
                  <w:r>
                    <w:rPr>
                      <w:lang w:eastAsia="ja-JP"/>
                    </w:rPr>
                    <w:t xml:space="preserve"> ID reference</w:t>
                  </w:r>
                </w:p>
              </w:tc>
              <w:tc>
                <w:tcPr>
                  <w:tcW w:w="1017" w:type="dxa"/>
                  <w:tcBorders>
                    <w:top w:val="single" w:sz="4" w:space="0" w:color="auto"/>
                    <w:left w:val="single" w:sz="4" w:space="0" w:color="auto"/>
                    <w:bottom w:val="single" w:sz="4" w:space="0" w:color="auto"/>
                    <w:right w:val="single" w:sz="4" w:space="0" w:color="auto"/>
                  </w:tcBorders>
                  <w:hideMark/>
                </w:tcPr>
                <w:p w14:paraId="1224E4E5"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2C6DD572"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CA24F5B" w14:textId="77777777" w:rsidR="00C3228C" w:rsidRDefault="00C3228C" w:rsidP="00DF4554">
                  <w:pPr>
                    <w:pStyle w:val="TAL"/>
                    <w:keepNext w:val="0"/>
                    <w:keepLines w:val="0"/>
                    <w:widowControl w:val="0"/>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571" w:type="dxa"/>
                  <w:tcBorders>
                    <w:top w:val="single" w:sz="4" w:space="0" w:color="auto"/>
                    <w:left w:val="single" w:sz="4" w:space="0" w:color="auto"/>
                    <w:bottom w:val="single" w:sz="4" w:space="0" w:color="auto"/>
                    <w:right w:val="single" w:sz="4" w:space="0" w:color="auto"/>
                  </w:tcBorders>
                  <w:hideMark/>
                </w:tcPr>
                <w:p w14:paraId="49CB20D6" w14:textId="77777777" w:rsidR="00C3228C" w:rsidRDefault="00C3228C" w:rsidP="00DF4554">
                  <w:pPr>
                    <w:pStyle w:val="TAL"/>
                    <w:keepNext w:val="0"/>
                    <w:keepLines w:val="0"/>
                    <w:widowControl w:val="0"/>
                    <w:rPr>
                      <w:lang w:eastAsia="ja-JP"/>
                    </w:rPr>
                  </w:pPr>
                  <w:r>
                    <w:rPr>
                      <w:lang w:eastAsia="ja-JP"/>
                    </w:rPr>
                    <w:t>Allocated at the source NG-RAN node</w:t>
                  </w:r>
                </w:p>
              </w:tc>
              <w:tc>
                <w:tcPr>
                  <w:tcW w:w="1037" w:type="dxa"/>
                  <w:tcBorders>
                    <w:top w:val="single" w:sz="4" w:space="0" w:color="auto"/>
                    <w:left w:val="single" w:sz="4" w:space="0" w:color="auto"/>
                    <w:bottom w:val="single" w:sz="4" w:space="0" w:color="auto"/>
                    <w:right w:val="single" w:sz="4" w:space="0" w:color="auto"/>
                  </w:tcBorders>
                  <w:hideMark/>
                </w:tcPr>
                <w:p w14:paraId="10B79639"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6E0AD26F" w14:textId="77777777" w:rsidR="00C3228C" w:rsidRDefault="00C3228C" w:rsidP="00DF4554">
                  <w:pPr>
                    <w:pStyle w:val="TAC"/>
                    <w:keepNext w:val="0"/>
                    <w:keepLines w:val="0"/>
                    <w:widowControl w:val="0"/>
                  </w:pPr>
                  <w:r>
                    <w:t>reject</w:t>
                  </w:r>
                </w:p>
              </w:tc>
            </w:tr>
            <w:bookmarkEnd w:id="422"/>
            <w:tr w:rsidR="00C3228C" w14:paraId="01B08C9D" w14:textId="77777777" w:rsidTr="00DF4554">
              <w:tc>
                <w:tcPr>
                  <w:tcW w:w="8449" w:type="dxa"/>
                  <w:gridSpan w:val="7"/>
                  <w:tcBorders>
                    <w:top w:val="single" w:sz="4" w:space="0" w:color="auto"/>
                    <w:left w:val="single" w:sz="4" w:space="0" w:color="auto"/>
                    <w:bottom w:val="single" w:sz="4" w:space="0" w:color="auto"/>
                    <w:right w:val="single" w:sz="4" w:space="0" w:color="auto"/>
                  </w:tcBorders>
                </w:tcPr>
                <w:p w14:paraId="6AF2DA60" w14:textId="77777777" w:rsidR="00C3228C" w:rsidRPr="00B6030C" w:rsidRDefault="00C3228C" w:rsidP="00DF4554">
                  <w:pPr>
                    <w:pStyle w:val="TAC"/>
                    <w:keepNext w:val="0"/>
                    <w:keepLines w:val="0"/>
                    <w:widowControl w:val="0"/>
                    <w:jc w:val="left"/>
                    <w:rPr>
                      <w:rFonts w:eastAsia="Yu Mincho"/>
                    </w:rPr>
                  </w:pPr>
                  <w:r w:rsidRPr="00B6030C">
                    <w:rPr>
                      <w:rFonts w:eastAsia="Yu Mincho" w:hint="eastAsia"/>
                      <w:highlight w:val="yellow"/>
                    </w:rPr>
                    <w:t>&lt;</w:t>
                  </w:r>
                  <w:r w:rsidRPr="00B6030C">
                    <w:rPr>
                      <w:rFonts w:eastAsia="Yu Mincho"/>
                      <w:highlight w:val="yellow"/>
                    </w:rPr>
                    <w:t>skip irrelevant part&gt;</w:t>
                  </w:r>
                </w:p>
              </w:tc>
            </w:tr>
            <w:tr w:rsidR="00C3228C" w14:paraId="329CA73F" w14:textId="77777777" w:rsidTr="00DF4554">
              <w:trPr>
                <w:ins w:id="423" w:author="Author" w:date="2025-02-05T11:01:00Z"/>
              </w:trPr>
              <w:tc>
                <w:tcPr>
                  <w:tcW w:w="1400" w:type="dxa"/>
                  <w:tcBorders>
                    <w:top w:val="single" w:sz="4" w:space="0" w:color="auto"/>
                    <w:left w:val="single" w:sz="4" w:space="0" w:color="auto"/>
                    <w:bottom w:val="single" w:sz="4" w:space="0" w:color="auto"/>
                    <w:right w:val="single" w:sz="4" w:space="0" w:color="auto"/>
                  </w:tcBorders>
                  <w:hideMark/>
                </w:tcPr>
                <w:p w14:paraId="6D0F20B3" w14:textId="77777777" w:rsidR="00C3228C" w:rsidRDefault="00C3228C" w:rsidP="00DF4554">
                  <w:pPr>
                    <w:pStyle w:val="TAL"/>
                    <w:keepNext w:val="0"/>
                    <w:keepLines w:val="0"/>
                    <w:widowControl w:val="0"/>
                    <w:rPr>
                      <w:ins w:id="424" w:author="Author" w:date="2025-02-05T11:01:00Z"/>
                      <w:b/>
                      <w:bCs/>
                    </w:rPr>
                  </w:pPr>
                  <w:ins w:id="425" w:author="Author" w:date="2025-02-05T11:01:00Z">
                    <w:r>
                      <w:rPr>
                        <w:b/>
                        <w:bCs/>
                      </w:rPr>
                      <w:t>LTM</w:t>
                    </w:r>
                  </w:ins>
                  <w:ins w:id="426" w:author="Author" w:date="2025-02-05T11:02:00Z">
                    <w:r>
                      <w:rPr>
                        <w:b/>
                        <w:bCs/>
                      </w:rPr>
                      <w:t xml:space="preserve"> Handover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78665FAC" w14:textId="77777777" w:rsidR="00C3228C" w:rsidRDefault="00C3228C" w:rsidP="00DF4554">
                  <w:pPr>
                    <w:pStyle w:val="TAL"/>
                    <w:keepNext w:val="0"/>
                    <w:keepLines w:val="0"/>
                    <w:widowControl w:val="0"/>
                    <w:rPr>
                      <w:ins w:id="427" w:author="Author" w:date="2025-02-05T11:01:00Z"/>
                      <w:lang w:val="en-US" w:eastAsia="zh-CN"/>
                    </w:rPr>
                  </w:pPr>
                  <w:ins w:id="428" w:author="Author" w:date="2025-02-05T11:02: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0A7148F1" w14:textId="77777777" w:rsidR="00C3228C" w:rsidRDefault="00C3228C" w:rsidP="00DF4554">
                  <w:pPr>
                    <w:pStyle w:val="TAL"/>
                    <w:keepNext w:val="0"/>
                    <w:keepLines w:val="0"/>
                    <w:widowControl w:val="0"/>
                    <w:rPr>
                      <w:ins w:id="429" w:author="Author" w:date="2025-02-05T11:01:00Z"/>
                      <w:lang w:eastAsia="ja-JP"/>
                    </w:rPr>
                  </w:pPr>
                </w:p>
              </w:tc>
              <w:tc>
                <w:tcPr>
                  <w:tcW w:w="1620" w:type="dxa"/>
                  <w:tcBorders>
                    <w:top w:val="single" w:sz="4" w:space="0" w:color="auto"/>
                    <w:left w:val="single" w:sz="4" w:space="0" w:color="auto"/>
                    <w:bottom w:val="single" w:sz="4" w:space="0" w:color="auto"/>
                    <w:right w:val="single" w:sz="4" w:space="0" w:color="auto"/>
                  </w:tcBorders>
                </w:tcPr>
                <w:p w14:paraId="3707F7FA" w14:textId="77777777" w:rsidR="00C3228C" w:rsidRDefault="00C3228C" w:rsidP="00DF4554">
                  <w:pPr>
                    <w:pStyle w:val="TAL"/>
                    <w:rPr>
                      <w:ins w:id="430" w:author="Author" w:date="2025-02-05T11:01:00Z"/>
                      <w:rFonts w:cs="Arial"/>
                      <w:lang w:eastAsia="ja-JP"/>
                    </w:rPr>
                  </w:pPr>
                </w:p>
              </w:tc>
              <w:tc>
                <w:tcPr>
                  <w:tcW w:w="1571" w:type="dxa"/>
                  <w:tcBorders>
                    <w:top w:val="single" w:sz="4" w:space="0" w:color="auto"/>
                    <w:left w:val="single" w:sz="4" w:space="0" w:color="auto"/>
                    <w:bottom w:val="single" w:sz="4" w:space="0" w:color="auto"/>
                    <w:right w:val="single" w:sz="4" w:space="0" w:color="auto"/>
                  </w:tcBorders>
                </w:tcPr>
                <w:p w14:paraId="47C11506" w14:textId="77777777" w:rsidR="00C3228C" w:rsidRDefault="00C3228C" w:rsidP="00DF4554">
                  <w:pPr>
                    <w:pStyle w:val="TAL"/>
                    <w:keepNext w:val="0"/>
                    <w:keepLines w:val="0"/>
                    <w:widowControl w:val="0"/>
                    <w:rPr>
                      <w:ins w:id="431" w:author="Author" w:date="2025-02-05T11:0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555073E6" w14:textId="77777777" w:rsidR="00C3228C" w:rsidRDefault="00C3228C" w:rsidP="00DF4554">
                  <w:pPr>
                    <w:pStyle w:val="TAC"/>
                    <w:keepNext w:val="0"/>
                    <w:keepLines w:val="0"/>
                    <w:widowControl w:val="0"/>
                    <w:rPr>
                      <w:ins w:id="432" w:author="Author" w:date="2025-02-05T11:01:00Z"/>
                      <w:lang w:eastAsia="zh-CN"/>
                    </w:rPr>
                  </w:pPr>
                  <w:ins w:id="433" w:author="Author" w:date="2025-02-05T11:02:00Z">
                    <w:r>
                      <w:t>YES</w:t>
                    </w:r>
                  </w:ins>
                </w:p>
              </w:tc>
              <w:tc>
                <w:tcPr>
                  <w:tcW w:w="1037" w:type="dxa"/>
                  <w:tcBorders>
                    <w:top w:val="single" w:sz="4" w:space="0" w:color="auto"/>
                    <w:left w:val="single" w:sz="4" w:space="0" w:color="auto"/>
                    <w:bottom w:val="single" w:sz="4" w:space="0" w:color="auto"/>
                    <w:right w:val="single" w:sz="4" w:space="0" w:color="auto"/>
                  </w:tcBorders>
                  <w:hideMark/>
                </w:tcPr>
                <w:p w14:paraId="0A7B2DE7" w14:textId="77777777" w:rsidR="00C3228C" w:rsidRDefault="00C3228C" w:rsidP="00DF4554">
                  <w:pPr>
                    <w:pStyle w:val="TAC"/>
                    <w:keepNext w:val="0"/>
                    <w:keepLines w:val="0"/>
                    <w:widowControl w:val="0"/>
                    <w:rPr>
                      <w:ins w:id="434" w:author="Author" w:date="2025-02-05T11:01:00Z"/>
                    </w:rPr>
                  </w:pPr>
                  <w:ins w:id="435" w:author="Author" w:date="2025-02-05T11:02:00Z">
                    <w:r>
                      <w:rPr>
                        <w:rFonts w:eastAsia="Batang" w:cs="Arial"/>
                      </w:rPr>
                      <w:t>reject</w:t>
                    </w:r>
                  </w:ins>
                </w:p>
              </w:tc>
            </w:tr>
            <w:tr w:rsidR="00C3228C" w14:paraId="6B36726F" w14:textId="77777777" w:rsidTr="00DF4554">
              <w:trPr>
                <w:ins w:id="436"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3EC8FBCC" w14:textId="77777777" w:rsidR="00C3228C" w:rsidRDefault="00C3228C" w:rsidP="00DF4554">
                  <w:pPr>
                    <w:pStyle w:val="TAL"/>
                    <w:ind w:left="113"/>
                    <w:rPr>
                      <w:ins w:id="437" w:author="Author" w:date="2024-10-30T19:18:00Z"/>
                      <w:lang w:eastAsia="zh-CN"/>
                    </w:rPr>
                  </w:pPr>
                  <w:ins w:id="438" w:author="Author" w:date="2025-02-05T11:03:00Z">
                    <w:r>
                      <w:t>&gt;</w:t>
                    </w:r>
                  </w:ins>
                  <w:ins w:id="439" w:author="Author" w:date="2024-10-30T19:18:00Z">
                    <w:r>
                      <w:t>LTM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3F7087C4" w14:textId="77777777" w:rsidR="00C3228C" w:rsidRDefault="00C3228C" w:rsidP="00DF4554">
                  <w:pPr>
                    <w:pStyle w:val="TAL"/>
                    <w:keepNext w:val="0"/>
                    <w:keepLines w:val="0"/>
                    <w:widowControl w:val="0"/>
                    <w:rPr>
                      <w:ins w:id="440" w:author="Author" w:date="2024-10-30T19:18:00Z"/>
                      <w:lang w:eastAsia="zh-CN"/>
                    </w:rPr>
                  </w:pPr>
                  <w:ins w:id="441"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B154F0E" w14:textId="77777777" w:rsidR="00C3228C" w:rsidRDefault="00C3228C" w:rsidP="00DF4554">
                  <w:pPr>
                    <w:pStyle w:val="TAL"/>
                    <w:keepNext w:val="0"/>
                    <w:keepLines w:val="0"/>
                    <w:widowControl w:val="0"/>
                    <w:rPr>
                      <w:ins w:id="442"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B86B8A8" w14:textId="77777777" w:rsidR="00C3228C" w:rsidRDefault="00C3228C" w:rsidP="00DF4554">
                  <w:pPr>
                    <w:pStyle w:val="TAL"/>
                    <w:rPr>
                      <w:ins w:id="443" w:author="Author" w:date="2024-10-30T19:18:00Z"/>
                      <w:lang w:eastAsia="ja-JP"/>
                    </w:rPr>
                  </w:pPr>
                  <w:ins w:id="444" w:author="Author" w:date="2024-10-30T19:18:00Z">
                    <w:r>
                      <w:rPr>
                        <w:rFonts w:cs="Arial"/>
                        <w:lang w:eastAsia="ja-JP"/>
                      </w:rPr>
                      <w:t>9.2.</w:t>
                    </w:r>
                  </w:ins>
                  <w:ins w:id="445" w:author="Author" w:date="2025-05-22T12:30:00Z">
                    <w:r>
                      <w:rPr>
                        <w:rFonts w:cs="Arial"/>
                        <w:lang w:eastAsia="ja-JP"/>
                      </w:rPr>
                      <w:t>3</w:t>
                    </w:r>
                  </w:ins>
                  <w:ins w:id="446" w:author="Author" w:date="2024-10-30T19:18:00Z">
                    <w:r>
                      <w:rPr>
                        <w:rFonts w:cs="Arial"/>
                        <w:lang w:eastAsia="ja-JP"/>
                      </w:rPr>
                      <w:t>.xx1</w:t>
                    </w:r>
                  </w:ins>
                </w:p>
              </w:tc>
              <w:tc>
                <w:tcPr>
                  <w:tcW w:w="1571" w:type="dxa"/>
                  <w:tcBorders>
                    <w:top w:val="single" w:sz="4" w:space="0" w:color="auto"/>
                    <w:left w:val="single" w:sz="4" w:space="0" w:color="auto"/>
                    <w:bottom w:val="single" w:sz="4" w:space="0" w:color="auto"/>
                    <w:right w:val="single" w:sz="4" w:space="0" w:color="auto"/>
                  </w:tcBorders>
                </w:tcPr>
                <w:p w14:paraId="5A66E670" w14:textId="77777777" w:rsidR="00C3228C" w:rsidRDefault="00C3228C" w:rsidP="00DF4554">
                  <w:pPr>
                    <w:pStyle w:val="TAL"/>
                    <w:keepNext w:val="0"/>
                    <w:keepLines w:val="0"/>
                    <w:widowControl w:val="0"/>
                    <w:rPr>
                      <w:ins w:id="447"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8A3359F" w14:textId="77777777" w:rsidR="00C3228C" w:rsidRDefault="00C3228C" w:rsidP="00DF4554">
                  <w:pPr>
                    <w:pStyle w:val="TAC"/>
                    <w:keepNext w:val="0"/>
                    <w:keepLines w:val="0"/>
                    <w:widowControl w:val="0"/>
                    <w:rPr>
                      <w:ins w:id="448" w:author="Author" w:date="2024-10-30T19:18:00Z"/>
                      <w:lang w:eastAsia="zh-CN"/>
                    </w:rPr>
                  </w:pPr>
                  <w:ins w:id="449" w:author="Author" w:date="2025-03-27T07:35:00Z">
                    <w:r>
                      <w:t>–</w:t>
                    </w:r>
                  </w:ins>
                </w:p>
              </w:tc>
              <w:tc>
                <w:tcPr>
                  <w:tcW w:w="1037" w:type="dxa"/>
                  <w:tcBorders>
                    <w:top w:val="single" w:sz="4" w:space="0" w:color="auto"/>
                    <w:left w:val="single" w:sz="4" w:space="0" w:color="auto"/>
                    <w:bottom w:val="single" w:sz="4" w:space="0" w:color="auto"/>
                    <w:right w:val="single" w:sz="4" w:space="0" w:color="auto"/>
                  </w:tcBorders>
                </w:tcPr>
                <w:p w14:paraId="684CF3EB" w14:textId="77777777" w:rsidR="00C3228C" w:rsidRDefault="00C3228C" w:rsidP="00DF4554">
                  <w:pPr>
                    <w:pStyle w:val="TAC"/>
                    <w:keepNext w:val="0"/>
                    <w:keepLines w:val="0"/>
                    <w:widowControl w:val="0"/>
                    <w:rPr>
                      <w:ins w:id="450" w:author="Author" w:date="2024-10-30T19:18:00Z"/>
                      <w:lang w:eastAsia="zh-CN"/>
                    </w:rPr>
                  </w:pPr>
                </w:p>
              </w:tc>
            </w:tr>
            <w:tr w:rsidR="00C3228C" w14:paraId="396DFBC7" w14:textId="77777777" w:rsidTr="00DF4554">
              <w:trPr>
                <w:ins w:id="451" w:author="Author" w:date="2025-05-22T12:51:00Z"/>
              </w:trPr>
              <w:tc>
                <w:tcPr>
                  <w:tcW w:w="1400" w:type="dxa"/>
                  <w:tcBorders>
                    <w:top w:val="single" w:sz="4" w:space="0" w:color="auto"/>
                    <w:left w:val="single" w:sz="4" w:space="0" w:color="auto"/>
                    <w:bottom w:val="single" w:sz="4" w:space="0" w:color="auto"/>
                    <w:right w:val="single" w:sz="4" w:space="0" w:color="auto"/>
                  </w:tcBorders>
                  <w:hideMark/>
                </w:tcPr>
                <w:p w14:paraId="22D0F407" w14:textId="77777777" w:rsidR="00C3228C" w:rsidRDefault="00C3228C" w:rsidP="00DF4554">
                  <w:pPr>
                    <w:pStyle w:val="TAL"/>
                    <w:ind w:left="113"/>
                    <w:rPr>
                      <w:ins w:id="452" w:author="Author" w:date="2025-05-22T12:51:00Z"/>
                    </w:rPr>
                  </w:pPr>
                  <w:ins w:id="453" w:author="Author" w:date="2025-05-22T12:51:00Z">
                    <w:r>
                      <w:rPr>
                        <w:lang w:eastAsia="ja-JP"/>
                      </w:rPr>
                      <w:t>&gt;Request for CSI-RS Resource Configuration</w:t>
                    </w:r>
                  </w:ins>
                </w:p>
              </w:tc>
              <w:tc>
                <w:tcPr>
                  <w:tcW w:w="1017" w:type="dxa"/>
                  <w:tcBorders>
                    <w:top w:val="single" w:sz="4" w:space="0" w:color="auto"/>
                    <w:left w:val="single" w:sz="4" w:space="0" w:color="auto"/>
                    <w:bottom w:val="single" w:sz="4" w:space="0" w:color="auto"/>
                    <w:right w:val="single" w:sz="4" w:space="0" w:color="auto"/>
                  </w:tcBorders>
                  <w:hideMark/>
                </w:tcPr>
                <w:p w14:paraId="452E7301" w14:textId="77777777" w:rsidR="00C3228C" w:rsidRDefault="00C3228C" w:rsidP="00DF4554">
                  <w:pPr>
                    <w:pStyle w:val="TAL"/>
                    <w:keepNext w:val="0"/>
                    <w:keepLines w:val="0"/>
                    <w:widowControl w:val="0"/>
                    <w:rPr>
                      <w:ins w:id="454" w:author="Author" w:date="2025-05-22T12:51:00Z"/>
                      <w:lang w:val="en-US" w:eastAsia="zh-CN"/>
                    </w:rPr>
                  </w:pPr>
                  <w:ins w:id="455" w:author="Author" w:date="2025-05-22T12:51:00Z">
                    <w:r>
                      <w:rPr>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21FECBA0" w14:textId="77777777" w:rsidR="00C3228C" w:rsidRDefault="00C3228C" w:rsidP="00DF4554">
                  <w:pPr>
                    <w:pStyle w:val="TAL"/>
                    <w:keepNext w:val="0"/>
                    <w:keepLines w:val="0"/>
                    <w:widowControl w:val="0"/>
                    <w:rPr>
                      <w:ins w:id="456" w:author="Author" w:date="2025-05-22T12:51: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46D67FEF" w14:textId="77777777" w:rsidR="00C3228C" w:rsidRDefault="00C3228C" w:rsidP="00DF4554">
                  <w:pPr>
                    <w:pStyle w:val="TAL"/>
                    <w:rPr>
                      <w:ins w:id="457" w:author="Author" w:date="2025-05-22T12:51:00Z"/>
                      <w:rFonts w:cs="Arial"/>
                      <w:lang w:eastAsia="ja-JP"/>
                    </w:rPr>
                  </w:pPr>
                  <w:ins w:id="458" w:author="Author" w:date="2025-05-22T12:51:00Z">
                    <w:r>
                      <w:rPr>
                        <w:rFonts w:eastAsia="Batang"/>
                        <w:bCs/>
                      </w:rPr>
                      <w:t>ENUMERATED (true, …)</w:t>
                    </w:r>
                  </w:ins>
                </w:p>
              </w:tc>
              <w:tc>
                <w:tcPr>
                  <w:tcW w:w="1571" w:type="dxa"/>
                  <w:tcBorders>
                    <w:top w:val="single" w:sz="4" w:space="0" w:color="auto"/>
                    <w:left w:val="single" w:sz="4" w:space="0" w:color="auto"/>
                    <w:bottom w:val="single" w:sz="4" w:space="0" w:color="auto"/>
                    <w:right w:val="single" w:sz="4" w:space="0" w:color="auto"/>
                  </w:tcBorders>
                </w:tcPr>
                <w:p w14:paraId="2DF6C041" w14:textId="77777777" w:rsidR="00C3228C" w:rsidRDefault="00C3228C" w:rsidP="00DF4554">
                  <w:pPr>
                    <w:pStyle w:val="TAL"/>
                    <w:keepNext w:val="0"/>
                    <w:keepLines w:val="0"/>
                    <w:widowControl w:val="0"/>
                    <w:rPr>
                      <w:ins w:id="459" w:author="Author" w:date="2025-05-22T12:5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6E3A3B94" w14:textId="77777777" w:rsidR="00C3228C" w:rsidRDefault="00C3228C" w:rsidP="00DF4554">
                  <w:pPr>
                    <w:pStyle w:val="TAC"/>
                    <w:keepNext w:val="0"/>
                    <w:keepLines w:val="0"/>
                    <w:widowControl w:val="0"/>
                    <w:rPr>
                      <w:ins w:id="460" w:author="Author" w:date="2025-05-22T12:51:00Z"/>
                    </w:rPr>
                  </w:pPr>
                  <w:ins w:id="461" w:author="Author" w:date="2025-05-22T12:51:00Z">
                    <w:r>
                      <w:t>–</w:t>
                    </w:r>
                  </w:ins>
                </w:p>
              </w:tc>
              <w:tc>
                <w:tcPr>
                  <w:tcW w:w="1037" w:type="dxa"/>
                  <w:tcBorders>
                    <w:top w:val="single" w:sz="4" w:space="0" w:color="auto"/>
                    <w:left w:val="single" w:sz="4" w:space="0" w:color="auto"/>
                    <w:bottom w:val="single" w:sz="4" w:space="0" w:color="auto"/>
                    <w:right w:val="single" w:sz="4" w:space="0" w:color="auto"/>
                  </w:tcBorders>
                </w:tcPr>
                <w:p w14:paraId="4B0C7EEC" w14:textId="77777777" w:rsidR="00C3228C" w:rsidRDefault="00C3228C" w:rsidP="00DF4554">
                  <w:pPr>
                    <w:pStyle w:val="TAC"/>
                    <w:keepNext w:val="0"/>
                    <w:keepLines w:val="0"/>
                    <w:widowControl w:val="0"/>
                    <w:rPr>
                      <w:ins w:id="462" w:author="Author" w:date="2025-05-22T12:51:00Z"/>
                      <w:lang w:eastAsia="zh-CN"/>
                    </w:rPr>
                  </w:pPr>
                </w:p>
              </w:tc>
            </w:tr>
            <w:tr w:rsidR="00C3228C" w14:paraId="09DD0B02" w14:textId="77777777" w:rsidTr="00DF4554">
              <w:trPr>
                <w:ins w:id="463" w:author="Huawei" w:date="2025-07-10T15:39:00Z"/>
              </w:trPr>
              <w:tc>
                <w:tcPr>
                  <w:tcW w:w="1400" w:type="dxa"/>
                  <w:tcBorders>
                    <w:top w:val="single" w:sz="4" w:space="0" w:color="auto"/>
                    <w:left w:val="single" w:sz="4" w:space="0" w:color="auto"/>
                    <w:bottom w:val="single" w:sz="4" w:space="0" w:color="auto"/>
                    <w:right w:val="single" w:sz="4" w:space="0" w:color="auto"/>
                  </w:tcBorders>
                </w:tcPr>
                <w:p w14:paraId="4B60C52D" w14:textId="77777777" w:rsidR="00C3228C" w:rsidRPr="009348D0" w:rsidRDefault="00C3228C" w:rsidP="00DF4554">
                  <w:pPr>
                    <w:pStyle w:val="TAL"/>
                    <w:ind w:left="113"/>
                    <w:rPr>
                      <w:ins w:id="464" w:author="Huawei" w:date="2025-07-10T15:39:00Z"/>
                      <w:highlight w:val="yellow"/>
                      <w:lang w:eastAsia="ja-JP"/>
                    </w:rPr>
                  </w:pPr>
                  <w:bookmarkStart w:id="465" w:name="_Hlk203120149"/>
                  <w:r w:rsidRPr="009348D0">
                    <w:rPr>
                      <w:highlight w:val="yellow"/>
                      <w:lang w:val="en-US" w:eastAsia="ja-JP"/>
                    </w:rPr>
                    <w:t>&gt;</w:t>
                  </w:r>
                  <w:ins w:id="466" w:author="Huawei" w:date="2025-07-10T15:40:00Z">
                    <w:r w:rsidRPr="009348D0">
                      <w:rPr>
                        <w:highlight w:val="yellow"/>
                        <w:lang w:eastAsia="ja-JP"/>
                      </w:rPr>
                      <w:t xml:space="preserve">Target NG-RAN node UE </w:t>
                    </w:r>
                    <w:proofErr w:type="spellStart"/>
                    <w:r w:rsidRPr="009348D0">
                      <w:rPr>
                        <w:highlight w:val="yellow"/>
                        <w:lang w:eastAsia="ja-JP"/>
                      </w:rPr>
                      <w:t>XnAP</w:t>
                    </w:r>
                    <w:proofErr w:type="spellEnd"/>
                    <w:r w:rsidRPr="009348D0">
                      <w:rPr>
                        <w:highlight w:val="yellow"/>
                        <w:lang w:eastAsia="ja-JP"/>
                      </w:rPr>
                      <w:t xml:space="preserve"> ID reference</w:t>
                    </w:r>
                  </w:ins>
                </w:p>
              </w:tc>
              <w:tc>
                <w:tcPr>
                  <w:tcW w:w="1017" w:type="dxa"/>
                  <w:tcBorders>
                    <w:top w:val="single" w:sz="4" w:space="0" w:color="auto"/>
                    <w:left w:val="single" w:sz="4" w:space="0" w:color="auto"/>
                    <w:bottom w:val="single" w:sz="4" w:space="0" w:color="auto"/>
                    <w:right w:val="single" w:sz="4" w:space="0" w:color="auto"/>
                  </w:tcBorders>
                </w:tcPr>
                <w:p w14:paraId="5A793EEA" w14:textId="77777777" w:rsidR="00C3228C" w:rsidRPr="009348D0" w:rsidRDefault="00C3228C" w:rsidP="00DF4554">
                  <w:pPr>
                    <w:pStyle w:val="TAL"/>
                    <w:keepNext w:val="0"/>
                    <w:keepLines w:val="0"/>
                    <w:widowControl w:val="0"/>
                    <w:rPr>
                      <w:ins w:id="467" w:author="Huawei" w:date="2025-07-10T15:39:00Z"/>
                      <w:rFonts w:eastAsia="Yu Mincho"/>
                      <w:highlight w:val="yellow"/>
                      <w:lang w:eastAsia="ja-JP"/>
                    </w:rPr>
                  </w:pPr>
                  <w:ins w:id="468" w:author="Huawei" w:date="2025-07-10T15:40:00Z">
                    <w:r w:rsidRPr="009348D0">
                      <w:rPr>
                        <w:rFonts w:eastAsia="Yu Mincho" w:hint="eastAsia"/>
                        <w:highlight w:val="yellow"/>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786F829A" w14:textId="77777777" w:rsidR="00C3228C" w:rsidRPr="009348D0" w:rsidRDefault="00C3228C" w:rsidP="00DF4554">
                  <w:pPr>
                    <w:pStyle w:val="TAL"/>
                    <w:keepNext w:val="0"/>
                    <w:keepLines w:val="0"/>
                    <w:widowControl w:val="0"/>
                    <w:rPr>
                      <w:ins w:id="469" w:author="Huawei" w:date="2025-07-10T15:39:00Z"/>
                      <w:highlight w:val="yellow"/>
                      <w:lang w:eastAsia="ja-JP"/>
                    </w:rPr>
                  </w:pPr>
                </w:p>
              </w:tc>
              <w:tc>
                <w:tcPr>
                  <w:tcW w:w="1620" w:type="dxa"/>
                  <w:tcBorders>
                    <w:top w:val="single" w:sz="4" w:space="0" w:color="auto"/>
                    <w:left w:val="single" w:sz="4" w:space="0" w:color="auto"/>
                    <w:bottom w:val="single" w:sz="4" w:space="0" w:color="auto"/>
                    <w:right w:val="single" w:sz="4" w:space="0" w:color="auto"/>
                  </w:tcBorders>
                </w:tcPr>
                <w:p w14:paraId="68F247DA" w14:textId="77777777" w:rsidR="00C3228C" w:rsidRPr="009348D0" w:rsidRDefault="00C3228C" w:rsidP="00DF4554">
                  <w:pPr>
                    <w:pStyle w:val="TAL"/>
                    <w:rPr>
                      <w:ins w:id="470" w:author="Huawei" w:date="2025-07-10T15:39:00Z"/>
                      <w:rFonts w:eastAsia="Batang"/>
                      <w:bCs/>
                      <w:highlight w:val="yellow"/>
                    </w:rPr>
                  </w:pPr>
                  <w:ins w:id="471" w:author="Huawei" w:date="2025-07-10T15:40:00Z">
                    <w:r w:rsidRPr="009348D0">
                      <w:rPr>
                        <w:highlight w:val="yellow"/>
                        <w:lang w:eastAsia="ja-JP"/>
                      </w:rPr>
                      <w:t xml:space="preserve">NG-RAN node UE </w:t>
                    </w:r>
                    <w:proofErr w:type="spellStart"/>
                    <w:r w:rsidRPr="009348D0">
                      <w:rPr>
                        <w:highlight w:val="yellow"/>
                        <w:lang w:eastAsia="ja-JP"/>
                      </w:rPr>
                      <w:t>XnAP</w:t>
                    </w:r>
                    <w:proofErr w:type="spellEnd"/>
                    <w:r w:rsidRPr="009348D0">
                      <w:rPr>
                        <w:highlight w:val="yellow"/>
                        <w:lang w:eastAsia="ja-JP"/>
                      </w:rPr>
                      <w:t xml:space="preserve"> ID</w:t>
                    </w:r>
                    <w:r w:rsidRPr="009348D0">
                      <w:rPr>
                        <w:highlight w:val="yellow"/>
                        <w:lang w:eastAsia="ja-JP"/>
                      </w:rPr>
                      <w:br/>
                      <w:t>9.2.3.16</w:t>
                    </w:r>
                  </w:ins>
                </w:p>
              </w:tc>
              <w:tc>
                <w:tcPr>
                  <w:tcW w:w="1571" w:type="dxa"/>
                  <w:tcBorders>
                    <w:top w:val="single" w:sz="4" w:space="0" w:color="auto"/>
                    <w:left w:val="single" w:sz="4" w:space="0" w:color="auto"/>
                    <w:bottom w:val="single" w:sz="4" w:space="0" w:color="auto"/>
                    <w:right w:val="single" w:sz="4" w:space="0" w:color="auto"/>
                  </w:tcBorders>
                </w:tcPr>
                <w:p w14:paraId="31BB646B" w14:textId="77777777" w:rsidR="00C3228C" w:rsidRPr="009348D0" w:rsidRDefault="00C3228C" w:rsidP="00DF4554">
                  <w:pPr>
                    <w:pStyle w:val="TAL"/>
                    <w:keepNext w:val="0"/>
                    <w:keepLines w:val="0"/>
                    <w:widowControl w:val="0"/>
                    <w:rPr>
                      <w:ins w:id="472" w:author="Huawei" w:date="2025-07-10T15:39:00Z"/>
                      <w:rFonts w:eastAsia="Malgun Gothic" w:cs="Arial"/>
                      <w:highlight w:val="yellow"/>
                      <w:lang w:eastAsia="ja-JP"/>
                    </w:rPr>
                  </w:pPr>
                  <w:ins w:id="473" w:author="Huawei" w:date="2025-07-10T15:40:00Z">
                    <w:r w:rsidRPr="009348D0">
                      <w:rPr>
                        <w:highlight w:val="yellow"/>
                        <w:lang w:eastAsia="ja-JP"/>
                      </w:rPr>
                      <w:t>Allocated at the target NG-RAN node</w:t>
                    </w:r>
                  </w:ins>
                </w:p>
              </w:tc>
              <w:tc>
                <w:tcPr>
                  <w:tcW w:w="1037" w:type="dxa"/>
                  <w:tcBorders>
                    <w:top w:val="single" w:sz="4" w:space="0" w:color="auto"/>
                    <w:left w:val="single" w:sz="4" w:space="0" w:color="auto"/>
                    <w:bottom w:val="single" w:sz="4" w:space="0" w:color="auto"/>
                    <w:right w:val="single" w:sz="4" w:space="0" w:color="auto"/>
                  </w:tcBorders>
                </w:tcPr>
                <w:p w14:paraId="7D0817C3" w14:textId="77777777" w:rsidR="00C3228C" w:rsidRPr="009348D0" w:rsidRDefault="00C3228C" w:rsidP="00DF4554">
                  <w:pPr>
                    <w:pStyle w:val="TAC"/>
                    <w:keepNext w:val="0"/>
                    <w:keepLines w:val="0"/>
                    <w:widowControl w:val="0"/>
                    <w:rPr>
                      <w:ins w:id="474" w:author="Huawei" w:date="2025-07-10T15:39:00Z"/>
                      <w:highlight w:val="yellow"/>
                    </w:rPr>
                  </w:pPr>
                  <w:ins w:id="475" w:author="Huawei" w:date="2025-07-10T15:40:00Z">
                    <w:r w:rsidRPr="009348D0">
                      <w:rPr>
                        <w:highlight w:val="yellow"/>
                      </w:rPr>
                      <w:t>YES</w:t>
                    </w:r>
                  </w:ins>
                </w:p>
              </w:tc>
              <w:tc>
                <w:tcPr>
                  <w:tcW w:w="1037" w:type="dxa"/>
                  <w:tcBorders>
                    <w:top w:val="single" w:sz="4" w:space="0" w:color="auto"/>
                    <w:left w:val="single" w:sz="4" w:space="0" w:color="auto"/>
                    <w:bottom w:val="single" w:sz="4" w:space="0" w:color="auto"/>
                    <w:right w:val="single" w:sz="4" w:space="0" w:color="auto"/>
                  </w:tcBorders>
                </w:tcPr>
                <w:p w14:paraId="3A848B34" w14:textId="77777777" w:rsidR="00C3228C" w:rsidRPr="009348D0" w:rsidRDefault="00C3228C" w:rsidP="00DF4554">
                  <w:pPr>
                    <w:pStyle w:val="TAC"/>
                    <w:keepNext w:val="0"/>
                    <w:keepLines w:val="0"/>
                    <w:widowControl w:val="0"/>
                    <w:rPr>
                      <w:ins w:id="476" w:author="Huawei" w:date="2025-07-10T15:39:00Z"/>
                      <w:highlight w:val="yellow"/>
                      <w:lang w:eastAsia="zh-CN"/>
                    </w:rPr>
                  </w:pPr>
                  <w:ins w:id="477" w:author="Huawei" w:date="2025-07-10T15:40:00Z">
                    <w:r w:rsidRPr="009348D0">
                      <w:rPr>
                        <w:highlight w:val="yellow"/>
                      </w:rPr>
                      <w:t>ignore</w:t>
                    </w:r>
                  </w:ins>
                </w:p>
              </w:tc>
            </w:tr>
            <w:bookmarkEnd w:id="465"/>
            <w:tr w:rsidR="00C3228C" w14:paraId="7F15D174" w14:textId="77777777" w:rsidTr="00DF4554">
              <w:trPr>
                <w:ins w:id="478"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7FFBF948" w14:textId="77777777" w:rsidR="00C3228C" w:rsidRDefault="00C3228C" w:rsidP="00DF4554">
                  <w:pPr>
                    <w:pStyle w:val="TAL"/>
                    <w:keepNext w:val="0"/>
                    <w:keepLines w:val="0"/>
                    <w:widowControl w:val="0"/>
                    <w:rPr>
                      <w:ins w:id="479" w:author="Author" w:date="2024-10-30T19:18:00Z"/>
                      <w:lang w:eastAsia="zh-CN"/>
                    </w:rPr>
                  </w:pPr>
                  <w:ins w:id="480" w:author="Author" w:date="2024-10-30T19:18:00Z">
                    <w:r>
                      <w:t>Early Sync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009729C9" w14:textId="77777777" w:rsidR="00C3228C" w:rsidRDefault="00C3228C" w:rsidP="00DF4554">
                  <w:pPr>
                    <w:pStyle w:val="TAL"/>
                    <w:keepNext w:val="0"/>
                    <w:keepLines w:val="0"/>
                    <w:widowControl w:val="0"/>
                    <w:rPr>
                      <w:ins w:id="481" w:author="Author" w:date="2024-10-30T19:18:00Z"/>
                      <w:lang w:eastAsia="zh-CN"/>
                    </w:rPr>
                  </w:pPr>
                  <w:ins w:id="482"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422AA36A" w14:textId="77777777" w:rsidR="00C3228C" w:rsidRDefault="00C3228C" w:rsidP="00DF4554">
                  <w:pPr>
                    <w:pStyle w:val="TAL"/>
                    <w:keepNext w:val="0"/>
                    <w:keepLines w:val="0"/>
                    <w:widowControl w:val="0"/>
                    <w:rPr>
                      <w:ins w:id="483"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8CBF777" w14:textId="77777777" w:rsidR="00C3228C" w:rsidRDefault="00C3228C" w:rsidP="00DF4554">
                  <w:pPr>
                    <w:pStyle w:val="TAL"/>
                    <w:rPr>
                      <w:ins w:id="484" w:author="Author" w:date="2024-10-30T19:18:00Z"/>
                      <w:lang w:eastAsia="ja-JP"/>
                    </w:rPr>
                  </w:pPr>
                  <w:ins w:id="485" w:author="Author" w:date="2024-10-30T19:18:00Z">
                    <w:r>
                      <w:rPr>
                        <w:rFonts w:cs="Arial"/>
                        <w:lang w:eastAsia="ja-JP"/>
                      </w:rPr>
                      <w:t>9.2.</w:t>
                    </w:r>
                  </w:ins>
                  <w:ins w:id="486" w:author="Author" w:date="2025-05-22T12:30:00Z">
                    <w:r>
                      <w:rPr>
                        <w:rFonts w:cs="Arial"/>
                        <w:lang w:eastAsia="ja-JP"/>
                      </w:rPr>
                      <w:t>3</w:t>
                    </w:r>
                  </w:ins>
                  <w:ins w:id="487" w:author="Author" w:date="2024-10-30T19:18:00Z">
                    <w:r>
                      <w:rPr>
                        <w:rFonts w:cs="Arial"/>
                        <w:lang w:eastAsia="ja-JP"/>
                      </w:rPr>
                      <w:t>.xx</w:t>
                    </w:r>
                  </w:ins>
                  <w:ins w:id="488" w:author="Author" w:date="2024-11-21T18:00:00Z">
                    <w:r>
                      <w:rPr>
                        <w:rFonts w:cs="Arial"/>
                        <w:lang w:eastAsia="ja-JP"/>
                      </w:rPr>
                      <w:t>3</w:t>
                    </w:r>
                  </w:ins>
                </w:p>
              </w:tc>
              <w:tc>
                <w:tcPr>
                  <w:tcW w:w="1571" w:type="dxa"/>
                  <w:tcBorders>
                    <w:top w:val="single" w:sz="4" w:space="0" w:color="auto"/>
                    <w:left w:val="single" w:sz="4" w:space="0" w:color="auto"/>
                    <w:bottom w:val="single" w:sz="4" w:space="0" w:color="auto"/>
                    <w:right w:val="single" w:sz="4" w:space="0" w:color="auto"/>
                  </w:tcBorders>
                </w:tcPr>
                <w:p w14:paraId="43E1935B" w14:textId="77777777" w:rsidR="00C3228C" w:rsidRDefault="00C3228C" w:rsidP="00DF4554">
                  <w:pPr>
                    <w:pStyle w:val="TAL"/>
                    <w:keepNext w:val="0"/>
                    <w:keepLines w:val="0"/>
                    <w:widowControl w:val="0"/>
                    <w:rPr>
                      <w:ins w:id="489"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FDEDF1A" w14:textId="77777777" w:rsidR="00C3228C" w:rsidRDefault="00C3228C" w:rsidP="00DF4554">
                  <w:pPr>
                    <w:pStyle w:val="TAC"/>
                    <w:keepNext w:val="0"/>
                    <w:keepLines w:val="0"/>
                    <w:widowControl w:val="0"/>
                    <w:rPr>
                      <w:ins w:id="490" w:author="Author" w:date="2024-10-30T19:18:00Z"/>
                      <w:lang w:eastAsia="zh-CN"/>
                    </w:rPr>
                  </w:pPr>
                  <w:ins w:id="491" w:author="Author" w:date="2024-10-30T19:18:00Z">
                    <w:r>
                      <w:rPr>
                        <w:lang w:eastAsia="zh-CN"/>
                      </w:rPr>
                      <w:t>YES</w:t>
                    </w:r>
                  </w:ins>
                </w:p>
              </w:tc>
              <w:tc>
                <w:tcPr>
                  <w:tcW w:w="1037" w:type="dxa"/>
                  <w:tcBorders>
                    <w:top w:val="single" w:sz="4" w:space="0" w:color="auto"/>
                    <w:left w:val="single" w:sz="4" w:space="0" w:color="auto"/>
                    <w:bottom w:val="single" w:sz="4" w:space="0" w:color="auto"/>
                    <w:right w:val="single" w:sz="4" w:space="0" w:color="auto"/>
                  </w:tcBorders>
                  <w:hideMark/>
                </w:tcPr>
                <w:p w14:paraId="6421C880" w14:textId="77777777" w:rsidR="00C3228C" w:rsidRDefault="00C3228C" w:rsidP="00DF4554">
                  <w:pPr>
                    <w:pStyle w:val="TAC"/>
                    <w:keepNext w:val="0"/>
                    <w:keepLines w:val="0"/>
                    <w:widowControl w:val="0"/>
                    <w:rPr>
                      <w:ins w:id="492" w:author="Author" w:date="2024-10-30T19:18:00Z"/>
                      <w:lang w:eastAsia="zh-CN"/>
                    </w:rPr>
                  </w:pPr>
                  <w:ins w:id="493" w:author="Author" w:date="2025-05-23T12:38:00Z">
                    <w:r>
                      <w:t>i</w:t>
                    </w:r>
                  </w:ins>
                  <w:ins w:id="494" w:author="Author" w:date="2024-10-30T19:18:00Z">
                    <w:r>
                      <w:t>gnore</w:t>
                    </w:r>
                  </w:ins>
                </w:p>
              </w:tc>
            </w:tr>
          </w:tbl>
          <w:p w14:paraId="0311521F" w14:textId="77777777" w:rsidR="00C3228C" w:rsidRDefault="00C3228C" w:rsidP="00DF4554">
            <w:pPr>
              <w:spacing w:after="0"/>
              <w:rPr>
                <w:rFonts w:eastAsiaTheme="minorEastAsia"/>
                <w:lang w:eastAsia="zh-CN"/>
              </w:rPr>
            </w:pPr>
          </w:p>
        </w:tc>
      </w:tr>
    </w:tbl>
    <w:p w14:paraId="60D51EEC" w14:textId="77777777" w:rsidR="00C3228C" w:rsidRPr="009348D0" w:rsidRDefault="00C3228C" w:rsidP="00C3228C">
      <w:pPr>
        <w:spacing w:beforeLines="100" w:before="240" w:after="0"/>
        <w:rPr>
          <w:rFonts w:eastAsiaTheme="minorEastAsia" w:hint="eastAsia"/>
          <w:b/>
          <w:bCs/>
          <w:lang w:eastAsia="zh-CN"/>
        </w:rPr>
      </w:pPr>
      <w:bookmarkStart w:id="495" w:name="OLE_LINK112"/>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w:t>
      </w:r>
      <w:r>
        <w:rPr>
          <w:rFonts w:eastAsia="Yu Mincho"/>
          <w:b/>
          <w:bCs/>
        </w:rPr>
        <w:t>2</w:t>
      </w:r>
      <w:r w:rsidRPr="00BD3389">
        <w:rPr>
          <w:rFonts w:eastAsia="Yu Mincho"/>
          <w:b/>
          <w:bCs/>
        </w:rPr>
        <w:t xml:space="preserve">: </w:t>
      </w:r>
      <w:r>
        <w:rPr>
          <w:rFonts w:eastAsia="Yu Mincho"/>
          <w:b/>
          <w:bCs/>
        </w:rPr>
        <w:t xml:space="preserve">Once the UE </w:t>
      </w:r>
      <w:proofErr w:type="spellStart"/>
      <w:r>
        <w:rPr>
          <w:rFonts w:eastAsia="Yu Mincho"/>
          <w:b/>
          <w:bCs/>
        </w:rPr>
        <w:t>XnAP</w:t>
      </w:r>
      <w:proofErr w:type="spellEnd"/>
      <w:r>
        <w:rPr>
          <w:rFonts w:eastAsia="Yu Mincho"/>
          <w:b/>
          <w:bCs/>
        </w:rPr>
        <w:t xml:space="preserve"> association is setup, t</w:t>
      </w:r>
      <w:r w:rsidRPr="005E0305">
        <w:rPr>
          <w:rFonts w:eastAsia="Yu Mincho"/>
          <w:b/>
          <w:bCs/>
        </w:rPr>
        <w:t xml:space="preserve">he source </w:t>
      </w:r>
      <w:proofErr w:type="spellStart"/>
      <w:r w:rsidRPr="005E0305">
        <w:rPr>
          <w:rFonts w:eastAsia="Yu Mincho"/>
          <w:b/>
          <w:bCs/>
        </w:rPr>
        <w:t>gNB</w:t>
      </w:r>
      <w:proofErr w:type="spellEnd"/>
      <w:r w:rsidRPr="005E0305">
        <w:rPr>
          <w:rFonts w:eastAsia="Yu Mincho"/>
          <w:b/>
          <w:bCs/>
        </w:rPr>
        <w:t xml:space="preserve"> include</w:t>
      </w:r>
      <w:r>
        <w:rPr>
          <w:rFonts w:eastAsia="Yu Mincho"/>
          <w:b/>
          <w:bCs/>
        </w:rPr>
        <w:t>s</w:t>
      </w:r>
      <w:r w:rsidRPr="005E0305">
        <w:rPr>
          <w:rFonts w:eastAsia="Yu Mincho"/>
          <w:b/>
          <w:bCs/>
        </w:rPr>
        <w:t xml:space="preserve"> the target NG-RAN node UE </w:t>
      </w:r>
      <w:proofErr w:type="spellStart"/>
      <w:r w:rsidRPr="005E0305">
        <w:rPr>
          <w:rFonts w:eastAsia="Yu Mincho"/>
          <w:b/>
          <w:bCs/>
        </w:rPr>
        <w:t>XnAP</w:t>
      </w:r>
      <w:proofErr w:type="spellEnd"/>
      <w:r w:rsidRPr="005E0305">
        <w:rPr>
          <w:rFonts w:eastAsia="Yu Mincho"/>
          <w:b/>
          <w:bCs/>
        </w:rPr>
        <w:t xml:space="preserve"> ID in the handover request </w:t>
      </w:r>
      <w:r>
        <w:rPr>
          <w:rFonts w:eastAsia="Yu Mincho"/>
          <w:b/>
          <w:bCs/>
        </w:rPr>
        <w:t xml:space="preserve">message </w:t>
      </w:r>
      <w:r w:rsidRPr="005E0305">
        <w:rPr>
          <w:rFonts w:eastAsia="Yu Mincho"/>
          <w:b/>
          <w:bCs/>
        </w:rPr>
        <w:t xml:space="preserve">for any follow-up </w:t>
      </w:r>
      <w:proofErr w:type="gramStart"/>
      <w:r w:rsidRPr="005E0305">
        <w:rPr>
          <w:rFonts w:eastAsia="Yu Mincho"/>
          <w:b/>
          <w:bCs/>
        </w:rPr>
        <w:t>preparation.</w:t>
      </w:r>
      <w:r w:rsidRPr="00BD3389">
        <w:rPr>
          <w:rFonts w:eastAsia="Yu Mincho"/>
          <w:b/>
          <w:bCs/>
        </w:rPr>
        <w:t>.</w:t>
      </w:r>
      <w:bookmarkEnd w:id="495"/>
      <w:proofErr w:type="gramEnd"/>
    </w:p>
    <w:bookmarkEnd w:id="419"/>
    <w:p w14:paraId="6B1036D2" w14:textId="77777777" w:rsidR="00C3228C" w:rsidRDefault="00C3228C" w:rsidP="00C3228C">
      <w:pPr>
        <w:spacing w:beforeLines="50" w:before="120"/>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814167D" w14:textId="77777777" w:rsidR="00C3228C" w:rsidRPr="005E303D" w:rsidRDefault="00C3228C" w:rsidP="00C3228C">
      <w:pPr>
        <w:rPr>
          <w:rFonts w:eastAsia="等线" w:hint="eastAsia"/>
          <w:lang w:eastAsia="zh-CN"/>
        </w:rPr>
      </w:pPr>
      <w:r>
        <w:rPr>
          <w:rFonts w:eastAsia="等线" w:hint="eastAsia"/>
          <w:lang w:eastAsia="zh-CN"/>
        </w:rPr>
        <w:t xml:space="preserve">Check whether the update on </w:t>
      </w:r>
      <w:r w:rsidRPr="00A02120">
        <w:rPr>
          <w:rFonts w:eastAsia="等线"/>
          <w:lang w:eastAsia="zh-CN"/>
        </w:rPr>
        <w:t>parallel transactions</w:t>
      </w:r>
      <w:r>
        <w:rPr>
          <w:rFonts w:eastAsia="等线" w:hint="eastAsia"/>
          <w:lang w:eastAsia="zh-CN"/>
        </w:rPr>
        <w:t xml:space="preserve"> in stage2 and/or stage3 is needed.</w:t>
      </w:r>
    </w:p>
    <w:p w14:paraId="65AFB185" w14:textId="77777777" w:rsidR="00C3228C" w:rsidRPr="00A02120" w:rsidRDefault="00C3228C" w:rsidP="00C3228C">
      <w:pPr>
        <w:spacing w:beforeLines="50" w:before="120"/>
        <w:rPr>
          <w:rFonts w:eastAsiaTheme="minorEastAsia" w:hint="eastAsia"/>
          <w:lang w:eastAsia="zh-CN"/>
        </w:rPr>
      </w:pPr>
    </w:p>
    <w:p w14:paraId="203A1BAD" w14:textId="77777777" w:rsidR="00C3228C" w:rsidRPr="00B70F60" w:rsidRDefault="00C3228C" w:rsidP="00C3228C">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w:t>
      </w:r>
      <w:r>
        <w:rPr>
          <w:rFonts w:eastAsiaTheme="minorEastAsia" w:hint="eastAsia"/>
          <w:lang w:val="en-GB" w:eastAsia="zh-CN"/>
        </w:rPr>
        <w:t>2</w:t>
      </w:r>
      <w:r w:rsidRPr="00E00DA7">
        <w:rPr>
          <w:rFonts w:hint="eastAsia"/>
          <w:lang w:val="en-GB" w:eastAsia="zh-CN"/>
        </w:rPr>
        <w:t xml:space="preserve">: </w:t>
      </w:r>
      <w:r w:rsidRPr="00B70F60">
        <w:rPr>
          <w:rFonts w:eastAsiaTheme="minorEastAsia"/>
          <w:lang w:val="en-GB" w:eastAsia="zh-CN"/>
        </w:rPr>
        <w:t>Subsequent UE association setup</w:t>
      </w:r>
    </w:p>
    <w:p w14:paraId="704485F3" w14:textId="77777777" w:rsidR="00C3228C" w:rsidRDefault="00C3228C" w:rsidP="00C3228C">
      <w:pPr>
        <w:rPr>
          <w:rFonts w:eastAsia="等线"/>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3228C" w:rsidRPr="005621E1" w14:paraId="46BE2706" w14:textId="77777777" w:rsidTr="00DF4554">
        <w:tc>
          <w:tcPr>
            <w:tcW w:w="9205" w:type="dxa"/>
          </w:tcPr>
          <w:p w14:paraId="0FD3ADC5" w14:textId="77777777" w:rsidR="00C3228C" w:rsidRPr="005621E1" w:rsidRDefault="00C3228C" w:rsidP="00DF455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07EBDD76" w14:textId="77777777" w:rsidR="00C3228C" w:rsidRDefault="00C3228C" w:rsidP="00C3228C">
      <w:pPr>
        <w:spacing w:beforeLines="100" w:before="240"/>
        <w:rPr>
          <w:rFonts w:eastAsia="等线" w:hint="eastAsia"/>
          <w:lang w:eastAsia="zh-CN"/>
        </w:rPr>
      </w:pPr>
      <w:r>
        <w:rPr>
          <w:rFonts w:eastAsiaTheme="minorEastAsia"/>
          <w:lang w:eastAsia="zh-CN"/>
        </w:rPr>
        <w:t>Regarding</w:t>
      </w:r>
      <w:r>
        <w:rPr>
          <w:rFonts w:eastAsiaTheme="minorEastAsia" w:hint="eastAsia"/>
          <w:lang w:eastAsia="zh-CN"/>
        </w:rPr>
        <w:t xml:space="preserve"> to this issue, in [R3-255424, HW], it proposed t</w:t>
      </w:r>
      <w:r w:rsidRPr="00650512">
        <w:rPr>
          <w:rFonts w:eastAsia="等线"/>
          <w:lang w:eastAsia="zh-CN"/>
        </w:rPr>
        <w:t>o clarify</w:t>
      </w:r>
      <w:r>
        <w:rPr>
          <w:rFonts w:eastAsia="等线" w:hint="eastAsia"/>
          <w:lang w:eastAsia="zh-CN"/>
        </w:rPr>
        <w:t xml:space="preserve"> what is the</w:t>
      </w:r>
      <w:r w:rsidRPr="00650512">
        <w:rPr>
          <w:rFonts w:eastAsia="等线"/>
          <w:lang w:eastAsia="zh-CN"/>
        </w:rPr>
        <w:t xml:space="preserve"> “old target UE </w:t>
      </w:r>
      <w:proofErr w:type="spellStart"/>
      <w:r w:rsidRPr="00650512">
        <w:rPr>
          <w:rFonts w:eastAsia="等线"/>
          <w:lang w:eastAsia="zh-CN"/>
        </w:rPr>
        <w:t>XnAP</w:t>
      </w:r>
      <w:proofErr w:type="spellEnd"/>
      <w:r w:rsidRPr="00650512">
        <w:rPr>
          <w:rFonts w:eastAsia="等线"/>
          <w:lang w:eastAsia="zh-CN"/>
        </w:rPr>
        <w:t xml:space="preserve"> ID”</w:t>
      </w:r>
      <w:r>
        <w:rPr>
          <w:rFonts w:eastAsia="等线" w:hint="eastAsia"/>
          <w:lang w:eastAsia="zh-CN"/>
        </w:rPr>
        <w:t xml:space="preserve">, there are </w:t>
      </w:r>
      <w:r>
        <w:rPr>
          <w:rFonts w:eastAsia="等线"/>
          <w:lang w:eastAsia="zh-CN"/>
        </w:rPr>
        <w:t>possible</w:t>
      </w:r>
      <w:r>
        <w:rPr>
          <w:rFonts w:eastAsia="等线" w:hint="eastAsia"/>
          <w:lang w:eastAsia="zh-CN"/>
        </w:rPr>
        <w:t xml:space="preserve"> two kinds of understanding:</w:t>
      </w:r>
    </w:p>
    <w:p w14:paraId="7E9BA7E5" w14:textId="77777777" w:rsidR="00C3228C" w:rsidRPr="00257869" w:rsidRDefault="00C3228C" w:rsidP="00C3228C">
      <w:pPr>
        <w:pStyle w:val="ab"/>
        <w:numPr>
          <w:ilvl w:val="0"/>
          <w:numId w:val="48"/>
        </w:numPr>
        <w:spacing w:before="180"/>
        <w:rPr>
          <w:bCs/>
          <w:color w:val="000000" w:themeColor="text1"/>
          <w:lang w:eastAsia="zh-CN"/>
        </w:rPr>
      </w:pPr>
      <w:r w:rsidRPr="00257869">
        <w:rPr>
          <w:bCs/>
          <w:color w:val="000000" w:themeColor="text1"/>
          <w:lang w:eastAsia="zh-CN"/>
        </w:rPr>
        <w:t xml:space="preserve">One understanding is that </w:t>
      </w:r>
      <w:r w:rsidRPr="00257869">
        <w:rPr>
          <w:b/>
          <w:color w:val="000000" w:themeColor="text1"/>
          <w:lang w:eastAsia="zh-CN"/>
        </w:rPr>
        <w:t xml:space="preserve">the </w:t>
      </w:r>
      <w:bookmarkStart w:id="496" w:name="OLE_LINK71"/>
      <w:r w:rsidRPr="00257869">
        <w:rPr>
          <w:b/>
          <w:color w:val="000000" w:themeColor="text1"/>
          <w:lang w:eastAsia="zh-CN"/>
        </w:rPr>
        <w:t xml:space="preserve">old </w:t>
      </w:r>
      <w:bookmarkStart w:id="497" w:name="OLE_LINK72"/>
      <w:r w:rsidRPr="00257869">
        <w:rPr>
          <w:b/>
          <w:color w:val="000000" w:themeColor="text1"/>
          <w:lang w:eastAsia="zh-CN"/>
        </w:rPr>
        <w:t xml:space="preserve">target UE </w:t>
      </w:r>
      <w:proofErr w:type="spellStart"/>
      <w:r w:rsidRPr="00257869">
        <w:rPr>
          <w:b/>
          <w:color w:val="000000" w:themeColor="text1"/>
          <w:lang w:eastAsia="zh-CN"/>
        </w:rPr>
        <w:t>XnAP</w:t>
      </w:r>
      <w:proofErr w:type="spellEnd"/>
      <w:r w:rsidRPr="00257869">
        <w:rPr>
          <w:b/>
          <w:color w:val="000000" w:themeColor="text1"/>
          <w:lang w:eastAsia="zh-CN"/>
        </w:rPr>
        <w:t xml:space="preserve"> ID</w:t>
      </w:r>
      <w:bookmarkEnd w:id="496"/>
      <w:bookmarkEnd w:id="497"/>
      <w:r w:rsidRPr="00257869">
        <w:rPr>
          <w:b/>
          <w:color w:val="000000" w:themeColor="text1"/>
          <w:lang w:eastAsia="zh-CN"/>
        </w:rPr>
        <w:t xml:space="preserve">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by the candidate </w:t>
      </w:r>
      <w:proofErr w:type="spellStart"/>
      <w:r w:rsidRPr="00257869">
        <w:rPr>
          <w:b/>
          <w:color w:val="000000" w:themeColor="text1"/>
          <w:lang w:eastAsia="zh-CN"/>
        </w:rPr>
        <w:t>gNB</w:t>
      </w:r>
      <w:proofErr w:type="spellEnd"/>
      <w:r w:rsidRPr="00257869">
        <w:rPr>
          <w:b/>
          <w:color w:val="000000" w:themeColor="text1"/>
          <w:lang w:eastAsia="zh-CN"/>
        </w:rPr>
        <w:t xml:space="preserve"> at the initial LTM preparation</w:t>
      </w:r>
      <w:r w:rsidRPr="00257869">
        <w:rPr>
          <w:bCs/>
          <w:color w:val="000000" w:themeColor="text1"/>
          <w:lang w:eastAsia="zh-CN"/>
        </w:rPr>
        <w:t xml:space="preserve"> which is used to identify the UE association between the initial source </w:t>
      </w:r>
      <w:proofErr w:type="spellStart"/>
      <w:r w:rsidRPr="00257869">
        <w:rPr>
          <w:bCs/>
          <w:color w:val="000000" w:themeColor="text1"/>
          <w:lang w:eastAsia="zh-CN"/>
        </w:rPr>
        <w:t>gNB</w:t>
      </w:r>
      <w:proofErr w:type="spellEnd"/>
      <w:r w:rsidRPr="00257869">
        <w:rPr>
          <w:bCs/>
          <w:color w:val="000000" w:themeColor="text1"/>
          <w:lang w:eastAsia="zh-CN"/>
        </w:rPr>
        <w:t xml:space="preserve"> and the candidate </w:t>
      </w:r>
      <w:proofErr w:type="spellStart"/>
      <w:r w:rsidRPr="00257869">
        <w:rPr>
          <w:bCs/>
          <w:color w:val="000000" w:themeColor="text1"/>
          <w:lang w:eastAsia="zh-CN"/>
        </w:rPr>
        <w:t>gNB</w:t>
      </w:r>
      <w:proofErr w:type="spellEnd"/>
      <w:r w:rsidRPr="00257869">
        <w:rPr>
          <w:bCs/>
          <w:color w:val="000000" w:themeColor="text1"/>
          <w:lang w:eastAsia="zh-CN"/>
        </w:rPr>
        <w:t xml:space="preserve">. </w:t>
      </w:r>
    </w:p>
    <w:p w14:paraId="3484E697" w14:textId="77777777" w:rsidR="00C3228C" w:rsidRDefault="00C3228C" w:rsidP="00C3228C">
      <w:pPr>
        <w:pStyle w:val="ab"/>
        <w:numPr>
          <w:ilvl w:val="0"/>
          <w:numId w:val="48"/>
        </w:numPr>
        <w:spacing w:beforeLines="100" w:before="240"/>
        <w:rPr>
          <w:rFonts w:eastAsiaTheme="minorEastAsia"/>
          <w:bCs/>
          <w:color w:val="000000" w:themeColor="text1"/>
          <w:lang w:eastAsia="zh-CN"/>
        </w:rPr>
      </w:pPr>
      <w:r w:rsidRPr="00257869">
        <w:rPr>
          <w:bCs/>
          <w:color w:val="000000" w:themeColor="text1"/>
          <w:lang w:eastAsia="zh-CN"/>
        </w:rPr>
        <w:t>The other understanding is that i</w:t>
      </w:r>
      <w:r w:rsidRPr="00257869">
        <w:rPr>
          <w:b/>
          <w:color w:val="000000" w:themeColor="text1"/>
          <w:lang w:eastAsia="zh-CN"/>
        </w:rPr>
        <w:t xml:space="preserve">t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w:t>
      </w:r>
      <w:bookmarkStart w:id="498" w:name="OLE_LINK73"/>
      <w:r w:rsidRPr="00257869">
        <w:rPr>
          <w:b/>
          <w:color w:val="000000" w:themeColor="text1"/>
          <w:lang w:eastAsia="zh-CN"/>
        </w:rPr>
        <w:t xml:space="preserve">by the candidate </w:t>
      </w:r>
      <w:proofErr w:type="spellStart"/>
      <w:r w:rsidRPr="00257869">
        <w:rPr>
          <w:b/>
          <w:color w:val="000000" w:themeColor="text1"/>
          <w:lang w:eastAsia="zh-CN"/>
        </w:rPr>
        <w:t>gNB</w:t>
      </w:r>
      <w:bookmarkEnd w:id="498"/>
      <w:proofErr w:type="spellEnd"/>
      <w:r w:rsidRPr="00257869">
        <w:rPr>
          <w:b/>
          <w:color w:val="000000" w:themeColor="text1"/>
          <w:lang w:eastAsia="zh-CN"/>
        </w:rPr>
        <w:t xml:space="preserve"> after last LTM cell switch</w:t>
      </w:r>
      <w:r w:rsidRPr="00257869">
        <w:rPr>
          <w:bCs/>
          <w:color w:val="000000" w:themeColor="text1"/>
          <w:lang w:eastAsia="zh-CN"/>
        </w:rPr>
        <w:t xml:space="preserve">, </w:t>
      </w:r>
      <w:bookmarkStart w:id="499" w:name="OLE_LINK75"/>
      <w:r w:rsidRPr="00257869">
        <w:rPr>
          <w:bCs/>
          <w:color w:val="000000" w:themeColor="text1"/>
          <w:lang w:eastAsia="zh-CN"/>
        </w:rPr>
        <w:t xml:space="preserve">e.g., when receiving the LTM Configuration Update Request message from the new source </w:t>
      </w:r>
      <w:proofErr w:type="spellStart"/>
      <w:r w:rsidRPr="00257869">
        <w:rPr>
          <w:bCs/>
          <w:color w:val="000000" w:themeColor="text1"/>
          <w:lang w:eastAsia="zh-CN"/>
        </w:rPr>
        <w:t>gNB</w:t>
      </w:r>
      <w:proofErr w:type="spellEnd"/>
      <w:r w:rsidRPr="00257869">
        <w:rPr>
          <w:bCs/>
          <w:color w:val="000000" w:themeColor="text1"/>
          <w:lang w:eastAsia="zh-CN"/>
        </w:rPr>
        <w:t>.</w:t>
      </w:r>
      <w:bookmarkEnd w:id="499"/>
    </w:p>
    <w:p w14:paraId="698F05FF" w14:textId="77777777" w:rsidR="00C3228C" w:rsidRPr="004C6483" w:rsidRDefault="00C3228C" w:rsidP="00C3228C">
      <w:pPr>
        <w:spacing w:beforeLines="100" w:before="240"/>
        <w:rPr>
          <w:rFonts w:eastAsiaTheme="minorEastAsia" w:hint="eastAsia"/>
          <w:bCs/>
          <w:color w:val="000000" w:themeColor="text1"/>
          <w:lang w:eastAsia="zh-CN"/>
        </w:rPr>
      </w:pPr>
      <w:r>
        <w:rPr>
          <w:rFonts w:eastAsiaTheme="minorEastAsia"/>
          <w:bCs/>
          <w:color w:val="000000" w:themeColor="text1"/>
          <w:lang w:eastAsia="zh-CN"/>
        </w:rPr>
        <w:lastRenderedPageBreak/>
        <w:t>A</w:t>
      </w:r>
      <w:r>
        <w:rPr>
          <w:rFonts w:eastAsiaTheme="minorEastAsia" w:hint="eastAsia"/>
          <w:bCs/>
          <w:color w:val="000000" w:themeColor="text1"/>
          <w:lang w:eastAsia="zh-CN"/>
        </w:rPr>
        <w:t xml:space="preserve">s the </w:t>
      </w:r>
      <w:r>
        <w:rPr>
          <w:rFonts w:eastAsiaTheme="minorEastAsia"/>
          <w:bCs/>
          <w:color w:val="000000" w:themeColor="text1"/>
          <w:lang w:eastAsia="zh-CN"/>
        </w:rPr>
        <w:t>example</w:t>
      </w:r>
      <w:r>
        <w:rPr>
          <w:rFonts w:eastAsiaTheme="minorEastAsia" w:hint="eastAsia"/>
          <w:bCs/>
          <w:color w:val="000000" w:themeColor="text1"/>
          <w:lang w:eastAsia="zh-CN"/>
        </w:rPr>
        <w:t xml:space="preserve"> gives in the </w:t>
      </w:r>
      <w:proofErr w:type="spellStart"/>
      <w:r>
        <w:rPr>
          <w:rFonts w:eastAsiaTheme="minorEastAsia" w:hint="eastAsia"/>
          <w:bCs/>
          <w:color w:val="000000" w:themeColor="text1"/>
          <w:lang w:eastAsia="zh-CN"/>
        </w:rPr>
        <w:t>tdoc</w:t>
      </w:r>
      <w:proofErr w:type="spellEnd"/>
      <w:r>
        <w:rPr>
          <w:rFonts w:eastAsiaTheme="minorEastAsia" w:hint="eastAsia"/>
          <w:bCs/>
          <w:color w:val="000000" w:themeColor="text1"/>
          <w:lang w:eastAsia="zh-CN"/>
        </w:rPr>
        <w:t xml:space="preserve">, </w:t>
      </w:r>
      <w:r>
        <w:rPr>
          <w:bCs/>
          <w:color w:val="000000" w:themeColor="text1"/>
          <w:lang w:eastAsia="zh-CN"/>
        </w:rPr>
        <w:t xml:space="preserve">the UE association between the candidate </w:t>
      </w:r>
      <w:proofErr w:type="spellStart"/>
      <w:r>
        <w:rPr>
          <w:bCs/>
          <w:color w:val="000000" w:themeColor="text1"/>
          <w:lang w:eastAsia="zh-CN"/>
        </w:rPr>
        <w:t>gNB</w:t>
      </w:r>
      <w:proofErr w:type="spellEnd"/>
      <w:r>
        <w:rPr>
          <w:bCs/>
          <w:color w:val="000000" w:themeColor="text1"/>
          <w:lang w:eastAsia="zh-CN"/>
        </w:rPr>
        <w:t xml:space="preserve"> and the initial source </w:t>
      </w:r>
      <w:proofErr w:type="spellStart"/>
      <w:r>
        <w:rPr>
          <w:bCs/>
          <w:color w:val="000000" w:themeColor="text1"/>
          <w:lang w:eastAsia="zh-CN"/>
        </w:rPr>
        <w:t>gNB</w:t>
      </w:r>
      <w:proofErr w:type="spellEnd"/>
      <w:r>
        <w:rPr>
          <w:bCs/>
          <w:color w:val="000000" w:themeColor="text1"/>
          <w:lang w:eastAsia="zh-CN"/>
        </w:rPr>
        <w:t xml:space="preserve"> may be released by the candidate </w:t>
      </w:r>
      <w:proofErr w:type="spellStart"/>
      <w:r>
        <w:rPr>
          <w:bCs/>
          <w:color w:val="000000" w:themeColor="text1"/>
          <w:lang w:eastAsia="zh-CN"/>
        </w:rPr>
        <w:t>gNB</w:t>
      </w:r>
      <w:proofErr w:type="spellEnd"/>
      <w:r>
        <w:rPr>
          <w:bCs/>
          <w:color w:val="000000" w:themeColor="text1"/>
          <w:lang w:eastAsia="zh-CN"/>
        </w:rPr>
        <w:t xml:space="preserve"> if it the initial source </w:t>
      </w:r>
      <w:proofErr w:type="spellStart"/>
      <w:r>
        <w:rPr>
          <w:bCs/>
          <w:color w:val="000000" w:themeColor="text1"/>
          <w:lang w:eastAsia="zh-CN"/>
        </w:rPr>
        <w:t>gNB</w:t>
      </w:r>
      <w:proofErr w:type="spellEnd"/>
      <w:r>
        <w:rPr>
          <w:bCs/>
          <w:color w:val="000000" w:themeColor="text1"/>
          <w:lang w:eastAsia="zh-CN"/>
        </w:rPr>
        <w:t xml:space="preserve"> is released</w:t>
      </w:r>
      <w:r>
        <w:rPr>
          <w:rFonts w:eastAsiaTheme="minorEastAsia" w:hint="eastAsia"/>
          <w:bCs/>
          <w:color w:val="000000" w:themeColor="text1"/>
          <w:lang w:eastAsia="zh-CN"/>
        </w:rPr>
        <w:t xml:space="preserve"> (i.e. no candidate cell </w:t>
      </w:r>
      <w:r>
        <w:rPr>
          <w:rFonts w:eastAsiaTheme="minorEastAsia"/>
          <w:bCs/>
          <w:color w:val="000000" w:themeColor="text1"/>
          <w:lang w:eastAsia="zh-CN"/>
        </w:rPr>
        <w:t>exists</w:t>
      </w:r>
      <w:r>
        <w:rPr>
          <w:rFonts w:eastAsiaTheme="minorEastAsia" w:hint="eastAsia"/>
          <w:bCs/>
          <w:color w:val="000000" w:themeColor="text1"/>
          <w:lang w:eastAsia="zh-CN"/>
        </w:rPr>
        <w:t xml:space="preserve"> in the initial source cell)</w:t>
      </w:r>
      <w:r>
        <w:rPr>
          <w:bCs/>
          <w:color w:val="000000" w:themeColor="text1"/>
          <w:lang w:eastAsia="zh-CN"/>
        </w:rPr>
        <w:t xml:space="preserve">. Therefore, the “old </w:t>
      </w:r>
      <w:bookmarkStart w:id="500" w:name="OLE_LINK74"/>
      <w:r>
        <w:rPr>
          <w:bCs/>
          <w:color w:val="000000" w:themeColor="text1"/>
          <w:lang w:eastAsia="zh-CN"/>
        </w:rPr>
        <w:t xml:space="preserve">target UE </w:t>
      </w:r>
      <w:proofErr w:type="spellStart"/>
      <w:r>
        <w:rPr>
          <w:bCs/>
          <w:color w:val="000000" w:themeColor="text1"/>
          <w:lang w:eastAsia="zh-CN"/>
        </w:rPr>
        <w:t>XnAP</w:t>
      </w:r>
      <w:proofErr w:type="spellEnd"/>
      <w:r>
        <w:rPr>
          <w:bCs/>
          <w:color w:val="000000" w:themeColor="text1"/>
          <w:lang w:eastAsia="zh-CN"/>
        </w:rPr>
        <w:t xml:space="preserve"> ID</w:t>
      </w:r>
      <w:bookmarkEnd w:id="500"/>
      <w:r>
        <w:rPr>
          <w:bCs/>
          <w:color w:val="000000" w:themeColor="text1"/>
          <w:lang w:eastAsia="zh-CN"/>
        </w:rPr>
        <w:t>” should</w:t>
      </w:r>
      <w:r w:rsidRPr="004C6483">
        <w:rPr>
          <w:b/>
          <w:color w:val="000000" w:themeColor="text1"/>
          <w:lang w:eastAsia="zh-CN"/>
        </w:rPr>
        <w:t xml:space="preserve"> refer to the target UE </w:t>
      </w:r>
      <w:proofErr w:type="spellStart"/>
      <w:r w:rsidRPr="004C6483">
        <w:rPr>
          <w:b/>
          <w:color w:val="000000" w:themeColor="text1"/>
          <w:lang w:eastAsia="zh-CN"/>
        </w:rPr>
        <w:t>XnAP</w:t>
      </w:r>
      <w:proofErr w:type="spellEnd"/>
      <w:r w:rsidRPr="004C6483">
        <w:rPr>
          <w:b/>
          <w:color w:val="000000" w:themeColor="text1"/>
          <w:lang w:eastAsia="zh-CN"/>
        </w:rPr>
        <w:t xml:space="preserve"> ID allocated by the candidate </w:t>
      </w:r>
      <w:proofErr w:type="spellStart"/>
      <w:r w:rsidRPr="004C6483">
        <w:rPr>
          <w:b/>
          <w:color w:val="000000" w:themeColor="text1"/>
          <w:lang w:eastAsia="zh-CN"/>
        </w:rPr>
        <w:t>gNB</w:t>
      </w:r>
      <w:proofErr w:type="spellEnd"/>
      <w:r w:rsidRPr="004C6483">
        <w:rPr>
          <w:b/>
          <w:color w:val="000000" w:themeColor="text1"/>
          <w:lang w:eastAsia="zh-CN"/>
        </w:rPr>
        <w:t xml:space="preserve"> after last LTM cell switch</w:t>
      </w:r>
      <w:r>
        <w:rPr>
          <w:bCs/>
          <w:color w:val="000000" w:themeColor="text1"/>
          <w:lang w:eastAsia="zh-CN"/>
        </w:rPr>
        <w:t>.</w:t>
      </w:r>
    </w:p>
    <w:p w14:paraId="2EE5EAFE" w14:textId="77777777" w:rsidR="00C3228C" w:rsidRPr="004C6483" w:rsidRDefault="00C3228C" w:rsidP="00C3228C">
      <w:pPr>
        <w:spacing w:beforeLines="100" w:before="240"/>
        <w:jc w:val="center"/>
        <w:rPr>
          <w:rFonts w:eastAsiaTheme="minorEastAsia" w:hint="eastAsia"/>
          <w:bCs/>
          <w:color w:val="000000" w:themeColor="text1"/>
          <w:lang w:eastAsia="zh-CN"/>
        </w:rPr>
      </w:pPr>
      <w:r>
        <w:rPr>
          <w:bCs/>
          <w:noProof/>
          <w:color w:val="000000" w:themeColor="text1"/>
          <w:lang w:eastAsia="zh-CN"/>
        </w:rPr>
        <w:drawing>
          <wp:inline distT="0" distB="0" distL="0" distR="0" wp14:anchorId="5ABD1891" wp14:editId="23644F24">
            <wp:extent cx="3163314" cy="3104663"/>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6784" cy="3127698"/>
                    </a:xfrm>
                    <a:prstGeom prst="rect">
                      <a:avLst/>
                    </a:prstGeom>
                    <a:noFill/>
                  </pic:spPr>
                </pic:pic>
              </a:graphicData>
            </a:graphic>
          </wp:inline>
        </w:drawing>
      </w:r>
    </w:p>
    <w:p w14:paraId="4574E691" w14:textId="77777777" w:rsidR="00C3228C" w:rsidRDefault="00C3228C" w:rsidP="00C3228C">
      <w:pPr>
        <w:spacing w:beforeLines="100" w:before="240"/>
        <w:rPr>
          <w:rFonts w:eastAsiaTheme="minorEastAsia"/>
          <w:b/>
          <w:bCs/>
          <w:color w:val="000000" w:themeColor="text1"/>
          <w:lang w:eastAsia="zh-CN"/>
        </w:rPr>
      </w:pPr>
      <w:r w:rsidRPr="004C6483">
        <w:rPr>
          <w:rFonts w:eastAsiaTheme="minorEastAsia"/>
          <w:b/>
          <w:bCs/>
          <w:lang w:eastAsia="zh-CN"/>
        </w:rPr>
        <w:t>P</w:t>
      </w:r>
      <w:r w:rsidRPr="004C6483">
        <w:rPr>
          <w:rFonts w:eastAsiaTheme="minorEastAsia" w:hint="eastAsia"/>
          <w:b/>
          <w:bCs/>
          <w:lang w:eastAsia="zh-CN"/>
        </w:rPr>
        <w:t xml:space="preserve">roposal 3.6-1: </w:t>
      </w:r>
      <w:r w:rsidRPr="004C6483">
        <w:rPr>
          <w:b/>
          <w:bCs/>
          <w:color w:val="000000" w:themeColor="text1"/>
          <w:lang w:eastAsia="zh-CN"/>
        </w:rPr>
        <w:t xml:space="preserve">To clarify that the “old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is the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allocated by the candidate </w:t>
      </w:r>
      <w:proofErr w:type="spellStart"/>
      <w:r w:rsidRPr="004C6483">
        <w:rPr>
          <w:b/>
          <w:bCs/>
          <w:color w:val="000000" w:themeColor="text1"/>
          <w:lang w:eastAsia="zh-CN"/>
        </w:rPr>
        <w:t>gNB</w:t>
      </w:r>
      <w:proofErr w:type="spellEnd"/>
      <w:r w:rsidRPr="004C6483">
        <w:rPr>
          <w:b/>
          <w:bCs/>
          <w:color w:val="000000" w:themeColor="text1"/>
          <w:lang w:eastAsia="zh-CN"/>
        </w:rPr>
        <w:t xml:space="preserve"> after las</w:t>
      </w:r>
      <w:bookmarkStart w:id="501" w:name="_Hlk207037430"/>
      <w:r w:rsidRPr="004C6483">
        <w:rPr>
          <w:b/>
          <w:bCs/>
          <w:color w:val="000000" w:themeColor="text1"/>
          <w:lang w:eastAsia="zh-CN"/>
        </w:rPr>
        <w:t xml:space="preserve">t LTM cell switch e.g., when receiving the LTM Configuration Update Request message from the new source </w:t>
      </w:r>
      <w:proofErr w:type="spellStart"/>
      <w:r w:rsidRPr="004C6483">
        <w:rPr>
          <w:b/>
          <w:bCs/>
          <w:color w:val="000000" w:themeColor="text1"/>
          <w:lang w:eastAsia="zh-CN"/>
        </w:rPr>
        <w:t>gNB</w:t>
      </w:r>
      <w:proofErr w:type="spellEnd"/>
      <w:r w:rsidRPr="004C6483">
        <w:rPr>
          <w:b/>
          <w:bCs/>
          <w:color w:val="000000" w:themeColor="text1"/>
          <w:lang w:eastAsia="zh-CN"/>
        </w:rPr>
        <w:t>.</w:t>
      </w:r>
      <w:bookmarkEnd w:id="501"/>
    </w:p>
    <w:p w14:paraId="30BE2FC7" w14:textId="77777777" w:rsidR="00C3228C" w:rsidRPr="002027FD" w:rsidRDefault="00C3228C" w:rsidP="00C3228C">
      <w:pPr>
        <w:spacing w:beforeLines="100" w:before="240"/>
        <w:rPr>
          <w:rFonts w:eastAsiaTheme="minorEastAsia" w:hint="eastAsia"/>
          <w:b/>
          <w:bCs/>
          <w:color w:val="000000" w:themeColor="text1"/>
          <w:lang w:eastAsia="zh-CN"/>
        </w:rPr>
      </w:pPr>
      <w:r>
        <w:rPr>
          <w:rFonts w:eastAsiaTheme="minorEastAsia"/>
          <w:lang w:eastAsia="zh-CN"/>
        </w:rPr>
        <w:t>I</w:t>
      </w:r>
      <w:r>
        <w:rPr>
          <w:rFonts w:eastAsiaTheme="minorEastAsia" w:hint="eastAsia"/>
          <w:lang w:eastAsia="zh-CN"/>
        </w:rPr>
        <w:t>n addition, in [</w:t>
      </w:r>
      <w:r w:rsidRPr="006221D9">
        <w:rPr>
          <w:rFonts w:eastAsiaTheme="minorEastAsia"/>
          <w:lang w:eastAsia="zh-CN"/>
        </w:rPr>
        <w:t>R3-25526</w:t>
      </w:r>
      <w:r>
        <w:rPr>
          <w:rFonts w:eastAsiaTheme="minorEastAsia" w:hint="eastAsia"/>
          <w:lang w:eastAsia="zh-CN"/>
        </w:rPr>
        <w:t xml:space="preserve">8, Ericsson], it proposed to include the </w:t>
      </w:r>
      <w:r w:rsidRPr="002B5482">
        <w:rPr>
          <w:rFonts w:eastAsiaTheme="minorEastAsia"/>
          <w:lang w:eastAsia="zh-CN"/>
        </w:rPr>
        <w:t xml:space="preserve">old source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target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source NG-RAN ID, old target NG-RAN node ID</w:t>
      </w:r>
      <w:r>
        <w:rPr>
          <w:rFonts w:eastAsiaTheme="minorEastAsia" w:hint="eastAsia"/>
          <w:lang w:eastAsia="zh-CN"/>
        </w:rPr>
        <w:t xml:space="preserve"> in </w:t>
      </w:r>
      <w:r w:rsidRPr="002B5482">
        <w:rPr>
          <w:rFonts w:eastAsiaTheme="minorEastAsia"/>
          <w:lang w:eastAsia="zh-CN"/>
        </w:rPr>
        <w:t xml:space="preserve">LTM CONFIGURATION UPDATE message to allow the new candidate </w:t>
      </w:r>
      <w:proofErr w:type="spellStart"/>
      <w:r w:rsidRPr="002B5482">
        <w:rPr>
          <w:rFonts w:eastAsiaTheme="minorEastAsia"/>
          <w:lang w:eastAsia="zh-CN"/>
        </w:rPr>
        <w:t>gNB</w:t>
      </w:r>
      <w:proofErr w:type="spellEnd"/>
      <w:r w:rsidRPr="002B5482">
        <w:rPr>
          <w:rFonts w:eastAsiaTheme="minorEastAsia"/>
          <w:lang w:eastAsia="zh-CN"/>
        </w:rPr>
        <w:t xml:space="preserve"> to identify the same UE</w:t>
      </w:r>
      <w:r>
        <w:rPr>
          <w:rFonts w:eastAsiaTheme="minorEastAsia" w:hint="eastAsia"/>
          <w:lang w:eastAsia="zh-CN"/>
        </w:rPr>
        <w:t>.</w:t>
      </w:r>
    </w:p>
    <w:p w14:paraId="0B3BBCBD" w14:textId="77777777" w:rsidR="00C3228C" w:rsidRDefault="00C3228C" w:rsidP="00C3228C">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DC4512A" w14:textId="77777777" w:rsidR="00C3228C" w:rsidRPr="002027FD" w:rsidRDefault="00C3228C" w:rsidP="00C3228C">
      <w:pPr>
        <w:rPr>
          <w:rFonts w:eastAsia="等线" w:hint="eastAsia"/>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 and </w:t>
      </w:r>
      <w:r>
        <w:rPr>
          <w:rFonts w:eastAsia="等线"/>
          <w:lang w:eastAsia="zh-CN"/>
        </w:rPr>
        <w:t>whether</w:t>
      </w:r>
      <w:r>
        <w:rPr>
          <w:rFonts w:eastAsia="等线" w:hint="eastAsia"/>
          <w:lang w:eastAsia="zh-CN"/>
        </w:rPr>
        <w:t xml:space="preserve"> additional </w:t>
      </w:r>
      <w:r>
        <w:rPr>
          <w:rFonts w:eastAsia="等线"/>
          <w:lang w:eastAsia="zh-CN"/>
        </w:rPr>
        <w:t>information</w:t>
      </w:r>
      <w:r>
        <w:rPr>
          <w:rFonts w:eastAsia="等线" w:hint="eastAsia"/>
          <w:lang w:eastAsia="zh-CN"/>
        </w:rPr>
        <w:t xml:space="preserve"> is needed to identify the same UE </w:t>
      </w:r>
      <w:r>
        <w:rPr>
          <w:rFonts w:eastAsia="等线"/>
          <w:lang w:eastAsia="zh-CN"/>
        </w:rPr>
        <w:t>association</w:t>
      </w:r>
      <w:r>
        <w:rPr>
          <w:rFonts w:eastAsia="等线" w:hint="eastAsia"/>
          <w:lang w:eastAsia="zh-CN"/>
        </w:rPr>
        <w:t>.</w:t>
      </w:r>
    </w:p>
    <w:p w14:paraId="3F6A7C11" w14:textId="77777777" w:rsidR="00C3228C" w:rsidRPr="00F85B9A" w:rsidRDefault="00C3228C" w:rsidP="00C3228C">
      <w:pPr>
        <w:spacing w:beforeLines="100" w:before="240"/>
        <w:rPr>
          <w:rFonts w:eastAsiaTheme="minorEastAsia"/>
          <w:lang w:eastAsia="zh-CN"/>
        </w:rPr>
      </w:pPr>
      <w:r>
        <w:rPr>
          <w:rFonts w:eastAsiaTheme="minorEastAsia"/>
          <w:lang w:eastAsia="zh-CN"/>
        </w:rPr>
        <w:t>Additionally</w:t>
      </w:r>
      <w:r>
        <w:rPr>
          <w:rFonts w:eastAsiaTheme="minorEastAsia" w:hint="eastAsia"/>
          <w:lang w:eastAsia="zh-CN"/>
        </w:rPr>
        <w:t xml:space="preserve">, regarding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Pr>
          <w:rFonts w:eastAsiaTheme="minorEastAsia" w:hint="eastAsia"/>
          <w:lang w:eastAsia="zh-CN"/>
        </w:rPr>
        <w:t>companies</w:t>
      </w:r>
      <w:r>
        <w:rPr>
          <w:rFonts w:eastAsiaTheme="minorEastAsia"/>
          <w:lang w:eastAsia="zh-CN"/>
        </w:rPr>
        <w:t>’</w:t>
      </w:r>
      <w:r>
        <w:rPr>
          <w:rFonts w:eastAsiaTheme="minorEastAsia" w:hint="eastAsia"/>
          <w:lang w:eastAsia="zh-CN"/>
        </w:rPr>
        <w:t xml:space="preserve"> </w:t>
      </w:r>
      <w:r>
        <w:rPr>
          <w:rFonts w:eastAsiaTheme="minorEastAsia"/>
          <w:lang w:eastAsia="zh-CN"/>
        </w:rPr>
        <w:t>proposal</w:t>
      </w:r>
      <w:r>
        <w:rPr>
          <w:rFonts w:eastAsiaTheme="minorEastAsia" w:hint="eastAsia"/>
          <w:lang w:eastAsia="zh-CN"/>
        </w:rPr>
        <w:t xml:space="preserve">s, there are following options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w:t>
      </w:r>
    </w:p>
    <w:p w14:paraId="732680C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Option1:</w:t>
      </w:r>
      <w:r w:rsidRPr="00094B79">
        <w:rPr>
          <w:rFonts w:eastAsia="等线" w:hint="eastAsia"/>
          <w:lang w:val="en-GB" w:eastAsia="zh-CN"/>
        </w:rPr>
        <w:t xml:space="preserve"> </w:t>
      </w:r>
      <w:r w:rsidRPr="00094B79">
        <w:rPr>
          <w:rFonts w:eastAsia="等线"/>
          <w:lang w:val="en-GB" w:eastAsia="zh-CN"/>
        </w:rPr>
        <w:t>via the LTM Configuration Update procedure: NEC, E///, SS, Lenovo</w:t>
      </w:r>
    </w:p>
    <w:p w14:paraId="27271BA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Option2:</w:t>
      </w:r>
      <w:r w:rsidRPr="00094B79">
        <w:rPr>
          <w:rFonts w:eastAsia="等线" w:hint="eastAsia"/>
          <w:lang w:val="en-GB" w:eastAsia="zh-CN"/>
        </w:rPr>
        <w:t xml:space="preserve"> </w:t>
      </w:r>
      <w:r w:rsidRPr="00094B79">
        <w:rPr>
          <w:rFonts w:eastAsia="等线"/>
          <w:lang w:val="en-GB" w:eastAsia="zh-CN"/>
        </w:rPr>
        <w:t>via Cell Switch Notification message: QC</w:t>
      </w:r>
    </w:p>
    <w:p w14:paraId="225C828D" w14:textId="77777777" w:rsidR="00C3228C" w:rsidRPr="00094B79" w:rsidRDefault="00C3228C" w:rsidP="00C3228C">
      <w:pPr>
        <w:pStyle w:val="ab"/>
        <w:numPr>
          <w:ilvl w:val="1"/>
          <w:numId w:val="30"/>
        </w:numPr>
        <w:rPr>
          <w:rFonts w:eastAsia="等线" w:hint="eastAsia"/>
          <w:lang w:val="en-GB" w:eastAsia="zh-CN"/>
        </w:rPr>
      </w:pPr>
      <w:r w:rsidRPr="00094B79">
        <w:rPr>
          <w:rFonts w:eastAsia="等线" w:hint="eastAsia"/>
          <w:b/>
          <w:bCs/>
          <w:lang w:val="en-GB" w:eastAsia="zh-CN"/>
        </w:rPr>
        <w:t xml:space="preserve">Option3: </w:t>
      </w:r>
      <w:r w:rsidRPr="00094B79">
        <w:rPr>
          <w:rFonts w:eastAsia="等线"/>
          <w:lang w:val="en-GB" w:eastAsia="zh-CN"/>
        </w:rPr>
        <w:t>Both</w:t>
      </w:r>
      <w:r w:rsidRPr="00094B79">
        <w:rPr>
          <w:rFonts w:eastAsia="等线" w:hint="eastAsia"/>
          <w:lang w:val="en-GB" w:eastAsia="zh-CN"/>
        </w:rPr>
        <w:t xml:space="preserve"> above messages:</w:t>
      </w:r>
      <w:r w:rsidRPr="00094B79">
        <w:rPr>
          <w:rFonts w:eastAsia="等线"/>
          <w:lang w:val="en-GB" w:eastAsia="zh-CN"/>
        </w:rPr>
        <w:t xml:space="preserve"> LGE, CATT</w:t>
      </w:r>
    </w:p>
    <w:p w14:paraId="52092D7E" w14:textId="77777777" w:rsidR="00C3228C" w:rsidRDefault="00C3228C" w:rsidP="00C3228C">
      <w:pPr>
        <w:spacing w:beforeLines="100" w:before="240"/>
        <w:rPr>
          <w:rFonts w:eastAsiaTheme="minorEastAsia"/>
          <w:lang w:eastAsia="zh-CN"/>
        </w:rPr>
      </w:pPr>
      <w:r>
        <w:rPr>
          <w:rFonts w:eastAsiaTheme="minorEastAsia" w:hint="eastAsia"/>
          <w:lang w:eastAsia="zh-CN"/>
        </w:rPr>
        <w:t>From moderator</w:t>
      </w:r>
      <w:r>
        <w:rPr>
          <w:rFonts w:eastAsiaTheme="minorEastAsia"/>
          <w:lang w:eastAsia="zh-CN"/>
        </w:rPr>
        <w:t>’</w:t>
      </w:r>
      <w:r>
        <w:rPr>
          <w:rFonts w:eastAsiaTheme="minorEastAsia" w:hint="eastAsia"/>
          <w:lang w:eastAsia="zh-CN"/>
        </w:rPr>
        <w:t xml:space="preserve">s point of view, all the above option are workable, since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ID(s)</w:t>
      </w:r>
      <w:r>
        <w:rPr>
          <w:rFonts w:eastAsia="等线" w:hint="eastAsia"/>
          <w:lang w:eastAsia="zh-CN"/>
        </w:rPr>
        <w:t xml:space="preserve"> may be updated after LTM cell switch</w:t>
      </w:r>
      <w:r>
        <w:rPr>
          <w:rFonts w:eastAsiaTheme="minorEastAsia" w:hint="eastAsia"/>
          <w:lang w:eastAsia="zh-CN"/>
        </w:rPr>
        <w:t xml:space="preserve"> and to give more </w:t>
      </w:r>
      <w:r>
        <w:rPr>
          <w:rFonts w:eastAsiaTheme="minorEastAsia"/>
          <w:lang w:eastAsia="zh-CN"/>
        </w:rPr>
        <w:t>flexibility</w:t>
      </w:r>
      <w:r>
        <w:rPr>
          <w:rFonts w:eastAsiaTheme="minorEastAsia" w:hint="eastAsia"/>
          <w:lang w:eastAsia="zh-CN"/>
        </w:rPr>
        <w:t xml:space="preserve"> to the network, we can go for Option3.</w:t>
      </w:r>
    </w:p>
    <w:p w14:paraId="4523258C" w14:textId="77777777" w:rsidR="00C3228C" w:rsidRPr="00D03E48" w:rsidRDefault="00C3228C" w:rsidP="00C3228C">
      <w:pPr>
        <w:spacing w:beforeLines="50" w:before="120"/>
        <w:rPr>
          <w:rFonts w:eastAsiaTheme="minorEastAsia" w:hint="eastAsia"/>
          <w:b/>
          <w:bCs/>
          <w:lang w:eastAsia="zh-CN"/>
        </w:rPr>
      </w:pPr>
      <w:r w:rsidRPr="00D03E48">
        <w:rPr>
          <w:rFonts w:eastAsiaTheme="minorEastAsia"/>
          <w:b/>
          <w:bCs/>
          <w:lang w:eastAsia="zh-CN"/>
        </w:rPr>
        <w:t>P</w:t>
      </w:r>
      <w:r w:rsidRPr="00D03E48">
        <w:rPr>
          <w:rFonts w:eastAsiaTheme="minorEastAsia" w:hint="eastAsia"/>
          <w:b/>
          <w:bCs/>
          <w:lang w:eastAsia="zh-CN"/>
        </w:rPr>
        <w:t xml:space="preserve">roposal 3.6-2: The old source </w:t>
      </w:r>
      <w:proofErr w:type="spellStart"/>
      <w:r w:rsidRPr="00D03E48">
        <w:rPr>
          <w:rFonts w:eastAsiaTheme="minorEastAsia" w:hint="eastAsia"/>
          <w:b/>
          <w:bCs/>
          <w:lang w:eastAsia="zh-CN"/>
        </w:rPr>
        <w:t>gNB</w:t>
      </w:r>
      <w:proofErr w:type="spellEnd"/>
      <w:r w:rsidRPr="00D03E48">
        <w:rPr>
          <w:rFonts w:eastAsiaTheme="minorEastAsia" w:hint="eastAsia"/>
          <w:b/>
          <w:bCs/>
          <w:lang w:eastAsia="zh-CN"/>
        </w:rPr>
        <w:t xml:space="preserve"> can </w:t>
      </w:r>
      <w:r w:rsidRPr="00D03E48">
        <w:rPr>
          <w:rFonts w:eastAsiaTheme="minorEastAsia"/>
          <w:b/>
          <w:bCs/>
          <w:lang w:eastAsia="zh-CN"/>
        </w:rPr>
        <w:t xml:space="preserve">deliver the old target UE </w:t>
      </w:r>
      <w:proofErr w:type="spellStart"/>
      <w:r w:rsidRPr="00D03E48">
        <w:rPr>
          <w:rFonts w:eastAsiaTheme="minorEastAsia"/>
          <w:b/>
          <w:bCs/>
          <w:lang w:eastAsia="zh-CN"/>
        </w:rPr>
        <w:t>XnAP</w:t>
      </w:r>
      <w:proofErr w:type="spellEnd"/>
      <w:r w:rsidRPr="00D03E48">
        <w:rPr>
          <w:rFonts w:eastAsiaTheme="minorEastAsia"/>
          <w:b/>
          <w:bCs/>
          <w:lang w:eastAsia="zh-CN"/>
        </w:rPr>
        <w:t xml:space="preserve"> ID(s) to the new serving </w:t>
      </w:r>
      <w:proofErr w:type="spellStart"/>
      <w:r w:rsidRPr="00D03E48">
        <w:rPr>
          <w:rFonts w:eastAsiaTheme="minorEastAsia"/>
          <w:b/>
          <w:bCs/>
          <w:lang w:eastAsia="zh-CN"/>
        </w:rPr>
        <w:t>gNB</w:t>
      </w:r>
      <w:proofErr w:type="spellEnd"/>
      <w:r w:rsidRPr="00D03E48">
        <w:rPr>
          <w:rFonts w:eastAsiaTheme="minorEastAsia" w:hint="eastAsia"/>
          <w:b/>
          <w:bCs/>
          <w:lang w:eastAsia="zh-CN"/>
        </w:rPr>
        <w:t xml:space="preserve"> via </w:t>
      </w:r>
      <w:r w:rsidRPr="00D03E48">
        <w:rPr>
          <w:rFonts w:eastAsia="等线"/>
          <w:b/>
          <w:bCs/>
          <w:lang w:val="en-GB" w:eastAsia="zh-CN"/>
        </w:rPr>
        <w:t>Cell Switch Notification</w:t>
      </w:r>
      <w:r w:rsidRPr="00D03E48">
        <w:rPr>
          <w:rFonts w:eastAsia="等线" w:hint="eastAsia"/>
          <w:b/>
          <w:bCs/>
          <w:lang w:val="en-GB" w:eastAsia="zh-CN"/>
        </w:rPr>
        <w:t xml:space="preserve"> and </w:t>
      </w:r>
      <w:r w:rsidRPr="00D03E48">
        <w:rPr>
          <w:rFonts w:eastAsia="等线"/>
          <w:b/>
          <w:bCs/>
          <w:lang w:val="en-GB" w:eastAsia="zh-CN"/>
        </w:rPr>
        <w:t>Cell Switch Notification message</w:t>
      </w:r>
      <w:r w:rsidRPr="00D03E48">
        <w:rPr>
          <w:rFonts w:eastAsia="等线" w:hint="eastAsia"/>
          <w:b/>
          <w:bCs/>
          <w:lang w:val="en-GB" w:eastAsia="zh-CN"/>
        </w:rPr>
        <w:t>.</w:t>
      </w:r>
    </w:p>
    <w:p w14:paraId="70643F7A" w14:textId="77777777" w:rsidR="00C3228C" w:rsidRDefault="00C3228C" w:rsidP="00C3228C">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4E4A9F04" w14:textId="1D57FF88" w:rsidR="00C3228C" w:rsidRPr="00C3228C" w:rsidRDefault="00C3228C" w:rsidP="00C3228C">
      <w:pPr>
        <w:snapToGrid w:val="0"/>
        <w:spacing w:beforeLines="100" w:before="240"/>
        <w:rPr>
          <w:rFonts w:eastAsiaTheme="minorEastAsia" w:hint="eastAsia"/>
          <w:bCs/>
          <w:color w:val="000000" w:themeColor="text1"/>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104C377" w14:textId="071F13E3" w:rsidR="007009F4" w:rsidRDefault="007009F4" w:rsidP="007009F4">
      <w:pPr>
        <w:pStyle w:val="20"/>
      </w:pPr>
      <w:r>
        <w:rPr>
          <w:rFonts w:eastAsiaTheme="minorEastAsia" w:hint="eastAsia"/>
          <w:lang w:eastAsia="zh-CN"/>
        </w:rPr>
        <w:lastRenderedPageBreak/>
        <w:t>Data Forwarding</w:t>
      </w:r>
    </w:p>
    <w:p w14:paraId="06C08B91" w14:textId="12F19180" w:rsidR="00A56AF1" w:rsidRPr="0049336A" w:rsidRDefault="00D11C37" w:rsidP="0049336A">
      <w:pPr>
        <w:rPr>
          <w:rFonts w:eastAsia="等线" w:hint="eastAsia"/>
          <w:lang w:eastAsia="zh-CN"/>
        </w:rPr>
      </w:pPr>
      <w:r w:rsidRPr="00D11C37">
        <w:rPr>
          <w:rFonts w:eastAsia="等线"/>
          <w:lang w:eastAsia="zh-CN"/>
        </w:rPr>
        <w:t>C</w:t>
      </w:r>
      <w:r w:rsidRPr="00D11C37">
        <w:rPr>
          <w:rFonts w:eastAsia="等线" w:hint="eastAsia"/>
          <w:lang w:eastAsia="zh-CN"/>
        </w:rPr>
        <w:t xml:space="preserve">urrently, we still have </w:t>
      </w:r>
      <w:r w:rsidR="0018047D" w:rsidRPr="00D11C37">
        <w:rPr>
          <w:rFonts w:eastAsia="等线"/>
          <w:lang w:eastAsia="zh-CN"/>
        </w:rPr>
        <w:t>an</w:t>
      </w:r>
      <w:r w:rsidRPr="00D11C37">
        <w:rPr>
          <w:rFonts w:eastAsia="等线" w:hint="eastAsia"/>
          <w:lang w:eastAsia="zh-CN"/>
        </w:rPr>
        <w:t xml:space="preserve"> FFS on the </w:t>
      </w:r>
      <w:r w:rsidR="00431914" w:rsidRPr="0018047D">
        <w:rPr>
          <w:rFonts w:eastAsia="等线"/>
          <w:i/>
          <w:iCs/>
          <w:lang w:eastAsia="zh-CN"/>
        </w:rPr>
        <w:t>Data Forwarding Information</w:t>
      </w:r>
      <w:r w:rsidR="00431914" w:rsidRPr="00431914">
        <w:rPr>
          <w:rFonts w:eastAsia="等线" w:hint="eastAsia"/>
          <w:lang w:eastAsia="zh-CN"/>
        </w:rPr>
        <w:t xml:space="preserve"> </w:t>
      </w:r>
      <w:r w:rsidR="00431914">
        <w:rPr>
          <w:rFonts w:eastAsia="等线" w:hint="eastAsia"/>
          <w:lang w:eastAsia="zh-CN"/>
        </w:rPr>
        <w:t xml:space="preserve">IE included in the LTM Configuration Update message in </w:t>
      </w:r>
      <w:proofErr w:type="spellStart"/>
      <w:r w:rsidR="00F22CEE">
        <w:rPr>
          <w:rFonts w:eastAsia="等线" w:hint="eastAsia"/>
          <w:lang w:eastAsia="zh-CN"/>
        </w:rPr>
        <w:t>XnAP</w:t>
      </w:r>
      <w:proofErr w:type="spellEnd"/>
      <w:r w:rsidR="00431914">
        <w:rPr>
          <w:rFonts w:eastAsia="等线" w:hint="eastAsia"/>
          <w:lang w:eastAsia="zh-CN"/>
        </w:rPr>
        <w:t xml:space="preserve">, RAN3 needs </w:t>
      </w:r>
      <w:r w:rsidR="00431914">
        <w:rPr>
          <w:rFonts w:eastAsia="等线"/>
          <w:lang w:eastAsia="zh-CN"/>
        </w:rPr>
        <w:t>further</w:t>
      </w:r>
      <w:r w:rsidR="00431914">
        <w:rPr>
          <w:rFonts w:eastAsia="等线" w:hint="eastAsia"/>
          <w:lang w:eastAsia="zh-CN"/>
        </w:rPr>
        <w:t xml:space="preserve"> discuss t</w:t>
      </w:r>
      <w:r w:rsidR="00431914" w:rsidRPr="00431914">
        <w:rPr>
          <w:rFonts w:eastAsia="等线"/>
          <w:lang w:eastAsia="zh-CN"/>
        </w:rPr>
        <w:t>he granularity</w:t>
      </w:r>
      <w:r w:rsidR="00431914">
        <w:rPr>
          <w:rFonts w:eastAsia="等线" w:hint="eastAsia"/>
          <w:lang w:eastAsia="zh-CN"/>
        </w:rPr>
        <w:t xml:space="preserve"> of this</w:t>
      </w:r>
      <w:r w:rsidR="00431914" w:rsidRPr="00431914">
        <w:rPr>
          <w:rFonts w:eastAsia="等线"/>
          <w:lang w:eastAsia="zh-CN"/>
        </w:rPr>
        <w:t xml:space="preserve"> information </w:t>
      </w:r>
      <w:r w:rsidR="00431914">
        <w:rPr>
          <w:rFonts w:eastAsia="等线" w:hint="eastAsia"/>
          <w:lang w:eastAsia="zh-CN"/>
        </w:rPr>
        <w:t>(i.e.</w:t>
      </w:r>
      <w:r w:rsidR="00431914" w:rsidRPr="00431914">
        <w:rPr>
          <w:rFonts w:eastAsia="等线"/>
          <w:lang w:eastAsia="zh-CN"/>
        </w:rPr>
        <w:t xml:space="preserve"> </w:t>
      </w:r>
      <w:r w:rsidR="00431914" w:rsidRPr="00431914">
        <w:rPr>
          <w:rFonts w:eastAsia="等线"/>
          <w:lang w:eastAsia="zh-CN"/>
        </w:rPr>
        <w:t>per-node, per-PDU session, per DRB</w:t>
      </w:r>
      <w:r w:rsidR="00431914">
        <w:rPr>
          <w:rFonts w:eastAsia="等线" w:hint="eastAsia"/>
          <w:lang w:eastAsia="zh-CN"/>
        </w:rPr>
        <w:t xml:space="preserve">): </w:t>
      </w:r>
    </w:p>
    <w:tbl>
      <w:tblPr>
        <w:tblStyle w:val="a8"/>
        <w:tblW w:w="0" w:type="auto"/>
        <w:tblLook w:val="04A0" w:firstRow="1" w:lastRow="0" w:firstColumn="1" w:lastColumn="0" w:noHBand="0" w:noVBand="1"/>
      </w:tblPr>
      <w:tblGrid>
        <w:gridCol w:w="9017"/>
      </w:tblGrid>
      <w:tr w:rsidR="00A56AF1" w14:paraId="55571283" w14:textId="77777777" w:rsidTr="00DF4554">
        <w:tc>
          <w:tcPr>
            <w:tcW w:w="9017" w:type="dxa"/>
          </w:tcPr>
          <w:p w14:paraId="23B6E643" w14:textId="77777777" w:rsidR="00A56AF1" w:rsidRPr="00FF7870" w:rsidRDefault="00A56AF1" w:rsidP="00DF4554">
            <w:pPr>
              <w:keepNext/>
              <w:keepLines/>
              <w:spacing w:before="120"/>
              <w:ind w:left="864" w:hanging="864"/>
              <w:outlineLvl w:val="3"/>
              <w:rPr>
                <w:ins w:id="502" w:author="Author" w:date="2024-10-30T19:20:00Z"/>
                <w:rFonts w:ascii="Arial" w:hAnsi="Arial"/>
                <w:sz w:val="24"/>
                <w:lang w:val="en-GB"/>
              </w:rPr>
            </w:pPr>
            <w:ins w:id="503" w:author="Author" w:date="2024-10-30T19:20:00Z">
              <w:r w:rsidRPr="00FF7870">
                <w:rPr>
                  <w:rFonts w:ascii="Arial" w:hAnsi="Arial"/>
                  <w:sz w:val="24"/>
                  <w:lang w:val="en-GB"/>
                </w:rPr>
                <w:t>9.1.1.x3</w:t>
              </w:r>
              <w:r w:rsidRPr="00FF7870">
                <w:rPr>
                  <w:rFonts w:ascii="Arial" w:hAnsi="Arial"/>
                  <w:sz w:val="24"/>
                  <w:lang w:val="en-GB"/>
                </w:rPr>
                <w:tab/>
              </w:r>
              <w:r w:rsidRPr="00FF7870">
                <w:rPr>
                  <w:rFonts w:ascii="Arial" w:hAnsi="Arial"/>
                  <w:sz w:val="24"/>
                  <w:lang w:val="en-GB"/>
                </w:rPr>
                <w:tab/>
                <w:t xml:space="preserve">LTM CONFIGURATION UPDATE </w:t>
              </w:r>
            </w:ins>
          </w:p>
          <w:p w14:paraId="3AAC4EBD" w14:textId="77777777" w:rsidR="00A56AF1" w:rsidRPr="00FF7870" w:rsidRDefault="00A56AF1" w:rsidP="00DF4554">
            <w:pPr>
              <w:rPr>
                <w:ins w:id="504" w:author="Author" w:date="2024-10-30T19:20:00Z"/>
                <w:lang w:val="en-GB" w:eastAsia="en-US"/>
              </w:rPr>
            </w:pPr>
            <w:ins w:id="505" w:author="Author" w:date="2024-10-30T19:20:00Z">
              <w:r w:rsidRPr="00FF7870">
                <w:rPr>
                  <w:lang w:val="en-GB"/>
                </w:rPr>
                <w:t xml:space="preserve">This message is sent by the </w:t>
              </w:r>
              <w:r w:rsidRPr="00FF7870">
                <w:rPr>
                  <w:lang w:val="en-GB" w:eastAsia="en-US"/>
                </w:rPr>
                <w:t>NG-RAN node</w:t>
              </w:r>
              <w:r w:rsidRPr="00FF7870">
                <w:rPr>
                  <w:vertAlign w:val="subscript"/>
                  <w:lang w:val="en-GB" w:eastAsia="en-US"/>
                </w:rPr>
                <w:t>1</w:t>
              </w:r>
              <w:r w:rsidRPr="00FF7870">
                <w:rPr>
                  <w:lang w:val="en-GB"/>
                </w:rPr>
                <w:t xml:space="preserve"> to update </w:t>
              </w:r>
              <w:r w:rsidRPr="00FF7870">
                <w:rPr>
                  <w:lang w:val="en-GB" w:eastAsia="en-US"/>
                </w:rPr>
                <w:t>LTM configuration data.</w:t>
              </w:r>
            </w:ins>
          </w:p>
          <w:p w14:paraId="7F557D8D" w14:textId="77777777" w:rsidR="00A56AF1" w:rsidRPr="00FF7870" w:rsidRDefault="00A56AF1" w:rsidP="00DF4554">
            <w:pPr>
              <w:rPr>
                <w:ins w:id="506" w:author="Author" w:date="2024-10-30T19:20:00Z"/>
                <w:lang w:val="en-GB" w:eastAsia="en-US"/>
              </w:rPr>
            </w:pPr>
            <w:ins w:id="507" w:author="Author" w:date="2024-10-30T19:20:00Z">
              <w:r w:rsidRPr="00FF7870">
                <w:rPr>
                  <w:lang w:val="en-GB" w:eastAsia="en-US"/>
                </w:rPr>
                <w:t>Direction: NG-RAN node</w:t>
              </w:r>
              <w:r w:rsidRPr="00FF7870">
                <w:rPr>
                  <w:vertAlign w:val="subscript"/>
                  <w:lang w:val="en-GB" w:eastAsia="en-US"/>
                </w:rPr>
                <w:t>1</w:t>
              </w:r>
              <w:r w:rsidRPr="00FF7870">
                <w:rPr>
                  <w:lang w:val="en-GB" w:eastAsia="en-US"/>
                </w:rPr>
                <w:t xml:space="preserve"> </w:t>
              </w:r>
              <w:r w:rsidRPr="00FF7870">
                <w:rPr>
                  <w:rFonts w:ascii="Symbol" w:eastAsia="Symbol" w:hAnsi="Symbol" w:cs="Symbol"/>
                  <w:lang w:val="en-GB" w:eastAsia="en-US"/>
                </w:rPr>
                <w:t></w:t>
              </w:r>
              <w:r w:rsidRPr="00FF7870">
                <w:rPr>
                  <w:lang w:val="en-GB" w:eastAsia="en-US"/>
                </w:rPr>
                <w:t xml:space="preserve"> NG-RAN node</w:t>
              </w:r>
              <w:r w:rsidRPr="00FF7870">
                <w:rPr>
                  <w:vertAlign w:val="subscript"/>
                  <w:lang w:val="en-GB" w:eastAsia="en-US"/>
                </w:rPr>
                <w:t>2</w:t>
              </w:r>
              <w:r w:rsidRPr="00FF7870">
                <w:rPr>
                  <w:lang w:val="en-GB" w:eastAsia="en-US"/>
                </w:rPr>
                <w:t>.</w:t>
              </w:r>
            </w:ins>
          </w:p>
          <w:p w14:paraId="0DBE82B6" w14:textId="77777777" w:rsidR="00A56AF1" w:rsidRDefault="00A56AF1" w:rsidP="00DF4554">
            <w:pPr>
              <w:rPr>
                <w:i/>
                <w:iCs/>
                <w:lang w:val="en-GB" w:eastAsia="en-US"/>
              </w:rPr>
            </w:pPr>
            <w:ins w:id="508" w:author="Author" w:date="2024-10-30T19:20:00Z">
              <w:r w:rsidRPr="00FF7870">
                <w:rPr>
                  <w:i/>
                  <w:iCs/>
                  <w:highlight w:val="yellow"/>
                  <w:lang w:val="en-GB" w:eastAsia="en-US"/>
                </w:rPr>
                <w:t>Editor’s note: Details on IEs need to be continued.</w:t>
              </w:r>
            </w:ins>
          </w:p>
          <w:tbl>
            <w:tblPr>
              <w:tblW w:w="8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17"/>
              <w:gridCol w:w="1033"/>
              <w:gridCol w:w="1408"/>
              <w:gridCol w:w="1640"/>
              <w:gridCol w:w="1037"/>
              <w:gridCol w:w="1037"/>
            </w:tblGrid>
            <w:tr w:rsidR="00A56AF1" w14:paraId="5D3055CC" w14:textId="77777777" w:rsidTr="00DF4554">
              <w:trPr>
                <w:trHeight w:val="414"/>
                <w:ins w:id="509"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60A93697" w14:textId="77777777" w:rsidR="00A56AF1" w:rsidRDefault="00A56AF1" w:rsidP="00DF4554">
                  <w:pPr>
                    <w:pStyle w:val="TAH"/>
                    <w:keepNext w:val="0"/>
                    <w:keepLines w:val="0"/>
                    <w:widowControl w:val="0"/>
                    <w:rPr>
                      <w:ins w:id="510" w:author="Author" w:date="2024-10-30T19:20:00Z"/>
                    </w:rPr>
                  </w:pPr>
                  <w:ins w:id="511" w:author="Author" w:date="2024-10-30T19:20:00Z">
                    <w:r>
                      <w:t>IE/Group Name</w:t>
                    </w:r>
                  </w:ins>
                </w:p>
              </w:tc>
              <w:tc>
                <w:tcPr>
                  <w:tcW w:w="1017" w:type="dxa"/>
                  <w:tcBorders>
                    <w:top w:val="single" w:sz="4" w:space="0" w:color="auto"/>
                    <w:left w:val="single" w:sz="4" w:space="0" w:color="auto"/>
                    <w:bottom w:val="single" w:sz="4" w:space="0" w:color="auto"/>
                    <w:right w:val="single" w:sz="4" w:space="0" w:color="auto"/>
                  </w:tcBorders>
                </w:tcPr>
                <w:p w14:paraId="56A01AB7" w14:textId="77777777" w:rsidR="00A56AF1" w:rsidRDefault="00A56AF1" w:rsidP="00DF4554">
                  <w:pPr>
                    <w:pStyle w:val="TAH"/>
                    <w:keepNext w:val="0"/>
                    <w:keepLines w:val="0"/>
                    <w:widowControl w:val="0"/>
                    <w:rPr>
                      <w:ins w:id="512" w:author="Author" w:date="2024-10-30T19:20:00Z"/>
                    </w:rPr>
                  </w:pPr>
                  <w:ins w:id="513" w:author="Author" w:date="2024-10-30T19:20:00Z">
                    <w:r>
                      <w:t>Presence</w:t>
                    </w:r>
                  </w:ins>
                </w:p>
              </w:tc>
              <w:tc>
                <w:tcPr>
                  <w:tcW w:w="1033" w:type="dxa"/>
                  <w:tcBorders>
                    <w:top w:val="single" w:sz="4" w:space="0" w:color="auto"/>
                    <w:left w:val="single" w:sz="4" w:space="0" w:color="auto"/>
                    <w:bottom w:val="single" w:sz="4" w:space="0" w:color="auto"/>
                    <w:right w:val="single" w:sz="4" w:space="0" w:color="auto"/>
                  </w:tcBorders>
                </w:tcPr>
                <w:p w14:paraId="572DD2D8" w14:textId="77777777" w:rsidR="00A56AF1" w:rsidRDefault="00A56AF1" w:rsidP="00DF4554">
                  <w:pPr>
                    <w:pStyle w:val="TAH"/>
                    <w:keepNext w:val="0"/>
                    <w:keepLines w:val="0"/>
                    <w:widowControl w:val="0"/>
                    <w:rPr>
                      <w:ins w:id="514" w:author="Author" w:date="2024-10-30T19:20:00Z"/>
                    </w:rPr>
                  </w:pPr>
                  <w:ins w:id="515" w:author="Author" w:date="2024-10-30T19:20:00Z">
                    <w:r>
                      <w:t>Range</w:t>
                    </w:r>
                  </w:ins>
                </w:p>
              </w:tc>
              <w:tc>
                <w:tcPr>
                  <w:tcW w:w="1408" w:type="dxa"/>
                  <w:tcBorders>
                    <w:top w:val="single" w:sz="4" w:space="0" w:color="auto"/>
                    <w:left w:val="single" w:sz="4" w:space="0" w:color="auto"/>
                    <w:bottom w:val="single" w:sz="4" w:space="0" w:color="auto"/>
                    <w:right w:val="single" w:sz="4" w:space="0" w:color="auto"/>
                  </w:tcBorders>
                </w:tcPr>
                <w:p w14:paraId="13FE85AF" w14:textId="77777777" w:rsidR="00A56AF1" w:rsidRDefault="00A56AF1" w:rsidP="00DF4554">
                  <w:pPr>
                    <w:pStyle w:val="TAH"/>
                    <w:keepNext w:val="0"/>
                    <w:keepLines w:val="0"/>
                    <w:widowControl w:val="0"/>
                    <w:rPr>
                      <w:ins w:id="516" w:author="Author" w:date="2024-10-30T19:20:00Z"/>
                    </w:rPr>
                  </w:pPr>
                  <w:ins w:id="517" w:author="Author" w:date="2024-10-30T19:20:00Z">
                    <w:r>
                      <w:t>IE type and reference</w:t>
                    </w:r>
                  </w:ins>
                </w:p>
              </w:tc>
              <w:tc>
                <w:tcPr>
                  <w:tcW w:w="1640" w:type="dxa"/>
                  <w:tcBorders>
                    <w:top w:val="single" w:sz="4" w:space="0" w:color="auto"/>
                    <w:left w:val="single" w:sz="4" w:space="0" w:color="auto"/>
                    <w:bottom w:val="single" w:sz="4" w:space="0" w:color="auto"/>
                    <w:right w:val="single" w:sz="4" w:space="0" w:color="auto"/>
                  </w:tcBorders>
                </w:tcPr>
                <w:p w14:paraId="265B3C8E" w14:textId="77777777" w:rsidR="00A56AF1" w:rsidRDefault="00A56AF1" w:rsidP="00DF4554">
                  <w:pPr>
                    <w:pStyle w:val="TAH"/>
                    <w:keepNext w:val="0"/>
                    <w:keepLines w:val="0"/>
                    <w:widowControl w:val="0"/>
                    <w:rPr>
                      <w:ins w:id="518" w:author="Author" w:date="2024-10-30T19:20:00Z"/>
                    </w:rPr>
                  </w:pPr>
                  <w:ins w:id="519" w:author="Author" w:date="2024-10-30T19:20:00Z">
                    <w:r>
                      <w:t>Semantics description</w:t>
                    </w:r>
                  </w:ins>
                </w:p>
              </w:tc>
              <w:tc>
                <w:tcPr>
                  <w:tcW w:w="1037" w:type="dxa"/>
                  <w:tcBorders>
                    <w:top w:val="single" w:sz="4" w:space="0" w:color="auto"/>
                    <w:left w:val="single" w:sz="4" w:space="0" w:color="auto"/>
                    <w:bottom w:val="single" w:sz="4" w:space="0" w:color="auto"/>
                    <w:right w:val="single" w:sz="4" w:space="0" w:color="auto"/>
                  </w:tcBorders>
                </w:tcPr>
                <w:p w14:paraId="152ECCFC" w14:textId="77777777" w:rsidR="00A56AF1" w:rsidRDefault="00A56AF1" w:rsidP="00DF4554">
                  <w:pPr>
                    <w:pStyle w:val="TAH"/>
                    <w:keepNext w:val="0"/>
                    <w:keepLines w:val="0"/>
                    <w:widowControl w:val="0"/>
                    <w:rPr>
                      <w:ins w:id="520" w:author="Author" w:date="2024-10-30T19:20:00Z"/>
                    </w:rPr>
                  </w:pPr>
                  <w:ins w:id="521" w:author="Author" w:date="2024-10-30T19:20:00Z">
                    <w:r>
                      <w:t>Criticality</w:t>
                    </w:r>
                  </w:ins>
                </w:p>
              </w:tc>
              <w:tc>
                <w:tcPr>
                  <w:tcW w:w="1037" w:type="dxa"/>
                  <w:tcBorders>
                    <w:top w:val="single" w:sz="4" w:space="0" w:color="auto"/>
                    <w:left w:val="single" w:sz="4" w:space="0" w:color="auto"/>
                    <w:bottom w:val="single" w:sz="4" w:space="0" w:color="auto"/>
                    <w:right w:val="single" w:sz="4" w:space="0" w:color="auto"/>
                  </w:tcBorders>
                </w:tcPr>
                <w:p w14:paraId="3F7A9845" w14:textId="77777777" w:rsidR="00A56AF1" w:rsidRDefault="00A56AF1" w:rsidP="00DF4554">
                  <w:pPr>
                    <w:pStyle w:val="TAH"/>
                    <w:keepNext w:val="0"/>
                    <w:keepLines w:val="0"/>
                    <w:widowControl w:val="0"/>
                    <w:rPr>
                      <w:ins w:id="522" w:author="Author" w:date="2024-10-30T19:20:00Z"/>
                    </w:rPr>
                  </w:pPr>
                  <w:ins w:id="523" w:author="Author" w:date="2024-10-30T19:20:00Z">
                    <w:r>
                      <w:t>Assigned Criticality</w:t>
                    </w:r>
                  </w:ins>
                </w:p>
              </w:tc>
            </w:tr>
            <w:tr w:rsidR="00A56AF1" w14:paraId="2E1F97E3" w14:textId="77777777" w:rsidTr="00DF4554">
              <w:trPr>
                <w:trHeight w:val="207"/>
                <w:ins w:id="524"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22585EEF" w14:textId="77777777" w:rsidR="00A56AF1" w:rsidRDefault="00A56AF1" w:rsidP="00DF4554">
                  <w:pPr>
                    <w:pStyle w:val="TAL"/>
                    <w:keepNext w:val="0"/>
                    <w:keepLines w:val="0"/>
                    <w:widowControl w:val="0"/>
                    <w:rPr>
                      <w:ins w:id="525" w:author="Author" w:date="2024-10-30T19:20:00Z"/>
                    </w:rPr>
                  </w:pPr>
                  <w:ins w:id="526" w:author="Author" w:date="2024-10-30T19:20:00Z">
                    <w:r>
                      <w:t>Message Type</w:t>
                    </w:r>
                  </w:ins>
                </w:p>
              </w:tc>
              <w:tc>
                <w:tcPr>
                  <w:tcW w:w="1017" w:type="dxa"/>
                  <w:tcBorders>
                    <w:top w:val="single" w:sz="4" w:space="0" w:color="auto"/>
                    <w:left w:val="single" w:sz="4" w:space="0" w:color="auto"/>
                    <w:bottom w:val="single" w:sz="4" w:space="0" w:color="auto"/>
                    <w:right w:val="single" w:sz="4" w:space="0" w:color="auto"/>
                  </w:tcBorders>
                </w:tcPr>
                <w:p w14:paraId="333EB8E9" w14:textId="77777777" w:rsidR="00A56AF1" w:rsidRDefault="00A56AF1" w:rsidP="00DF4554">
                  <w:pPr>
                    <w:pStyle w:val="TAL"/>
                    <w:keepNext w:val="0"/>
                    <w:keepLines w:val="0"/>
                    <w:widowControl w:val="0"/>
                    <w:rPr>
                      <w:ins w:id="527" w:author="Author" w:date="2024-10-30T19:20:00Z"/>
                    </w:rPr>
                  </w:pPr>
                  <w:ins w:id="528"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0848A46E" w14:textId="77777777" w:rsidR="00A56AF1" w:rsidRDefault="00A56AF1" w:rsidP="00DF4554">
                  <w:pPr>
                    <w:pStyle w:val="TAL"/>
                    <w:keepNext w:val="0"/>
                    <w:keepLines w:val="0"/>
                    <w:widowControl w:val="0"/>
                    <w:rPr>
                      <w:ins w:id="529"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5D8C502" w14:textId="77777777" w:rsidR="00A56AF1" w:rsidRDefault="00A56AF1" w:rsidP="00DF4554">
                  <w:pPr>
                    <w:pStyle w:val="TAL"/>
                    <w:keepNext w:val="0"/>
                    <w:keepLines w:val="0"/>
                    <w:widowControl w:val="0"/>
                    <w:rPr>
                      <w:ins w:id="530" w:author="Author" w:date="2024-10-30T19:20:00Z"/>
                    </w:rPr>
                  </w:pPr>
                  <w:ins w:id="531" w:author="Author" w:date="2024-10-30T19:20:00Z">
                    <w:r>
                      <w:t>9.2.3.1</w:t>
                    </w:r>
                  </w:ins>
                </w:p>
              </w:tc>
              <w:tc>
                <w:tcPr>
                  <w:tcW w:w="1640" w:type="dxa"/>
                  <w:tcBorders>
                    <w:top w:val="single" w:sz="4" w:space="0" w:color="auto"/>
                    <w:left w:val="single" w:sz="4" w:space="0" w:color="auto"/>
                    <w:bottom w:val="single" w:sz="4" w:space="0" w:color="auto"/>
                    <w:right w:val="single" w:sz="4" w:space="0" w:color="auto"/>
                  </w:tcBorders>
                </w:tcPr>
                <w:p w14:paraId="480ACEA5" w14:textId="77777777" w:rsidR="00A56AF1" w:rsidRDefault="00A56AF1" w:rsidP="00DF4554">
                  <w:pPr>
                    <w:pStyle w:val="TAL"/>
                    <w:keepNext w:val="0"/>
                    <w:keepLines w:val="0"/>
                    <w:widowControl w:val="0"/>
                    <w:rPr>
                      <w:ins w:id="532" w:author="Author" w:date="2024-10-30T19:20:00Z"/>
                    </w:rPr>
                  </w:pPr>
                </w:p>
              </w:tc>
              <w:tc>
                <w:tcPr>
                  <w:tcW w:w="1037" w:type="dxa"/>
                  <w:tcBorders>
                    <w:top w:val="single" w:sz="4" w:space="0" w:color="auto"/>
                    <w:left w:val="single" w:sz="4" w:space="0" w:color="auto"/>
                    <w:bottom w:val="single" w:sz="4" w:space="0" w:color="auto"/>
                    <w:right w:val="single" w:sz="4" w:space="0" w:color="auto"/>
                  </w:tcBorders>
                </w:tcPr>
                <w:p w14:paraId="61A65F83" w14:textId="77777777" w:rsidR="00A56AF1" w:rsidRDefault="00A56AF1" w:rsidP="00DF4554">
                  <w:pPr>
                    <w:pStyle w:val="TAC"/>
                    <w:keepNext w:val="0"/>
                    <w:keepLines w:val="0"/>
                    <w:widowControl w:val="0"/>
                    <w:rPr>
                      <w:ins w:id="533" w:author="Author" w:date="2024-10-30T19:20:00Z"/>
                    </w:rPr>
                  </w:pPr>
                  <w:ins w:id="534"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46AB210C" w14:textId="77777777" w:rsidR="00A56AF1" w:rsidRDefault="00A56AF1" w:rsidP="00DF4554">
                  <w:pPr>
                    <w:pStyle w:val="TAC"/>
                    <w:keepNext w:val="0"/>
                    <w:keepLines w:val="0"/>
                    <w:widowControl w:val="0"/>
                    <w:rPr>
                      <w:ins w:id="535" w:author="Author" w:date="2024-10-30T19:20:00Z"/>
                    </w:rPr>
                  </w:pPr>
                  <w:ins w:id="536" w:author="Author" w:date="2024-10-30T19:20:00Z">
                    <w:r>
                      <w:t>reject</w:t>
                    </w:r>
                  </w:ins>
                </w:p>
              </w:tc>
            </w:tr>
            <w:tr w:rsidR="00A56AF1" w14:paraId="2C98A3C5" w14:textId="77777777" w:rsidTr="00DF4554">
              <w:trPr>
                <w:trHeight w:val="622"/>
                <w:ins w:id="537"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0D12A0BB" w14:textId="77777777" w:rsidR="00A56AF1" w:rsidRDefault="00A56AF1" w:rsidP="00DF4554">
                  <w:pPr>
                    <w:pStyle w:val="TAL"/>
                    <w:keepNext w:val="0"/>
                    <w:keepLines w:val="0"/>
                    <w:widowControl w:val="0"/>
                    <w:rPr>
                      <w:ins w:id="538" w:author="Author" w:date="2024-10-30T19:20:00Z"/>
                    </w:rPr>
                  </w:pPr>
                  <w:ins w:id="539" w:author="Author" w:date="2024-10-30T19:20:00Z">
                    <w:r>
                      <w:t xml:space="preserve">NG-RAN node 1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EACE16E" w14:textId="77777777" w:rsidR="00A56AF1" w:rsidRDefault="00A56AF1" w:rsidP="00DF4554">
                  <w:pPr>
                    <w:pStyle w:val="TAL"/>
                    <w:keepNext w:val="0"/>
                    <w:keepLines w:val="0"/>
                    <w:widowControl w:val="0"/>
                    <w:rPr>
                      <w:ins w:id="540" w:author="Author" w:date="2024-10-30T19:20:00Z"/>
                    </w:rPr>
                  </w:pPr>
                  <w:ins w:id="541"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6950F4FA" w14:textId="77777777" w:rsidR="00A56AF1" w:rsidRDefault="00A56AF1" w:rsidP="00DF4554">
                  <w:pPr>
                    <w:pStyle w:val="TAL"/>
                    <w:keepNext w:val="0"/>
                    <w:keepLines w:val="0"/>
                    <w:widowControl w:val="0"/>
                    <w:rPr>
                      <w:ins w:id="542"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1D3079D" w14:textId="77777777" w:rsidR="00A56AF1" w:rsidRDefault="00A56AF1" w:rsidP="00DF4554">
                  <w:pPr>
                    <w:pStyle w:val="TAL"/>
                    <w:keepNext w:val="0"/>
                    <w:keepLines w:val="0"/>
                    <w:widowControl w:val="0"/>
                    <w:rPr>
                      <w:ins w:id="543" w:author="Author" w:date="2024-10-30T19:20:00Z"/>
                    </w:rPr>
                  </w:pPr>
                  <w:ins w:id="544"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77D80858" w14:textId="77777777" w:rsidR="00A56AF1" w:rsidRDefault="00A56AF1" w:rsidP="00DF4554">
                  <w:pPr>
                    <w:pStyle w:val="TAL"/>
                    <w:keepNext w:val="0"/>
                    <w:keepLines w:val="0"/>
                    <w:widowControl w:val="0"/>
                    <w:rPr>
                      <w:ins w:id="545" w:author="Author" w:date="2024-10-30T19:20:00Z"/>
                    </w:rPr>
                  </w:pPr>
                  <w:ins w:id="546" w:author="Author" w:date="2024-10-30T19:20:00Z">
                    <w:r>
                      <w:t>Allocated at the NG-RAN node 1</w:t>
                    </w:r>
                  </w:ins>
                </w:p>
              </w:tc>
              <w:tc>
                <w:tcPr>
                  <w:tcW w:w="1037" w:type="dxa"/>
                  <w:tcBorders>
                    <w:top w:val="single" w:sz="4" w:space="0" w:color="auto"/>
                    <w:left w:val="single" w:sz="4" w:space="0" w:color="auto"/>
                    <w:bottom w:val="single" w:sz="4" w:space="0" w:color="auto"/>
                    <w:right w:val="single" w:sz="4" w:space="0" w:color="auto"/>
                  </w:tcBorders>
                </w:tcPr>
                <w:p w14:paraId="35C510E7" w14:textId="77777777" w:rsidR="00A56AF1" w:rsidRDefault="00A56AF1" w:rsidP="00DF4554">
                  <w:pPr>
                    <w:pStyle w:val="TAC"/>
                    <w:keepNext w:val="0"/>
                    <w:keepLines w:val="0"/>
                    <w:widowControl w:val="0"/>
                    <w:rPr>
                      <w:ins w:id="547" w:author="Author" w:date="2024-10-30T19:20:00Z"/>
                    </w:rPr>
                  </w:pPr>
                  <w:ins w:id="548"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64264E59" w14:textId="77777777" w:rsidR="00A56AF1" w:rsidRDefault="00A56AF1" w:rsidP="00DF4554">
                  <w:pPr>
                    <w:pStyle w:val="TAC"/>
                    <w:keepNext w:val="0"/>
                    <w:keepLines w:val="0"/>
                    <w:widowControl w:val="0"/>
                    <w:rPr>
                      <w:ins w:id="549" w:author="Author" w:date="2024-10-30T19:20:00Z"/>
                    </w:rPr>
                  </w:pPr>
                  <w:ins w:id="550" w:author="Author" w:date="2024-10-30T19:20:00Z">
                    <w:r>
                      <w:t>reject</w:t>
                    </w:r>
                  </w:ins>
                </w:p>
              </w:tc>
            </w:tr>
            <w:tr w:rsidR="00A56AF1" w14:paraId="3BCED83D" w14:textId="77777777" w:rsidTr="00DF4554">
              <w:trPr>
                <w:trHeight w:val="622"/>
                <w:ins w:id="551"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76CF8492" w14:textId="77777777" w:rsidR="00A56AF1" w:rsidRDefault="00A56AF1" w:rsidP="00DF4554">
                  <w:pPr>
                    <w:pStyle w:val="TAL"/>
                    <w:keepNext w:val="0"/>
                    <w:keepLines w:val="0"/>
                    <w:widowControl w:val="0"/>
                    <w:rPr>
                      <w:ins w:id="552" w:author="Author" w:date="2024-10-30T19:20:00Z"/>
                    </w:rPr>
                  </w:pPr>
                  <w:ins w:id="553" w:author="Author" w:date="2024-10-30T19:20:00Z">
                    <w:r>
                      <w:t xml:space="preserve">NG-RAN node 2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21DC43C" w14:textId="77777777" w:rsidR="00A56AF1" w:rsidRDefault="00A56AF1" w:rsidP="00DF4554">
                  <w:pPr>
                    <w:pStyle w:val="TAL"/>
                    <w:keepNext w:val="0"/>
                    <w:keepLines w:val="0"/>
                    <w:widowControl w:val="0"/>
                    <w:rPr>
                      <w:ins w:id="554" w:author="Author" w:date="2024-10-30T19:20:00Z"/>
                    </w:rPr>
                  </w:pPr>
                  <w:ins w:id="555" w:author="Author" w:date="2024-10-30T19:20:00Z">
                    <w:r>
                      <w:t>O</w:t>
                    </w:r>
                  </w:ins>
                </w:p>
              </w:tc>
              <w:tc>
                <w:tcPr>
                  <w:tcW w:w="1033" w:type="dxa"/>
                  <w:tcBorders>
                    <w:top w:val="single" w:sz="4" w:space="0" w:color="auto"/>
                    <w:left w:val="single" w:sz="4" w:space="0" w:color="auto"/>
                    <w:bottom w:val="single" w:sz="4" w:space="0" w:color="auto"/>
                    <w:right w:val="single" w:sz="4" w:space="0" w:color="auto"/>
                  </w:tcBorders>
                </w:tcPr>
                <w:p w14:paraId="1AFDFA8E" w14:textId="77777777" w:rsidR="00A56AF1" w:rsidRDefault="00A56AF1" w:rsidP="00DF4554">
                  <w:pPr>
                    <w:pStyle w:val="TAL"/>
                    <w:keepNext w:val="0"/>
                    <w:keepLines w:val="0"/>
                    <w:widowControl w:val="0"/>
                    <w:rPr>
                      <w:ins w:id="556"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1C81DB60" w14:textId="77777777" w:rsidR="00A56AF1" w:rsidRDefault="00A56AF1" w:rsidP="00DF4554">
                  <w:pPr>
                    <w:pStyle w:val="TAL"/>
                    <w:keepNext w:val="0"/>
                    <w:keepLines w:val="0"/>
                    <w:widowControl w:val="0"/>
                    <w:rPr>
                      <w:ins w:id="557" w:author="Author" w:date="2024-10-30T19:20:00Z"/>
                    </w:rPr>
                  </w:pPr>
                  <w:ins w:id="558"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3CC9B7C9" w14:textId="77777777" w:rsidR="00A56AF1" w:rsidRDefault="00A56AF1" w:rsidP="00DF4554">
                  <w:pPr>
                    <w:pStyle w:val="TAL"/>
                    <w:keepNext w:val="0"/>
                    <w:keepLines w:val="0"/>
                    <w:widowControl w:val="0"/>
                    <w:rPr>
                      <w:ins w:id="559" w:author="Author" w:date="2024-10-30T19:20:00Z"/>
                    </w:rPr>
                  </w:pPr>
                  <w:ins w:id="560" w:author="Author" w:date="2024-10-30T19:20:00Z">
                    <w:r>
                      <w:t>Allocated at the NG-RAN node 2</w:t>
                    </w:r>
                  </w:ins>
                </w:p>
              </w:tc>
              <w:tc>
                <w:tcPr>
                  <w:tcW w:w="1037" w:type="dxa"/>
                  <w:tcBorders>
                    <w:top w:val="single" w:sz="4" w:space="0" w:color="auto"/>
                    <w:left w:val="single" w:sz="4" w:space="0" w:color="auto"/>
                    <w:bottom w:val="single" w:sz="4" w:space="0" w:color="auto"/>
                    <w:right w:val="single" w:sz="4" w:space="0" w:color="auto"/>
                  </w:tcBorders>
                </w:tcPr>
                <w:p w14:paraId="219C5F8E" w14:textId="77777777" w:rsidR="00A56AF1" w:rsidRDefault="00A56AF1" w:rsidP="00DF4554">
                  <w:pPr>
                    <w:pStyle w:val="TAC"/>
                    <w:keepNext w:val="0"/>
                    <w:keepLines w:val="0"/>
                    <w:widowControl w:val="0"/>
                    <w:rPr>
                      <w:ins w:id="561" w:author="Author" w:date="2024-10-30T19:20:00Z"/>
                    </w:rPr>
                  </w:pPr>
                  <w:ins w:id="562"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070A93A5" w14:textId="77777777" w:rsidR="00A56AF1" w:rsidRDefault="00A56AF1" w:rsidP="00DF4554">
                  <w:pPr>
                    <w:pStyle w:val="TAC"/>
                    <w:keepNext w:val="0"/>
                    <w:keepLines w:val="0"/>
                    <w:widowControl w:val="0"/>
                    <w:rPr>
                      <w:ins w:id="563" w:author="Author" w:date="2024-10-30T19:20:00Z"/>
                    </w:rPr>
                  </w:pPr>
                  <w:ins w:id="564" w:author="Author" w:date="2024-10-30T19:20:00Z">
                    <w:r>
                      <w:t>reject</w:t>
                    </w:r>
                  </w:ins>
                </w:p>
              </w:tc>
            </w:tr>
            <w:tr w:rsidR="00A56AF1" w14:paraId="370D6B68" w14:textId="77777777" w:rsidTr="00DF4554">
              <w:trPr>
                <w:trHeight w:val="414"/>
                <w:ins w:id="565" w:author="Author" w:date="2025-02-21T08:42:00Z"/>
              </w:trPr>
              <w:tc>
                <w:tcPr>
                  <w:tcW w:w="1511" w:type="dxa"/>
                  <w:tcBorders>
                    <w:top w:val="single" w:sz="4" w:space="0" w:color="auto"/>
                    <w:left w:val="single" w:sz="4" w:space="0" w:color="auto"/>
                    <w:bottom w:val="single" w:sz="4" w:space="0" w:color="auto"/>
                    <w:right w:val="single" w:sz="4" w:space="0" w:color="auto"/>
                  </w:tcBorders>
                </w:tcPr>
                <w:p w14:paraId="094A77F3" w14:textId="77777777" w:rsidR="00A56AF1" w:rsidRDefault="00A56AF1" w:rsidP="00DF4554">
                  <w:pPr>
                    <w:pStyle w:val="TAL"/>
                    <w:keepNext w:val="0"/>
                    <w:keepLines w:val="0"/>
                    <w:widowControl w:val="0"/>
                    <w:rPr>
                      <w:ins w:id="566" w:author="Author" w:date="2025-02-21T08:42:00Z"/>
                    </w:rPr>
                  </w:pPr>
                  <w:ins w:id="567" w:author="Author" w:date="2025-02-21T08:42:00Z">
                    <w:r>
                      <w:t>LTM Information Request</w:t>
                    </w:r>
                  </w:ins>
                </w:p>
              </w:tc>
              <w:tc>
                <w:tcPr>
                  <w:tcW w:w="1017" w:type="dxa"/>
                  <w:tcBorders>
                    <w:top w:val="single" w:sz="4" w:space="0" w:color="auto"/>
                    <w:left w:val="single" w:sz="4" w:space="0" w:color="auto"/>
                    <w:bottom w:val="single" w:sz="4" w:space="0" w:color="auto"/>
                    <w:right w:val="single" w:sz="4" w:space="0" w:color="auto"/>
                  </w:tcBorders>
                </w:tcPr>
                <w:p w14:paraId="08E86C50" w14:textId="77777777" w:rsidR="00A56AF1" w:rsidRDefault="00A56AF1" w:rsidP="00DF4554">
                  <w:pPr>
                    <w:pStyle w:val="TAL"/>
                    <w:keepNext w:val="0"/>
                    <w:keepLines w:val="0"/>
                    <w:widowControl w:val="0"/>
                    <w:rPr>
                      <w:ins w:id="568" w:author="Author" w:date="2025-02-21T08:42:00Z"/>
                      <w:lang w:eastAsia="zh-CN"/>
                    </w:rPr>
                  </w:pPr>
                  <w:ins w:id="569" w:author="Author" w:date="2025-02-21T08:42:00Z">
                    <w:r>
                      <w:rPr>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78FF408" w14:textId="77777777" w:rsidR="00A56AF1" w:rsidRDefault="00A56AF1" w:rsidP="00DF4554">
                  <w:pPr>
                    <w:pStyle w:val="TAL"/>
                    <w:keepNext w:val="0"/>
                    <w:keepLines w:val="0"/>
                    <w:widowControl w:val="0"/>
                    <w:rPr>
                      <w:ins w:id="570" w:author="Author" w:date="2025-02-21T08:42:00Z"/>
                      <w:i/>
                    </w:rPr>
                  </w:pPr>
                </w:p>
              </w:tc>
              <w:tc>
                <w:tcPr>
                  <w:tcW w:w="1408" w:type="dxa"/>
                  <w:tcBorders>
                    <w:top w:val="single" w:sz="4" w:space="0" w:color="auto"/>
                    <w:left w:val="single" w:sz="4" w:space="0" w:color="auto"/>
                    <w:bottom w:val="single" w:sz="4" w:space="0" w:color="auto"/>
                    <w:right w:val="single" w:sz="4" w:space="0" w:color="auto"/>
                  </w:tcBorders>
                </w:tcPr>
                <w:p w14:paraId="4891AEDF" w14:textId="77777777" w:rsidR="00A56AF1" w:rsidRDefault="00A56AF1" w:rsidP="00DF4554">
                  <w:pPr>
                    <w:pStyle w:val="TAL"/>
                    <w:keepNext w:val="0"/>
                    <w:keepLines w:val="0"/>
                    <w:widowControl w:val="0"/>
                    <w:rPr>
                      <w:ins w:id="571" w:author="Author" w:date="2025-02-21T08:42:00Z"/>
                      <w:rFonts w:eastAsia="Batang"/>
                      <w:bCs/>
                    </w:rPr>
                  </w:pPr>
                  <w:ins w:id="572" w:author="Author" w:date="2025-02-21T08:42:00Z">
                    <w:r>
                      <w:rPr>
                        <w:rFonts w:eastAsia="Batang"/>
                        <w:bCs/>
                      </w:rPr>
                      <w:t>9.2.</w:t>
                    </w:r>
                  </w:ins>
                  <w:ins w:id="573" w:author="Author" w:date="2025-05-23T09:03:00Z">
                    <w:r>
                      <w:rPr>
                        <w:rFonts w:eastAsia="Batang"/>
                        <w:bCs/>
                      </w:rPr>
                      <w:t>3</w:t>
                    </w:r>
                  </w:ins>
                  <w:ins w:id="574" w:author="Author" w:date="2025-02-21T08:42:00Z">
                    <w:r>
                      <w:rPr>
                        <w:rFonts w:eastAsia="Batang"/>
                        <w:bCs/>
                      </w:rPr>
                      <w:t>.xx1</w:t>
                    </w:r>
                  </w:ins>
                </w:p>
              </w:tc>
              <w:tc>
                <w:tcPr>
                  <w:tcW w:w="1640" w:type="dxa"/>
                  <w:tcBorders>
                    <w:top w:val="single" w:sz="4" w:space="0" w:color="auto"/>
                    <w:left w:val="single" w:sz="4" w:space="0" w:color="auto"/>
                    <w:bottom w:val="single" w:sz="4" w:space="0" w:color="auto"/>
                    <w:right w:val="single" w:sz="4" w:space="0" w:color="auto"/>
                  </w:tcBorders>
                </w:tcPr>
                <w:p w14:paraId="17EE844B" w14:textId="77777777" w:rsidR="00A56AF1" w:rsidRDefault="00A56AF1" w:rsidP="00DF4554">
                  <w:pPr>
                    <w:pStyle w:val="TAR"/>
                    <w:jc w:val="left"/>
                    <w:rPr>
                      <w:ins w:id="575" w:author="Author" w:date="2025-02-21T08:42:00Z"/>
                    </w:rPr>
                  </w:pPr>
                </w:p>
              </w:tc>
              <w:tc>
                <w:tcPr>
                  <w:tcW w:w="1037" w:type="dxa"/>
                  <w:tcBorders>
                    <w:top w:val="single" w:sz="4" w:space="0" w:color="auto"/>
                    <w:left w:val="single" w:sz="4" w:space="0" w:color="auto"/>
                    <w:bottom w:val="single" w:sz="4" w:space="0" w:color="auto"/>
                    <w:right w:val="single" w:sz="4" w:space="0" w:color="auto"/>
                  </w:tcBorders>
                </w:tcPr>
                <w:p w14:paraId="3455FE93" w14:textId="77777777" w:rsidR="00A56AF1" w:rsidRDefault="00A56AF1" w:rsidP="00DF4554">
                  <w:pPr>
                    <w:pStyle w:val="TAC"/>
                    <w:keepNext w:val="0"/>
                    <w:keepLines w:val="0"/>
                    <w:widowControl w:val="0"/>
                    <w:rPr>
                      <w:ins w:id="576" w:author="Author" w:date="2025-02-21T08:42:00Z"/>
                      <w:lang w:eastAsia="zh-CN"/>
                    </w:rPr>
                  </w:pPr>
                  <w:ins w:id="577" w:author="Author" w:date="2025-02-21T08:42:00Z">
                    <w:r>
                      <w:t>YES</w:t>
                    </w:r>
                  </w:ins>
                </w:p>
              </w:tc>
              <w:tc>
                <w:tcPr>
                  <w:tcW w:w="1037" w:type="dxa"/>
                  <w:tcBorders>
                    <w:top w:val="single" w:sz="4" w:space="0" w:color="auto"/>
                    <w:left w:val="single" w:sz="4" w:space="0" w:color="auto"/>
                    <w:bottom w:val="single" w:sz="4" w:space="0" w:color="auto"/>
                    <w:right w:val="single" w:sz="4" w:space="0" w:color="auto"/>
                  </w:tcBorders>
                </w:tcPr>
                <w:p w14:paraId="62141242" w14:textId="77777777" w:rsidR="00A56AF1" w:rsidRDefault="00A56AF1" w:rsidP="00DF4554">
                  <w:pPr>
                    <w:pStyle w:val="TAC"/>
                    <w:keepNext w:val="0"/>
                    <w:keepLines w:val="0"/>
                    <w:widowControl w:val="0"/>
                    <w:rPr>
                      <w:ins w:id="578" w:author="Author" w:date="2025-02-21T08:42:00Z"/>
                      <w:rFonts w:cs="Arial"/>
                    </w:rPr>
                  </w:pPr>
                  <w:ins w:id="579" w:author="Author" w:date="2025-02-21T08:42:00Z">
                    <w:r>
                      <w:rPr>
                        <w:rFonts w:cs="Arial"/>
                      </w:rPr>
                      <w:t>ignor</w:t>
                    </w:r>
                  </w:ins>
                  <w:ins w:id="580" w:author="Author" w:date="2025-05-07T17:57:00Z">
                    <w:r>
                      <w:rPr>
                        <w:rFonts w:cs="Arial"/>
                      </w:rPr>
                      <w:t>e</w:t>
                    </w:r>
                  </w:ins>
                </w:p>
              </w:tc>
            </w:tr>
            <w:tr w:rsidR="00A56AF1" w14:paraId="3D04A8D6" w14:textId="77777777" w:rsidTr="00DF4554">
              <w:trPr>
                <w:trHeight w:val="622"/>
                <w:ins w:id="581" w:author="Author" w:date="2025-05-22T12:35:00Z"/>
              </w:trPr>
              <w:tc>
                <w:tcPr>
                  <w:tcW w:w="1511" w:type="dxa"/>
                  <w:tcBorders>
                    <w:top w:val="single" w:sz="4" w:space="0" w:color="auto"/>
                    <w:left w:val="single" w:sz="4" w:space="0" w:color="auto"/>
                    <w:bottom w:val="single" w:sz="4" w:space="0" w:color="auto"/>
                    <w:right w:val="single" w:sz="4" w:space="0" w:color="auto"/>
                  </w:tcBorders>
                </w:tcPr>
                <w:p w14:paraId="18DE512C" w14:textId="77777777" w:rsidR="00A56AF1" w:rsidRPr="003C12DE" w:rsidRDefault="00A56AF1" w:rsidP="00DF4554">
                  <w:pPr>
                    <w:pStyle w:val="TAL"/>
                    <w:keepNext w:val="0"/>
                    <w:keepLines w:val="0"/>
                    <w:widowControl w:val="0"/>
                    <w:rPr>
                      <w:ins w:id="582" w:author="Author" w:date="2025-05-22T12:35:00Z"/>
                      <w:b/>
                      <w:bCs/>
                    </w:rPr>
                  </w:pPr>
                  <w:ins w:id="583" w:author="Author" w:date="2025-05-22T12:43:00Z">
                    <w:r w:rsidRPr="003C12DE">
                      <w:rPr>
                        <w:b/>
                        <w:bCs/>
                      </w:rPr>
                      <w:t xml:space="preserve">LTM </w:t>
                    </w:r>
                  </w:ins>
                  <w:ins w:id="584" w:author="Author" w:date="2025-05-22T18:13:00Z">
                    <w:r>
                      <w:rPr>
                        <w:b/>
                        <w:bCs/>
                      </w:rPr>
                      <w:t xml:space="preserve">Updates to </w:t>
                    </w:r>
                  </w:ins>
                  <w:ins w:id="585" w:author="Author" w:date="2025-05-22T17:41:00Z">
                    <w:r w:rsidRPr="003C12DE">
                      <w:rPr>
                        <w:b/>
                        <w:bCs/>
                      </w:rPr>
                      <w:t>Candidate Cell Information</w:t>
                    </w:r>
                  </w:ins>
                  <w:ins w:id="586" w:author="Author" w:date="2025-05-22T12:43:00Z">
                    <w:r w:rsidRPr="003C12DE">
                      <w:rPr>
                        <w:b/>
                        <w:bCs/>
                      </w:rPr>
                      <w:t xml:space="preserve"> </w:t>
                    </w:r>
                  </w:ins>
                  <w:ins w:id="587" w:author="Author" w:date="2025-05-22T12:35:00Z">
                    <w:r w:rsidRPr="003C12DE">
                      <w:rPr>
                        <w:b/>
                        <w:bCs/>
                      </w:rPr>
                      <w:t>List</w:t>
                    </w:r>
                  </w:ins>
                </w:p>
              </w:tc>
              <w:tc>
                <w:tcPr>
                  <w:tcW w:w="1017" w:type="dxa"/>
                  <w:tcBorders>
                    <w:top w:val="single" w:sz="4" w:space="0" w:color="auto"/>
                    <w:left w:val="single" w:sz="4" w:space="0" w:color="auto"/>
                    <w:bottom w:val="single" w:sz="4" w:space="0" w:color="auto"/>
                    <w:right w:val="single" w:sz="4" w:space="0" w:color="auto"/>
                  </w:tcBorders>
                </w:tcPr>
                <w:p w14:paraId="23DCB70A" w14:textId="77777777" w:rsidR="00A56AF1" w:rsidRPr="00CA7AE1" w:rsidRDefault="00A56AF1" w:rsidP="00DF4554">
                  <w:pPr>
                    <w:pStyle w:val="TAL"/>
                    <w:keepNext w:val="0"/>
                    <w:keepLines w:val="0"/>
                    <w:widowControl w:val="0"/>
                    <w:rPr>
                      <w:ins w:id="588" w:author="Author" w:date="2025-05-22T12:35:00Z"/>
                      <w:i/>
                      <w:iCs/>
                      <w:lang w:eastAsia="zh-CN"/>
                    </w:rPr>
                  </w:pPr>
                  <w:ins w:id="589" w:author="Author" w:date="2025-05-22T17:38:00Z">
                    <w:r w:rsidRPr="00CA7AE1">
                      <w:rPr>
                        <w:i/>
                        <w:iCs/>
                        <w:lang w:eastAsia="zh-CN"/>
                      </w:rPr>
                      <w:t>0..1</w:t>
                    </w:r>
                  </w:ins>
                </w:p>
              </w:tc>
              <w:tc>
                <w:tcPr>
                  <w:tcW w:w="1033" w:type="dxa"/>
                  <w:tcBorders>
                    <w:top w:val="single" w:sz="4" w:space="0" w:color="auto"/>
                    <w:left w:val="single" w:sz="4" w:space="0" w:color="auto"/>
                    <w:bottom w:val="single" w:sz="4" w:space="0" w:color="auto"/>
                    <w:right w:val="single" w:sz="4" w:space="0" w:color="auto"/>
                  </w:tcBorders>
                </w:tcPr>
                <w:p w14:paraId="6566BAFF" w14:textId="77777777" w:rsidR="00A56AF1" w:rsidRDefault="00A56AF1" w:rsidP="00DF4554">
                  <w:pPr>
                    <w:pStyle w:val="TAL"/>
                    <w:keepNext w:val="0"/>
                    <w:keepLines w:val="0"/>
                    <w:widowControl w:val="0"/>
                    <w:rPr>
                      <w:ins w:id="590" w:author="Author" w:date="2025-05-22T12:35:00Z"/>
                      <w:i/>
                    </w:rPr>
                  </w:pPr>
                </w:p>
              </w:tc>
              <w:tc>
                <w:tcPr>
                  <w:tcW w:w="1408" w:type="dxa"/>
                  <w:tcBorders>
                    <w:top w:val="single" w:sz="4" w:space="0" w:color="auto"/>
                    <w:left w:val="single" w:sz="4" w:space="0" w:color="auto"/>
                    <w:bottom w:val="single" w:sz="4" w:space="0" w:color="auto"/>
                    <w:right w:val="single" w:sz="4" w:space="0" w:color="auto"/>
                  </w:tcBorders>
                </w:tcPr>
                <w:p w14:paraId="3120A39A" w14:textId="77777777" w:rsidR="00A56AF1" w:rsidRDefault="00A56AF1" w:rsidP="00DF4554">
                  <w:pPr>
                    <w:pStyle w:val="TAL"/>
                    <w:keepNext w:val="0"/>
                    <w:keepLines w:val="0"/>
                    <w:widowControl w:val="0"/>
                    <w:rPr>
                      <w:ins w:id="591" w:author="Author" w:date="2025-05-22T12:35:00Z"/>
                      <w:rFonts w:eastAsia="Batang"/>
                      <w:bCs/>
                    </w:rPr>
                  </w:pPr>
                </w:p>
              </w:tc>
              <w:tc>
                <w:tcPr>
                  <w:tcW w:w="1640" w:type="dxa"/>
                  <w:tcBorders>
                    <w:top w:val="single" w:sz="4" w:space="0" w:color="auto"/>
                    <w:left w:val="single" w:sz="4" w:space="0" w:color="auto"/>
                    <w:bottom w:val="single" w:sz="4" w:space="0" w:color="auto"/>
                    <w:right w:val="single" w:sz="4" w:space="0" w:color="auto"/>
                  </w:tcBorders>
                </w:tcPr>
                <w:p w14:paraId="4C31120D" w14:textId="77777777" w:rsidR="00A56AF1" w:rsidRDefault="00A56AF1" w:rsidP="00DF4554">
                  <w:pPr>
                    <w:pStyle w:val="TAR"/>
                    <w:jc w:val="left"/>
                    <w:rPr>
                      <w:ins w:id="592" w:author="Author" w:date="2025-05-22T12:35:00Z"/>
                    </w:rPr>
                  </w:pPr>
                </w:p>
              </w:tc>
              <w:tc>
                <w:tcPr>
                  <w:tcW w:w="1037" w:type="dxa"/>
                  <w:tcBorders>
                    <w:top w:val="single" w:sz="4" w:space="0" w:color="auto"/>
                    <w:left w:val="single" w:sz="4" w:space="0" w:color="auto"/>
                    <w:bottom w:val="single" w:sz="4" w:space="0" w:color="auto"/>
                    <w:right w:val="single" w:sz="4" w:space="0" w:color="auto"/>
                  </w:tcBorders>
                </w:tcPr>
                <w:p w14:paraId="118E6507" w14:textId="77777777" w:rsidR="00A56AF1" w:rsidRDefault="00A56AF1" w:rsidP="00DF4554">
                  <w:pPr>
                    <w:pStyle w:val="TAC"/>
                    <w:keepNext w:val="0"/>
                    <w:keepLines w:val="0"/>
                    <w:widowControl w:val="0"/>
                    <w:rPr>
                      <w:ins w:id="593" w:author="Author" w:date="2025-05-22T12:35:00Z"/>
                    </w:rPr>
                  </w:pPr>
                  <w:ins w:id="594" w:author="Author" w:date="2025-05-22T17:56:00Z">
                    <w:r>
                      <w:t>YES</w:t>
                    </w:r>
                  </w:ins>
                </w:p>
              </w:tc>
              <w:tc>
                <w:tcPr>
                  <w:tcW w:w="1037" w:type="dxa"/>
                  <w:tcBorders>
                    <w:top w:val="single" w:sz="4" w:space="0" w:color="auto"/>
                    <w:left w:val="single" w:sz="4" w:space="0" w:color="auto"/>
                    <w:bottom w:val="single" w:sz="4" w:space="0" w:color="auto"/>
                    <w:right w:val="single" w:sz="4" w:space="0" w:color="auto"/>
                  </w:tcBorders>
                </w:tcPr>
                <w:p w14:paraId="1EC66B07" w14:textId="77777777" w:rsidR="00A56AF1" w:rsidRDefault="00A56AF1" w:rsidP="00DF4554">
                  <w:pPr>
                    <w:pStyle w:val="TAC"/>
                    <w:keepNext w:val="0"/>
                    <w:keepLines w:val="0"/>
                    <w:widowControl w:val="0"/>
                    <w:rPr>
                      <w:ins w:id="595" w:author="Author" w:date="2025-05-22T12:35:00Z"/>
                      <w:rFonts w:cs="Arial"/>
                    </w:rPr>
                  </w:pPr>
                  <w:ins w:id="596" w:author="Author" w:date="2025-05-22T17:56:00Z">
                    <w:r>
                      <w:t>ignore</w:t>
                    </w:r>
                  </w:ins>
                </w:p>
              </w:tc>
            </w:tr>
            <w:tr w:rsidR="00A56AF1" w14:paraId="539F487A" w14:textId="77777777" w:rsidTr="00DF4554">
              <w:trPr>
                <w:trHeight w:val="400"/>
                <w:ins w:id="597" w:author="Author" w:date="2025-05-22T12:42:00Z"/>
              </w:trPr>
              <w:tc>
                <w:tcPr>
                  <w:tcW w:w="8683" w:type="dxa"/>
                  <w:gridSpan w:val="7"/>
                  <w:tcBorders>
                    <w:top w:val="single" w:sz="4" w:space="0" w:color="auto"/>
                    <w:left w:val="single" w:sz="4" w:space="0" w:color="auto"/>
                    <w:bottom w:val="single" w:sz="4" w:space="0" w:color="auto"/>
                    <w:right w:val="single" w:sz="4" w:space="0" w:color="auto"/>
                  </w:tcBorders>
                </w:tcPr>
                <w:p w14:paraId="76CDE38B" w14:textId="77777777" w:rsidR="00A56AF1" w:rsidRDefault="00A56AF1" w:rsidP="00DF4554">
                  <w:pPr>
                    <w:pStyle w:val="TAC"/>
                    <w:keepNext w:val="0"/>
                    <w:keepLines w:val="0"/>
                    <w:widowControl w:val="0"/>
                    <w:rPr>
                      <w:ins w:id="598" w:author="Author" w:date="2025-05-22T12:42:00Z"/>
                      <w:rFonts w:cs="Arial"/>
                      <w:lang w:eastAsia="zh-CN"/>
                    </w:rPr>
                  </w:pPr>
                  <w:r>
                    <w:rPr>
                      <w:rFonts w:cs="Arial"/>
                      <w:lang w:eastAsia="zh-CN"/>
                    </w:rPr>
                    <w:t xml:space="preserve">============omit </w:t>
                  </w:r>
                  <w:r>
                    <w:rPr>
                      <w:rFonts w:cs="Arial" w:hint="eastAsia"/>
                      <w:lang w:eastAsia="zh-CN"/>
                    </w:rPr>
                    <w:t>the</w:t>
                  </w:r>
                  <w:r>
                    <w:rPr>
                      <w:rFonts w:cs="Arial"/>
                      <w:lang w:eastAsia="zh-CN"/>
                    </w:rPr>
                    <w:t xml:space="preserve"> unrelated </w:t>
                  </w:r>
                  <w:r>
                    <w:rPr>
                      <w:rFonts w:cs="Arial" w:hint="eastAsia"/>
                      <w:lang w:eastAsia="zh-CN"/>
                    </w:rPr>
                    <w:t>part</w:t>
                  </w:r>
                  <w:r>
                    <w:rPr>
                      <w:rFonts w:cs="Arial"/>
                      <w:lang w:eastAsia="zh-CN"/>
                    </w:rPr>
                    <w:t>=================</w:t>
                  </w:r>
                </w:p>
              </w:tc>
            </w:tr>
            <w:tr w:rsidR="00A56AF1" w14:paraId="41FF4416" w14:textId="77777777" w:rsidTr="00DF4554">
              <w:trPr>
                <w:trHeight w:val="414"/>
                <w:ins w:id="599" w:author="Author" w:date="2025-05-22T17:48:00Z"/>
              </w:trPr>
              <w:tc>
                <w:tcPr>
                  <w:tcW w:w="1511" w:type="dxa"/>
                  <w:tcBorders>
                    <w:top w:val="single" w:sz="4" w:space="0" w:color="auto"/>
                    <w:left w:val="single" w:sz="4" w:space="0" w:color="auto"/>
                    <w:bottom w:val="single" w:sz="4" w:space="0" w:color="auto"/>
                    <w:right w:val="single" w:sz="4" w:space="0" w:color="auto"/>
                  </w:tcBorders>
                </w:tcPr>
                <w:p w14:paraId="20AC4943" w14:textId="77777777" w:rsidR="00A56AF1" w:rsidRPr="00F25243" w:rsidRDefault="00A56AF1" w:rsidP="00DF4554">
                  <w:pPr>
                    <w:pStyle w:val="TAL"/>
                    <w:keepNext w:val="0"/>
                    <w:keepLines w:val="0"/>
                    <w:widowControl w:val="0"/>
                    <w:rPr>
                      <w:ins w:id="600" w:author="Author" w:date="2025-05-22T17:48:00Z"/>
                      <w:highlight w:val="yellow"/>
                    </w:rPr>
                  </w:pPr>
                  <w:ins w:id="601" w:author="Author" w:date="2025-05-22T17:48:00Z">
                    <w:r w:rsidRPr="00F25243">
                      <w:rPr>
                        <w:highlight w:val="yellow"/>
                      </w:rPr>
                      <w:t>Data Forw</w:t>
                    </w:r>
                  </w:ins>
                  <w:ins w:id="602" w:author="Author" w:date="2025-05-22T17:49:00Z">
                    <w:r w:rsidRPr="00F25243">
                      <w:rPr>
                        <w:highlight w:val="yellow"/>
                      </w:rPr>
                      <w:t>arding Information</w:t>
                    </w:r>
                  </w:ins>
                </w:p>
              </w:tc>
              <w:tc>
                <w:tcPr>
                  <w:tcW w:w="1017" w:type="dxa"/>
                  <w:tcBorders>
                    <w:top w:val="single" w:sz="4" w:space="0" w:color="auto"/>
                    <w:left w:val="single" w:sz="4" w:space="0" w:color="auto"/>
                    <w:bottom w:val="single" w:sz="4" w:space="0" w:color="auto"/>
                    <w:right w:val="single" w:sz="4" w:space="0" w:color="auto"/>
                  </w:tcBorders>
                </w:tcPr>
                <w:p w14:paraId="0C835A1F" w14:textId="77777777" w:rsidR="00A56AF1" w:rsidRPr="00F25243" w:rsidRDefault="00A56AF1" w:rsidP="00DF4554">
                  <w:pPr>
                    <w:pStyle w:val="TAL"/>
                    <w:keepNext w:val="0"/>
                    <w:keepLines w:val="0"/>
                    <w:widowControl w:val="0"/>
                    <w:rPr>
                      <w:ins w:id="603" w:author="Author" w:date="2025-05-22T17:48:00Z"/>
                      <w:highlight w:val="yellow"/>
                    </w:rPr>
                  </w:pPr>
                  <w:ins w:id="604" w:author="Author" w:date="2025-05-22T17:49:00Z">
                    <w:r w:rsidRPr="00F25243">
                      <w:rPr>
                        <w:highlight w:val="yellow"/>
                      </w:rPr>
                      <w:t>FFS</w:t>
                    </w:r>
                  </w:ins>
                </w:p>
              </w:tc>
              <w:tc>
                <w:tcPr>
                  <w:tcW w:w="1033" w:type="dxa"/>
                  <w:tcBorders>
                    <w:top w:val="single" w:sz="4" w:space="0" w:color="auto"/>
                    <w:left w:val="single" w:sz="4" w:space="0" w:color="auto"/>
                    <w:bottom w:val="single" w:sz="4" w:space="0" w:color="auto"/>
                    <w:right w:val="single" w:sz="4" w:space="0" w:color="auto"/>
                  </w:tcBorders>
                </w:tcPr>
                <w:p w14:paraId="26251561" w14:textId="77777777" w:rsidR="00A56AF1" w:rsidRDefault="00A56AF1" w:rsidP="00DF4554">
                  <w:pPr>
                    <w:pStyle w:val="TAL"/>
                    <w:keepNext w:val="0"/>
                    <w:keepLines w:val="0"/>
                    <w:widowControl w:val="0"/>
                    <w:rPr>
                      <w:ins w:id="605" w:author="Author" w:date="2025-05-22T17:48:00Z"/>
                      <w:bCs/>
                      <w:i/>
                      <w:szCs w:val="18"/>
                    </w:rPr>
                  </w:pPr>
                </w:p>
              </w:tc>
              <w:tc>
                <w:tcPr>
                  <w:tcW w:w="1408" w:type="dxa"/>
                  <w:tcBorders>
                    <w:top w:val="single" w:sz="4" w:space="0" w:color="auto"/>
                    <w:left w:val="single" w:sz="4" w:space="0" w:color="auto"/>
                    <w:bottom w:val="single" w:sz="4" w:space="0" w:color="auto"/>
                    <w:right w:val="single" w:sz="4" w:space="0" w:color="auto"/>
                  </w:tcBorders>
                </w:tcPr>
                <w:p w14:paraId="77B1F3F7" w14:textId="77777777" w:rsidR="00A56AF1" w:rsidRPr="00FD0425" w:rsidRDefault="00A56AF1" w:rsidP="00DF4554">
                  <w:pPr>
                    <w:pStyle w:val="TAL"/>
                    <w:keepNext w:val="0"/>
                    <w:keepLines w:val="0"/>
                    <w:widowControl w:val="0"/>
                    <w:rPr>
                      <w:ins w:id="606" w:author="Author" w:date="2025-05-22T17:48:00Z"/>
                    </w:rPr>
                  </w:pPr>
                </w:p>
              </w:tc>
              <w:tc>
                <w:tcPr>
                  <w:tcW w:w="1640" w:type="dxa"/>
                  <w:tcBorders>
                    <w:top w:val="single" w:sz="4" w:space="0" w:color="auto"/>
                    <w:left w:val="single" w:sz="4" w:space="0" w:color="auto"/>
                    <w:bottom w:val="single" w:sz="4" w:space="0" w:color="auto"/>
                    <w:right w:val="single" w:sz="4" w:space="0" w:color="auto"/>
                  </w:tcBorders>
                </w:tcPr>
                <w:p w14:paraId="00E940BF" w14:textId="77777777" w:rsidR="00A56AF1" w:rsidRPr="00077947" w:rsidRDefault="00A56AF1" w:rsidP="00DF4554">
                  <w:pPr>
                    <w:pStyle w:val="TAR"/>
                    <w:jc w:val="left"/>
                    <w:rPr>
                      <w:ins w:id="607" w:author="Author" w:date="2025-05-22T17:48:00Z"/>
                      <w:rFonts w:cs="Arial"/>
                      <w:szCs w:val="18"/>
                      <w:lang w:eastAsia="zh-CN"/>
                    </w:rPr>
                  </w:pPr>
                </w:p>
              </w:tc>
              <w:tc>
                <w:tcPr>
                  <w:tcW w:w="1037" w:type="dxa"/>
                  <w:tcBorders>
                    <w:top w:val="single" w:sz="4" w:space="0" w:color="auto"/>
                    <w:left w:val="single" w:sz="4" w:space="0" w:color="auto"/>
                    <w:bottom w:val="single" w:sz="4" w:space="0" w:color="auto"/>
                    <w:right w:val="single" w:sz="4" w:space="0" w:color="auto"/>
                  </w:tcBorders>
                </w:tcPr>
                <w:p w14:paraId="0F65962A" w14:textId="77777777" w:rsidR="00A56AF1" w:rsidRDefault="00A56AF1" w:rsidP="00DF4554">
                  <w:pPr>
                    <w:pStyle w:val="TAC"/>
                    <w:keepNext w:val="0"/>
                    <w:keepLines w:val="0"/>
                    <w:widowControl w:val="0"/>
                    <w:rPr>
                      <w:ins w:id="608" w:author="Author" w:date="2025-05-22T17:48:00Z"/>
                    </w:rPr>
                  </w:pPr>
                </w:p>
              </w:tc>
              <w:tc>
                <w:tcPr>
                  <w:tcW w:w="1037" w:type="dxa"/>
                  <w:tcBorders>
                    <w:top w:val="single" w:sz="4" w:space="0" w:color="auto"/>
                    <w:left w:val="single" w:sz="4" w:space="0" w:color="auto"/>
                    <w:bottom w:val="single" w:sz="4" w:space="0" w:color="auto"/>
                    <w:right w:val="single" w:sz="4" w:space="0" w:color="auto"/>
                  </w:tcBorders>
                </w:tcPr>
                <w:p w14:paraId="473E7445" w14:textId="77777777" w:rsidR="00A56AF1" w:rsidRDefault="00A56AF1" w:rsidP="00DF4554">
                  <w:pPr>
                    <w:pStyle w:val="TAC"/>
                    <w:keepNext w:val="0"/>
                    <w:keepLines w:val="0"/>
                    <w:widowControl w:val="0"/>
                    <w:rPr>
                      <w:ins w:id="609" w:author="Author" w:date="2025-05-22T17:48:00Z"/>
                      <w:rFonts w:cs="Arial"/>
                    </w:rPr>
                  </w:pPr>
                </w:p>
              </w:tc>
            </w:tr>
          </w:tbl>
          <w:p w14:paraId="78E3C705" w14:textId="77777777" w:rsidR="00A56AF1" w:rsidRPr="00A65AA9" w:rsidRDefault="00A56AF1" w:rsidP="00DF4554">
            <w:pPr>
              <w:rPr>
                <w:i/>
                <w:iCs/>
                <w:lang w:val="en-GB" w:eastAsia="en-US"/>
              </w:rPr>
            </w:pPr>
          </w:p>
        </w:tc>
      </w:tr>
    </w:tbl>
    <w:p w14:paraId="1FE6B637" w14:textId="7FEB5E1B" w:rsidR="00D11C37" w:rsidRPr="00001101" w:rsidRDefault="00431914" w:rsidP="00E97018">
      <w:pPr>
        <w:spacing w:beforeLines="50" w:before="120"/>
        <w:rPr>
          <w:rFonts w:eastAsia="等线" w:hint="eastAsia"/>
          <w:lang w:val="en-GB" w:eastAsia="zh-CN"/>
        </w:rPr>
      </w:pPr>
      <w:r w:rsidRPr="003F0B5C">
        <w:rPr>
          <w:rFonts w:eastAsia="等线"/>
          <w:lang w:val="en-GB" w:eastAsia="zh-CN"/>
        </w:rPr>
        <w:t>I</w:t>
      </w:r>
      <w:r w:rsidRPr="003F0B5C">
        <w:rPr>
          <w:rFonts w:eastAsia="等线" w:hint="eastAsia"/>
          <w:lang w:val="en-GB" w:eastAsia="zh-CN"/>
        </w:rPr>
        <w:t xml:space="preserve">n [R3-255063, E///] and </w:t>
      </w:r>
      <w:r w:rsidR="003F0B5C" w:rsidRPr="003F0B5C">
        <w:rPr>
          <w:rFonts w:eastAsia="等线" w:hint="eastAsia"/>
          <w:lang w:val="en-GB" w:eastAsia="zh-CN"/>
        </w:rPr>
        <w:t>[R3-255659, SS]</w:t>
      </w:r>
      <w:r w:rsidR="003F0B5C">
        <w:rPr>
          <w:rFonts w:eastAsia="等线" w:hint="eastAsia"/>
          <w:lang w:val="en-GB" w:eastAsia="zh-CN"/>
        </w:rPr>
        <w:t xml:space="preserve">, it proposed to </w:t>
      </w:r>
      <w:r w:rsidR="00001101">
        <w:rPr>
          <w:rFonts w:eastAsia="等线" w:hint="eastAsia"/>
          <w:lang w:val="en-GB" w:eastAsia="zh-CN"/>
        </w:rPr>
        <w:t xml:space="preserve">adopt </w:t>
      </w:r>
      <w:r w:rsidR="00001101" w:rsidRPr="00001101">
        <w:rPr>
          <w:rFonts w:eastAsia="等线"/>
          <w:lang w:val="en-GB" w:eastAsia="zh-CN"/>
        </w:rPr>
        <w:t>per-PDU session level</w:t>
      </w:r>
      <w:r w:rsidR="00001101">
        <w:rPr>
          <w:rFonts w:eastAsia="等线" w:hint="eastAsia"/>
          <w:lang w:val="en-GB" w:eastAsia="zh-CN"/>
        </w:rPr>
        <w:t xml:space="preserve"> </w:t>
      </w:r>
      <w:r w:rsidR="00001101" w:rsidRPr="00001101">
        <w:rPr>
          <w:rFonts w:eastAsia="等线"/>
          <w:lang w:val="en-GB" w:eastAsia="zh-CN"/>
        </w:rPr>
        <w:t>Data Forwarding Information</w:t>
      </w:r>
      <w:r w:rsidR="00001101">
        <w:rPr>
          <w:rFonts w:eastAsia="等线" w:hint="eastAsia"/>
          <w:lang w:val="en-GB" w:eastAsia="zh-CN"/>
        </w:rPr>
        <w:t xml:space="preserve">, moderator wants to </w:t>
      </w:r>
      <w:r w:rsidR="00001101">
        <w:rPr>
          <w:rFonts w:eastAsia="等线"/>
          <w:lang w:val="en-GB" w:eastAsia="zh-CN"/>
        </w:rPr>
        <w:t>check</w:t>
      </w:r>
      <w:r w:rsidR="00001101">
        <w:rPr>
          <w:rFonts w:eastAsia="等线" w:hint="eastAsia"/>
          <w:lang w:val="en-GB" w:eastAsia="zh-CN"/>
        </w:rPr>
        <w:t xml:space="preserve"> </w:t>
      </w:r>
      <w:r w:rsidR="00001101">
        <w:rPr>
          <w:rFonts w:eastAsia="等线"/>
          <w:lang w:val="en-GB" w:eastAsia="zh-CN"/>
        </w:rPr>
        <w:t>whether</w:t>
      </w:r>
      <w:r w:rsidR="00001101">
        <w:rPr>
          <w:rFonts w:eastAsia="等线" w:hint="eastAsia"/>
          <w:lang w:val="en-GB" w:eastAsia="zh-CN"/>
        </w:rPr>
        <w:t xml:space="preserve"> </w:t>
      </w:r>
      <w:r w:rsidR="00001101">
        <w:rPr>
          <w:rFonts w:eastAsia="等线"/>
          <w:lang w:val="en-GB" w:eastAsia="zh-CN"/>
        </w:rPr>
        <w:t>following</w:t>
      </w:r>
      <w:r w:rsidR="00001101">
        <w:rPr>
          <w:rFonts w:eastAsia="等线" w:hint="eastAsia"/>
          <w:lang w:val="en-GB" w:eastAsia="zh-CN"/>
        </w:rPr>
        <w:t xml:space="preserve"> proposal is agreeable:</w:t>
      </w:r>
    </w:p>
    <w:p w14:paraId="23743689" w14:textId="2F7634A0" w:rsidR="00E97018" w:rsidRPr="00E97018" w:rsidRDefault="00E97018" w:rsidP="00E97018">
      <w:pPr>
        <w:spacing w:beforeLines="50" w:before="120"/>
        <w:rPr>
          <w:rFonts w:eastAsia="等线"/>
          <w:b/>
          <w:lang w:val="en-GB"/>
        </w:rPr>
      </w:pPr>
      <w:bookmarkStart w:id="610" w:name="_Toc197462762"/>
      <w:bookmarkStart w:id="611" w:name="_Toc197670526"/>
      <w:bookmarkStart w:id="612" w:name="_Toc206086220"/>
      <w:bookmarkStart w:id="613" w:name="_Toc206086885"/>
      <w:r>
        <w:rPr>
          <w:rFonts w:eastAsia="等线" w:hint="eastAsia"/>
          <w:b/>
          <w:lang w:val="en-GB" w:eastAsia="zh-CN"/>
        </w:rPr>
        <w:t xml:space="preserve">Proposal 3.3-1: </w:t>
      </w:r>
      <w:r w:rsidRPr="00E97018">
        <w:rPr>
          <w:rFonts w:eastAsia="等线"/>
          <w:b/>
          <w:lang w:val="en-GB"/>
        </w:rPr>
        <w:t xml:space="preserve">The source </w:t>
      </w:r>
      <w:proofErr w:type="spellStart"/>
      <w:r w:rsidRPr="00E97018">
        <w:rPr>
          <w:rFonts w:eastAsia="等线"/>
          <w:b/>
          <w:lang w:val="en-GB"/>
        </w:rPr>
        <w:t>gNB</w:t>
      </w:r>
      <w:proofErr w:type="spellEnd"/>
      <w:r w:rsidRPr="00E97018">
        <w:rPr>
          <w:rFonts w:eastAsia="等线"/>
          <w:b/>
          <w:lang w:val="en-GB"/>
        </w:rPr>
        <w:t xml:space="preserve"> sends the Data Forwarding Information as per-PDU session level to the candidate </w:t>
      </w:r>
      <w:proofErr w:type="spellStart"/>
      <w:r w:rsidRPr="00E97018">
        <w:rPr>
          <w:rFonts w:eastAsia="等线"/>
          <w:b/>
          <w:lang w:val="en-GB"/>
        </w:rPr>
        <w:t>gNBs</w:t>
      </w:r>
      <w:proofErr w:type="spellEnd"/>
      <w:r w:rsidRPr="00E97018">
        <w:rPr>
          <w:rFonts w:eastAsia="等线"/>
          <w:b/>
          <w:lang w:val="en-GB"/>
        </w:rPr>
        <w:t xml:space="preserve"> in the LTM CONFIGURATION UPDATE message.</w:t>
      </w:r>
      <w:bookmarkEnd w:id="610"/>
      <w:bookmarkEnd w:id="611"/>
      <w:bookmarkEnd w:id="612"/>
      <w:bookmarkEnd w:id="613"/>
    </w:p>
    <w:p w14:paraId="2294D0B2" w14:textId="77777777" w:rsidR="00001101" w:rsidRPr="00AE79B3" w:rsidRDefault="00001101" w:rsidP="00001101">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EC91696" w14:textId="1A6895F7" w:rsidR="00E97018" w:rsidRPr="003F1A2D" w:rsidRDefault="00001101" w:rsidP="00E8756C">
      <w:pPr>
        <w:rPr>
          <w:rFonts w:eastAsia="等线" w:hint="eastAsia"/>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1859ABD" w14:textId="77777777" w:rsidR="00A45E59" w:rsidRPr="005E303D" w:rsidRDefault="00A45E59" w:rsidP="00D2147A">
      <w:pPr>
        <w:rPr>
          <w:rFonts w:eastAsia="等线"/>
          <w:lang w:eastAsia="zh-CN"/>
        </w:rPr>
      </w:pP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078CABE2" w:rsidR="000E30C4" w:rsidRDefault="002F1D7D" w:rsidP="002F1D7D">
      <w:pPr>
        <w:rPr>
          <w:rFonts w:eastAsia="等线"/>
          <w:lang w:eastAsia="zh-CN"/>
        </w:rPr>
      </w:pPr>
      <w:r>
        <w:rPr>
          <w:rFonts w:eastAsia="等线"/>
        </w:rPr>
        <w:t>I</w:t>
      </w:r>
      <w:r>
        <w:rPr>
          <w:rFonts w:eastAsia="等线" w:hint="eastAsia"/>
        </w:rPr>
        <w:t>n RAN3</w:t>
      </w:r>
      <w:r w:rsidR="00B46ABE">
        <w:rPr>
          <w:rFonts w:eastAsia="等线" w:hint="eastAsia"/>
          <w:lang w:eastAsia="zh-CN"/>
        </w:rPr>
        <w:t>#127</w:t>
      </w:r>
      <w:r>
        <w:rPr>
          <w:rFonts w:eastAsia="等线" w:hint="eastAsia"/>
        </w:rPr>
        <w:t xml:space="preserve">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BCED87"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xml:space="preserve">: </w:t>
      </w:r>
      <w:r w:rsidR="00D01ACE" w:rsidRPr="00D01ACE">
        <w:rPr>
          <w:rFonts w:eastAsia="等线"/>
          <w:i/>
          <w:iCs/>
          <w:lang w:val="en-GB" w:eastAsia="zh-CN"/>
        </w:rPr>
        <w:t>Nokia, ZTE, NEC, SS, QC</w:t>
      </w:r>
      <w:r w:rsidR="00D01ACE">
        <w:rPr>
          <w:rFonts w:eastAsia="等线" w:hint="eastAsia"/>
          <w:i/>
          <w:iCs/>
          <w:lang w:val="en-GB" w:eastAsia="zh-CN"/>
        </w:rPr>
        <w:t>, CT</w:t>
      </w:r>
    </w:p>
    <w:p w14:paraId="41702003" w14:textId="2C3A2D7E"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xml:space="preserve">: NEC, </w:t>
      </w:r>
      <w:r w:rsidR="00D01ACE" w:rsidRPr="00D01ACE">
        <w:rPr>
          <w:rFonts w:eastAsia="等线"/>
          <w:i/>
          <w:iCs/>
          <w:lang w:val="en-GB" w:eastAsia="zh-CN"/>
        </w:rPr>
        <w:t>ZTE, CATT, CT</w:t>
      </w:r>
    </w:p>
    <w:p w14:paraId="04D23956" w14:textId="7BB57762" w:rsidR="00193AFB" w:rsidRPr="00B8755E" w:rsidRDefault="000E30C4" w:rsidP="00B8755E">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1E2A1AF" w14:textId="0B6898F8" w:rsidR="00F31E21" w:rsidRPr="00451BC3" w:rsidRDefault="00451BC3" w:rsidP="000E30C4">
      <w:pPr>
        <w:spacing w:beforeLines="100" w:before="240"/>
        <w:rPr>
          <w:rFonts w:eastAsiaTheme="minorEastAsia" w:hint="eastAsia"/>
          <w:lang w:eastAsia="zh-CN"/>
        </w:rPr>
      </w:pPr>
      <w:r w:rsidRPr="00D2147A">
        <w:rPr>
          <w:rFonts w:eastAsia="等线"/>
          <w:b/>
          <w:bCs/>
          <w:lang w:val="en-GB" w:eastAsia="zh-CN"/>
        </w:rPr>
        <w:lastRenderedPageBreak/>
        <w:t>Proposal</w:t>
      </w:r>
      <w:r w:rsidRPr="00D2147A">
        <w:rPr>
          <w:rFonts w:eastAsia="等线" w:hint="eastAsia"/>
          <w:b/>
          <w:bCs/>
          <w:lang w:val="en-GB" w:eastAsia="zh-CN"/>
        </w:rPr>
        <w:t xml:space="preserve"> </w:t>
      </w:r>
      <w:r>
        <w:rPr>
          <w:rFonts w:eastAsia="等线" w:hint="eastAsia"/>
          <w:b/>
          <w:bCs/>
          <w:lang w:val="en-GB" w:eastAsia="zh-CN"/>
        </w:rPr>
        <w:t>3.</w:t>
      </w:r>
      <w:r>
        <w:rPr>
          <w:rFonts w:eastAsia="等线" w:hint="eastAsia"/>
          <w:b/>
          <w:bCs/>
          <w:lang w:val="en-GB" w:eastAsia="zh-CN"/>
        </w:rPr>
        <w:t>5</w:t>
      </w:r>
      <w:r>
        <w:rPr>
          <w:rFonts w:eastAsia="等线" w:hint="eastAsia"/>
          <w:b/>
          <w:bCs/>
          <w:lang w:val="en-GB" w:eastAsia="zh-CN"/>
        </w:rPr>
        <w:t>-</w:t>
      </w:r>
      <w:r w:rsidRPr="00D2147A">
        <w:rPr>
          <w:rFonts w:eastAsia="等线" w:hint="eastAsia"/>
          <w:b/>
          <w:bCs/>
          <w:lang w:val="en-GB" w:eastAsia="zh-CN"/>
        </w:rPr>
        <w:t>1:</w:t>
      </w:r>
      <w:r>
        <w:rPr>
          <w:rFonts w:eastAsia="等线" w:hint="eastAsia"/>
          <w:b/>
          <w:bCs/>
          <w:lang w:val="en-GB" w:eastAsia="zh-CN"/>
        </w:rPr>
        <w:t xml:space="preserve"> Include the </w:t>
      </w:r>
      <w:r w:rsidRPr="000E30C4">
        <w:rPr>
          <w:rFonts w:eastAsia="等线" w:hint="eastAsia"/>
          <w:b/>
          <w:bCs/>
          <w:i/>
          <w:iCs/>
          <w:lang w:val="en-GB" w:eastAsia="zh-CN"/>
        </w:rPr>
        <w:t>Tag ID Pointer</w:t>
      </w:r>
      <w:r>
        <w:rPr>
          <w:rFonts w:eastAsia="等线" w:hint="eastAsia"/>
          <w:b/>
          <w:bCs/>
          <w:i/>
          <w:iCs/>
          <w:lang w:val="en-GB" w:eastAsia="zh-CN"/>
        </w:rPr>
        <w:t xml:space="preserve"> and </w:t>
      </w:r>
      <w:r w:rsidRPr="000E30C4">
        <w:rPr>
          <w:rFonts w:eastAsia="等线" w:hint="eastAsia"/>
          <w:b/>
          <w:bCs/>
          <w:i/>
          <w:iCs/>
          <w:lang w:val="en-GB" w:eastAsia="zh-CN"/>
        </w:rPr>
        <w:t>RACH resource request ID</w:t>
      </w:r>
      <w:r>
        <w:rPr>
          <w:rFonts w:eastAsia="等线" w:hint="eastAsia"/>
          <w:b/>
          <w:bCs/>
          <w:i/>
          <w:iCs/>
          <w:lang w:val="en-GB" w:eastAsia="zh-CN"/>
        </w:rPr>
        <w:t xml:space="preserve"> </w:t>
      </w:r>
      <w:r w:rsidRPr="00451BC3">
        <w:rPr>
          <w:rFonts w:eastAsia="等线" w:hint="eastAsia"/>
          <w:b/>
          <w:bCs/>
          <w:lang w:val="en-GB" w:eastAsia="zh-CN"/>
        </w:rPr>
        <w:t xml:space="preserve">in </w:t>
      </w:r>
      <w:r w:rsidRPr="00451BC3">
        <w:rPr>
          <w:rFonts w:eastAsia="等线"/>
          <w:b/>
          <w:bCs/>
          <w:lang w:val="en-GB" w:eastAsia="zh-CN"/>
        </w:rPr>
        <w:t>TA Information Transfer</w:t>
      </w:r>
      <w:r w:rsidR="00CA1E28">
        <w:rPr>
          <w:rFonts w:eastAsia="等线" w:hint="eastAsia"/>
          <w:b/>
          <w:bCs/>
          <w:lang w:val="en-GB" w:eastAsia="zh-CN"/>
        </w:rPr>
        <w:t xml:space="preserve"> in </w:t>
      </w:r>
      <w:proofErr w:type="spellStart"/>
      <w:r w:rsidR="00CA1E28">
        <w:rPr>
          <w:rFonts w:eastAsia="等线" w:hint="eastAsia"/>
          <w:b/>
          <w:bCs/>
          <w:lang w:val="en-GB" w:eastAsia="zh-CN"/>
        </w:rPr>
        <w:t>XnAP</w:t>
      </w:r>
      <w:proofErr w:type="spellEnd"/>
      <w:r w:rsidR="00CA1E28">
        <w:rPr>
          <w:rFonts w:eastAsia="等线" w:hint="eastAsia"/>
          <w:b/>
          <w:bCs/>
          <w:lang w:val="en-GB" w:eastAsia="zh-CN"/>
        </w:rPr>
        <w:t>.</w:t>
      </w:r>
    </w:p>
    <w:p w14:paraId="2FC8DA15" w14:textId="77777777" w:rsidR="00F31E21" w:rsidRDefault="00F31E21" w:rsidP="00F31E21">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6B4590B" w14:textId="40909B3E" w:rsidR="00F31E21" w:rsidRDefault="00F31E21" w:rsidP="00F31E2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6A70F3D" w14:textId="77777777" w:rsidR="00F31E21" w:rsidRPr="00F31E21" w:rsidRDefault="00F31E21" w:rsidP="00F31E21">
      <w:pPr>
        <w:rPr>
          <w:rFonts w:eastAsia="等线" w:hint="eastAsia"/>
          <w:lang w:eastAsia="zh-CN"/>
        </w:rPr>
      </w:pPr>
    </w:p>
    <w:p w14:paraId="75E3FCA8" w14:textId="167DC45B" w:rsidR="000E30C4" w:rsidRDefault="000E30C4" w:rsidP="000E30C4">
      <w:pPr>
        <w:spacing w:beforeLines="100" w:before="240"/>
        <w:rPr>
          <w:rFonts w:eastAsiaTheme="minor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in Cell Switch Notification message</w:t>
      </w:r>
      <w:r w:rsidRPr="006B6729">
        <w:rPr>
          <w:rFonts w:eastAsia="等线"/>
          <w:i/>
          <w:iCs/>
          <w:lang w:val="en-GB" w:eastAsia="zh-CN"/>
        </w:rPr>
        <w:t>: CATT, CT</w:t>
      </w:r>
    </w:p>
    <w:p w14:paraId="07E64376" w14:textId="2CA200E0" w:rsidR="00193AFB" w:rsidRPr="00B8755E" w:rsidRDefault="00180C4D" w:rsidP="00B8755E">
      <w:pPr>
        <w:spacing w:beforeLines="100" w:before="240"/>
        <w:rPr>
          <w:rFonts w:eastAsiaTheme="minorEastAsia"/>
          <w:lang w:eastAsia="zh-CN"/>
        </w:rPr>
      </w:pPr>
      <w:r>
        <w:rPr>
          <w:rFonts w:eastAsiaTheme="minorEastAsia"/>
          <w:lang w:eastAsia="zh-CN"/>
        </w:rPr>
        <w:t>F</w:t>
      </w:r>
      <w:r>
        <w:rPr>
          <w:rFonts w:eastAsiaTheme="minorEastAsia" w:hint="eastAsia"/>
          <w:lang w:eastAsia="zh-CN"/>
        </w:rPr>
        <w:t>rom moderator</w:t>
      </w:r>
      <w:r>
        <w:rPr>
          <w:rFonts w:eastAsiaTheme="minorEastAsia"/>
          <w:lang w:eastAsia="zh-CN"/>
        </w:rPr>
        <w:t>’</w:t>
      </w:r>
      <w:r>
        <w:rPr>
          <w:rFonts w:eastAsiaTheme="minorEastAsia" w:hint="eastAsia"/>
          <w:lang w:eastAsia="zh-CN"/>
        </w:rPr>
        <w:t xml:space="preserve">s point of view, since this is the last meeting this WI, if there is no consensus on the </w:t>
      </w:r>
      <w:r w:rsidR="00C40344">
        <w:rPr>
          <w:rFonts w:eastAsiaTheme="minorEastAsia" w:hint="eastAsia"/>
          <w:lang w:eastAsia="zh-CN"/>
        </w:rPr>
        <w:t xml:space="preserve">transmission of TA </w:t>
      </w:r>
      <w:r w:rsidR="00C40344">
        <w:rPr>
          <w:rFonts w:eastAsiaTheme="minorEastAsia"/>
          <w:lang w:eastAsia="zh-CN"/>
        </w:rPr>
        <w:t>values</w:t>
      </w:r>
      <w:r w:rsidR="00C40344">
        <w:rPr>
          <w:rFonts w:eastAsiaTheme="minorEastAsia" w:hint="eastAsia"/>
          <w:lang w:eastAsia="zh-CN"/>
        </w:rPr>
        <w:t xml:space="preserve"> and related info, we can stop the discussion on </w:t>
      </w:r>
      <w:r w:rsidR="00C40344">
        <w:rPr>
          <w:rFonts w:eastAsiaTheme="minorEastAsia"/>
          <w:lang w:eastAsia="zh-CN"/>
        </w:rPr>
        <w:t>this</w:t>
      </w:r>
      <w:r w:rsidR="00C40344">
        <w:rPr>
          <w:rFonts w:eastAsiaTheme="minorEastAsia" w:hint="eastAsia"/>
          <w:lang w:eastAsia="zh-CN"/>
        </w:rPr>
        <w:t xml:space="preserve"> issue and leave it open in TEI 19</w:t>
      </w:r>
      <w:r w:rsidR="002E419D">
        <w:rPr>
          <w:rFonts w:eastAsiaTheme="minorEastAsia" w:hint="eastAsia"/>
          <w:lang w:eastAsia="zh-CN"/>
        </w:rPr>
        <w:t>.</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2FA9B62B" w14:textId="07C110CD" w:rsidR="00D30E28" w:rsidRDefault="00D30E28" w:rsidP="00D30E28">
      <w:pPr>
        <w:rPr>
          <w:rFonts w:eastAsia="等线"/>
          <w:lang w:eastAsia="zh-CN"/>
        </w:rPr>
      </w:pPr>
      <w:r>
        <w:rPr>
          <w:rFonts w:eastAsia="等线" w:hint="eastAsia"/>
          <w:lang w:eastAsia="zh-CN"/>
        </w:rPr>
        <w:t xml:space="preserve">Check </w:t>
      </w:r>
      <w:r w:rsidR="000C01E7">
        <w:rPr>
          <w:rFonts w:eastAsia="等线" w:hint="eastAsia"/>
          <w:lang w:eastAsia="zh-CN"/>
        </w:rPr>
        <w:t>companies</w:t>
      </w:r>
      <w:r w:rsidR="000C01E7">
        <w:rPr>
          <w:rFonts w:eastAsia="等线"/>
          <w:lang w:eastAsia="zh-CN"/>
        </w:rPr>
        <w:t>’</w:t>
      </w:r>
      <w:r w:rsidR="000C01E7">
        <w:rPr>
          <w:rFonts w:eastAsia="等线" w:hint="eastAsia"/>
          <w:lang w:eastAsia="zh-CN"/>
        </w:rPr>
        <w:t xml:space="preserve"> views.</w:t>
      </w:r>
    </w:p>
    <w:p w14:paraId="5699C9D1" w14:textId="77777777" w:rsidR="006975EE" w:rsidRDefault="006975EE" w:rsidP="00D30E28">
      <w:pPr>
        <w:rPr>
          <w:rFonts w:eastAsia="等线"/>
          <w:lang w:eastAsia="zh-CN"/>
        </w:rPr>
      </w:pPr>
    </w:p>
    <w:p w14:paraId="579973F7" w14:textId="77777777" w:rsidR="006975EE" w:rsidRDefault="006975EE" w:rsidP="006975EE">
      <w:pPr>
        <w:pStyle w:val="20"/>
        <w:rPr>
          <w:lang w:val="en-GB" w:eastAsia="zh-CN"/>
        </w:rPr>
      </w:pPr>
      <w:r w:rsidRPr="00A14B33">
        <w:rPr>
          <w:lang w:val="en-GB" w:eastAsia="zh-CN"/>
        </w:rPr>
        <w:t>Reference configuration</w:t>
      </w:r>
    </w:p>
    <w:p w14:paraId="3502B7AD" w14:textId="77777777" w:rsidR="006975EE" w:rsidRPr="005F1986" w:rsidRDefault="006975EE" w:rsidP="006975EE">
      <w:pPr>
        <w:rPr>
          <w:rFonts w:eastAsiaTheme="minorEastAsia"/>
          <w:bCs/>
          <w:color w:val="000000"/>
          <w:lang w:eastAsia="zh-CN"/>
        </w:rPr>
      </w:pPr>
      <w:r>
        <w:rPr>
          <w:rFonts w:eastAsia="等线"/>
          <w:lang w:eastAsia="zh-CN"/>
        </w:rPr>
        <w:t>C</w:t>
      </w:r>
      <w:r>
        <w:rPr>
          <w:rFonts w:eastAsia="等线" w:hint="eastAsia"/>
          <w:lang w:eastAsia="zh-CN"/>
        </w:rPr>
        <w:t xml:space="preserve">urrently, we still have a </w:t>
      </w:r>
      <w:r>
        <w:rPr>
          <w:rFonts w:eastAsia="等线"/>
          <w:lang w:eastAsia="zh-CN"/>
        </w:rPr>
        <w:t>remaining</w:t>
      </w:r>
      <w:r>
        <w:rPr>
          <w:rFonts w:eastAsia="等线" w:hint="eastAsia"/>
          <w:lang w:eastAsia="zh-CN"/>
        </w:rPr>
        <w:t xml:space="preserve"> issue on the reference </w:t>
      </w:r>
      <w:r>
        <w:rPr>
          <w:rFonts w:eastAsia="等线"/>
          <w:lang w:eastAsia="zh-CN"/>
        </w:rPr>
        <w:t>configuration</w:t>
      </w:r>
      <w:r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6975EE" w14:paraId="1D29EEFD" w14:textId="77777777" w:rsidTr="00DF4554">
        <w:tc>
          <w:tcPr>
            <w:tcW w:w="9097" w:type="dxa"/>
          </w:tcPr>
          <w:p w14:paraId="444D45BC"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37907A0"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35266628" w14:textId="77777777" w:rsidR="006975EE" w:rsidRPr="004E0935" w:rsidRDefault="006975EE" w:rsidP="00DF4554">
            <w:pPr>
              <w:overflowPunct w:val="0"/>
              <w:autoSpaceDE w:val="0"/>
              <w:autoSpaceDN w:val="0"/>
              <w:adjustRightInd w:val="0"/>
              <w:snapToGrid w:val="0"/>
              <w:spacing w:line="288" w:lineRule="auto"/>
              <w:jc w:val="both"/>
              <w:textAlignment w:val="baseline"/>
              <w:rPr>
                <w:bCs/>
                <w:color w:val="000000"/>
              </w:rPr>
            </w:pPr>
            <w:bookmarkStart w:id="614"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615"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614"/>
            <w:bookmarkEnd w:id="615"/>
          </w:p>
        </w:tc>
      </w:tr>
    </w:tbl>
    <w:p w14:paraId="6CC22D4F" w14:textId="77777777" w:rsidR="006975EE" w:rsidRDefault="006975EE" w:rsidP="006975EE">
      <w:pPr>
        <w:snapToGrid w:val="0"/>
        <w:spacing w:beforeLines="100" w:before="240"/>
        <w:rPr>
          <w:rFonts w:asciiTheme="minorEastAsia" w:eastAsiaTheme="minorEastAsia" w:hAnsi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Pr>
          <w:rFonts w:eastAsiaTheme="minorEastAsia"/>
          <w:lang w:eastAsia="zh-CN"/>
        </w:rPr>
        <w:t>contribution</w:t>
      </w:r>
      <w:r>
        <w:rPr>
          <w:rFonts w:eastAsiaTheme="minorEastAsia" w:hint="eastAsia"/>
          <w:lang w:eastAsia="zh-CN"/>
        </w:rPr>
        <w:t>s, companies</w:t>
      </w:r>
      <w:r>
        <w:rPr>
          <w:rFonts w:eastAsiaTheme="minorEastAsia"/>
          <w:lang w:eastAsia="zh-CN"/>
        </w:rPr>
        <w:t>’</w:t>
      </w:r>
      <w:r>
        <w:rPr>
          <w:rFonts w:eastAsiaTheme="minorEastAsia" w:hint="eastAsia"/>
          <w:lang w:eastAsia="zh-CN"/>
        </w:rPr>
        <w:t xml:space="preserve"> preference on whether s</w:t>
      </w:r>
      <w:r w:rsidRPr="00CA542E">
        <w:rPr>
          <w:rFonts w:eastAsiaTheme="minorEastAsia"/>
          <w:lang w:eastAsia="zh-CN"/>
        </w:rPr>
        <w:t>ource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can request a </w:t>
      </w:r>
      <w:r>
        <w:rPr>
          <w:rFonts w:eastAsiaTheme="minorEastAsia" w:hint="eastAsia"/>
          <w:lang w:eastAsia="zh-CN"/>
        </w:rPr>
        <w:t>c</w:t>
      </w:r>
      <w:r w:rsidRPr="00CA542E">
        <w:rPr>
          <w:rFonts w:eastAsiaTheme="minorEastAsia"/>
          <w:lang w:eastAsia="zh-CN"/>
        </w:rPr>
        <w:t>andidate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to provide a reference configuration</w:t>
      </w:r>
      <w:r w:rsidRPr="00CA542E">
        <w:rPr>
          <w:rFonts w:eastAsiaTheme="minorEastAsia" w:hint="eastAsia"/>
          <w:lang w:eastAsia="zh-CN"/>
        </w:rPr>
        <w:t xml:space="preserve"> </w:t>
      </w:r>
      <w:r>
        <w:rPr>
          <w:rFonts w:eastAsiaTheme="minorEastAsia" w:hint="eastAsia"/>
          <w:lang w:eastAsia="zh-CN"/>
        </w:rPr>
        <w:t>is listed as below</w:t>
      </w:r>
      <w:r>
        <w:rPr>
          <w:rFonts w:asciiTheme="minorEastAsia" w:eastAsiaTheme="minorEastAsia" w:hAnsiTheme="minorEastAsia" w:hint="eastAsia"/>
          <w:lang w:eastAsia="zh-CN"/>
        </w:rPr>
        <w:t>:</w:t>
      </w:r>
    </w:p>
    <w:p w14:paraId="705121E3" w14:textId="77777777" w:rsidR="006975EE" w:rsidRPr="005C44F0"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1</w:t>
      </w:r>
      <w:r>
        <w:rPr>
          <w:rFonts w:eastAsiaTheme="minorEastAsia" w:hint="eastAsia"/>
          <w:i/>
          <w:iCs/>
          <w:lang w:eastAsia="zh-CN"/>
        </w:rPr>
        <w:t>:</w:t>
      </w:r>
      <w:r w:rsidRPr="002915FA">
        <w:t xml:space="preserve"> </w:t>
      </w:r>
      <w:r>
        <w:rPr>
          <w:rFonts w:eastAsiaTheme="minorEastAsia" w:hint="eastAsia"/>
          <w:i/>
          <w:iCs/>
          <w:lang w:eastAsia="zh-CN"/>
        </w:rPr>
        <w:t>A</w:t>
      </w:r>
      <w:r w:rsidRPr="002915FA">
        <w:rPr>
          <w:rFonts w:eastAsiaTheme="minorEastAsia"/>
          <w:i/>
          <w:iCs/>
          <w:lang w:eastAsia="zh-CN"/>
        </w:rPr>
        <w:t xml:space="preserve">llow the source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request a candidate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provide a reference configuration</w:t>
      </w:r>
      <w:r w:rsidRPr="005C44F0">
        <w:rPr>
          <w:rFonts w:eastAsiaTheme="minorEastAsia"/>
          <w:i/>
          <w:iCs/>
          <w:lang w:eastAsia="zh-CN"/>
        </w:rPr>
        <w:t>.</w:t>
      </w:r>
      <w:r>
        <w:rPr>
          <w:rFonts w:eastAsiaTheme="minorEastAsia"/>
          <w:i/>
          <w:iCs/>
          <w:lang w:eastAsia="zh-CN"/>
        </w:rPr>
        <w:t xml:space="preserve"> [</w:t>
      </w:r>
      <w:r w:rsidRPr="0096202D">
        <w:rPr>
          <w:rFonts w:eastAsiaTheme="minorEastAsia" w:hint="eastAsia"/>
          <w:b/>
          <w:bCs/>
          <w:i/>
          <w:iCs/>
          <w:lang w:eastAsia="zh-CN"/>
        </w:rPr>
        <w:t>Nokia, Google, CATT, China Telecom, ZTE, Lenovo, Huawei, NTT Docomo, Samsung,</w:t>
      </w:r>
      <w:r>
        <w:rPr>
          <w:rFonts w:eastAsiaTheme="minorEastAsia" w:hint="eastAsia"/>
          <w:b/>
          <w:bCs/>
          <w:i/>
          <w:iCs/>
          <w:lang w:eastAsia="zh-CN"/>
        </w:rPr>
        <w:t xml:space="preserve"> CMCC</w:t>
      </w:r>
      <w:r>
        <w:rPr>
          <w:rFonts w:eastAsiaTheme="minorEastAsia" w:hint="eastAsia"/>
          <w:i/>
          <w:iCs/>
          <w:lang w:eastAsia="zh-CN"/>
        </w:rPr>
        <w:t>]</w:t>
      </w:r>
    </w:p>
    <w:p w14:paraId="738DFAC5" w14:textId="77777777" w:rsidR="006975EE"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2</w:t>
      </w:r>
      <w:r>
        <w:rPr>
          <w:rFonts w:eastAsiaTheme="minorEastAsia" w:hint="eastAsia"/>
          <w:i/>
          <w:iCs/>
          <w:lang w:eastAsia="zh-CN"/>
        </w:rPr>
        <w:t xml:space="preserve">: For inter-CU LTM, only the source </w:t>
      </w:r>
      <w:proofErr w:type="spellStart"/>
      <w:r>
        <w:rPr>
          <w:rFonts w:eastAsiaTheme="minorEastAsia" w:hint="eastAsia"/>
          <w:i/>
          <w:iCs/>
          <w:lang w:eastAsia="zh-CN"/>
        </w:rPr>
        <w:t>gNB</w:t>
      </w:r>
      <w:proofErr w:type="spellEnd"/>
      <w:r>
        <w:rPr>
          <w:rFonts w:eastAsiaTheme="minorEastAsia" w:hint="eastAsia"/>
          <w:i/>
          <w:iCs/>
          <w:lang w:eastAsia="zh-CN"/>
        </w:rPr>
        <w:t xml:space="preserve"> can provide the reference </w:t>
      </w:r>
      <w:r>
        <w:rPr>
          <w:rFonts w:eastAsiaTheme="minorEastAsia"/>
          <w:i/>
          <w:iCs/>
          <w:lang w:eastAsia="zh-CN"/>
        </w:rPr>
        <w:t>configuration</w:t>
      </w:r>
      <w:r>
        <w:rPr>
          <w:rFonts w:eastAsiaTheme="minorEastAsia" w:hint="eastAsia"/>
          <w:i/>
          <w:iCs/>
          <w:lang w:eastAsia="zh-CN"/>
        </w:rPr>
        <w:t>. [</w:t>
      </w:r>
      <w:r w:rsidRPr="0096202D">
        <w:rPr>
          <w:rFonts w:eastAsiaTheme="minorEastAsia" w:hint="eastAsia"/>
          <w:b/>
          <w:bCs/>
          <w:i/>
          <w:iCs/>
          <w:lang w:eastAsia="zh-CN"/>
        </w:rPr>
        <w:t>Qualcomm, Ericsson</w:t>
      </w:r>
      <w:r>
        <w:rPr>
          <w:rFonts w:eastAsiaTheme="minorEastAsia" w:hint="eastAsia"/>
          <w:i/>
          <w:iCs/>
          <w:lang w:eastAsia="zh-CN"/>
        </w:rPr>
        <w:t>]</w:t>
      </w:r>
    </w:p>
    <w:p w14:paraId="28DA5AC5" w14:textId="77777777" w:rsidR="006975EE" w:rsidRPr="002915FA"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 3</w:t>
      </w:r>
      <w:r w:rsidRPr="00CF7A8B">
        <w:rPr>
          <w:rFonts w:eastAsiaTheme="minorEastAsia" w:hint="eastAsia"/>
          <w:i/>
          <w:iCs/>
          <w:lang w:eastAsia="zh-CN"/>
        </w:rPr>
        <w:t>:</w:t>
      </w:r>
      <w:r>
        <w:rPr>
          <w:rFonts w:eastAsiaTheme="minorEastAsia" w:hint="eastAsia"/>
          <w:i/>
          <w:iCs/>
          <w:lang w:eastAsia="zh-CN"/>
        </w:rPr>
        <w:t xml:space="preserve"> If the source CU does not provide the reference configuration, it is up to the candidate CU to provide the reference configuration to the source CU and the </w:t>
      </w:r>
      <w:r>
        <w:rPr>
          <w:rFonts w:eastAsiaTheme="minorEastAsia"/>
          <w:i/>
          <w:iCs/>
          <w:lang w:eastAsia="zh-CN"/>
        </w:rPr>
        <w:t>sour</w:t>
      </w:r>
      <w:r>
        <w:rPr>
          <w:rFonts w:eastAsiaTheme="minorEastAsia" w:hint="eastAsia"/>
          <w:i/>
          <w:iCs/>
          <w:lang w:eastAsia="zh-CN"/>
        </w:rPr>
        <w:t xml:space="preserve">ce CU can decide which one to adopt as a reference </w:t>
      </w:r>
      <w:r>
        <w:rPr>
          <w:rFonts w:eastAsiaTheme="minorEastAsia"/>
          <w:i/>
          <w:iCs/>
          <w:lang w:eastAsia="zh-CN"/>
        </w:rPr>
        <w:t>configuration</w:t>
      </w:r>
      <w:r>
        <w:rPr>
          <w:rFonts w:eastAsiaTheme="minorEastAsia" w:hint="eastAsia"/>
          <w:i/>
          <w:iCs/>
          <w:lang w:eastAsia="zh-CN"/>
        </w:rPr>
        <w:t xml:space="preserve">. </w:t>
      </w:r>
      <w:r w:rsidRPr="00E1792E">
        <w:rPr>
          <w:rFonts w:eastAsiaTheme="minorEastAsia" w:hint="eastAsia"/>
          <w:b/>
          <w:bCs/>
          <w:i/>
          <w:iCs/>
          <w:lang w:eastAsia="zh-CN"/>
        </w:rPr>
        <w:t>[</w:t>
      </w:r>
      <w:r w:rsidRPr="0096202D">
        <w:rPr>
          <w:rFonts w:eastAsiaTheme="minorEastAsia" w:hint="eastAsia"/>
          <w:b/>
          <w:bCs/>
          <w:i/>
          <w:iCs/>
          <w:lang w:eastAsia="zh-CN"/>
        </w:rPr>
        <w:t xml:space="preserve">LG </w:t>
      </w:r>
      <w:r w:rsidRPr="0096202D">
        <w:rPr>
          <w:rFonts w:eastAsiaTheme="minorEastAsia"/>
          <w:b/>
          <w:bCs/>
          <w:i/>
          <w:iCs/>
          <w:lang w:eastAsia="zh-CN"/>
        </w:rPr>
        <w:t>Electronics</w:t>
      </w:r>
      <w:r>
        <w:rPr>
          <w:rFonts w:eastAsiaTheme="minorEastAsia" w:hint="eastAsia"/>
          <w:b/>
          <w:bCs/>
          <w:i/>
          <w:iCs/>
          <w:lang w:eastAsia="zh-CN"/>
        </w:rPr>
        <w:t>]</w:t>
      </w:r>
    </w:p>
    <w:p w14:paraId="5BD8ED24" w14:textId="77777777" w:rsidR="006975EE" w:rsidRPr="003A0EEA" w:rsidRDefault="006975EE" w:rsidP="006975EE">
      <w:pPr>
        <w:rPr>
          <w:rFonts w:eastAsia="等线"/>
          <w:lang w:eastAsia="zh-CN"/>
        </w:rPr>
      </w:pPr>
      <w:r>
        <w:rPr>
          <w:rFonts w:eastAsiaTheme="minorEastAsia" w:hint="eastAsia"/>
          <w:bCs/>
          <w:color w:val="000000" w:themeColor="text1"/>
          <w:lang w:eastAsia="zh-CN"/>
        </w:rPr>
        <w:t xml:space="preserve">Since we have stuck in this issue for </w:t>
      </w:r>
      <w:r>
        <w:rPr>
          <w:rFonts w:eastAsiaTheme="minorEastAsia"/>
          <w:bCs/>
          <w:color w:val="000000" w:themeColor="text1"/>
          <w:lang w:eastAsia="zh-CN"/>
        </w:rPr>
        <w:t>several</w:t>
      </w:r>
      <w:r>
        <w:rPr>
          <w:rFonts w:eastAsiaTheme="minorEastAsia" w:hint="eastAsia"/>
          <w:bCs/>
          <w:color w:val="000000" w:themeColor="text1"/>
          <w:lang w:eastAsia="zh-CN"/>
        </w:rPr>
        <w:t xml:space="preserve"> meetings, m</w:t>
      </w:r>
      <w:r>
        <w:rPr>
          <w:rFonts w:eastAsia="等线"/>
          <w:lang w:eastAsia="zh-CN"/>
        </w:rPr>
        <w:t>oderator</w:t>
      </w:r>
      <w:r>
        <w:rPr>
          <w:rFonts w:eastAsia="等线" w:hint="eastAsia"/>
          <w:lang w:eastAsia="zh-CN"/>
        </w:rPr>
        <w:t xml:space="preserve"> propose to follow the </w:t>
      </w:r>
      <w:r>
        <w:rPr>
          <w:rFonts w:eastAsia="等线"/>
          <w:lang w:eastAsia="zh-CN"/>
        </w:rPr>
        <w:t>majority</w:t>
      </w:r>
      <w:r>
        <w:rPr>
          <w:rFonts w:eastAsia="等线" w:hint="eastAsia"/>
          <w:lang w:eastAsia="zh-CN"/>
        </w:rPr>
        <w:t xml:space="preserve"> companies view with below </w:t>
      </w:r>
      <w:r>
        <w:rPr>
          <w:rFonts w:eastAsia="等线"/>
          <w:lang w:eastAsia="zh-CN"/>
        </w:rPr>
        <w:t>proposal</w:t>
      </w:r>
      <w:r>
        <w:rPr>
          <w:rFonts w:eastAsia="等线" w:hint="eastAsia"/>
          <w:lang w:eastAsia="zh-CN"/>
        </w:rPr>
        <w:t>:</w:t>
      </w:r>
    </w:p>
    <w:p w14:paraId="2C0E530C" w14:textId="77777777" w:rsidR="006975EE" w:rsidRPr="00D2147A" w:rsidRDefault="006975EE" w:rsidP="006975EE">
      <w:pPr>
        <w:spacing w:beforeLines="50" w:before="120"/>
        <w:rPr>
          <w:rFonts w:eastAsia="等线"/>
          <w:b/>
          <w:bCs/>
          <w:lang w:val="en-GB" w:eastAsia="zh-CN"/>
        </w:rPr>
      </w:pPr>
      <w:r w:rsidRPr="00D2147A">
        <w:rPr>
          <w:rFonts w:eastAsia="等线"/>
          <w:b/>
          <w:bCs/>
          <w:lang w:val="en-GB" w:eastAsia="zh-CN"/>
        </w:rPr>
        <w:t>Proposal</w:t>
      </w:r>
      <w:r w:rsidRPr="00D2147A">
        <w:rPr>
          <w:rFonts w:eastAsia="等线" w:hint="eastAsia"/>
          <w:b/>
          <w:bCs/>
          <w:lang w:val="en-GB" w:eastAsia="zh-CN"/>
        </w:rPr>
        <w:t xml:space="preserve"> </w:t>
      </w:r>
      <w:r>
        <w:rPr>
          <w:rFonts w:eastAsia="等线" w:hint="eastAsia"/>
          <w:b/>
          <w:bCs/>
          <w:lang w:val="en-GB" w:eastAsia="zh-CN"/>
        </w:rPr>
        <w:t>3.4-</w:t>
      </w:r>
      <w:r w:rsidRPr="00D2147A">
        <w:rPr>
          <w:rFonts w:eastAsia="等线" w:hint="eastAsia"/>
          <w:b/>
          <w:bCs/>
          <w:lang w:val="en-GB" w:eastAsia="zh-CN"/>
        </w:rPr>
        <w:t xml:space="preserve">1: </w:t>
      </w:r>
      <w:bookmarkStart w:id="616" w:name="_Toc135998683"/>
      <w:bookmarkStart w:id="617" w:name="_Toc160525628"/>
      <w:bookmarkStart w:id="618" w:name="_Toc163051982"/>
      <w:bookmarkStart w:id="619" w:name="_Toc201135110"/>
      <w:r w:rsidRPr="00D2147A">
        <w:rPr>
          <w:rFonts w:eastAsia="等线"/>
          <w:b/>
          <w:bCs/>
          <w:lang w:val="en-GB" w:eastAsia="zh-CN"/>
        </w:rPr>
        <w:t xml:space="preserve">RAN3 to allow the source </w:t>
      </w:r>
      <w:proofErr w:type="spellStart"/>
      <w:r w:rsidRPr="00D2147A">
        <w:rPr>
          <w:rFonts w:eastAsia="等线"/>
          <w:b/>
          <w:bCs/>
          <w:lang w:val="en-GB" w:eastAsia="zh-CN"/>
        </w:rPr>
        <w:t>gNB</w:t>
      </w:r>
      <w:proofErr w:type="spellEnd"/>
      <w:r w:rsidRPr="00D2147A">
        <w:rPr>
          <w:rFonts w:eastAsia="等线"/>
          <w:b/>
          <w:bCs/>
          <w:lang w:val="en-GB" w:eastAsia="zh-CN"/>
        </w:rPr>
        <w:t xml:space="preserve"> to request a candidate </w:t>
      </w:r>
      <w:proofErr w:type="spellStart"/>
      <w:r w:rsidRPr="00D2147A">
        <w:rPr>
          <w:rFonts w:eastAsia="等线"/>
          <w:b/>
          <w:bCs/>
          <w:lang w:val="en-GB" w:eastAsia="zh-CN"/>
        </w:rPr>
        <w:t>gNB</w:t>
      </w:r>
      <w:proofErr w:type="spellEnd"/>
      <w:r w:rsidRPr="00D2147A">
        <w:rPr>
          <w:rFonts w:eastAsia="等线"/>
          <w:b/>
          <w:bCs/>
          <w:lang w:val="en-GB" w:eastAsia="zh-CN"/>
        </w:rPr>
        <w:t xml:space="preserve"> to provide a reference configuration in Rel-19.</w:t>
      </w:r>
      <w:bookmarkEnd w:id="616"/>
      <w:bookmarkEnd w:id="617"/>
      <w:bookmarkEnd w:id="618"/>
      <w:bookmarkEnd w:id="619"/>
    </w:p>
    <w:p w14:paraId="3C94CC73" w14:textId="77777777" w:rsidR="006975EE" w:rsidRDefault="006975EE" w:rsidP="006975EE">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3374307E" w14:textId="77777777" w:rsidR="006975EE" w:rsidRDefault="006975EE" w:rsidP="006975EE">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0A50121" w14:textId="77777777" w:rsidR="00A45E59" w:rsidRPr="006975EE" w:rsidRDefault="00A45E59" w:rsidP="00D30E28">
      <w:pPr>
        <w:rPr>
          <w:rFonts w:eastAsia="等线" w:hint="eastAsia"/>
          <w:lang w:eastAsia="zh-CN"/>
        </w:rPr>
      </w:pPr>
    </w:p>
    <w:p w14:paraId="1668C3FF" w14:textId="44ABF49E" w:rsidR="007B4F4D" w:rsidRDefault="006828D8" w:rsidP="007B4F4D">
      <w:pPr>
        <w:pStyle w:val="20"/>
        <w:rPr>
          <w:rFonts w:eastAsiaTheme="minorEastAsia"/>
          <w:lang w:eastAsia="zh-CN"/>
        </w:rPr>
      </w:pPr>
      <w:r>
        <w:rPr>
          <w:rFonts w:eastAsiaTheme="minorEastAsia" w:hint="eastAsia"/>
          <w:lang w:eastAsia="zh-CN"/>
        </w:rPr>
        <w:lastRenderedPageBreak/>
        <w:t>O</w:t>
      </w:r>
      <w:r w:rsidR="008D4447">
        <w:rPr>
          <w:rFonts w:eastAsiaTheme="minorEastAsia" w:hint="eastAsia"/>
          <w:lang w:eastAsia="zh-CN"/>
        </w:rPr>
        <w:t>thers</w:t>
      </w:r>
    </w:p>
    <w:p w14:paraId="13382B8C" w14:textId="526AA6A9" w:rsidR="00DD74D3" w:rsidRDefault="00274E27" w:rsidP="00DD74D3">
      <w:pPr>
        <w:rPr>
          <w:rFonts w:eastAsiaTheme="minorEastAsia"/>
          <w:lang w:eastAsia="zh-CN"/>
        </w:rPr>
      </w:pPr>
      <w:r>
        <w:rPr>
          <w:rFonts w:eastAsiaTheme="minorEastAsia" w:hint="eastAsia"/>
          <w:lang w:eastAsia="zh-CN"/>
        </w:rPr>
        <w:t>W</w:t>
      </w:r>
      <w:r w:rsidR="00DD74D3">
        <w:rPr>
          <w:rFonts w:eastAsiaTheme="minorEastAsia" w:hint="eastAsia"/>
          <w:lang w:eastAsia="zh-CN"/>
        </w:rPr>
        <w:t xml:space="preserve">e can </w:t>
      </w:r>
      <w:r w:rsidR="003A7FBE">
        <w:rPr>
          <w:rFonts w:eastAsiaTheme="minorEastAsia" w:hint="eastAsia"/>
          <w:lang w:eastAsia="zh-CN"/>
        </w:rPr>
        <w:t xml:space="preserve">continue to discuss </w:t>
      </w:r>
      <w:r>
        <w:rPr>
          <w:rFonts w:eastAsiaTheme="minorEastAsia" w:hint="eastAsia"/>
          <w:lang w:eastAsia="zh-CN"/>
        </w:rPr>
        <w:t>the following issues if time allows:</w:t>
      </w:r>
    </w:p>
    <w:p w14:paraId="4E54EFAB" w14:textId="2EE1058D"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PRACH Resources for RACH-less LTM: Ericsson, Jio Platforms, Lenovo, NTT DoCoMo</w:t>
      </w:r>
    </w:p>
    <w:p w14:paraId="2B7B53C8" w14:textId="12A06A4B" w:rsidR="00274E27" w:rsidRPr="00E9741F" w:rsidRDefault="00274E27" w:rsidP="00E9741F">
      <w:pPr>
        <w:pStyle w:val="ab"/>
        <w:numPr>
          <w:ilvl w:val="0"/>
          <w:numId w:val="49"/>
        </w:numPr>
        <w:rPr>
          <w:rFonts w:eastAsiaTheme="minorEastAsia"/>
          <w:lang w:eastAsia="zh-CN"/>
        </w:rPr>
      </w:pPr>
      <w:proofErr w:type="spellStart"/>
      <w:r w:rsidRPr="00E9741F">
        <w:rPr>
          <w:rFonts w:eastAsiaTheme="minorEastAsia"/>
          <w:lang w:eastAsia="zh-CN"/>
        </w:rPr>
        <w:t>gNB</w:t>
      </w:r>
      <w:proofErr w:type="spellEnd"/>
      <w:r w:rsidRPr="00E9741F">
        <w:rPr>
          <w:rFonts w:eastAsiaTheme="minorEastAsia"/>
          <w:lang w:eastAsia="zh-CN"/>
        </w:rPr>
        <w:t>-DU initiated LTM resource reconfiguration: Rakuten Mobile Inc, Qualcomm Inc, NTT DOCOMO INC</w:t>
      </w:r>
    </w:p>
    <w:p w14:paraId="3549DF45" w14:textId="5E98C923"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No full connectivity between candidate </w:t>
      </w:r>
      <w:proofErr w:type="spellStart"/>
      <w:r w:rsidRPr="00E9741F">
        <w:rPr>
          <w:rFonts w:eastAsiaTheme="minorEastAsia"/>
          <w:lang w:eastAsia="zh-CN"/>
        </w:rPr>
        <w:t>gNBs</w:t>
      </w:r>
      <w:proofErr w:type="spellEnd"/>
      <w:r w:rsidRPr="00E9741F">
        <w:rPr>
          <w:rFonts w:eastAsiaTheme="minorEastAsia"/>
          <w:lang w:eastAsia="zh-CN"/>
        </w:rPr>
        <w:t>: Ericsson</w:t>
      </w:r>
    </w:p>
    <w:p w14:paraId="6E073C12" w14:textId="010F4419"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Reference to LTM Candidate in F1 and </w:t>
      </w:r>
      <w:proofErr w:type="spellStart"/>
      <w:r w:rsidRPr="00E9741F">
        <w:rPr>
          <w:rFonts w:eastAsiaTheme="minorEastAsia"/>
          <w:lang w:eastAsia="zh-CN"/>
        </w:rPr>
        <w:t>Xn</w:t>
      </w:r>
      <w:proofErr w:type="spellEnd"/>
      <w:r w:rsidRPr="00E9741F">
        <w:rPr>
          <w:rFonts w:eastAsiaTheme="minorEastAsia"/>
          <w:lang w:eastAsia="zh-CN"/>
        </w:rPr>
        <w:t>: E///</w:t>
      </w:r>
    </w:p>
    <w:p w14:paraId="26986EDC" w14:textId="4DE9633E"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Add new IE in the UE CONTEXT SETUP RESPONSE and UE CONTEXT MODIFICATION REQUEST messages which refers to the LTM-Candidate IE</w:t>
      </w:r>
    </w:p>
    <w:p w14:paraId="72310FD6" w14:textId="3D92C841" w:rsidR="00274E27" w:rsidRPr="00E9741F" w:rsidRDefault="00274E27" w:rsidP="00E9741F">
      <w:pPr>
        <w:pStyle w:val="ab"/>
        <w:numPr>
          <w:ilvl w:val="1"/>
          <w:numId w:val="49"/>
        </w:numPr>
        <w:rPr>
          <w:rFonts w:eastAsiaTheme="minorEastAsia" w:hint="eastAsia"/>
          <w:lang w:eastAsia="zh-CN"/>
        </w:rPr>
      </w:pPr>
      <w:r w:rsidRPr="00E9741F">
        <w:rPr>
          <w:rFonts w:eastAsiaTheme="minorEastAsia"/>
          <w:lang w:eastAsia="zh-CN"/>
        </w:rPr>
        <w:t>Change the semantics description of the LTM Information Response IE to refer to the LTM-Candidate IE</w:t>
      </w:r>
    </w:p>
    <w:p w14:paraId="1D4D20D5" w14:textId="7777777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 xml:space="preserve">Include the PDU Session Resource Information List of all Candidate </w:t>
      </w:r>
      <w:proofErr w:type="spellStart"/>
      <w:r w:rsidRPr="00E9741F">
        <w:rPr>
          <w:rFonts w:eastAsiaTheme="minorEastAsia"/>
          <w:lang w:eastAsia="zh-CN"/>
        </w:rPr>
        <w:t>gNBs</w:t>
      </w:r>
      <w:proofErr w:type="spellEnd"/>
      <w:r w:rsidRPr="00E9741F">
        <w:rPr>
          <w:rFonts w:eastAsiaTheme="minorEastAsia"/>
          <w:lang w:eastAsia="zh-CN"/>
        </w:rPr>
        <w:t xml:space="preserve"> via the LTM CELL SWITCH NOTIFICATION message: Nokia</w:t>
      </w:r>
    </w:p>
    <w:p w14:paraId="2C72BBE7" w14:textId="10F7AA97" w:rsidR="00E9741F" w:rsidRDefault="00A61249" w:rsidP="00E9741F">
      <w:pPr>
        <w:pStyle w:val="ab"/>
        <w:numPr>
          <w:ilvl w:val="0"/>
          <w:numId w:val="49"/>
        </w:numPr>
        <w:rPr>
          <w:rFonts w:eastAsiaTheme="minorEastAsia"/>
          <w:lang w:eastAsia="zh-CN"/>
        </w:rPr>
      </w:pPr>
      <w:r w:rsidRPr="00A61249">
        <w:rPr>
          <w:rFonts w:eastAsiaTheme="minorEastAsia"/>
          <w:lang w:eastAsia="zh-CN"/>
        </w:rPr>
        <w:t xml:space="preserve">After receiving the LTM CONFIGURATION UPDATE message, the candidate </w:t>
      </w:r>
      <w:proofErr w:type="spellStart"/>
      <w:r w:rsidRPr="00A61249">
        <w:rPr>
          <w:rFonts w:eastAsiaTheme="minorEastAsia"/>
          <w:lang w:eastAsia="zh-CN"/>
        </w:rPr>
        <w:t>gNB</w:t>
      </w:r>
      <w:proofErr w:type="spellEnd"/>
      <w:r w:rsidRPr="00A61249">
        <w:rPr>
          <w:rFonts w:eastAsiaTheme="minorEastAsia"/>
          <w:lang w:eastAsia="zh-CN"/>
        </w:rPr>
        <w:t xml:space="preserve"> discards the buffered data received from the original source </w:t>
      </w:r>
      <w:proofErr w:type="spellStart"/>
      <w:r w:rsidRPr="00A61249">
        <w:rPr>
          <w:rFonts w:eastAsiaTheme="minorEastAsia"/>
          <w:lang w:eastAsia="zh-CN"/>
        </w:rPr>
        <w:t>gNB</w:t>
      </w:r>
      <w:proofErr w:type="spellEnd"/>
      <w:r w:rsidRPr="00A61249">
        <w:rPr>
          <w:rFonts w:eastAsiaTheme="minorEastAsia" w:hint="eastAsia"/>
          <w:lang w:eastAsia="zh-CN"/>
        </w:rPr>
        <w:t>: HW</w:t>
      </w:r>
    </w:p>
    <w:p w14:paraId="394CE75F" w14:textId="1704C12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UE Based TA Measurement ID: SS (same as Rel-19 set ID allocation principle)</w:t>
      </w:r>
    </w:p>
    <w:p w14:paraId="35579483" w14:textId="79C5096F" w:rsidR="00EB2430" w:rsidRPr="006E429F" w:rsidRDefault="00E9741F" w:rsidP="00DD74D3">
      <w:pPr>
        <w:pStyle w:val="ab"/>
        <w:numPr>
          <w:ilvl w:val="0"/>
          <w:numId w:val="49"/>
        </w:numPr>
        <w:rPr>
          <w:rFonts w:eastAsiaTheme="minorEastAsia" w:hint="eastAsia"/>
          <w:lang w:eastAsia="zh-CN"/>
        </w:rPr>
      </w:pPr>
      <w:r w:rsidRPr="00E9741F">
        <w:rPr>
          <w:rFonts w:eastAsiaTheme="minorEastAsia"/>
          <w:lang w:eastAsia="zh-CN"/>
        </w:rPr>
        <w:t>Add a “Cell Switch Type (</w:t>
      </w:r>
      <w:proofErr w:type="gramStart"/>
      <w:r w:rsidRPr="00E9741F">
        <w:rPr>
          <w:rFonts w:eastAsiaTheme="minorEastAsia"/>
          <w:lang w:eastAsia="zh-CN"/>
        </w:rPr>
        <w:t>ENUMERATED(</w:t>
      </w:r>
      <w:proofErr w:type="gramEnd"/>
      <w:r w:rsidRPr="00E9741F">
        <w:rPr>
          <w:rFonts w:eastAsiaTheme="minorEastAsia"/>
          <w:lang w:eastAsia="zh-CN"/>
        </w:rPr>
        <w:t>RACH-</w:t>
      </w:r>
      <w:proofErr w:type="spellStart"/>
      <w:r w:rsidRPr="00E9741F">
        <w:rPr>
          <w:rFonts w:eastAsiaTheme="minorEastAsia"/>
          <w:lang w:eastAsia="zh-CN"/>
        </w:rPr>
        <w:t>lss</w:t>
      </w:r>
      <w:proofErr w:type="spellEnd"/>
      <w:r w:rsidRPr="00E9741F">
        <w:rPr>
          <w:rFonts w:eastAsiaTheme="minorEastAsia"/>
          <w:lang w:eastAsia="zh-CN"/>
        </w:rPr>
        <w:t xml:space="preserve">, RACH-based))” in F1AP and </w:t>
      </w:r>
      <w:proofErr w:type="spellStart"/>
      <w:r w:rsidRPr="00E9741F">
        <w:rPr>
          <w:rFonts w:eastAsiaTheme="minorEastAsia"/>
          <w:lang w:eastAsia="zh-CN"/>
        </w:rPr>
        <w:t>XnAP</w:t>
      </w:r>
      <w:proofErr w:type="spellEnd"/>
      <w:r w:rsidRPr="00E9741F">
        <w:rPr>
          <w:rFonts w:eastAsiaTheme="minorEastAsia"/>
          <w:lang w:eastAsia="zh-CN"/>
        </w:rPr>
        <w:t xml:space="preserve"> CELL SWITCH NOTIFICATION messages: Nokia</w:t>
      </w: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Inter-CU LTM </w:t>
            </w:r>
            <w:r w:rsidRPr="004804EC">
              <w:rPr>
                <w:rFonts w:ascii="Calibri" w:hAnsi="Calibri" w:cs="Calibri"/>
                <w:sz w:val="18"/>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38.473) – PRACH Resources for RACH-less LTM (Ericsson, Jio Platforms, Lenovo, NTT </w:t>
            </w:r>
            <w:r w:rsidRPr="004804EC">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 xml:space="preserve">(TP for LTM BLCR for TS38.300):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w:t>
      </w:r>
      <w:proofErr w:type="gramStart"/>
      <w:r w:rsidRPr="00353A23">
        <w:rPr>
          <w:rFonts w:ascii="Calibri" w:hAnsi="Calibri" w:cs="Calibri"/>
          <w:i/>
          <w:iCs/>
          <w:color w:val="00B050"/>
          <w:kern w:val="2"/>
          <w:sz w:val="16"/>
          <w:szCs w:val="16"/>
        </w:rPr>
        <w:t>cells,</w:t>
      </w:r>
      <w:proofErr w:type="gramEnd"/>
      <w:r w:rsidRPr="00353A23">
        <w:rPr>
          <w:rFonts w:ascii="Calibri" w:hAnsi="Calibri" w:cs="Calibri"/>
          <w:i/>
          <w:iCs/>
          <w:color w:val="00B050"/>
          <w:kern w:val="2"/>
          <w:sz w:val="16"/>
          <w:szCs w:val="16"/>
        </w:rPr>
        <w:t xml:space="preserve">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620"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620"/>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 xml:space="preserve">The source CU generates common CSI-RS Resource Configuration and sends it to candidate CU in LTM CONFIGURATION UPDATE </w:t>
      </w:r>
      <w:proofErr w:type="gramStart"/>
      <w:r>
        <w:rPr>
          <w:rFonts w:cs="Calibri"/>
          <w:i/>
          <w:iCs/>
          <w:color w:val="00B050"/>
          <w:kern w:val="2"/>
          <w:sz w:val="16"/>
          <w:szCs w:val="16"/>
        </w:rPr>
        <w:t>message,</w:t>
      </w:r>
      <w:proofErr w:type="gramEnd"/>
      <w:r>
        <w:rPr>
          <w:rFonts w:cs="Calibri"/>
          <w:i/>
          <w:iCs/>
          <w:color w:val="00B050"/>
          <w:kern w:val="2"/>
          <w:sz w:val="16"/>
          <w:szCs w:val="16"/>
        </w:rPr>
        <w:t xml:space="preserv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lastRenderedPageBreak/>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621"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lastRenderedPageBreak/>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621"/>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provides the LTM CFRA Resource Configuration of each candidate cell to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generate the UE Based TA Measurement Configuration, and transfer it to all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1: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sends the Rel-19 Set ID(s) or Rel-19 set ID range assigned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in the HANDOVER REQUEST message, then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2: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Rel-19 set ID per candidate cell in HANDOVER REQUEST ACKNOWLEDGE message, then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may update the Rel-19 set ID to ensure that the Rel-19 set IDs under different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the procedure to be used for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to transfer Rel-19 set ID per candidate cell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-DU/</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5598" w14:textId="77777777" w:rsidR="008C4B79" w:rsidRDefault="008C4B79" w:rsidP="00A651CB">
      <w:pPr>
        <w:spacing w:after="0"/>
      </w:pPr>
      <w:r>
        <w:separator/>
      </w:r>
    </w:p>
  </w:endnote>
  <w:endnote w:type="continuationSeparator" w:id="0">
    <w:p w14:paraId="0924F507" w14:textId="77777777" w:rsidR="008C4B79" w:rsidRDefault="008C4B79"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604B" w14:textId="77777777" w:rsidR="008C4B79" w:rsidRDefault="008C4B79" w:rsidP="00A651CB">
      <w:pPr>
        <w:spacing w:after="0"/>
      </w:pPr>
      <w:r>
        <w:separator/>
      </w:r>
    </w:p>
  </w:footnote>
  <w:footnote w:type="continuationSeparator" w:id="0">
    <w:p w14:paraId="56311BEA" w14:textId="77777777" w:rsidR="008C4B79" w:rsidRDefault="008C4B79"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5"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6"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0"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4"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9"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1"/>
  </w:num>
  <w:num w:numId="2" w16cid:durableId="2027367529">
    <w:abstractNumId w:val="26"/>
  </w:num>
  <w:num w:numId="3" w16cid:durableId="417756315">
    <w:abstractNumId w:val="41"/>
  </w:num>
  <w:num w:numId="4" w16cid:durableId="2019652787">
    <w:abstractNumId w:val="4"/>
  </w:num>
  <w:num w:numId="5" w16cid:durableId="613825260">
    <w:abstractNumId w:val="15"/>
  </w:num>
  <w:num w:numId="6" w16cid:durableId="39744873">
    <w:abstractNumId w:val="42"/>
  </w:num>
  <w:num w:numId="7" w16cid:durableId="1949776040">
    <w:abstractNumId w:val="29"/>
  </w:num>
  <w:num w:numId="8" w16cid:durableId="1435977047">
    <w:abstractNumId w:val="2"/>
  </w:num>
  <w:num w:numId="9" w16cid:durableId="1791317443">
    <w:abstractNumId w:val="43"/>
  </w:num>
  <w:num w:numId="10" w16cid:durableId="1658920350">
    <w:abstractNumId w:val="14"/>
  </w:num>
  <w:num w:numId="11" w16cid:durableId="967929957">
    <w:abstractNumId w:val="8"/>
  </w:num>
  <w:num w:numId="12" w16cid:durableId="565722074">
    <w:abstractNumId w:val="24"/>
  </w:num>
  <w:num w:numId="13" w16cid:durableId="1549796986">
    <w:abstractNumId w:val="3"/>
  </w:num>
  <w:num w:numId="14" w16cid:durableId="1347748548">
    <w:abstractNumId w:val="12"/>
  </w:num>
  <w:num w:numId="15" w16cid:durableId="1985812086">
    <w:abstractNumId w:val="17"/>
  </w:num>
  <w:num w:numId="16" w16cid:durableId="469517770">
    <w:abstractNumId w:val="6"/>
  </w:num>
  <w:num w:numId="17" w16cid:durableId="729038067">
    <w:abstractNumId w:val="11"/>
  </w:num>
  <w:num w:numId="18" w16cid:durableId="207184223">
    <w:abstractNumId w:val="22"/>
  </w:num>
  <w:num w:numId="19" w16cid:durableId="810755042">
    <w:abstractNumId w:val="36"/>
  </w:num>
  <w:num w:numId="20" w16cid:durableId="1737165759">
    <w:abstractNumId w:val="33"/>
  </w:num>
  <w:num w:numId="21" w16cid:durableId="548689904">
    <w:abstractNumId w:val="30"/>
  </w:num>
  <w:num w:numId="22" w16cid:durableId="1871992853">
    <w:abstractNumId w:val="38"/>
  </w:num>
  <w:num w:numId="23" w16cid:durableId="750469124">
    <w:abstractNumId w:val="18"/>
  </w:num>
  <w:num w:numId="24" w16cid:durableId="1250117114">
    <w:abstractNumId w:val="5"/>
  </w:num>
  <w:num w:numId="25" w16cid:durableId="106511455">
    <w:abstractNumId w:val="20"/>
  </w:num>
  <w:num w:numId="26" w16cid:durableId="81604366">
    <w:abstractNumId w:val="39"/>
  </w:num>
  <w:num w:numId="27" w16cid:durableId="1203057567">
    <w:abstractNumId w:val="10"/>
  </w:num>
  <w:num w:numId="28" w16cid:durableId="66075124">
    <w:abstractNumId w:val="1"/>
  </w:num>
  <w:num w:numId="29" w16cid:durableId="233013209">
    <w:abstractNumId w:val="23"/>
  </w:num>
  <w:num w:numId="30" w16cid:durableId="579101138">
    <w:abstractNumId w:val="16"/>
  </w:num>
  <w:num w:numId="31" w16cid:durableId="1390807478">
    <w:abstractNumId w:val="32"/>
  </w:num>
  <w:num w:numId="32" w16cid:durableId="735932870">
    <w:abstractNumId w:val="9"/>
  </w:num>
  <w:num w:numId="33" w16cid:durableId="1721857959">
    <w:abstractNumId w:val="37"/>
  </w:num>
  <w:num w:numId="34" w16cid:durableId="2042239883">
    <w:abstractNumId w:val="0"/>
  </w:num>
  <w:num w:numId="35" w16cid:durableId="365915535">
    <w:abstractNumId w:val="35"/>
  </w:num>
  <w:num w:numId="36" w16cid:durableId="1707950976">
    <w:abstractNumId w:val="11"/>
  </w:num>
  <w:num w:numId="37" w16cid:durableId="328289131">
    <w:abstractNumId w:val="11"/>
  </w:num>
  <w:num w:numId="38" w16cid:durableId="1839222811">
    <w:abstractNumId w:val="11"/>
  </w:num>
  <w:num w:numId="39" w16cid:durableId="567039603">
    <w:abstractNumId w:val="11"/>
  </w:num>
  <w:num w:numId="40" w16cid:durableId="478351331">
    <w:abstractNumId w:val="11"/>
  </w:num>
  <w:num w:numId="41" w16cid:durableId="1004237770">
    <w:abstractNumId w:val="11"/>
  </w:num>
  <w:num w:numId="42" w16cid:durableId="1489202105">
    <w:abstractNumId w:val="34"/>
  </w:num>
  <w:num w:numId="43" w16cid:durableId="45958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7"/>
  </w:num>
  <w:num w:numId="45" w16cid:durableId="150025487">
    <w:abstractNumId w:val="19"/>
  </w:num>
  <w:num w:numId="46" w16cid:durableId="751506478">
    <w:abstractNumId w:val="21"/>
  </w:num>
  <w:num w:numId="47" w16cid:durableId="1285383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27"/>
  </w:num>
  <w:num w:numId="49" w16cid:durableId="641277088">
    <w:abstractNumId w:val="28"/>
  </w:num>
  <w:num w:numId="50" w16cid:durableId="1077097744">
    <w:abstractNumId w:val="40"/>
  </w:num>
  <w:num w:numId="51" w16cid:durableId="1828128791">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66CFC"/>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BF1"/>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793F"/>
    <w:rsid w:val="001C08B6"/>
    <w:rsid w:val="001C0B30"/>
    <w:rsid w:val="001C142A"/>
    <w:rsid w:val="001C2897"/>
    <w:rsid w:val="001C2C5E"/>
    <w:rsid w:val="001C3C2E"/>
    <w:rsid w:val="001C5F14"/>
    <w:rsid w:val="001C605E"/>
    <w:rsid w:val="001C6CCE"/>
    <w:rsid w:val="001C6FB5"/>
    <w:rsid w:val="001C7188"/>
    <w:rsid w:val="001C7DD3"/>
    <w:rsid w:val="001D02A8"/>
    <w:rsid w:val="001D0BCF"/>
    <w:rsid w:val="001D0BF2"/>
    <w:rsid w:val="001D0D11"/>
    <w:rsid w:val="001D1325"/>
    <w:rsid w:val="001D1E99"/>
    <w:rsid w:val="001D241C"/>
    <w:rsid w:val="001D612D"/>
    <w:rsid w:val="001D7B20"/>
    <w:rsid w:val="001E06A2"/>
    <w:rsid w:val="001E1628"/>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2F54"/>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4EAE"/>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667F"/>
    <w:rsid w:val="002875D4"/>
    <w:rsid w:val="00287AC2"/>
    <w:rsid w:val="002915FA"/>
    <w:rsid w:val="00292799"/>
    <w:rsid w:val="00292C35"/>
    <w:rsid w:val="00293580"/>
    <w:rsid w:val="002942B5"/>
    <w:rsid w:val="00297AC8"/>
    <w:rsid w:val="00297D65"/>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67EFA"/>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879F8"/>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3A27"/>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33E"/>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4BFB"/>
    <w:rsid w:val="004F5877"/>
    <w:rsid w:val="004F6AB3"/>
    <w:rsid w:val="00502083"/>
    <w:rsid w:val="00502CE2"/>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710B7"/>
    <w:rsid w:val="005744CA"/>
    <w:rsid w:val="00575007"/>
    <w:rsid w:val="00575EFA"/>
    <w:rsid w:val="005761F0"/>
    <w:rsid w:val="005778FD"/>
    <w:rsid w:val="005809F6"/>
    <w:rsid w:val="0058186E"/>
    <w:rsid w:val="00581F4F"/>
    <w:rsid w:val="0058461A"/>
    <w:rsid w:val="00584F77"/>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30C1"/>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28A"/>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2BC"/>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2746"/>
    <w:rsid w:val="00843342"/>
    <w:rsid w:val="00844108"/>
    <w:rsid w:val="00845157"/>
    <w:rsid w:val="0084538E"/>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00CA"/>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483"/>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4B79"/>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22B0"/>
    <w:rsid w:val="00913657"/>
    <w:rsid w:val="00915039"/>
    <w:rsid w:val="009157F6"/>
    <w:rsid w:val="009163AE"/>
    <w:rsid w:val="009169D9"/>
    <w:rsid w:val="00916B1B"/>
    <w:rsid w:val="00916D4B"/>
    <w:rsid w:val="00920334"/>
    <w:rsid w:val="009224F2"/>
    <w:rsid w:val="0092553D"/>
    <w:rsid w:val="00925A93"/>
    <w:rsid w:val="00927708"/>
    <w:rsid w:val="00927E49"/>
    <w:rsid w:val="00930C95"/>
    <w:rsid w:val="00930EE4"/>
    <w:rsid w:val="0093336E"/>
    <w:rsid w:val="00933498"/>
    <w:rsid w:val="00933FC9"/>
    <w:rsid w:val="009348D0"/>
    <w:rsid w:val="0093626A"/>
    <w:rsid w:val="00936C75"/>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6FCB"/>
    <w:rsid w:val="009A7AC6"/>
    <w:rsid w:val="009B060C"/>
    <w:rsid w:val="009B0B09"/>
    <w:rsid w:val="009B319A"/>
    <w:rsid w:val="009B4CEA"/>
    <w:rsid w:val="009B62AC"/>
    <w:rsid w:val="009B6454"/>
    <w:rsid w:val="009B686E"/>
    <w:rsid w:val="009B6FFF"/>
    <w:rsid w:val="009C0295"/>
    <w:rsid w:val="009C1255"/>
    <w:rsid w:val="009C1F0D"/>
    <w:rsid w:val="009C3A96"/>
    <w:rsid w:val="009C7F98"/>
    <w:rsid w:val="009D3292"/>
    <w:rsid w:val="009D3DAA"/>
    <w:rsid w:val="009D45F3"/>
    <w:rsid w:val="009D489D"/>
    <w:rsid w:val="009D53E2"/>
    <w:rsid w:val="009D6912"/>
    <w:rsid w:val="009D7933"/>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5A1D"/>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9EC"/>
    <w:rsid w:val="00A45E59"/>
    <w:rsid w:val="00A4666C"/>
    <w:rsid w:val="00A505F0"/>
    <w:rsid w:val="00A50B26"/>
    <w:rsid w:val="00A510E8"/>
    <w:rsid w:val="00A51478"/>
    <w:rsid w:val="00A5185A"/>
    <w:rsid w:val="00A521DA"/>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1DF"/>
    <w:rsid w:val="00A71732"/>
    <w:rsid w:val="00A7218B"/>
    <w:rsid w:val="00A72DBD"/>
    <w:rsid w:val="00A76637"/>
    <w:rsid w:val="00A76B79"/>
    <w:rsid w:val="00A80262"/>
    <w:rsid w:val="00A80799"/>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4D5B"/>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598"/>
    <w:rsid w:val="00B44B0E"/>
    <w:rsid w:val="00B45EA9"/>
    <w:rsid w:val="00B469B4"/>
    <w:rsid w:val="00B46ABE"/>
    <w:rsid w:val="00B47036"/>
    <w:rsid w:val="00B474B6"/>
    <w:rsid w:val="00B50067"/>
    <w:rsid w:val="00B50677"/>
    <w:rsid w:val="00B50891"/>
    <w:rsid w:val="00B5114C"/>
    <w:rsid w:val="00B519E7"/>
    <w:rsid w:val="00B51C36"/>
    <w:rsid w:val="00B544FB"/>
    <w:rsid w:val="00B54875"/>
    <w:rsid w:val="00B563AD"/>
    <w:rsid w:val="00B564E9"/>
    <w:rsid w:val="00B57429"/>
    <w:rsid w:val="00B61DA6"/>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11BC"/>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F98"/>
    <w:rsid w:val="00C4706B"/>
    <w:rsid w:val="00C54366"/>
    <w:rsid w:val="00C551F6"/>
    <w:rsid w:val="00C55F06"/>
    <w:rsid w:val="00C57001"/>
    <w:rsid w:val="00C6076C"/>
    <w:rsid w:val="00C62092"/>
    <w:rsid w:val="00C62AD0"/>
    <w:rsid w:val="00C637FC"/>
    <w:rsid w:val="00C64BDD"/>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C25"/>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30E8"/>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437"/>
    <w:rsid w:val="00E46E13"/>
    <w:rsid w:val="00E46E40"/>
    <w:rsid w:val="00E46E4F"/>
    <w:rsid w:val="00E47138"/>
    <w:rsid w:val="00E50B35"/>
    <w:rsid w:val="00E527C7"/>
    <w:rsid w:val="00E5421A"/>
    <w:rsid w:val="00E55370"/>
    <w:rsid w:val="00E55EDE"/>
    <w:rsid w:val="00E56A95"/>
    <w:rsid w:val="00E60408"/>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AD4"/>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목록단락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image" Target="media/image1.png"/><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9770</Words>
  <Characters>55689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65329</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7</cp:revision>
  <cp:lastPrinted>1900-01-01T05:00:00Z</cp:lastPrinted>
  <dcterms:created xsi:type="dcterms:W3CDTF">2025-08-26T12:22:00Z</dcterms:created>
  <dcterms:modified xsi:type="dcterms:W3CDTF">2025-08-26T12:34:00Z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