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023" w14:textId="3B60553E" w:rsidR="00AB339E" w:rsidRPr="00AB339E" w:rsidRDefault="00AB339E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0" w:name="_Hlk181877670"/>
      <w:r w:rsidRPr="00AB339E">
        <w:rPr>
          <w:lang w:val="en-GB"/>
        </w:rPr>
        <w:t>3GPP TSG-RAN WG3 Meeting #12</w:t>
      </w:r>
      <w:r w:rsidR="0025347D">
        <w:rPr>
          <w:lang w:val="en-GB"/>
        </w:rPr>
        <w:t>9</w:t>
      </w:r>
      <w:r w:rsidRPr="00AB339E">
        <w:rPr>
          <w:i/>
          <w:lang w:val="en-GB"/>
        </w:rPr>
        <w:tab/>
        <w:t>R3-25</w:t>
      </w:r>
      <w:r w:rsidR="00CF3C78">
        <w:rPr>
          <w:i/>
          <w:lang w:val="en-GB"/>
        </w:rPr>
        <w:t>5</w:t>
      </w:r>
      <w:r w:rsidR="001C49E6">
        <w:rPr>
          <w:i/>
          <w:lang w:val="en-GB"/>
        </w:rPr>
        <w:t>xxx</w:t>
      </w:r>
    </w:p>
    <w:p w14:paraId="33AC8EB5" w14:textId="24AEF696" w:rsidR="00AB339E" w:rsidRPr="00AB339E" w:rsidRDefault="00844987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1" w:name="_Hlk188804094"/>
      <w:bookmarkEnd w:id="0"/>
      <w:r w:rsidRPr="00844987">
        <w:rPr>
          <w:lang w:val="en-GB"/>
        </w:rPr>
        <w:t>Bangalore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India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2</w:t>
      </w:r>
      <w:r w:rsidR="005B58EB">
        <w:rPr>
          <w:lang w:val="en-GB"/>
        </w:rPr>
        <w:t>5</w:t>
      </w:r>
      <w:r w:rsidR="00AB339E" w:rsidRPr="00AB339E">
        <w:rPr>
          <w:lang w:val="en-GB"/>
        </w:rPr>
        <w:t xml:space="preserve"> – 2</w:t>
      </w:r>
      <w:r w:rsidR="005B58EB">
        <w:rPr>
          <w:lang w:val="en-GB"/>
        </w:rPr>
        <w:t>9</w:t>
      </w:r>
      <w:r w:rsidR="00AB339E" w:rsidRPr="00AB339E">
        <w:rPr>
          <w:lang w:val="en-GB"/>
        </w:rPr>
        <w:t xml:space="preserve"> </w:t>
      </w:r>
      <w:r w:rsidR="005B58EB">
        <w:rPr>
          <w:lang w:val="en-GB"/>
        </w:rPr>
        <w:t>August</w:t>
      </w:r>
      <w:r w:rsidR="00AB339E" w:rsidRPr="00AB339E">
        <w:rPr>
          <w:lang w:val="en-GB"/>
        </w:rPr>
        <w:t xml:space="preserve"> 2025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C095A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218FC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ED9143" w:rsidR="001E41F3" w:rsidRPr="00410371" w:rsidRDefault="000547DF" w:rsidP="00054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</w:t>
              </w:r>
              <w:r w:rsidR="00D01DD0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0B564" w:rsidR="001E41F3" w:rsidRPr="00410371" w:rsidRDefault="00586C26" w:rsidP="001863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54486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8CDEC8" w:rsidR="001E41F3" w:rsidRPr="00410371" w:rsidRDefault="000547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C467F4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</w:t>
              </w:r>
              <w:r w:rsidR="00C467F4">
                <w:rPr>
                  <w:b/>
                  <w:noProof/>
                  <w:sz w:val="28"/>
                </w:rPr>
                <w:t>13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129260" w:rsidR="00F25D98" w:rsidRDefault="00D560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EA5995" w:rsidR="00F25D98" w:rsidRDefault="00D01D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BBF849" w:rsidR="001E41F3" w:rsidRDefault="00D01D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</w:t>
            </w:r>
            <w:r w:rsidR="00512E36">
              <w:t>on emergency call back and UE RRC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73672A" w:rsidR="001E41F3" w:rsidRDefault="009A4AFE">
            <w:pPr>
              <w:pStyle w:val="CRCoverPage"/>
              <w:spacing w:after="0"/>
              <w:ind w:left="100"/>
              <w:rPr>
                <w:noProof/>
              </w:rPr>
            </w:pPr>
            <w:r w:rsidRPr="009A4AFE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47B9AE" w:rsidR="001E41F3" w:rsidRDefault="000547D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RAN3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5DE5CB" w:rsidR="001E41F3" w:rsidRDefault="003600BB">
            <w:pPr>
              <w:pStyle w:val="CRCoverPage"/>
              <w:spacing w:after="0"/>
              <w:ind w:left="100"/>
              <w:rPr>
                <w:noProof/>
              </w:rPr>
            </w:pPr>
            <w:r w:rsidRPr="003600BB">
              <w:rPr>
                <w:noProof/>
              </w:rPr>
              <w:t>NR_newRAT-Core, 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09389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868B7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7868B7">
                <w:rPr>
                  <w:noProof/>
                </w:rPr>
                <w:t>0</w:t>
              </w:r>
              <w:r w:rsidR="00265C45">
                <w:rPr>
                  <w:noProof/>
                </w:rPr>
                <w:t>8</w:t>
              </w:r>
              <w:r>
                <w:rPr>
                  <w:noProof/>
                </w:rPr>
                <w:t>-</w:t>
              </w:r>
            </w:fldSimple>
            <w:r w:rsidR="001B5169">
              <w:rPr>
                <w:noProof/>
              </w:rPr>
              <w:t>2</w:t>
            </w:r>
            <w:r w:rsidR="00265C45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9ECCA" w:rsidR="001E41F3" w:rsidRPr="001815CA" w:rsidRDefault="00C467F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BCDB7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 w:rsidR="00C467F4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4AE8BC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0218FC">
              <w:rPr>
                <w:i/>
                <w:sz w:val="18"/>
              </w:rPr>
              <w:t xml:space="preserve"> </w:t>
            </w:r>
            <w:r w:rsidR="000218FC">
              <w:rPr>
                <w:i/>
                <w:sz w:val="18"/>
              </w:rPr>
              <w:br/>
              <w:t>Rel-20</w:t>
            </w:r>
            <w:r w:rsidR="000218FC">
              <w:rPr>
                <w:i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9C5C82" w14:textId="48306144" w:rsidR="00845C90" w:rsidRPr="00845C90" w:rsidRDefault="00845C90" w:rsidP="00845C90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I</w:t>
            </w:r>
            <w:r w:rsidRPr="00845C90">
              <w:rPr>
                <w:bCs/>
                <w:noProof/>
              </w:rPr>
              <w:t xml:space="preserve">n R3-255022, SA2 asks RAN3 </w:t>
            </w:r>
            <w:r>
              <w:rPr>
                <w:bCs/>
                <w:noProof/>
              </w:rPr>
              <w:t xml:space="preserve">to clarify the </w:t>
            </w:r>
            <w:r w:rsidRPr="00845C90">
              <w:rPr>
                <w:bCs/>
                <w:noProof/>
              </w:rPr>
              <w:t>behaviour of NG-RAN node during the presence of the emergency PDU session</w:t>
            </w:r>
            <w:r>
              <w:rPr>
                <w:bCs/>
                <w:noProof/>
              </w:rPr>
              <w:t>, i.e., if NG-RAN can</w:t>
            </w:r>
            <w:r w:rsidRPr="00845C90">
              <w:rPr>
                <w:bCs/>
                <w:noProof/>
              </w:rPr>
              <w:t xml:space="preserve"> decide to release </w:t>
            </w:r>
            <w:r w:rsidR="008E7C25">
              <w:rPr>
                <w:bCs/>
                <w:noProof/>
              </w:rPr>
              <w:t xml:space="preserve">the </w:t>
            </w:r>
            <w:r w:rsidRPr="00845C90">
              <w:rPr>
                <w:bCs/>
                <w:noProof/>
              </w:rPr>
              <w:t>RRC connection when the emergency PDU session exist</w:t>
            </w:r>
            <w:r w:rsidR="008E7C25">
              <w:rPr>
                <w:bCs/>
                <w:noProof/>
              </w:rPr>
              <w:t>s</w:t>
            </w:r>
            <w:r w:rsidRPr="00845C90">
              <w:rPr>
                <w:bCs/>
                <w:noProof/>
              </w:rPr>
              <w:t xml:space="preserve">, </w:t>
            </w:r>
            <w:r w:rsidR="00994736">
              <w:rPr>
                <w:bCs/>
                <w:noProof/>
              </w:rPr>
              <w:t>or if</w:t>
            </w:r>
            <w:r w:rsidRPr="00845C90">
              <w:rPr>
                <w:bCs/>
                <w:noProof/>
              </w:rPr>
              <w:t xml:space="preserve"> NG-RAN </w:t>
            </w:r>
            <w:r w:rsidR="00994736">
              <w:rPr>
                <w:bCs/>
                <w:noProof/>
              </w:rPr>
              <w:t xml:space="preserve">is required </w:t>
            </w:r>
            <w:r w:rsidRPr="00845C90">
              <w:rPr>
                <w:bCs/>
                <w:noProof/>
              </w:rPr>
              <w:t>to not release RRC connection until the emergency PDU session is released by the SMF.</w:t>
            </w:r>
          </w:p>
          <w:p w14:paraId="28A1373C" w14:textId="77777777" w:rsidR="00845C90" w:rsidRPr="00845C90" w:rsidRDefault="00845C90" w:rsidP="00845C90">
            <w:pPr>
              <w:pStyle w:val="CRCoverPage"/>
              <w:spacing w:after="0"/>
              <w:rPr>
                <w:bCs/>
                <w:noProof/>
              </w:rPr>
            </w:pPr>
          </w:p>
          <w:p w14:paraId="61705248" w14:textId="132D8F42" w:rsidR="00390313" w:rsidRDefault="00390313" w:rsidP="00390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RAN3 has </w:t>
            </w:r>
            <w:r w:rsidR="001E7AAC">
              <w:rPr>
                <w:noProof/>
              </w:rPr>
              <w:t xml:space="preserve">previously </w:t>
            </w:r>
            <w:r>
              <w:rPr>
                <w:noProof/>
              </w:rPr>
              <w:t xml:space="preserve">clarified that when the UE has an emergency PDU session the gNB should not configure eDRX for that UE in RRC_INACTIVE. RAN2 have further replied that the UE can also be kept in RRC_CONNECTED </w:t>
            </w:r>
            <w:r w:rsidRPr="00E7135A">
              <w:rPr>
                <w:noProof/>
              </w:rPr>
              <w:t>for fast emergency callback</w:t>
            </w:r>
            <w:r>
              <w:rPr>
                <w:noProof/>
              </w:rPr>
              <w:t xml:space="preserve">. It is proposed to also capture this agreement in the </w:t>
            </w:r>
            <w:r w:rsidR="001E7AAC">
              <w:rPr>
                <w:noProof/>
              </w:rPr>
              <w:t xml:space="preserve">existing </w:t>
            </w:r>
            <w:r>
              <w:rPr>
                <w:noProof/>
              </w:rPr>
              <w:t>NOTE.</w:t>
            </w:r>
          </w:p>
          <w:p w14:paraId="71687254" w14:textId="77777777" w:rsidR="002211CC" w:rsidRDefault="002211CC" w:rsidP="00845C90">
            <w:pPr>
              <w:pStyle w:val="CRCoverPage"/>
              <w:spacing w:after="0"/>
              <w:rPr>
                <w:b/>
                <w:noProof/>
                <w:u w:val="single"/>
              </w:rPr>
            </w:pPr>
          </w:p>
          <w:p w14:paraId="201ECD4D" w14:textId="792FF8D4" w:rsidR="000643D4" w:rsidRPr="003E7801" w:rsidRDefault="000643D4" w:rsidP="000643D4">
            <w:pPr>
              <w:pStyle w:val="CRCoverPage"/>
              <w:spacing w:after="0"/>
              <w:rPr>
                <w:b/>
                <w:noProof/>
                <w:u w:val="single"/>
              </w:rPr>
            </w:pPr>
            <w:r w:rsidRPr="003E7801">
              <w:rPr>
                <w:b/>
                <w:noProof/>
                <w:u w:val="single"/>
              </w:rPr>
              <w:t>Impact Analysis</w:t>
            </w:r>
          </w:p>
          <w:p w14:paraId="24747BA1" w14:textId="77777777" w:rsidR="006C3F42" w:rsidRPr="00FA70D5" w:rsidRDefault="006C3F42" w:rsidP="006C3F42">
            <w:pPr>
              <w:pStyle w:val="CRCoverPage"/>
              <w:rPr>
                <w:rFonts w:cs="Arial"/>
                <w:iCs/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 xml:space="preserve">Impact assessment towards the previous version of the specification (same release): </w:t>
            </w:r>
          </w:p>
          <w:p w14:paraId="708AA7DE" w14:textId="361550AD" w:rsidR="00B00E3C" w:rsidRPr="000643D4" w:rsidRDefault="006C3F42" w:rsidP="002211CC">
            <w:pPr>
              <w:pStyle w:val="CRCoverPage"/>
              <w:rPr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>This CR has isolated impact with the previous version of the specification (same release) beca</w:t>
            </w:r>
            <w:r>
              <w:rPr>
                <w:rFonts w:cs="Arial"/>
                <w:iCs/>
                <w:lang w:eastAsia="zh-CN"/>
              </w:rPr>
              <w:t xml:space="preserve">use </w:t>
            </w:r>
            <w:r w:rsidRPr="00C572BA">
              <w:rPr>
                <w:rFonts w:cs="Arial" w:hint="eastAsia"/>
                <w:iCs/>
                <w:lang w:eastAsia="zh-CN"/>
              </w:rPr>
              <w:t>it</w:t>
            </w:r>
            <w:r w:rsidRPr="00C572BA">
              <w:rPr>
                <w:rFonts w:cs="Arial"/>
                <w:iCs/>
                <w:lang w:eastAsia="zh-CN"/>
              </w:rPr>
              <w:t xml:space="preserve"> </w:t>
            </w:r>
            <w:r w:rsidR="002211CC">
              <w:rPr>
                <w:rFonts w:cs="Arial"/>
                <w:iCs/>
                <w:lang w:eastAsia="zh-CN"/>
              </w:rPr>
              <w:t>only add</w:t>
            </w:r>
            <w:r w:rsidR="008E7C25">
              <w:rPr>
                <w:rFonts w:cs="Arial"/>
                <w:iCs/>
                <w:lang w:eastAsia="zh-CN"/>
              </w:rPr>
              <w:t>s</w:t>
            </w:r>
            <w:r w:rsidR="002211CC">
              <w:rPr>
                <w:rFonts w:cs="Arial"/>
                <w:iCs/>
                <w:lang w:eastAsia="zh-CN"/>
              </w:rPr>
              <w:t xml:space="preserve"> clarification on NG-RAN behaviour during an emergency PDU session to </w:t>
            </w:r>
            <w:r w:rsidR="001E7AAC">
              <w:rPr>
                <w:rFonts w:cs="Arial"/>
                <w:iCs/>
                <w:lang w:eastAsia="zh-CN"/>
              </w:rPr>
              <w:t xml:space="preserve">also </w:t>
            </w:r>
            <w:r w:rsidR="002211CC">
              <w:rPr>
                <w:rFonts w:cs="Arial"/>
                <w:iCs/>
                <w:lang w:eastAsia="zh-CN"/>
              </w:rPr>
              <w:t>keep the UE in RRC_CONNECTED.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2D5D2F" w:rsidR="00E61645" w:rsidRPr="008577A7" w:rsidRDefault="00D9713C" w:rsidP="003167BB">
            <w:pPr>
              <w:pStyle w:val="CRCoverPage"/>
              <w:spacing w:after="0"/>
              <w:rPr>
                <w:snapToGrid w:val="0"/>
              </w:rPr>
            </w:pPr>
            <w:r>
              <w:rPr>
                <w:snapToGrid w:val="0"/>
              </w:rPr>
              <w:t>Clarify existing note</w:t>
            </w:r>
            <w:r w:rsidR="007E7C56">
              <w:rPr>
                <w:snapToGrid w:val="0"/>
              </w:rPr>
              <w:t xml:space="preserve"> that </w:t>
            </w:r>
            <w:r w:rsidR="003167BB" w:rsidRPr="003167BB">
              <w:rPr>
                <w:snapToGrid w:val="0"/>
              </w:rPr>
              <w:t xml:space="preserve">the </w:t>
            </w:r>
            <w:r w:rsidR="003167BB">
              <w:rPr>
                <w:snapToGrid w:val="0"/>
              </w:rPr>
              <w:t>NG-RAN</w:t>
            </w:r>
            <w:r w:rsidR="00755E81">
              <w:rPr>
                <w:snapToGrid w:val="0"/>
              </w:rPr>
              <w:t xml:space="preserve"> can also</w:t>
            </w:r>
            <w:r w:rsidR="003167BB">
              <w:rPr>
                <w:snapToGrid w:val="0"/>
              </w:rPr>
              <w:t xml:space="preserve"> keep the </w:t>
            </w:r>
            <w:r w:rsidR="003167BB" w:rsidRPr="003167BB">
              <w:rPr>
                <w:snapToGrid w:val="0"/>
              </w:rPr>
              <w:t>UE in RRC-CONNECTED while having emergency PDU session</w:t>
            </w:r>
            <w:r w:rsidR="003167BB">
              <w:rPr>
                <w:snapToGrid w:val="0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AEC830" w:rsidR="00851D98" w:rsidRDefault="00CB479A" w:rsidP="00B031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F22A1D">
              <w:rPr>
                <w:noProof/>
              </w:rPr>
              <w:t>agreements captured and missing NW implementation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AEF50B" w:rsidR="001E41F3" w:rsidRDefault="001F5108" w:rsidP="00360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9AD701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B17FE3" w:rsidR="001E41F3" w:rsidRDefault="001C5A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004B6D" w:rsidR="00EB4C5C" w:rsidRDefault="001C5A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87C2B0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72E4A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B97F0" w:rsidR="00772BB3" w:rsidRDefault="00772BB3" w:rsidP="009C2EF9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106F2D" w14:textId="2B415CCF" w:rsidR="00A85FA2" w:rsidRDefault="00A85FA2">
      <w:pPr>
        <w:rPr>
          <w:noProof/>
        </w:rPr>
      </w:pPr>
    </w:p>
    <w:p w14:paraId="4DBF5623" w14:textId="3943775C" w:rsidR="000218FC" w:rsidRDefault="000218FC">
      <w:pPr>
        <w:spacing w:after="0"/>
        <w:rPr>
          <w:noProof/>
        </w:rPr>
      </w:pPr>
    </w:p>
    <w:p w14:paraId="3308E863" w14:textId="7BD3EEF7" w:rsidR="009B1E2A" w:rsidRPr="000744EC" w:rsidRDefault="00484607" w:rsidP="001C5A31">
      <w:pPr>
        <w:jc w:val="center"/>
        <w:rPr>
          <w:color w:val="FF0000"/>
        </w:rPr>
      </w:pPr>
      <w:r w:rsidRPr="00DD3B39">
        <w:rPr>
          <w:noProof/>
          <w:highlight w:val="yellow"/>
        </w:rPr>
        <w:t xml:space="preserve">-------------------------------------- </w:t>
      </w:r>
      <w:r w:rsidR="00F17BE5" w:rsidRPr="00DD3B39">
        <w:rPr>
          <w:noProof/>
          <w:highlight w:val="yellow"/>
        </w:rPr>
        <w:t>CHANGES START</w:t>
      </w:r>
      <w:r w:rsidRPr="00DD3B39">
        <w:rPr>
          <w:noProof/>
          <w:highlight w:val="yellow"/>
        </w:rPr>
        <w:t xml:space="preserve"> </w:t>
      </w:r>
      <w:r w:rsidR="00F17BE5" w:rsidRPr="00DD3B39">
        <w:rPr>
          <w:noProof/>
          <w:highlight w:val="yellow"/>
        </w:rPr>
        <w:t>HERE</w:t>
      </w:r>
      <w:r w:rsidRPr="00DD3B39">
        <w:rPr>
          <w:noProof/>
          <w:highlight w:val="yellow"/>
        </w:rPr>
        <w:t xml:space="preserve"> --------------------------------------</w:t>
      </w:r>
    </w:p>
    <w:p w14:paraId="653D570C" w14:textId="77777777" w:rsidR="00DE3897" w:rsidRPr="003B1CDE" w:rsidRDefault="00DE3897" w:rsidP="00DE3897">
      <w:pPr>
        <w:pStyle w:val="Heading3"/>
      </w:pPr>
      <w:bookmarkStart w:id="3" w:name="_Toc201767838"/>
      <w:r w:rsidRPr="003B1CDE">
        <w:t>9.2.10</w:t>
      </w:r>
      <w:r w:rsidRPr="003B1CDE">
        <w:tab/>
        <w:t>Extended DRX for RRC_IDLE and RRC_INACTIVE</w:t>
      </w:r>
      <w:bookmarkEnd w:id="3"/>
    </w:p>
    <w:p w14:paraId="7D4146D1" w14:textId="77777777" w:rsidR="00DE3897" w:rsidRPr="003B1CDE" w:rsidRDefault="00DE3897" w:rsidP="00DE3897">
      <w:r w:rsidRPr="003B1CDE">
        <w:t>When extended DRX (eDRX) is used, the following applies:</w:t>
      </w:r>
    </w:p>
    <w:p w14:paraId="4C46A980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RRC_INACTIVE, eDRX configuration for RAN paging is decided and configured by NG-RAN. In RRC_INACTIVE the UE monitors both RAN and CN paging;</w:t>
      </w:r>
    </w:p>
    <w:p w14:paraId="4DE16AC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RRC_IDLE, eDRX for CN paging is configured by upper layers. In RRC_IDLE the UE monitors only CN paging;</w:t>
      </w:r>
    </w:p>
    <w:p w14:paraId="5BCAB8AC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Information on whether eDRX </w:t>
      </w:r>
      <w:r w:rsidRPr="003B1CDE">
        <w:rPr>
          <w:rFonts w:eastAsia="SimSun"/>
          <w:lang w:eastAsia="zh-CN"/>
        </w:rPr>
        <w:t>for CN paging and RAN paging</w:t>
      </w:r>
      <w:r w:rsidRPr="003B1CDE">
        <w:t xml:space="preserve"> is allowed on the cell is provided separately in system information;</w:t>
      </w:r>
    </w:p>
    <w:p w14:paraId="0B1B90E7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maximum value of the eDRX cycle is 10485.76 seconds (2.91 hours) for RRC_IDLE and 10.24 seconds for RRC_INACTIVE, while the minimum value of the eDRX cycle is 2.56 seconds for both RRC_IDLE and RRC_INACTIVE</w:t>
      </w:r>
      <w:r w:rsidRPr="003B1CDE">
        <w:rPr>
          <w:rFonts w:eastAsia="SimSun"/>
          <w:lang w:eastAsia="zh-CN"/>
        </w:rPr>
        <w:t>;</w:t>
      </w:r>
    </w:p>
    <w:p w14:paraId="3B92AF68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hyper SFN (H-SFN) is broadcast by the cell and increments by one when the SFN wraps around;</w:t>
      </w:r>
    </w:p>
    <w:p w14:paraId="055FF92F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Paging Hyperframe (PH) refers to the H-SFN in which the UE starts monitoring paging according to DRX during a Paging Time Window (PTW) used in RRC_IDLE. The PH and PTW are determined based on a formula (see TS 38.304 [10]) that is known by the AMF, UE and NG-RAN;</w:t>
      </w:r>
    </w:p>
    <w:p w14:paraId="4DE72FB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H-SFN, PH and PTW are used if the eDRX cycle is greater than 10.24 seconds;</w:t>
      </w:r>
    </w:p>
    <w:p w14:paraId="51B1D6EC" w14:textId="071B6D7F" w:rsidR="00DE3897" w:rsidRPr="00C30CF3" w:rsidRDefault="00DE3897" w:rsidP="00DE38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ja-JP"/>
        </w:rPr>
      </w:pPr>
      <w:r w:rsidRPr="003B1CDE">
        <w:t>-</w:t>
      </w:r>
      <w:r w:rsidRPr="003B1CDE">
        <w:tab/>
        <w:t xml:space="preserve">When the RRC_IDLE eDRX cycle is longer than the system information modification period, the UE verifies that stored system information remains valid before </w:t>
      </w:r>
      <w:r w:rsidRPr="003B1CDE">
        <w:rPr>
          <w:lang w:eastAsia="fr-FR"/>
        </w:rPr>
        <w:t>resuming/</w:t>
      </w:r>
      <w:r w:rsidRPr="003B1CDE">
        <w:t>establishing an RRC connection</w:t>
      </w:r>
      <w:r w:rsidR="00C30CF3" w:rsidRPr="00C30CF3">
        <w:rPr>
          <w:rFonts w:eastAsia="Yu Mincho"/>
          <w:lang w:eastAsia="ja-JP"/>
        </w:rPr>
        <w:t>.</w:t>
      </w:r>
    </w:p>
    <w:p w14:paraId="75401EEB" w14:textId="036FFAC3" w:rsidR="00C30CF3" w:rsidRPr="00C30CF3" w:rsidRDefault="00C30CF3" w:rsidP="00C30C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 w:rsidRPr="00C30CF3">
        <w:rPr>
          <w:rFonts w:eastAsia="Times New Roman"/>
          <w:lang w:eastAsia="zh-CN"/>
        </w:rPr>
        <w:t>NOTE:</w:t>
      </w:r>
      <w:r w:rsidRPr="00C30CF3">
        <w:rPr>
          <w:rFonts w:eastAsia="Times New Roman"/>
          <w:lang w:eastAsia="zh-CN"/>
        </w:rPr>
        <w:tab/>
        <w:t xml:space="preserve">If emergency PDU session resources are established, the gNB </w:t>
      </w:r>
      <w:ins w:id="4" w:author="Ericsson" w:date="2025-08-02T14:19:00Z" w16du:dateUtc="2025-08-02T13:19:00Z">
        <w:r w:rsidR="007F227A">
          <w:rPr>
            <w:rFonts w:eastAsia="Times New Roman"/>
            <w:lang w:eastAsia="zh-CN"/>
          </w:rPr>
          <w:t xml:space="preserve">should </w:t>
        </w:r>
      </w:ins>
      <w:ins w:id="5" w:author="Ericsson" w:date="2025-08-12T22:07:00Z" w16du:dateUtc="2025-08-12T21:07:00Z">
        <w:r w:rsidR="006E7C79">
          <w:rPr>
            <w:rFonts w:eastAsia="Times New Roman"/>
            <w:lang w:eastAsia="zh-CN"/>
          </w:rPr>
          <w:t>either</w:t>
        </w:r>
      </w:ins>
      <w:ins w:id="6" w:author="Ericsson" w:date="2025-08-02T14:19:00Z" w16du:dateUtc="2025-08-02T13:19:00Z">
        <w:r w:rsidR="005D0145">
          <w:rPr>
            <w:rFonts w:eastAsia="Times New Roman"/>
            <w:lang w:eastAsia="zh-CN"/>
          </w:rPr>
          <w:t xml:space="preserve"> keep the UE in RRC_CONNECTED state</w:t>
        </w:r>
      </w:ins>
      <w:ins w:id="7" w:author="Ericsson" w:date="2025-08-02T14:22:00Z" w16du:dateUtc="2025-08-02T13:22:00Z">
        <w:r w:rsidR="001F42B5">
          <w:rPr>
            <w:rFonts w:eastAsia="Times New Roman"/>
            <w:lang w:eastAsia="zh-CN"/>
          </w:rPr>
          <w:t xml:space="preserve"> </w:t>
        </w:r>
        <w:r w:rsidR="001F42B5" w:rsidRPr="001F42B5">
          <w:rPr>
            <w:rFonts w:eastAsia="Times New Roman"/>
            <w:lang w:eastAsia="zh-CN"/>
          </w:rPr>
          <w:t>until the emergency PDU session is released by the SMF</w:t>
        </w:r>
      </w:ins>
      <w:ins w:id="8" w:author="Ericsson" w:date="2025-08-12T22:07:00Z" w16du:dateUtc="2025-08-12T21:07:00Z">
        <w:r w:rsidR="00E16D16">
          <w:rPr>
            <w:rFonts w:eastAsia="Times New Roman"/>
            <w:lang w:eastAsia="zh-CN"/>
          </w:rPr>
          <w:t xml:space="preserve"> or</w:t>
        </w:r>
      </w:ins>
      <w:del w:id="9" w:author="Ericsson" w:date="2025-08-12T22:07:00Z" w16du:dateUtc="2025-08-12T21:07:00Z">
        <w:r w:rsidRPr="00C30CF3" w:rsidDel="00E16D16">
          <w:rPr>
            <w:rFonts w:eastAsia="Times New Roman"/>
            <w:lang w:eastAsia="zh-CN"/>
          </w:rPr>
          <w:delText>should</w:delText>
        </w:r>
      </w:del>
      <w:r w:rsidRPr="00C30CF3">
        <w:rPr>
          <w:rFonts w:eastAsia="Times New Roman"/>
          <w:lang w:eastAsia="zh-CN"/>
        </w:rPr>
        <w:t xml:space="preserve"> not configure the Extended DRX when sending the UE to RRC_INACTIVE state. The gNB recognizes the emergency PDU session resources based on special ARP value of a QoS flow as specified in TS 23.501 [3].</w:t>
      </w:r>
    </w:p>
    <w:p w14:paraId="4A4BC53B" w14:textId="027405B7" w:rsidR="00CD417C" w:rsidRDefault="00CD417C" w:rsidP="001E6A78">
      <w:pPr>
        <w:jc w:val="center"/>
        <w:rPr>
          <w:noProof/>
        </w:rPr>
      </w:pPr>
    </w:p>
    <w:sectPr w:rsidR="00CD417C" w:rsidSect="00471E54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9C06" w14:textId="77777777" w:rsidR="00344AA3" w:rsidRDefault="00344AA3">
      <w:r>
        <w:separator/>
      </w:r>
    </w:p>
  </w:endnote>
  <w:endnote w:type="continuationSeparator" w:id="0">
    <w:p w14:paraId="703F9CBF" w14:textId="77777777" w:rsidR="00344AA3" w:rsidRDefault="00344AA3">
      <w:r>
        <w:continuationSeparator/>
      </w:r>
    </w:p>
  </w:endnote>
  <w:endnote w:type="continuationNotice" w:id="1">
    <w:p w14:paraId="210B47D9" w14:textId="77777777" w:rsidR="00344AA3" w:rsidRDefault="00344A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3858" w14:textId="77777777" w:rsidR="00344AA3" w:rsidRDefault="00344AA3">
      <w:r>
        <w:separator/>
      </w:r>
    </w:p>
  </w:footnote>
  <w:footnote w:type="continuationSeparator" w:id="0">
    <w:p w14:paraId="246CFF03" w14:textId="77777777" w:rsidR="00344AA3" w:rsidRDefault="00344AA3">
      <w:r>
        <w:continuationSeparator/>
      </w:r>
    </w:p>
  </w:footnote>
  <w:footnote w:type="continuationNotice" w:id="1">
    <w:p w14:paraId="3969A30D" w14:textId="77777777" w:rsidR="00344AA3" w:rsidRDefault="00344A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6D4B"/>
    <w:multiLevelType w:val="multilevel"/>
    <w:tmpl w:val="2B12E0F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5062B"/>
    <w:multiLevelType w:val="multilevel"/>
    <w:tmpl w:val="8626DCC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80311096">
    <w:abstractNumId w:val="9"/>
  </w:num>
  <w:num w:numId="2" w16cid:durableId="753745625">
    <w:abstractNumId w:val="0"/>
  </w:num>
  <w:num w:numId="3" w16cid:durableId="1190290456">
    <w:abstractNumId w:val="4"/>
  </w:num>
  <w:num w:numId="4" w16cid:durableId="2055034685">
    <w:abstractNumId w:val="3"/>
  </w:num>
  <w:num w:numId="5" w16cid:durableId="1407341694">
    <w:abstractNumId w:val="1"/>
  </w:num>
  <w:num w:numId="6" w16cid:durableId="386223556">
    <w:abstractNumId w:val="7"/>
  </w:num>
  <w:num w:numId="7" w16cid:durableId="1345673230">
    <w:abstractNumId w:val="2"/>
  </w:num>
  <w:num w:numId="8" w16cid:durableId="1093893018">
    <w:abstractNumId w:val="5"/>
  </w:num>
  <w:num w:numId="9" w16cid:durableId="1494372482">
    <w:abstractNumId w:val="6"/>
  </w:num>
  <w:num w:numId="10" w16cid:durableId="20190351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B09"/>
    <w:rsid w:val="000218FC"/>
    <w:rsid w:val="00022E4A"/>
    <w:rsid w:val="00025CED"/>
    <w:rsid w:val="00030B93"/>
    <w:rsid w:val="000424EA"/>
    <w:rsid w:val="000547DF"/>
    <w:rsid w:val="0005764E"/>
    <w:rsid w:val="00057F2E"/>
    <w:rsid w:val="000643D4"/>
    <w:rsid w:val="00071E72"/>
    <w:rsid w:val="00081B52"/>
    <w:rsid w:val="00092B30"/>
    <w:rsid w:val="0009405E"/>
    <w:rsid w:val="000A6394"/>
    <w:rsid w:val="000B1154"/>
    <w:rsid w:val="000B2A97"/>
    <w:rsid w:val="000B7FED"/>
    <w:rsid w:val="000C038A"/>
    <w:rsid w:val="000C2488"/>
    <w:rsid w:val="000C547A"/>
    <w:rsid w:val="000C6598"/>
    <w:rsid w:val="000D084C"/>
    <w:rsid w:val="000D44B3"/>
    <w:rsid w:val="000D5F2A"/>
    <w:rsid w:val="000D7A24"/>
    <w:rsid w:val="000F0669"/>
    <w:rsid w:val="000F6755"/>
    <w:rsid w:val="000F6D1F"/>
    <w:rsid w:val="00100796"/>
    <w:rsid w:val="001045AF"/>
    <w:rsid w:val="00112E80"/>
    <w:rsid w:val="001208E7"/>
    <w:rsid w:val="00121089"/>
    <w:rsid w:val="00121601"/>
    <w:rsid w:val="00124D5E"/>
    <w:rsid w:val="00125975"/>
    <w:rsid w:val="00126461"/>
    <w:rsid w:val="00127E71"/>
    <w:rsid w:val="00134214"/>
    <w:rsid w:val="001365C3"/>
    <w:rsid w:val="0014077D"/>
    <w:rsid w:val="00145D43"/>
    <w:rsid w:val="00156B66"/>
    <w:rsid w:val="0017242C"/>
    <w:rsid w:val="001815CA"/>
    <w:rsid w:val="00186310"/>
    <w:rsid w:val="001863BE"/>
    <w:rsid w:val="0019151E"/>
    <w:rsid w:val="00192C46"/>
    <w:rsid w:val="00192D36"/>
    <w:rsid w:val="00193BD7"/>
    <w:rsid w:val="001A08B3"/>
    <w:rsid w:val="001A7B60"/>
    <w:rsid w:val="001B5169"/>
    <w:rsid w:val="001B52F0"/>
    <w:rsid w:val="001B62C6"/>
    <w:rsid w:val="001B75F2"/>
    <w:rsid w:val="001B7A65"/>
    <w:rsid w:val="001C459C"/>
    <w:rsid w:val="001C49E6"/>
    <w:rsid w:val="001C4F68"/>
    <w:rsid w:val="001C518F"/>
    <w:rsid w:val="001C5A31"/>
    <w:rsid w:val="001D07A7"/>
    <w:rsid w:val="001D17FE"/>
    <w:rsid w:val="001D776A"/>
    <w:rsid w:val="001E41F3"/>
    <w:rsid w:val="001E6A78"/>
    <w:rsid w:val="001E7AAC"/>
    <w:rsid w:val="001F1458"/>
    <w:rsid w:val="001F42B5"/>
    <w:rsid w:val="001F5108"/>
    <w:rsid w:val="002014E8"/>
    <w:rsid w:val="00203452"/>
    <w:rsid w:val="00216945"/>
    <w:rsid w:val="00216F7C"/>
    <w:rsid w:val="002172A0"/>
    <w:rsid w:val="002211CC"/>
    <w:rsid w:val="00225BA1"/>
    <w:rsid w:val="00230376"/>
    <w:rsid w:val="00232446"/>
    <w:rsid w:val="002434B3"/>
    <w:rsid w:val="00246B08"/>
    <w:rsid w:val="002524D3"/>
    <w:rsid w:val="0025347D"/>
    <w:rsid w:val="0026004D"/>
    <w:rsid w:val="002603ED"/>
    <w:rsid w:val="00261891"/>
    <w:rsid w:val="002640DD"/>
    <w:rsid w:val="00265C45"/>
    <w:rsid w:val="00273D9D"/>
    <w:rsid w:val="00275D12"/>
    <w:rsid w:val="00284FEB"/>
    <w:rsid w:val="002860C4"/>
    <w:rsid w:val="002903CB"/>
    <w:rsid w:val="00296580"/>
    <w:rsid w:val="002A673B"/>
    <w:rsid w:val="002B29E6"/>
    <w:rsid w:val="002B3ABA"/>
    <w:rsid w:val="002B482A"/>
    <w:rsid w:val="002B4EAF"/>
    <w:rsid w:val="002B5741"/>
    <w:rsid w:val="002B7E42"/>
    <w:rsid w:val="002C715F"/>
    <w:rsid w:val="002D3A1F"/>
    <w:rsid w:val="002D677F"/>
    <w:rsid w:val="002E4520"/>
    <w:rsid w:val="002E472E"/>
    <w:rsid w:val="002F3B2D"/>
    <w:rsid w:val="002F3D33"/>
    <w:rsid w:val="002F3EB0"/>
    <w:rsid w:val="002F5A38"/>
    <w:rsid w:val="002F628E"/>
    <w:rsid w:val="002F7C21"/>
    <w:rsid w:val="00305409"/>
    <w:rsid w:val="00310C5C"/>
    <w:rsid w:val="0031444A"/>
    <w:rsid w:val="003167BB"/>
    <w:rsid w:val="003273FC"/>
    <w:rsid w:val="003315CE"/>
    <w:rsid w:val="00331F26"/>
    <w:rsid w:val="00335C85"/>
    <w:rsid w:val="00342269"/>
    <w:rsid w:val="00342FF4"/>
    <w:rsid w:val="003446BF"/>
    <w:rsid w:val="00344AA3"/>
    <w:rsid w:val="0035390F"/>
    <w:rsid w:val="003551F0"/>
    <w:rsid w:val="00356E80"/>
    <w:rsid w:val="003600BB"/>
    <w:rsid w:val="00360193"/>
    <w:rsid w:val="003609EF"/>
    <w:rsid w:val="0036231A"/>
    <w:rsid w:val="00374DD4"/>
    <w:rsid w:val="00376B0F"/>
    <w:rsid w:val="00382CAE"/>
    <w:rsid w:val="0038425E"/>
    <w:rsid w:val="003868D9"/>
    <w:rsid w:val="00390313"/>
    <w:rsid w:val="003924CF"/>
    <w:rsid w:val="00396072"/>
    <w:rsid w:val="003973B2"/>
    <w:rsid w:val="003B06BF"/>
    <w:rsid w:val="003B383D"/>
    <w:rsid w:val="003D3ED3"/>
    <w:rsid w:val="003E1A36"/>
    <w:rsid w:val="003E50A3"/>
    <w:rsid w:val="003E7801"/>
    <w:rsid w:val="003F1D84"/>
    <w:rsid w:val="003F638F"/>
    <w:rsid w:val="003F6FD0"/>
    <w:rsid w:val="00410371"/>
    <w:rsid w:val="00415775"/>
    <w:rsid w:val="004242F1"/>
    <w:rsid w:val="00425171"/>
    <w:rsid w:val="00427AC4"/>
    <w:rsid w:val="00432824"/>
    <w:rsid w:val="0043563C"/>
    <w:rsid w:val="00437C5C"/>
    <w:rsid w:val="00441EF4"/>
    <w:rsid w:val="00454B18"/>
    <w:rsid w:val="0045741E"/>
    <w:rsid w:val="0046605C"/>
    <w:rsid w:val="00471E54"/>
    <w:rsid w:val="00476FFF"/>
    <w:rsid w:val="00483C81"/>
    <w:rsid w:val="00484607"/>
    <w:rsid w:val="00490279"/>
    <w:rsid w:val="004979EB"/>
    <w:rsid w:val="004A08C1"/>
    <w:rsid w:val="004A4425"/>
    <w:rsid w:val="004A5E5A"/>
    <w:rsid w:val="004B7366"/>
    <w:rsid w:val="004B75B7"/>
    <w:rsid w:val="004C21AD"/>
    <w:rsid w:val="004C2844"/>
    <w:rsid w:val="004C2C86"/>
    <w:rsid w:val="004D09B6"/>
    <w:rsid w:val="004D1971"/>
    <w:rsid w:val="004D679B"/>
    <w:rsid w:val="004E34B4"/>
    <w:rsid w:val="004E3A5D"/>
    <w:rsid w:val="004E3A8B"/>
    <w:rsid w:val="004E7D94"/>
    <w:rsid w:val="004F1892"/>
    <w:rsid w:val="004F520A"/>
    <w:rsid w:val="00501604"/>
    <w:rsid w:val="0050438D"/>
    <w:rsid w:val="005053B8"/>
    <w:rsid w:val="00507ED1"/>
    <w:rsid w:val="00510B98"/>
    <w:rsid w:val="00512E36"/>
    <w:rsid w:val="005141D9"/>
    <w:rsid w:val="0051580D"/>
    <w:rsid w:val="00522201"/>
    <w:rsid w:val="00527F42"/>
    <w:rsid w:val="00536E3D"/>
    <w:rsid w:val="00540E21"/>
    <w:rsid w:val="00541580"/>
    <w:rsid w:val="00541B7F"/>
    <w:rsid w:val="00547111"/>
    <w:rsid w:val="005528B5"/>
    <w:rsid w:val="0057004C"/>
    <w:rsid w:val="00571F48"/>
    <w:rsid w:val="00576533"/>
    <w:rsid w:val="00586C26"/>
    <w:rsid w:val="0059054C"/>
    <w:rsid w:val="00590BA2"/>
    <w:rsid w:val="00592D74"/>
    <w:rsid w:val="00595DAC"/>
    <w:rsid w:val="00597AE2"/>
    <w:rsid w:val="005A0290"/>
    <w:rsid w:val="005A2052"/>
    <w:rsid w:val="005A2786"/>
    <w:rsid w:val="005A77AF"/>
    <w:rsid w:val="005B4A99"/>
    <w:rsid w:val="005B58EB"/>
    <w:rsid w:val="005B7D4C"/>
    <w:rsid w:val="005C2333"/>
    <w:rsid w:val="005D0145"/>
    <w:rsid w:val="005D490F"/>
    <w:rsid w:val="005D72BC"/>
    <w:rsid w:val="005E2C44"/>
    <w:rsid w:val="005E726D"/>
    <w:rsid w:val="005F5EC7"/>
    <w:rsid w:val="0060152E"/>
    <w:rsid w:val="00605320"/>
    <w:rsid w:val="00621188"/>
    <w:rsid w:val="00621720"/>
    <w:rsid w:val="00623562"/>
    <w:rsid w:val="00623E48"/>
    <w:rsid w:val="006247EA"/>
    <w:rsid w:val="006257ED"/>
    <w:rsid w:val="00630015"/>
    <w:rsid w:val="00641838"/>
    <w:rsid w:val="0064203C"/>
    <w:rsid w:val="0064465C"/>
    <w:rsid w:val="00653DE4"/>
    <w:rsid w:val="00662BD2"/>
    <w:rsid w:val="00665C47"/>
    <w:rsid w:val="00681B26"/>
    <w:rsid w:val="00690DB0"/>
    <w:rsid w:val="0069120D"/>
    <w:rsid w:val="00695808"/>
    <w:rsid w:val="006B2303"/>
    <w:rsid w:val="006B46FB"/>
    <w:rsid w:val="006C0426"/>
    <w:rsid w:val="006C3F42"/>
    <w:rsid w:val="006D3FF7"/>
    <w:rsid w:val="006D4965"/>
    <w:rsid w:val="006E21FB"/>
    <w:rsid w:val="006E2FF5"/>
    <w:rsid w:val="006E7C79"/>
    <w:rsid w:val="006F070F"/>
    <w:rsid w:val="006F453D"/>
    <w:rsid w:val="00700DF3"/>
    <w:rsid w:val="00704391"/>
    <w:rsid w:val="00704E7B"/>
    <w:rsid w:val="00706C0A"/>
    <w:rsid w:val="00714CB1"/>
    <w:rsid w:val="00717ECE"/>
    <w:rsid w:val="00721295"/>
    <w:rsid w:val="00725CC3"/>
    <w:rsid w:val="0074271F"/>
    <w:rsid w:val="00755E81"/>
    <w:rsid w:val="00772BB3"/>
    <w:rsid w:val="007868B7"/>
    <w:rsid w:val="00792342"/>
    <w:rsid w:val="007977A8"/>
    <w:rsid w:val="007B216D"/>
    <w:rsid w:val="007B512A"/>
    <w:rsid w:val="007C2097"/>
    <w:rsid w:val="007D1C32"/>
    <w:rsid w:val="007D540D"/>
    <w:rsid w:val="007D54A9"/>
    <w:rsid w:val="007D6A07"/>
    <w:rsid w:val="007E7C56"/>
    <w:rsid w:val="007F17B8"/>
    <w:rsid w:val="007F227A"/>
    <w:rsid w:val="007F7259"/>
    <w:rsid w:val="00801153"/>
    <w:rsid w:val="00803F2F"/>
    <w:rsid w:val="008040A8"/>
    <w:rsid w:val="0082144A"/>
    <w:rsid w:val="008221E5"/>
    <w:rsid w:val="008264CF"/>
    <w:rsid w:val="008279FA"/>
    <w:rsid w:val="00840707"/>
    <w:rsid w:val="00840E10"/>
    <w:rsid w:val="00844987"/>
    <w:rsid w:val="00844BC2"/>
    <w:rsid w:val="00845C90"/>
    <w:rsid w:val="00851D98"/>
    <w:rsid w:val="008577A7"/>
    <w:rsid w:val="008626E7"/>
    <w:rsid w:val="00863D50"/>
    <w:rsid w:val="00864308"/>
    <w:rsid w:val="00866901"/>
    <w:rsid w:val="00870EE7"/>
    <w:rsid w:val="00871671"/>
    <w:rsid w:val="008823C0"/>
    <w:rsid w:val="00882918"/>
    <w:rsid w:val="008844EE"/>
    <w:rsid w:val="008863B9"/>
    <w:rsid w:val="00891F32"/>
    <w:rsid w:val="00893D32"/>
    <w:rsid w:val="008A45A6"/>
    <w:rsid w:val="008D3CCC"/>
    <w:rsid w:val="008D4224"/>
    <w:rsid w:val="008D4AB4"/>
    <w:rsid w:val="008D6833"/>
    <w:rsid w:val="008E2A1F"/>
    <w:rsid w:val="008E456D"/>
    <w:rsid w:val="008E67BC"/>
    <w:rsid w:val="008E7C25"/>
    <w:rsid w:val="008F3789"/>
    <w:rsid w:val="008F686C"/>
    <w:rsid w:val="0090157B"/>
    <w:rsid w:val="009148DE"/>
    <w:rsid w:val="00920584"/>
    <w:rsid w:val="00933C31"/>
    <w:rsid w:val="00940D9F"/>
    <w:rsid w:val="00941E30"/>
    <w:rsid w:val="00945AC9"/>
    <w:rsid w:val="00947859"/>
    <w:rsid w:val="00955036"/>
    <w:rsid w:val="00966890"/>
    <w:rsid w:val="009710C1"/>
    <w:rsid w:val="009714E7"/>
    <w:rsid w:val="009739EA"/>
    <w:rsid w:val="00973C6B"/>
    <w:rsid w:val="009777D9"/>
    <w:rsid w:val="00983232"/>
    <w:rsid w:val="00985DF9"/>
    <w:rsid w:val="009902E7"/>
    <w:rsid w:val="00990581"/>
    <w:rsid w:val="00990C81"/>
    <w:rsid w:val="00991B88"/>
    <w:rsid w:val="009935B0"/>
    <w:rsid w:val="00994077"/>
    <w:rsid w:val="00994736"/>
    <w:rsid w:val="00996B26"/>
    <w:rsid w:val="00997A8D"/>
    <w:rsid w:val="009A3E99"/>
    <w:rsid w:val="009A4AFE"/>
    <w:rsid w:val="009A54C4"/>
    <w:rsid w:val="009A5753"/>
    <w:rsid w:val="009A579D"/>
    <w:rsid w:val="009A7A7B"/>
    <w:rsid w:val="009B1E2A"/>
    <w:rsid w:val="009B34F5"/>
    <w:rsid w:val="009B39A2"/>
    <w:rsid w:val="009B43B3"/>
    <w:rsid w:val="009B555F"/>
    <w:rsid w:val="009B6512"/>
    <w:rsid w:val="009C2EF9"/>
    <w:rsid w:val="009D1EE8"/>
    <w:rsid w:val="009D4FF5"/>
    <w:rsid w:val="009D74A2"/>
    <w:rsid w:val="009E3297"/>
    <w:rsid w:val="009E644A"/>
    <w:rsid w:val="009F247E"/>
    <w:rsid w:val="009F3D47"/>
    <w:rsid w:val="009F5178"/>
    <w:rsid w:val="009F734F"/>
    <w:rsid w:val="00A016C2"/>
    <w:rsid w:val="00A1054E"/>
    <w:rsid w:val="00A20079"/>
    <w:rsid w:val="00A246B6"/>
    <w:rsid w:val="00A27B58"/>
    <w:rsid w:val="00A33B58"/>
    <w:rsid w:val="00A47E70"/>
    <w:rsid w:val="00A50CF0"/>
    <w:rsid w:val="00A54FC4"/>
    <w:rsid w:val="00A5680F"/>
    <w:rsid w:val="00A6540B"/>
    <w:rsid w:val="00A6652D"/>
    <w:rsid w:val="00A714CB"/>
    <w:rsid w:val="00A721A9"/>
    <w:rsid w:val="00A7671C"/>
    <w:rsid w:val="00A8182F"/>
    <w:rsid w:val="00A84629"/>
    <w:rsid w:val="00A84977"/>
    <w:rsid w:val="00A84C79"/>
    <w:rsid w:val="00A85FA2"/>
    <w:rsid w:val="00AA2CBC"/>
    <w:rsid w:val="00AA649F"/>
    <w:rsid w:val="00AB3259"/>
    <w:rsid w:val="00AB339E"/>
    <w:rsid w:val="00AB3C5D"/>
    <w:rsid w:val="00AC1982"/>
    <w:rsid w:val="00AC3536"/>
    <w:rsid w:val="00AC5820"/>
    <w:rsid w:val="00AC6192"/>
    <w:rsid w:val="00AC642C"/>
    <w:rsid w:val="00AD1CD8"/>
    <w:rsid w:val="00AD7A3A"/>
    <w:rsid w:val="00AD7B75"/>
    <w:rsid w:val="00AE2FE4"/>
    <w:rsid w:val="00AF1C22"/>
    <w:rsid w:val="00AF21AB"/>
    <w:rsid w:val="00B00E3C"/>
    <w:rsid w:val="00B03162"/>
    <w:rsid w:val="00B067A3"/>
    <w:rsid w:val="00B07F94"/>
    <w:rsid w:val="00B23D47"/>
    <w:rsid w:val="00B258BB"/>
    <w:rsid w:val="00B36236"/>
    <w:rsid w:val="00B40855"/>
    <w:rsid w:val="00B64781"/>
    <w:rsid w:val="00B678F8"/>
    <w:rsid w:val="00B67B97"/>
    <w:rsid w:val="00B7407F"/>
    <w:rsid w:val="00B76F9C"/>
    <w:rsid w:val="00B939D1"/>
    <w:rsid w:val="00B94935"/>
    <w:rsid w:val="00B9565B"/>
    <w:rsid w:val="00B968C8"/>
    <w:rsid w:val="00BA08CA"/>
    <w:rsid w:val="00BA37B1"/>
    <w:rsid w:val="00BA3EC5"/>
    <w:rsid w:val="00BA51D9"/>
    <w:rsid w:val="00BB5DFC"/>
    <w:rsid w:val="00BC2AC6"/>
    <w:rsid w:val="00BD111F"/>
    <w:rsid w:val="00BD279D"/>
    <w:rsid w:val="00BD5655"/>
    <w:rsid w:val="00BD65EC"/>
    <w:rsid w:val="00BD6BB8"/>
    <w:rsid w:val="00C024DA"/>
    <w:rsid w:val="00C03999"/>
    <w:rsid w:val="00C03F65"/>
    <w:rsid w:val="00C0436B"/>
    <w:rsid w:val="00C0533B"/>
    <w:rsid w:val="00C10628"/>
    <w:rsid w:val="00C12937"/>
    <w:rsid w:val="00C162A4"/>
    <w:rsid w:val="00C21442"/>
    <w:rsid w:val="00C27A53"/>
    <w:rsid w:val="00C30CF3"/>
    <w:rsid w:val="00C31D52"/>
    <w:rsid w:val="00C360BF"/>
    <w:rsid w:val="00C36CA9"/>
    <w:rsid w:val="00C40A74"/>
    <w:rsid w:val="00C421C0"/>
    <w:rsid w:val="00C436E3"/>
    <w:rsid w:val="00C467F4"/>
    <w:rsid w:val="00C46D61"/>
    <w:rsid w:val="00C475B0"/>
    <w:rsid w:val="00C54056"/>
    <w:rsid w:val="00C558C5"/>
    <w:rsid w:val="00C56146"/>
    <w:rsid w:val="00C5693E"/>
    <w:rsid w:val="00C572A0"/>
    <w:rsid w:val="00C61795"/>
    <w:rsid w:val="00C655D3"/>
    <w:rsid w:val="00C66BA2"/>
    <w:rsid w:val="00C672AD"/>
    <w:rsid w:val="00C72F3A"/>
    <w:rsid w:val="00C7646C"/>
    <w:rsid w:val="00C844FD"/>
    <w:rsid w:val="00C870F6"/>
    <w:rsid w:val="00C87FCF"/>
    <w:rsid w:val="00C94C4E"/>
    <w:rsid w:val="00C95985"/>
    <w:rsid w:val="00CA6D21"/>
    <w:rsid w:val="00CB272C"/>
    <w:rsid w:val="00CB479A"/>
    <w:rsid w:val="00CC5026"/>
    <w:rsid w:val="00CC5E17"/>
    <w:rsid w:val="00CC68D0"/>
    <w:rsid w:val="00CD17FB"/>
    <w:rsid w:val="00CD417C"/>
    <w:rsid w:val="00CE096A"/>
    <w:rsid w:val="00CE732D"/>
    <w:rsid w:val="00CF3C78"/>
    <w:rsid w:val="00CF4183"/>
    <w:rsid w:val="00CF56E6"/>
    <w:rsid w:val="00CF6BD8"/>
    <w:rsid w:val="00D01DD0"/>
    <w:rsid w:val="00D03F9A"/>
    <w:rsid w:val="00D06D51"/>
    <w:rsid w:val="00D173C0"/>
    <w:rsid w:val="00D24991"/>
    <w:rsid w:val="00D34074"/>
    <w:rsid w:val="00D35906"/>
    <w:rsid w:val="00D35DD5"/>
    <w:rsid w:val="00D46F81"/>
    <w:rsid w:val="00D50255"/>
    <w:rsid w:val="00D52795"/>
    <w:rsid w:val="00D52F9C"/>
    <w:rsid w:val="00D55851"/>
    <w:rsid w:val="00D55BDB"/>
    <w:rsid w:val="00D56050"/>
    <w:rsid w:val="00D56F83"/>
    <w:rsid w:val="00D626E7"/>
    <w:rsid w:val="00D65BC8"/>
    <w:rsid w:val="00D66520"/>
    <w:rsid w:val="00D66F06"/>
    <w:rsid w:val="00D84AE9"/>
    <w:rsid w:val="00D91774"/>
    <w:rsid w:val="00D943E4"/>
    <w:rsid w:val="00D9713C"/>
    <w:rsid w:val="00DA7E0F"/>
    <w:rsid w:val="00DD3B39"/>
    <w:rsid w:val="00DD5C5B"/>
    <w:rsid w:val="00DE3379"/>
    <w:rsid w:val="00DE34CF"/>
    <w:rsid w:val="00DE3897"/>
    <w:rsid w:val="00DE5E0C"/>
    <w:rsid w:val="00DF27D7"/>
    <w:rsid w:val="00DF4B34"/>
    <w:rsid w:val="00E01A37"/>
    <w:rsid w:val="00E02BBE"/>
    <w:rsid w:val="00E12439"/>
    <w:rsid w:val="00E12C67"/>
    <w:rsid w:val="00E13F3D"/>
    <w:rsid w:val="00E16D16"/>
    <w:rsid w:val="00E34898"/>
    <w:rsid w:val="00E47B03"/>
    <w:rsid w:val="00E50D44"/>
    <w:rsid w:val="00E5459A"/>
    <w:rsid w:val="00E56648"/>
    <w:rsid w:val="00E56764"/>
    <w:rsid w:val="00E5772C"/>
    <w:rsid w:val="00E61645"/>
    <w:rsid w:val="00E62B55"/>
    <w:rsid w:val="00E72769"/>
    <w:rsid w:val="00E729D2"/>
    <w:rsid w:val="00E82CF5"/>
    <w:rsid w:val="00E86C20"/>
    <w:rsid w:val="00E90F73"/>
    <w:rsid w:val="00EA5AA4"/>
    <w:rsid w:val="00EB09B7"/>
    <w:rsid w:val="00EB4C5C"/>
    <w:rsid w:val="00EB56E8"/>
    <w:rsid w:val="00EC09F0"/>
    <w:rsid w:val="00EC1783"/>
    <w:rsid w:val="00EC562F"/>
    <w:rsid w:val="00EC74BE"/>
    <w:rsid w:val="00ED1AF9"/>
    <w:rsid w:val="00ED7A90"/>
    <w:rsid w:val="00EE7D7C"/>
    <w:rsid w:val="00EF11F3"/>
    <w:rsid w:val="00EF421A"/>
    <w:rsid w:val="00EF5A24"/>
    <w:rsid w:val="00F01D51"/>
    <w:rsid w:val="00F17BE5"/>
    <w:rsid w:val="00F213A8"/>
    <w:rsid w:val="00F22A1D"/>
    <w:rsid w:val="00F23F4A"/>
    <w:rsid w:val="00F24B08"/>
    <w:rsid w:val="00F25D98"/>
    <w:rsid w:val="00F300FB"/>
    <w:rsid w:val="00F31597"/>
    <w:rsid w:val="00F33162"/>
    <w:rsid w:val="00F4513E"/>
    <w:rsid w:val="00F51809"/>
    <w:rsid w:val="00F52F8D"/>
    <w:rsid w:val="00F61A5F"/>
    <w:rsid w:val="00F63594"/>
    <w:rsid w:val="00F66DB4"/>
    <w:rsid w:val="00F711D0"/>
    <w:rsid w:val="00F72AF1"/>
    <w:rsid w:val="00F75166"/>
    <w:rsid w:val="00F767B2"/>
    <w:rsid w:val="00F8091F"/>
    <w:rsid w:val="00F80B0E"/>
    <w:rsid w:val="00F96545"/>
    <w:rsid w:val="00FA203B"/>
    <w:rsid w:val="00FA2BB5"/>
    <w:rsid w:val="00FA6B72"/>
    <w:rsid w:val="00FB1B6B"/>
    <w:rsid w:val="00FB1D20"/>
    <w:rsid w:val="00FB3236"/>
    <w:rsid w:val="00FB6386"/>
    <w:rsid w:val="00FC5B06"/>
    <w:rsid w:val="00FD20B0"/>
    <w:rsid w:val="00FD3852"/>
    <w:rsid w:val="00FD60AB"/>
    <w:rsid w:val="00FD70BC"/>
    <w:rsid w:val="00FE3760"/>
    <w:rsid w:val="00FF08A3"/>
    <w:rsid w:val="00FF32A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5C1C2D4-BAFE-4386-9104-0058E65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1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646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2646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646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2646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646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B383D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H1 Char"/>
    <w:link w:val="Heading1"/>
    <w:rsid w:val="00541B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4902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qFormat/>
    <w:rsid w:val="004902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4902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qFormat/>
    <w:rsid w:val="0049027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027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027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027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0279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F52F8D"/>
    <w:pPr>
      <w:numPr>
        <w:numId w:val="2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9027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490279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490279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49027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490279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F52F8D"/>
    <w:pPr>
      <w:numPr>
        <w:numId w:val="1"/>
      </w:numPr>
    </w:pPr>
  </w:style>
  <w:style w:type="character" w:customStyle="1" w:styleId="ListChar">
    <w:name w:val="List Char"/>
    <w:link w:val="List"/>
    <w:rsid w:val="004902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9027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490279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9027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49027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90279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4902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9027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490279"/>
    <w:rPr>
      <w:rFonts w:ascii="Arial" w:eastAsia="Times New Roman" w:hAnsi="Arial"/>
      <w:sz w:val="18"/>
      <w:lang w:val="en-GB"/>
    </w:rPr>
  </w:style>
  <w:style w:type="paragraph" w:customStyle="1" w:styleId="00BodyText">
    <w:name w:val="00 BodyText"/>
    <w:basedOn w:val="Normal"/>
    <w:rsid w:val="00490279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490279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49027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490279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49027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49027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B1Char1">
    <w:name w:val="B1 Char1"/>
    <w:link w:val="B10"/>
    <w:qFormat/>
    <w:rsid w:val="0049027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9027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90279"/>
  </w:style>
  <w:style w:type="character" w:customStyle="1" w:styleId="UnresolvedMention1">
    <w:name w:val="Unresolved Mention1"/>
    <w:uiPriority w:val="99"/>
    <w:semiHidden/>
    <w:unhideWhenUsed/>
    <w:rsid w:val="00490279"/>
    <w:rPr>
      <w:color w:val="605E5C"/>
      <w:shd w:val="clear" w:color="auto" w:fill="E1DFDD"/>
    </w:rPr>
  </w:style>
  <w:style w:type="character" w:customStyle="1" w:styleId="textbodybold1">
    <w:name w:val="textbodybold1"/>
    <w:rsid w:val="00490279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490279"/>
    <w:pPr>
      <w:numPr>
        <w:numId w:val="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27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490279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49027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490279"/>
    <w:rPr>
      <w:rFonts w:ascii="Times New Roman" w:hAnsi="Times New Roman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90279"/>
    <w:pPr>
      <w:ind w:firstLineChars="200" w:firstLine="420"/>
    </w:pPr>
  </w:style>
  <w:style w:type="character" w:customStyle="1" w:styleId="B1Char">
    <w:name w:val="B1 Char"/>
    <w:qFormat/>
    <w:locked/>
    <w:rsid w:val="00490279"/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490279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NOZchn">
    <w:name w:val="NO Zchn"/>
    <w:locked/>
    <w:rsid w:val="00490279"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90279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490279"/>
    <w:rPr>
      <w:rFonts w:ascii="Arial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90279"/>
    <w:pPr>
      <w:spacing w:after="120"/>
    </w:p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902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027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4902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F8D"/>
    <w:pPr>
      <w:numPr>
        <w:numId w:val="5"/>
      </w:numPr>
    </w:pPr>
  </w:style>
  <w:style w:type="numbering" w:customStyle="1" w:styleId="CurrentList2">
    <w:name w:val="Current List2"/>
    <w:uiPriority w:val="99"/>
    <w:rsid w:val="00F52F8D"/>
    <w:pPr>
      <w:numPr>
        <w:numId w:val="6"/>
      </w:numPr>
    </w:pPr>
  </w:style>
  <w:style w:type="character" w:styleId="Mention">
    <w:name w:val="Mention"/>
    <w:basedOn w:val="DefaultParagraphFont"/>
    <w:uiPriority w:val="99"/>
    <w:unhideWhenUsed/>
    <w:rsid w:val="00490279"/>
    <w:rPr>
      <w:color w:val="2B579A"/>
      <w:shd w:val="clear" w:color="auto" w:fill="E1DFDD"/>
    </w:rPr>
  </w:style>
  <w:style w:type="paragraph" w:customStyle="1" w:styleId="3GPPHeader">
    <w:name w:val="3GPP_Header"/>
    <w:basedOn w:val="Normal"/>
    <w:link w:val="3GPPHeaderChar"/>
    <w:rsid w:val="00490279"/>
    <w:pPr>
      <w:tabs>
        <w:tab w:val="left" w:pos="1701"/>
        <w:tab w:val="right" w:pos="9639"/>
      </w:tabs>
      <w:spacing w:after="240" w:line="259" w:lineRule="auto"/>
    </w:pPr>
    <w:rPr>
      <w:rFonts w:ascii="Calibri" w:eastAsia="Calibri" w:hAnsi="Calibri" w:cs="Arial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490279"/>
    <w:rPr>
      <w:rFonts w:ascii="Arial" w:hAnsi="Arial"/>
      <w:lang w:val="en-GB" w:eastAsia="en-US"/>
    </w:rPr>
  </w:style>
  <w:style w:type="character" w:customStyle="1" w:styleId="TFZchn">
    <w:name w:val="TF Zchn"/>
    <w:link w:val="TF"/>
    <w:qFormat/>
    <w:rsid w:val="00490279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9027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90279"/>
    <w:rPr>
      <w:i/>
      <w:iCs/>
    </w:rPr>
  </w:style>
  <w:style w:type="character" w:customStyle="1" w:styleId="msoins0">
    <w:name w:val="msoins"/>
    <w:rsid w:val="00490279"/>
  </w:style>
  <w:style w:type="character" w:customStyle="1" w:styleId="B1Zchn">
    <w:name w:val="B1 Zchn"/>
    <w:qFormat/>
    <w:locked/>
    <w:rsid w:val="00490279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49027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9027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9027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9027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9027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490279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90279"/>
  </w:style>
  <w:style w:type="paragraph" w:customStyle="1" w:styleId="StyleTALLeft075cm">
    <w:name w:val="Style TAL + Left:  075 cm"/>
    <w:basedOn w:val="TAL"/>
    <w:rsid w:val="0049027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902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9027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90279"/>
    <w:pPr>
      <w:ind w:left="851"/>
    </w:pPr>
    <w:rPr>
      <w:rFonts w:eastAsia="Batang"/>
    </w:rPr>
  </w:style>
  <w:style w:type="character" w:customStyle="1" w:styleId="TAHCar">
    <w:name w:val="TAH Car"/>
    <w:qFormat/>
    <w:rsid w:val="00490279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49027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27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,4 cm,25 cm,5 cm"/>
    <w:basedOn w:val="Normal"/>
    <w:rsid w:val="004902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9027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9027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90279"/>
    <w:pPr>
      <w:jc w:val="center"/>
    </w:pPr>
    <w:rPr>
      <w:color w:val="FF0000"/>
    </w:rPr>
  </w:style>
  <w:style w:type="table" w:customStyle="1" w:styleId="10">
    <w:name w:val="网格型1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490279"/>
    <w:pPr>
      <w:tabs>
        <w:tab w:val="num" w:pos="704"/>
      </w:tabs>
      <w:ind w:left="1560" w:hanging="7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90279"/>
    <w:rPr>
      <w:color w:val="808080"/>
      <w:shd w:val="clear" w:color="auto" w:fill="E6E6E6"/>
    </w:rPr>
  </w:style>
  <w:style w:type="character" w:customStyle="1" w:styleId="B3Char">
    <w:name w:val="B3 Char"/>
    <w:link w:val="B3"/>
    <w:rsid w:val="0049027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EditorsNoteZchn">
    <w:name w:val="Editor's Note Zchn"/>
    <w:rsid w:val="004902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4902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4902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490279"/>
    <w:rPr>
      <w:b/>
    </w:rPr>
  </w:style>
  <w:style w:type="paragraph" w:customStyle="1" w:styleId="a">
    <w:name w:val="a"/>
    <w:basedOn w:val="CRCoverPage"/>
    <w:rsid w:val="004902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4902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490279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90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9027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90279"/>
  </w:style>
  <w:style w:type="paragraph" w:customStyle="1" w:styleId="FL">
    <w:name w:val="FL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49027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90279"/>
    <w:rPr>
      <w:rFonts w:ascii="Times New Roman" w:hAnsi="Times New Roman"/>
      <w:lang w:val="en-GB" w:eastAsia="ko-KR"/>
    </w:rPr>
  </w:style>
  <w:style w:type="paragraph" w:customStyle="1" w:styleId="11">
    <w:name w:val="正文1"/>
    <w:qFormat/>
    <w:rsid w:val="0049027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9027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490279"/>
    <w:pPr>
      <w:ind w:left="425"/>
    </w:pPr>
  </w:style>
  <w:style w:type="paragraph" w:customStyle="1" w:styleId="TALLeft02cm">
    <w:name w:val="TAL + Left: 0.2 cm"/>
    <w:basedOn w:val="TAL"/>
    <w:qFormat/>
    <w:rsid w:val="0049027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90279"/>
    <w:pPr>
      <w:ind w:left="227"/>
    </w:pPr>
  </w:style>
  <w:style w:type="paragraph" w:customStyle="1" w:styleId="TALLeft06cm">
    <w:name w:val="TAL + Left: 0.6 cm"/>
    <w:basedOn w:val="TALLeft04cm"/>
    <w:qFormat/>
    <w:rsid w:val="00490279"/>
    <w:pPr>
      <w:ind w:left="340"/>
    </w:pPr>
  </w:style>
  <w:style w:type="character" w:styleId="LineNumber">
    <w:name w:val="line number"/>
    <w:unhideWhenUsed/>
    <w:rsid w:val="00490279"/>
  </w:style>
  <w:style w:type="character" w:customStyle="1" w:styleId="3GPPHeaderChar">
    <w:name w:val="3GPP_Header Char"/>
    <w:link w:val="3GPPHeader"/>
    <w:rsid w:val="00490279"/>
    <w:rPr>
      <w:rFonts w:ascii="Calibri" w:eastAsia="Calibri" w:hAnsi="Calibri" w:cs="Arial"/>
      <w:b/>
      <w:sz w:val="24"/>
      <w:szCs w:val="22"/>
      <w:lang w:val="sv-SE" w:eastAsia="en-US"/>
    </w:rPr>
  </w:style>
  <w:style w:type="character" w:customStyle="1" w:styleId="a0">
    <w:name w:val="首标题"/>
    <w:rsid w:val="0049027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49027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F52F8D"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9027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49027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490279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90279"/>
    <w:pPr>
      <w:widowControl w:val="0"/>
      <w:numPr>
        <w:numId w:val="9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9027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90279"/>
    <w:pPr>
      <w:ind w:left="425" w:hanging="425"/>
    </w:pPr>
    <w:rPr>
      <w:rFonts w:eastAsia="SimSun"/>
    </w:rPr>
  </w:style>
  <w:style w:type="paragraph" w:customStyle="1" w:styleId="a1">
    <w:name w:val="插图题注"/>
    <w:basedOn w:val="Normal"/>
    <w:rsid w:val="00490279"/>
    <w:rPr>
      <w:rFonts w:eastAsia="SimSun"/>
    </w:rPr>
  </w:style>
  <w:style w:type="paragraph" w:customStyle="1" w:styleId="a2">
    <w:name w:val="表格题注"/>
    <w:basedOn w:val="Normal"/>
    <w:rsid w:val="00490279"/>
    <w:rPr>
      <w:rFonts w:eastAsia="SimSun"/>
    </w:rPr>
  </w:style>
  <w:style w:type="character" w:customStyle="1" w:styleId="15">
    <w:name w:val="15"/>
    <w:qFormat/>
    <w:rsid w:val="00490279"/>
    <w:rPr>
      <w:rFonts w:ascii="CG Times (WN)" w:hAnsi="CG Times (WN)" w:hint="default"/>
      <w:i/>
      <w:iCs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90279"/>
    <w:rPr>
      <w:rFonts w:ascii="Arial" w:hAnsi="Arial"/>
      <w:sz w:val="28"/>
    </w:rPr>
  </w:style>
  <w:style w:type="paragraph" w:customStyle="1" w:styleId="BodyC">
    <w:name w:val="Body C"/>
    <w:rsid w:val="004902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49027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490279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49027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49027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49027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490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qFormat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90279"/>
    <w:rPr>
      <w:rFonts w:ascii="Geneva" w:eastAsia="Geneva" w:hAnsi="Geneva"/>
      <w:lang w:val="nb-NO" w:eastAsia="x-none"/>
    </w:rPr>
  </w:style>
  <w:style w:type="paragraph" w:styleId="BodyTextIndent">
    <w:name w:val="Body Text Indent"/>
    <w:basedOn w:val="Normal"/>
    <w:link w:val="BodyTextIndentChar"/>
    <w:rsid w:val="00490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90279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490279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90279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490279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49027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490279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490279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4902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90279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490279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9027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490279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90279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90279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490279"/>
  </w:style>
  <w:style w:type="paragraph" w:customStyle="1" w:styleId="Note-Boxed">
    <w:name w:val="Note - Boxed"/>
    <w:basedOn w:val="Normal"/>
    <w:next w:val="Normal"/>
    <w:rsid w:val="0049027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2">
    <w:name w:val="Table Grid2"/>
    <w:basedOn w:val="TableNormal"/>
    <w:next w:val="TableGrid"/>
    <w:rsid w:val="0049027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90279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490279"/>
    <w:rPr>
      <w:rFonts w:cs="Arial"/>
      <w:lang w:val="en-GB"/>
    </w:rPr>
  </w:style>
  <w:style w:type="character" w:customStyle="1" w:styleId="TFChar1">
    <w:name w:val="TF Char1"/>
    <w:qFormat/>
    <w:rsid w:val="00490279"/>
    <w:rPr>
      <w:rFonts w:ascii="Arial" w:hAnsi="Arial"/>
      <w:b/>
    </w:rPr>
  </w:style>
  <w:style w:type="character" w:customStyle="1" w:styleId="a3">
    <w:name w:val="样式 宋体 蓝色"/>
    <w:rsid w:val="00BC2AC6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rsid w:val="00BC2AC6"/>
    <w:pPr>
      <w:ind w:left="704" w:hanging="420"/>
    </w:pPr>
    <w:rPr>
      <w:rFonts w:eastAsia="SimSun"/>
    </w:rPr>
  </w:style>
  <w:style w:type="character" w:customStyle="1" w:styleId="MSMinchoChar">
    <w:name w:val="样式 列表 + (西文) MS Mincho Char"/>
    <w:basedOn w:val="ListChar"/>
    <w:link w:val="MSMincho"/>
    <w:rsid w:val="00BC2AC6"/>
    <w:rPr>
      <w:rFonts w:ascii="Times New Roman" w:eastAsia="SimSun" w:hAnsi="Times New Roman"/>
      <w:lang w:val="en-GB" w:eastAsia="en-US"/>
    </w:rPr>
  </w:style>
  <w:style w:type="paragraph" w:customStyle="1" w:styleId="a4">
    <w:name w:val="样式 图表标题 + (中文) 宋体"/>
    <w:basedOn w:val="a5"/>
    <w:qFormat/>
    <w:rsid w:val="00BC2AC6"/>
    <w:rPr>
      <w:rFonts w:eastAsia="Arial"/>
    </w:rPr>
  </w:style>
  <w:style w:type="paragraph" w:customStyle="1" w:styleId="a5">
    <w:name w:val="图表标题"/>
    <w:basedOn w:val="Normal"/>
    <w:next w:val="Normal"/>
    <w:rsid w:val="00BC2AC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12">
    <w:name w:val="样式1"/>
    <w:basedOn w:val="Normal"/>
    <w:rsid w:val="00BC2AC6"/>
  </w:style>
  <w:style w:type="character" w:customStyle="1" w:styleId="yinbiao">
    <w:name w:val="yinbiao"/>
    <w:basedOn w:val="DefaultParagraphFont"/>
    <w:rsid w:val="00BC2AC6"/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BC2A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22">
    <w:name w:val="列表段落2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30">
    <w:name w:val="列表段落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Source">
    <w:name w:val="Source"/>
    <w:basedOn w:val="Normal"/>
    <w:rsid w:val="00BC2AC6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3">
    <w:name w:val="修订1"/>
    <w:hidden/>
    <w:uiPriority w:val="99"/>
    <w:semiHidden/>
    <w:rsid w:val="00BC2AC6"/>
    <w:rPr>
      <w:rFonts w:ascii="Times New Roman" w:hAnsi="Times New Roman"/>
      <w:lang w:val="en-GB" w:eastAsia="en-US"/>
    </w:rPr>
  </w:style>
  <w:style w:type="paragraph" w:customStyle="1" w:styleId="ListParagraph3">
    <w:name w:val="List Paragraph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TALLeft100cmCharChar0">
    <w:name w:val="TAL + Left:  1.00 cm Char Char"/>
    <w:rsid w:val="00BC2AC6"/>
    <w:rPr>
      <w:rFonts w:ascii="Arial" w:eastAsiaTheme="minorEastAsia" w:hAnsi="Arial" w:cs="Arial"/>
      <w:sz w:val="18"/>
      <w:szCs w:val="18"/>
      <w:lang w:val="en-GB" w:eastAsia="en-GB"/>
    </w:rPr>
  </w:style>
  <w:style w:type="character" w:customStyle="1" w:styleId="14">
    <w:name w:val="未处理的提及1"/>
    <w:uiPriority w:val="99"/>
    <w:semiHidden/>
    <w:unhideWhenUsed/>
    <w:rsid w:val="00BC2AC6"/>
    <w:rPr>
      <w:color w:val="808080"/>
      <w:shd w:val="clear" w:color="auto" w:fill="E6E6E6"/>
    </w:rPr>
  </w:style>
  <w:style w:type="character" w:customStyle="1" w:styleId="16">
    <w:name w:val="@他1"/>
    <w:uiPriority w:val="99"/>
    <w:semiHidden/>
    <w:unhideWhenUsed/>
    <w:rsid w:val="00BC2AC6"/>
    <w:rPr>
      <w:color w:val="2B579A"/>
      <w:shd w:val="clear" w:color="auto" w:fill="E6E6E6"/>
    </w:rPr>
  </w:style>
  <w:style w:type="numbering" w:customStyle="1" w:styleId="17">
    <w:name w:val="无列表1"/>
    <w:next w:val="NoList"/>
    <w:uiPriority w:val="99"/>
    <w:semiHidden/>
    <w:unhideWhenUsed/>
    <w:rsid w:val="00BC2AC6"/>
  </w:style>
  <w:style w:type="character" w:customStyle="1" w:styleId="B3Char2">
    <w:name w:val="B3 Char2"/>
    <w:rsid w:val="00BC2AC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C2AC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BC2AC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BC2AC6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BC2AC6"/>
    <w:pPr>
      <w:ind w:left="2269"/>
    </w:pPr>
  </w:style>
  <w:style w:type="character" w:customStyle="1" w:styleId="B7Char">
    <w:name w:val="B7 Char"/>
    <w:link w:val="B7"/>
    <w:rsid w:val="00BC2AC6"/>
    <w:rPr>
      <w:rFonts w:ascii="Times New Roman" w:eastAsia="MS Mincho" w:hAnsi="Times New Roman"/>
      <w:lang w:val="en-GB" w:eastAsia="x-none"/>
    </w:rPr>
  </w:style>
  <w:style w:type="paragraph" w:customStyle="1" w:styleId="LGTdoc1">
    <w:name w:val="LGTdoc_제목1"/>
    <w:basedOn w:val="Normal"/>
    <w:qFormat/>
    <w:rsid w:val="00BC2AC6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BC2A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C2AC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C2AC6"/>
    <w:rPr>
      <w:rFonts w:ascii="Arial" w:hAnsi="Arial"/>
      <w:sz w:val="18"/>
      <w:lang w:val="en-GB" w:eastAsia="en-US"/>
    </w:rPr>
  </w:style>
  <w:style w:type="paragraph" w:customStyle="1" w:styleId="LSHeader">
    <w:name w:val="LSHeader"/>
    <w:rsid w:val="007868B7"/>
    <w:pPr>
      <w:tabs>
        <w:tab w:val="right" w:pos="9781"/>
      </w:tabs>
    </w:pPr>
    <w:rPr>
      <w:rFonts w:ascii="Arial" w:eastAsia="SimSun" w:hAnsi="Arial"/>
      <w:b/>
      <w:sz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BD111F"/>
  </w:style>
  <w:style w:type="table" w:customStyle="1" w:styleId="TableGrid3">
    <w:name w:val="Table Grid3"/>
    <w:basedOn w:val="TableNormal"/>
    <w:next w:val="TableGrid"/>
    <w:rsid w:val="00BD111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"/>
    <w:basedOn w:val="NoList"/>
    <w:rsid w:val="00BD111F"/>
  </w:style>
  <w:style w:type="numbering" w:customStyle="1" w:styleId="110">
    <w:name w:val="项目编号11"/>
    <w:basedOn w:val="NoList"/>
    <w:rsid w:val="00BD111F"/>
  </w:style>
  <w:style w:type="character" w:customStyle="1" w:styleId="Mention1">
    <w:name w:val="Mention1"/>
    <w:uiPriority w:val="99"/>
    <w:semiHidden/>
    <w:unhideWhenUsed/>
    <w:rsid w:val="00BD111F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D111F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D111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BD111F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character" w:customStyle="1" w:styleId="apple-converted-space">
    <w:name w:val="apple-converted-space"/>
    <w:basedOn w:val="DefaultParagraphFont"/>
    <w:rsid w:val="00BD111F"/>
  </w:style>
  <w:style w:type="numbering" w:customStyle="1" w:styleId="NoList2">
    <w:name w:val="No List2"/>
    <w:next w:val="NoList"/>
    <w:uiPriority w:val="99"/>
    <w:semiHidden/>
    <w:unhideWhenUsed/>
    <w:rsid w:val="00476FFF"/>
  </w:style>
  <w:style w:type="table" w:customStyle="1" w:styleId="TableGrid4">
    <w:name w:val="Table Grid4"/>
    <w:basedOn w:val="TableNormal"/>
    <w:next w:val="TableGrid"/>
    <w:rsid w:val="00476FF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列表编号22"/>
    <w:basedOn w:val="NoList"/>
    <w:rsid w:val="00476FFF"/>
  </w:style>
  <w:style w:type="numbering" w:customStyle="1" w:styleId="120">
    <w:name w:val="项目编号12"/>
    <w:basedOn w:val="NoList"/>
    <w:rsid w:val="004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CF42D-DB5F-46A7-BBE4-9296C3C777D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2f282d3b-eb4a-4b09-b61f-b9593442e286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d8762117-8292-4133-b1c7-eab5c6487cfd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C89707E0-DFEB-4683-929F-586A328C3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BD7BA-5AFD-4E9F-910E-E504BC11D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7FCE2-6E5B-478A-AA58-CB9398D7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4765</CharactersWithSpaces>
  <SharedDoc>false</SharedDoc>
  <HLinks>
    <vt:vector size="18" baseType="variant"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Prasad Kadiri</cp:lastModifiedBy>
  <cp:revision>3</cp:revision>
  <cp:lastPrinted>1900-01-01T08:00:00Z</cp:lastPrinted>
  <dcterms:created xsi:type="dcterms:W3CDTF">2025-08-25T12:32:00Z</dcterms:created>
  <dcterms:modified xsi:type="dcterms:W3CDTF">2025-08-25T12:35:00Z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1724341028</vt:lpwstr>
  </property>
</Properties>
</file>