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A2D70" w14:textId="7E467F33" w:rsidR="007703F7" w:rsidRDefault="007703F7" w:rsidP="007703F7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bCs/>
          <w:sz w:val="22"/>
          <w:szCs w:val="22"/>
        </w:rPr>
        <w:t>RAN</w:t>
      </w:r>
      <w:r w:rsidRPr="00DA53A0">
        <w:rPr>
          <w:rFonts w:cs="Arial"/>
          <w:bCs/>
          <w:sz w:val="22"/>
          <w:szCs w:val="22"/>
        </w:rPr>
        <w:t xml:space="preserve"> WG</w:t>
      </w:r>
      <w:r>
        <w:rPr>
          <w:rFonts w:cs="Arial"/>
          <w:bCs/>
          <w:sz w:val="22"/>
          <w:szCs w:val="22"/>
        </w:rPr>
        <w:t>3</w:t>
      </w:r>
      <w:bookmarkEnd w:id="0"/>
      <w:bookmarkEnd w:id="1"/>
      <w:bookmarkEnd w:id="2"/>
      <w:r w:rsidRPr="00DA53A0">
        <w:rPr>
          <w:rFonts w:cs="Arial"/>
          <w:bCs/>
          <w:sz w:val="22"/>
          <w:szCs w:val="22"/>
        </w:rPr>
        <w:t xml:space="preserve"> Meeting </w:t>
      </w:r>
      <w:r>
        <w:rPr>
          <w:rFonts w:cs="Arial"/>
          <w:bCs/>
          <w:sz w:val="22"/>
          <w:szCs w:val="22"/>
        </w:rPr>
        <w:t>#12</w:t>
      </w:r>
      <w:r w:rsidR="006067AB">
        <w:rPr>
          <w:rFonts w:cs="Arial"/>
          <w:bCs/>
          <w:sz w:val="22"/>
          <w:szCs w:val="22"/>
        </w:rPr>
        <w:t>9</w:t>
      </w:r>
      <w:r>
        <w:rPr>
          <w:rFonts w:cs="Arial"/>
          <w:bCs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>R3-2</w:t>
      </w:r>
      <w:r w:rsidR="006067AB">
        <w:rPr>
          <w:rFonts w:cs="Arial"/>
          <w:bCs/>
          <w:sz w:val="22"/>
          <w:szCs w:val="22"/>
        </w:rPr>
        <w:t>5</w:t>
      </w:r>
      <w:r w:rsidR="004069F1">
        <w:rPr>
          <w:rFonts w:cs="Arial"/>
          <w:bCs/>
          <w:sz w:val="22"/>
          <w:szCs w:val="22"/>
        </w:rPr>
        <w:t>5</w:t>
      </w:r>
      <w:r w:rsidR="00F21C84">
        <w:rPr>
          <w:rFonts w:cs="Arial"/>
          <w:bCs/>
          <w:sz w:val="22"/>
          <w:szCs w:val="22"/>
        </w:rPr>
        <w:t>769</w:t>
      </w:r>
    </w:p>
    <w:p w14:paraId="1E1E1B4C" w14:textId="540A88D6" w:rsidR="007703F7" w:rsidRPr="00BB28AE" w:rsidRDefault="006067AB" w:rsidP="007703F7">
      <w:pPr>
        <w:pStyle w:val="a3"/>
        <w:tabs>
          <w:tab w:val="right" w:pos="7088"/>
          <w:tab w:val="right" w:pos="9781"/>
        </w:tabs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Bangalore, India, Aug 25</w:t>
      </w:r>
      <w:r w:rsidRPr="006067AB">
        <w:rPr>
          <w:rFonts w:cs="Arial"/>
          <w:bCs/>
          <w:sz w:val="22"/>
          <w:szCs w:val="22"/>
          <w:vertAlign w:val="superscript"/>
        </w:rPr>
        <w:t>th</w:t>
      </w:r>
      <w:r>
        <w:rPr>
          <w:rFonts w:cs="Arial"/>
          <w:bCs/>
          <w:sz w:val="22"/>
          <w:szCs w:val="22"/>
        </w:rPr>
        <w:t xml:space="preserve"> – 29</w:t>
      </w:r>
      <w:r w:rsidRPr="006067AB">
        <w:rPr>
          <w:rFonts w:cs="Arial"/>
          <w:bCs/>
          <w:sz w:val="22"/>
          <w:szCs w:val="22"/>
          <w:vertAlign w:val="superscript"/>
        </w:rPr>
        <w:t>th</w:t>
      </w:r>
      <w:r>
        <w:rPr>
          <w:rFonts w:cs="Arial"/>
          <w:bCs/>
          <w:sz w:val="22"/>
          <w:szCs w:val="22"/>
        </w:rPr>
        <w:t xml:space="preserve"> </w:t>
      </w:r>
      <w:r w:rsidR="007703F7" w:rsidRPr="00BB28AE">
        <w:rPr>
          <w:rFonts w:cs="Arial"/>
          <w:bCs/>
          <w:sz w:val="22"/>
          <w:szCs w:val="22"/>
        </w:rPr>
        <w:t>, 202</w:t>
      </w:r>
      <w:r>
        <w:rPr>
          <w:rFonts w:cs="Arial"/>
          <w:bCs/>
          <w:sz w:val="22"/>
          <w:szCs w:val="22"/>
        </w:rPr>
        <w:t>5</w:t>
      </w:r>
    </w:p>
    <w:p w14:paraId="040A04E2" w14:textId="77777777" w:rsidR="007703F7" w:rsidRDefault="007703F7" w:rsidP="007703F7">
      <w:pPr>
        <w:rPr>
          <w:rFonts w:ascii="Arial" w:hAnsi="Arial" w:cs="Arial"/>
        </w:rPr>
      </w:pPr>
    </w:p>
    <w:p w14:paraId="0F6A1684" w14:textId="7D1C8589" w:rsidR="007703F7" w:rsidRPr="004E3939" w:rsidRDefault="007703F7" w:rsidP="007703F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Pr="006067AB">
        <w:rPr>
          <w:rFonts w:ascii="Arial" w:hAnsi="Arial" w:cs="Arial"/>
          <w:b/>
        </w:rPr>
        <w:t xml:space="preserve">Reply LS on </w:t>
      </w:r>
      <w:r w:rsidR="006067AB" w:rsidRPr="006067AB">
        <w:rPr>
          <w:rFonts w:ascii="Arial" w:hAnsi="Arial" w:cs="Arial"/>
          <w:b/>
        </w:rPr>
        <w:t>emergency call back and paging</w:t>
      </w:r>
    </w:p>
    <w:p w14:paraId="73EE7335" w14:textId="41A2B175" w:rsidR="007703F7" w:rsidRPr="00B97703" w:rsidRDefault="007703F7" w:rsidP="007703F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067AB" w:rsidRPr="006067AB">
        <w:rPr>
          <w:rFonts w:ascii="Arial" w:hAnsi="Arial" w:cs="Arial"/>
          <w:b/>
        </w:rPr>
        <w:t>Reply LS on emergency call back and paging</w:t>
      </w:r>
      <w:r w:rsidR="006067AB">
        <w:rPr>
          <w:rFonts w:ascii="Arial" w:hAnsi="Arial" w:cs="Arial"/>
          <w:b/>
          <w:bCs/>
          <w:sz w:val="22"/>
          <w:szCs w:val="22"/>
        </w:rPr>
        <w:t xml:space="preserve"> </w:t>
      </w:r>
      <w:r w:rsidR="006067AB" w:rsidRPr="006067AB">
        <w:rPr>
          <w:rFonts w:ascii="Arial" w:hAnsi="Arial" w:cs="Arial"/>
          <w:b/>
        </w:rPr>
        <w:t>(S2-2505938/ R3-255022)</w:t>
      </w:r>
    </w:p>
    <w:p w14:paraId="1DC6AD5F" w14:textId="681EFE7D" w:rsidR="007703F7" w:rsidRPr="004E3939" w:rsidRDefault="007703F7" w:rsidP="007703F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Rel-17</w:t>
      </w:r>
    </w:p>
    <w:bookmarkEnd w:id="5"/>
    <w:bookmarkEnd w:id="6"/>
    <w:bookmarkEnd w:id="7"/>
    <w:p w14:paraId="69F5C563" w14:textId="1C04B696" w:rsidR="007703F7" w:rsidRPr="00351BEC" w:rsidRDefault="007703F7" w:rsidP="007703F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351BEC">
        <w:rPr>
          <w:rFonts w:ascii="Arial" w:hAnsi="Arial" w:cs="Arial"/>
          <w:b/>
          <w:sz w:val="22"/>
          <w:szCs w:val="22"/>
        </w:rPr>
        <w:tab/>
      </w:r>
      <w:r w:rsidR="0074695C" w:rsidRPr="0074695C">
        <w:rPr>
          <w:rFonts w:ascii="Arial" w:hAnsi="Arial" w:cs="Arial"/>
          <w:b/>
          <w:sz w:val="22"/>
          <w:szCs w:val="22"/>
        </w:rPr>
        <w:t>NR_newRAT-Core, NR_redcap-Core</w:t>
      </w:r>
    </w:p>
    <w:p w14:paraId="14A269CB" w14:textId="77777777" w:rsidR="007703F7" w:rsidRPr="004E3939" w:rsidRDefault="007703F7" w:rsidP="007703F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35C149C4" w14:textId="6A6E9995" w:rsidR="007703F7" w:rsidRPr="004E3939" w:rsidRDefault="007703F7" w:rsidP="007703F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8" w:name="OLE_LINK12"/>
      <w:bookmarkStart w:id="9" w:name="OLE_LINK13"/>
      <w:bookmarkStart w:id="10" w:name="OLE_LINK14"/>
      <w:r w:rsidR="008F7B12">
        <w:rPr>
          <w:rFonts w:ascii="Arial" w:hAnsi="Arial" w:cs="Arial"/>
          <w:b/>
          <w:sz w:val="22"/>
          <w:szCs w:val="22"/>
        </w:rPr>
        <w:t xml:space="preserve">RAN WG3 </w:t>
      </w:r>
      <w:bookmarkEnd w:id="8"/>
      <w:bookmarkEnd w:id="9"/>
      <w:bookmarkEnd w:id="10"/>
    </w:p>
    <w:p w14:paraId="5337C6CF" w14:textId="4E9B5CF9" w:rsidR="007703F7" w:rsidRDefault="007703F7" w:rsidP="007703F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351BEC">
        <w:rPr>
          <w:rFonts w:ascii="Arial" w:hAnsi="Arial" w:cs="Arial"/>
          <w:b/>
          <w:sz w:val="22"/>
          <w:szCs w:val="22"/>
        </w:rPr>
        <w:tab/>
      </w:r>
      <w:r w:rsidR="0074695C">
        <w:rPr>
          <w:rFonts w:ascii="Arial" w:hAnsi="Arial" w:cs="Arial"/>
          <w:b/>
          <w:sz w:val="22"/>
          <w:szCs w:val="22"/>
        </w:rPr>
        <w:t>SA</w:t>
      </w:r>
      <w:r w:rsidRPr="00351BEC">
        <w:rPr>
          <w:rFonts w:ascii="Arial" w:hAnsi="Arial" w:cs="Arial"/>
          <w:b/>
          <w:sz w:val="22"/>
          <w:szCs w:val="22"/>
        </w:rPr>
        <w:t xml:space="preserve"> WG2</w:t>
      </w:r>
    </w:p>
    <w:p w14:paraId="56DD87A1" w14:textId="08D1F237" w:rsidR="0074695C" w:rsidRPr="00351BEC" w:rsidRDefault="0074695C" w:rsidP="007703F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sz w:val="22"/>
          <w:szCs w:val="22"/>
        </w:rPr>
        <w:tab/>
        <w:t xml:space="preserve">RAN2, CT1, </w:t>
      </w:r>
      <w:r w:rsidR="009632F7">
        <w:rPr>
          <w:rFonts w:ascii="Arial" w:hAnsi="Arial" w:cs="Arial"/>
          <w:b/>
          <w:sz w:val="22"/>
          <w:szCs w:val="22"/>
        </w:rPr>
        <w:t xml:space="preserve">TSG </w:t>
      </w:r>
      <w:r>
        <w:rPr>
          <w:rFonts w:ascii="Arial" w:hAnsi="Arial" w:cs="Arial"/>
          <w:b/>
          <w:sz w:val="22"/>
          <w:szCs w:val="22"/>
        </w:rPr>
        <w:t>RAN</w:t>
      </w:r>
    </w:p>
    <w:p w14:paraId="3B4A47B8" w14:textId="77777777" w:rsidR="007703F7" w:rsidRDefault="007703F7" w:rsidP="007703F7">
      <w:pPr>
        <w:spacing w:after="60"/>
        <w:ind w:left="1985" w:hanging="1985"/>
        <w:rPr>
          <w:rFonts w:ascii="Arial" w:hAnsi="Arial" w:cs="Arial"/>
          <w:bCs/>
        </w:rPr>
      </w:pPr>
    </w:p>
    <w:p w14:paraId="2BAE318A" w14:textId="4308E152" w:rsidR="007703F7" w:rsidRDefault="007703F7" w:rsidP="007703F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Prasad Kadiri</w:t>
      </w:r>
    </w:p>
    <w:p w14:paraId="54AF50DA" w14:textId="127B80C4" w:rsidR="007703F7" w:rsidRPr="004E3939" w:rsidRDefault="007703F7" w:rsidP="007703F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>pkadiri@qti.qualcomm.com</w:t>
      </w:r>
    </w:p>
    <w:p w14:paraId="64BD8D3D" w14:textId="77777777" w:rsidR="007703F7" w:rsidRPr="004E3939" w:rsidRDefault="007703F7" w:rsidP="007703F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56E05964" w14:textId="77777777" w:rsidR="007703F7" w:rsidRPr="00383545" w:rsidRDefault="007703F7" w:rsidP="007703F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1" w:history="1">
        <w:r w:rsidRPr="00383545">
          <w:rPr>
            <w:rStyle w:val="a6"/>
            <w:rFonts w:cs="Arial"/>
            <w:b/>
            <w:sz w:val="22"/>
            <w:szCs w:val="22"/>
          </w:rPr>
          <w:t>mailto:3GPPLiaison@etsi.org</w:t>
        </w:r>
      </w:hyperlink>
    </w:p>
    <w:p w14:paraId="77D2314F" w14:textId="77777777" w:rsidR="007703F7" w:rsidRDefault="007703F7" w:rsidP="007703F7">
      <w:pPr>
        <w:spacing w:after="60"/>
        <w:ind w:left="1985" w:hanging="1985"/>
        <w:rPr>
          <w:rFonts w:ascii="Arial" w:hAnsi="Arial" w:cs="Arial"/>
          <w:b/>
        </w:rPr>
      </w:pPr>
    </w:p>
    <w:p w14:paraId="55BA97B0" w14:textId="77777777" w:rsidR="007703F7" w:rsidRDefault="007703F7" w:rsidP="007703F7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None</w:t>
      </w:r>
    </w:p>
    <w:p w14:paraId="725A1BAB" w14:textId="77777777" w:rsidR="007703F7" w:rsidRDefault="007703F7" w:rsidP="007703F7">
      <w:pPr>
        <w:rPr>
          <w:rFonts w:ascii="Arial" w:hAnsi="Arial" w:cs="Arial"/>
        </w:rPr>
      </w:pPr>
    </w:p>
    <w:p w14:paraId="05E45C12" w14:textId="77777777" w:rsidR="007703F7" w:rsidRDefault="007703F7" w:rsidP="007703F7">
      <w:pPr>
        <w:pStyle w:val="1"/>
      </w:pPr>
      <w:r>
        <w:t>1</w:t>
      </w:r>
      <w:r>
        <w:tab/>
        <w:t>Overall description</w:t>
      </w:r>
    </w:p>
    <w:p w14:paraId="24ACD636" w14:textId="2A63B2C6" w:rsidR="007703F7" w:rsidRDefault="007703F7" w:rsidP="007703F7">
      <w:pPr>
        <w:spacing w:after="0"/>
        <w:rPr>
          <w:rFonts w:ascii="Arial" w:eastAsia="等线" w:hAnsi="Arial" w:cs="Arial"/>
          <w:lang w:eastAsia="zh-CN"/>
        </w:rPr>
      </w:pPr>
      <w:r w:rsidRPr="0039565D">
        <w:rPr>
          <w:rFonts w:ascii="Arial" w:eastAsia="等线" w:hAnsi="Arial" w:cs="Arial"/>
          <w:lang w:eastAsia="zh-CN"/>
        </w:rPr>
        <w:t xml:space="preserve">RAN3 would like to thank </w:t>
      </w:r>
      <w:r w:rsidR="0074695C">
        <w:rPr>
          <w:rFonts w:ascii="Arial" w:eastAsia="等线" w:hAnsi="Arial" w:cs="Arial"/>
          <w:lang w:eastAsia="zh-CN"/>
        </w:rPr>
        <w:t>SA2</w:t>
      </w:r>
      <w:r>
        <w:rPr>
          <w:rFonts w:ascii="Arial" w:eastAsia="等线" w:hAnsi="Arial" w:cs="Arial"/>
          <w:lang w:eastAsia="zh-CN"/>
        </w:rPr>
        <w:t xml:space="preserve"> </w:t>
      </w:r>
      <w:r w:rsidRPr="0039565D">
        <w:rPr>
          <w:rFonts w:ascii="Arial" w:eastAsia="等线" w:hAnsi="Arial" w:cs="Arial"/>
          <w:lang w:eastAsia="zh-CN"/>
        </w:rPr>
        <w:t xml:space="preserve">for the </w:t>
      </w:r>
      <w:r w:rsidR="0068197C">
        <w:rPr>
          <w:rFonts w:ascii="Arial" w:eastAsia="等线" w:hAnsi="Arial" w:cs="Arial"/>
          <w:lang w:eastAsia="zh-CN"/>
        </w:rPr>
        <w:t>“</w:t>
      </w:r>
      <w:r w:rsidR="0074695C">
        <w:rPr>
          <w:rFonts w:ascii="Arial" w:eastAsia="等线" w:hAnsi="Arial" w:cs="Arial"/>
          <w:lang w:eastAsia="zh-CN"/>
        </w:rPr>
        <w:t xml:space="preserve">Reply </w:t>
      </w:r>
      <w:r w:rsidRPr="0039565D">
        <w:rPr>
          <w:rFonts w:ascii="Arial" w:eastAsia="等线" w:hAnsi="Arial" w:cs="Arial"/>
          <w:lang w:eastAsia="zh-CN"/>
        </w:rPr>
        <w:t xml:space="preserve">LS </w:t>
      </w:r>
      <w:r w:rsidR="00C31685">
        <w:rPr>
          <w:rFonts w:ascii="Arial" w:eastAsia="等线" w:hAnsi="Arial" w:cs="Arial"/>
          <w:lang w:eastAsia="zh-CN"/>
        </w:rPr>
        <w:t xml:space="preserve">on </w:t>
      </w:r>
      <w:r w:rsidR="0074695C">
        <w:rPr>
          <w:rFonts w:ascii="Arial" w:eastAsia="等线" w:hAnsi="Arial" w:cs="Arial"/>
          <w:lang w:eastAsia="zh-CN"/>
        </w:rPr>
        <w:t>emergency call back and paging</w:t>
      </w:r>
      <w:r w:rsidR="0068197C">
        <w:rPr>
          <w:rFonts w:ascii="Arial" w:eastAsia="等线" w:hAnsi="Arial" w:cs="Arial"/>
          <w:lang w:eastAsia="zh-CN"/>
        </w:rPr>
        <w:t>”</w:t>
      </w:r>
      <w:r w:rsidR="0074695C">
        <w:rPr>
          <w:rFonts w:ascii="Arial" w:eastAsia="等线" w:hAnsi="Arial" w:cs="Arial"/>
          <w:lang w:eastAsia="zh-CN"/>
        </w:rPr>
        <w:t xml:space="preserve">. </w:t>
      </w:r>
      <w:del w:id="11" w:author="Huawei" w:date="2025-08-28T14:57:00Z">
        <w:r w:rsidR="0074695C" w:rsidDel="00C83C6E">
          <w:rPr>
            <w:rFonts w:ascii="Arial" w:eastAsia="等线" w:hAnsi="Arial" w:cs="Arial"/>
            <w:lang w:eastAsia="zh-CN"/>
          </w:rPr>
          <w:delText>Based on</w:delText>
        </w:r>
      </w:del>
      <w:ins w:id="12" w:author="Huawei" w:date="2025-08-28T14:57:00Z">
        <w:r w:rsidR="00C83C6E">
          <w:rPr>
            <w:rFonts w:ascii="Arial" w:eastAsia="等线" w:hAnsi="Arial" w:cs="Arial"/>
            <w:lang w:eastAsia="zh-CN"/>
          </w:rPr>
          <w:t xml:space="preserve">Regarding </w:t>
        </w:r>
      </w:ins>
      <w:ins w:id="13" w:author="Huawei" w:date="2025-08-28T14:58:00Z">
        <w:r w:rsidR="003A661B">
          <w:rPr>
            <w:rFonts w:ascii="Arial" w:eastAsia="等线" w:hAnsi="Arial" w:cs="Arial"/>
            <w:lang w:eastAsia="zh-CN"/>
          </w:rPr>
          <w:t xml:space="preserve">two </w:t>
        </w:r>
      </w:ins>
      <w:del w:id="14" w:author="Huawei" w:date="2025-08-28T14:57:00Z">
        <w:r w:rsidR="0074695C" w:rsidDel="00C83C6E">
          <w:rPr>
            <w:rFonts w:ascii="Arial" w:eastAsia="等线" w:hAnsi="Arial" w:cs="Arial"/>
            <w:lang w:eastAsia="zh-CN"/>
          </w:rPr>
          <w:delText xml:space="preserve"> </w:delText>
        </w:r>
      </w:del>
      <w:r w:rsidR="0074695C">
        <w:rPr>
          <w:rFonts w:ascii="Arial" w:eastAsia="等线" w:hAnsi="Arial" w:cs="Arial"/>
          <w:lang w:eastAsia="zh-CN"/>
        </w:rPr>
        <w:t xml:space="preserve">SA2 </w:t>
      </w:r>
      <w:del w:id="15" w:author="Huawei" w:date="2025-08-28T14:57:00Z">
        <w:r w:rsidR="0074695C" w:rsidDel="00C83C6E">
          <w:rPr>
            <w:rFonts w:ascii="Arial" w:eastAsia="等线" w:hAnsi="Arial" w:cs="Arial"/>
            <w:lang w:eastAsia="zh-CN"/>
          </w:rPr>
          <w:delText xml:space="preserve">clarification </w:delText>
        </w:r>
      </w:del>
      <w:r w:rsidR="0074695C">
        <w:rPr>
          <w:rFonts w:ascii="Arial" w:eastAsia="等线" w:hAnsi="Arial" w:cs="Arial"/>
          <w:lang w:eastAsia="zh-CN"/>
        </w:rPr>
        <w:t>questions, RAN3</w:t>
      </w:r>
      <w:r w:rsidR="001173E8">
        <w:rPr>
          <w:rFonts w:ascii="Arial" w:eastAsia="等线" w:hAnsi="Arial" w:cs="Arial"/>
          <w:lang w:eastAsia="zh-CN"/>
        </w:rPr>
        <w:t xml:space="preserve"> has</w:t>
      </w:r>
      <w:r w:rsidR="0074695C">
        <w:rPr>
          <w:rFonts w:ascii="Arial" w:eastAsia="等线" w:hAnsi="Arial" w:cs="Arial"/>
          <w:lang w:eastAsia="zh-CN"/>
        </w:rPr>
        <w:t xml:space="preserve"> further discussed and provid</w:t>
      </w:r>
      <w:r w:rsidR="001173E8">
        <w:rPr>
          <w:rFonts w:ascii="Arial" w:eastAsia="等线" w:hAnsi="Arial" w:cs="Arial"/>
          <w:lang w:eastAsia="zh-CN"/>
        </w:rPr>
        <w:t>es</w:t>
      </w:r>
      <w:r w:rsidR="0074695C">
        <w:rPr>
          <w:rFonts w:ascii="Arial" w:eastAsia="等线" w:hAnsi="Arial" w:cs="Arial"/>
          <w:lang w:eastAsia="zh-CN"/>
        </w:rPr>
        <w:t xml:space="preserve"> </w:t>
      </w:r>
      <w:r w:rsidR="001173E8">
        <w:rPr>
          <w:rFonts w:ascii="Arial" w:eastAsia="等线" w:hAnsi="Arial" w:cs="Arial"/>
          <w:lang w:eastAsia="zh-CN"/>
        </w:rPr>
        <w:t xml:space="preserve">the </w:t>
      </w:r>
      <w:r w:rsidR="0074695C">
        <w:rPr>
          <w:rFonts w:ascii="Arial" w:eastAsia="等线" w:hAnsi="Arial" w:cs="Arial"/>
          <w:lang w:eastAsia="zh-CN"/>
        </w:rPr>
        <w:t>following response</w:t>
      </w:r>
      <w:r w:rsidR="001173E8">
        <w:rPr>
          <w:rFonts w:ascii="Arial" w:eastAsia="等线" w:hAnsi="Arial" w:cs="Arial"/>
          <w:lang w:eastAsia="zh-CN"/>
        </w:rPr>
        <w:t>s</w:t>
      </w:r>
      <w:r w:rsidR="0074695C">
        <w:rPr>
          <w:rFonts w:ascii="Arial" w:eastAsia="等线" w:hAnsi="Arial" w:cs="Arial"/>
          <w:lang w:eastAsia="zh-CN"/>
        </w:rPr>
        <w:t>.</w:t>
      </w:r>
    </w:p>
    <w:p w14:paraId="11169B3E" w14:textId="77777777" w:rsidR="0074695C" w:rsidRDefault="0074695C" w:rsidP="007703F7">
      <w:pPr>
        <w:spacing w:after="0"/>
        <w:rPr>
          <w:rFonts w:ascii="Arial" w:eastAsia="等线" w:hAnsi="Arial" w:cs="Arial"/>
          <w:lang w:eastAsia="zh-CN"/>
        </w:rPr>
      </w:pPr>
    </w:p>
    <w:p w14:paraId="11820FD5" w14:textId="74663FFA" w:rsidR="0074695C" w:rsidRDefault="0074695C" w:rsidP="0074695C">
      <w:pPr>
        <w:ind w:left="54"/>
        <w:rPr>
          <w:rFonts w:ascii="Arial" w:hAnsi="Arial" w:cs="Arial"/>
          <w:lang w:val="en-US"/>
        </w:rPr>
      </w:pPr>
      <w:r w:rsidRPr="0068197C">
        <w:rPr>
          <w:rFonts w:ascii="Arial" w:hAnsi="Arial" w:cs="Arial"/>
          <w:b/>
          <w:bCs/>
          <w:lang w:val="en-US"/>
        </w:rPr>
        <w:t>Question 1</w:t>
      </w:r>
      <w:r w:rsidRPr="0068197C">
        <w:rPr>
          <w:rFonts w:ascii="Arial" w:hAnsi="Arial" w:cs="Arial" w:hint="eastAsia"/>
          <w:b/>
          <w:bCs/>
          <w:lang w:val="en-US"/>
        </w:rPr>
        <w:t>：</w:t>
      </w:r>
      <w:r w:rsidRPr="00A00AD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Is it possible to have different behavior in NG-RAN node depending on the presence of</w:t>
      </w:r>
      <w:r w:rsidRPr="00A00AD5">
        <w:rPr>
          <w:rFonts w:ascii="Arial" w:hAnsi="Arial" w:cs="Arial"/>
          <w:lang w:val="en-US"/>
        </w:rPr>
        <w:t xml:space="preserve"> the </w:t>
      </w:r>
      <w:r>
        <w:rPr>
          <w:rFonts w:ascii="Arial" w:hAnsi="Arial" w:cs="Arial"/>
          <w:lang w:val="en-US"/>
        </w:rPr>
        <w:t>emergency</w:t>
      </w:r>
      <w:r w:rsidRPr="00A00AD5">
        <w:rPr>
          <w:rFonts w:ascii="Arial" w:hAnsi="Arial" w:cs="Arial"/>
          <w:lang w:val="en-US"/>
        </w:rPr>
        <w:t xml:space="preserve"> PDU session to</w:t>
      </w:r>
      <w:r>
        <w:rPr>
          <w:rFonts w:ascii="Arial" w:hAnsi="Arial" w:cs="Arial"/>
          <w:lang w:val="en-US"/>
        </w:rPr>
        <w:t xml:space="preserve"> decide when to</w:t>
      </w:r>
      <w:r w:rsidRPr="00A00AD5">
        <w:rPr>
          <w:rFonts w:ascii="Arial" w:hAnsi="Arial" w:cs="Arial"/>
          <w:lang w:val="en-US"/>
        </w:rPr>
        <w:t xml:space="preserve"> release RRC connection, </w:t>
      </w:r>
      <w:r>
        <w:rPr>
          <w:rFonts w:ascii="Arial" w:hAnsi="Arial" w:cs="Arial"/>
          <w:lang w:val="en-US"/>
        </w:rPr>
        <w:t>compared</w:t>
      </w:r>
      <w:r w:rsidRPr="00A00AD5">
        <w:rPr>
          <w:rFonts w:ascii="Arial" w:hAnsi="Arial" w:cs="Arial"/>
          <w:lang w:val="en-US"/>
        </w:rPr>
        <w:t xml:space="preserve"> to </w:t>
      </w:r>
      <w:r>
        <w:rPr>
          <w:rFonts w:ascii="Arial" w:hAnsi="Arial" w:cs="Arial"/>
          <w:lang w:val="en-US"/>
        </w:rPr>
        <w:t>when there is</w:t>
      </w:r>
      <w:r w:rsidRPr="00A00AD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no emergency</w:t>
      </w:r>
      <w:r w:rsidRPr="00A00AD5">
        <w:rPr>
          <w:rFonts w:ascii="Arial" w:hAnsi="Arial" w:cs="Arial"/>
          <w:lang w:val="en-US"/>
        </w:rPr>
        <w:t xml:space="preserve"> PDU session?</w:t>
      </w:r>
    </w:p>
    <w:p w14:paraId="089C1512" w14:textId="531AD5BF" w:rsidR="0074695C" w:rsidRPr="00A00AD5" w:rsidRDefault="0074695C" w:rsidP="0074695C">
      <w:pPr>
        <w:ind w:left="54"/>
        <w:rPr>
          <w:rFonts w:ascii="Arial" w:hAnsi="Arial" w:cs="Arial"/>
          <w:lang w:val="en-US"/>
        </w:rPr>
      </w:pPr>
      <w:r w:rsidRPr="0068197C">
        <w:rPr>
          <w:rFonts w:ascii="Arial" w:hAnsi="Arial" w:cs="Arial"/>
          <w:b/>
          <w:bCs/>
          <w:lang w:val="en-US"/>
        </w:rPr>
        <w:t>RAN3 Answer</w:t>
      </w:r>
      <w:r>
        <w:rPr>
          <w:rFonts w:ascii="Arial" w:hAnsi="Arial" w:cs="Arial"/>
          <w:lang w:val="en-US"/>
        </w:rPr>
        <w:t>:</w:t>
      </w:r>
      <w:r w:rsidR="002A2159">
        <w:rPr>
          <w:rFonts w:ascii="Arial" w:hAnsi="Arial" w:cs="Arial"/>
          <w:lang w:val="en-US"/>
        </w:rPr>
        <w:t xml:space="preserve"> </w:t>
      </w:r>
      <w:r w:rsidR="00A27309">
        <w:rPr>
          <w:rFonts w:ascii="Arial" w:hAnsi="Arial" w:cs="Arial"/>
          <w:lang w:val="en-US"/>
        </w:rPr>
        <w:t>On the presence of</w:t>
      </w:r>
      <w:r w:rsidR="00A27309" w:rsidRPr="00A00AD5">
        <w:rPr>
          <w:rFonts w:ascii="Arial" w:hAnsi="Arial" w:cs="Arial"/>
          <w:lang w:val="en-US"/>
        </w:rPr>
        <w:t xml:space="preserve"> the </w:t>
      </w:r>
      <w:r w:rsidR="00A27309">
        <w:rPr>
          <w:rFonts w:ascii="Arial" w:hAnsi="Arial" w:cs="Arial"/>
          <w:lang w:val="en-US"/>
        </w:rPr>
        <w:t>emergency</w:t>
      </w:r>
      <w:r w:rsidR="00A27309" w:rsidRPr="00A00AD5">
        <w:rPr>
          <w:rFonts w:ascii="Arial" w:hAnsi="Arial" w:cs="Arial"/>
          <w:lang w:val="en-US"/>
        </w:rPr>
        <w:t xml:space="preserve"> PDU session</w:t>
      </w:r>
      <w:r w:rsidR="00A27309">
        <w:rPr>
          <w:rFonts w:ascii="Arial" w:hAnsi="Arial" w:cs="Arial"/>
          <w:lang w:val="en-US"/>
        </w:rPr>
        <w:t xml:space="preserve">, </w:t>
      </w:r>
      <w:r w:rsidR="001173E8">
        <w:rPr>
          <w:rFonts w:ascii="Arial" w:hAnsi="Arial" w:cs="Arial"/>
          <w:lang w:val="en-US"/>
        </w:rPr>
        <w:t>it</w:t>
      </w:r>
      <w:r w:rsidR="0055443E">
        <w:rPr>
          <w:rFonts w:ascii="Arial" w:hAnsi="Arial" w:cs="Arial"/>
          <w:lang w:val="en-US"/>
        </w:rPr>
        <w:t xml:space="preserve"> is up</w:t>
      </w:r>
      <w:r w:rsidR="001173E8">
        <w:rPr>
          <w:rFonts w:ascii="Arial" w:hAnsi="Arial" w:cs="Arial"/>
          <w:lang w:val="en-US"/>
        </w:rPr>
        <w:t xml:space="preserve"> </w:t>
      </w:r>
      <w:r w:rsidR="0055443E">
        <w:rPr>
          <w:rFonts w:ascii="Arial" w:hAnsi="Arial" w:cs="Arial"/>
          <w:lang w:val="en-US"/>
        </w:rPr>
        <w:t xml:space="preserve">to </w:t>
      </w:r>
      <w:r w:rsidR="001173E8">
        <w:rPr>
          <w:rFonts w:ascii="Arial" w:hAnsi="Arial" w:cs="Arial"/>
          <w:lang w:val="en-US"/>
        </w:rPr>
        <w:t>NG-</w:t>
      </w:r>
      <w:r w:rsidR="0055443E">
        <w:rPr>
          <w:rFonts w:ascii="Arial" w:hAnsi="Arial" w:cs="Arial"/>
          <w:lang w:val="en-US"/>
        </w:rPr>
        <w:t>RAN</w:t>
      </w:r>
      <w:r w:rsidR="00477C97">
        <w:rPr>
          <w:rFonts w:ascii="Arial" w:hAnsi="Arial" w:cs="Arial"/>
          <w:lang w:val="en-US"/>
        </w:rPr>
        <w:t xml:space="preserve"> node</w:t>
      </w:r>
      <w:r w:rsidR="0055443E">
        <w:rPr>
          <w:rFonts w:ascii="Arial" w:hAnsi="Arial" w:cs="Arial"/>
          <w:lang w:val="en-US"/>
        </w:rPr>
        <w:t xml:space="preserve"> implementation </w:t>
      </w:r>
      <w:r w:rsidR="001173E8">
        <w:rPr>
          <w:rFonts w:ascii="Arial" w:hAnsi="Arial" w:cs="Arial"/>
          <w:lang w:val="en-US"/>
        </w:rPr>
        <w:t>whether to release or maintain the UE RRC connection</w:t>
      </w:r>
      <w:r w:rsidR="0055443E">
        <w:rPr>
          <w:rFonts w:ascii="Arial" w:hAnsi="Arial" w:cs="Arial"/>
          <w:lang w:val="en-US"/>
        </w:rPr>
        <w:t>.</w:t>
      </w:r>
    </w:p>
    <w:p w14:paraId="45A60BC9" w14:textId="667117DF" w:rsidR="0074695C" w:rsidRPr="00A00AD5" w:rsidRDefault="0074695C" w:rsidP="0074695C">
      <w:pPr>
        <w:ind w:left="54"/>
        <w:rPr>
          <w:rFonts w:ascii="Arial" w:hAnsi="Arial" w:cs="Arial"/>
          <w:lang w:val="en-US"/>
        </w:rPr>
      </w:pPr>
      <w:r w:rsidRPr="0068197C">
        <w:rPr>
          <w:rFonts w:ascii="Arial" w:hAnsi="Arial" w:cs="Arial"/>
          <w:b/>
          <w:bCs/>
          <w:lang w:val="en-US"/>
        </w:rPr>
        <w:t>Question 2:</w:t>
      </w:r>
      <w:r w:rsidRPr="00A00AD5">
        <w:rPr>
          <w:rFonts w:ascii="Arial" w:hAnsi="Arial" w:cs="Arial"/>
          <w:lang w:val="en-US"/>
        </w:rPr>
        <w:t xml:space="preserve">   If yes, </w:t>
      </w:r>
      <w:r>
        <w:rPr>
          <w:rFonts w:ascii="Arial" w:hAnsi="Arial" w:cs="Arial"/>
          <w:lang w:val="en-US"/>
        </w:rPr>
        <w:t xml:space="preserve">when </w:t>
      </w:r>
      <w:r w:rsidRPr="00A00AD5">
        <w:rPr>
          <w:rFonts w:ascii="Arial" w:hAnsi="Arial" w:cs="Arial"/>
          <w:lang w:val="en-US"/>
        </w:rPr>
        <w:t xml:space="preserve">the </w:t>
      </w:r>
      <w:r>
        <w:rPr>
          <w:rFonts w:ascii="Arial" w:hAnsi="Arial" w:cs="Arial"/>
          <w:lang w:val="en-US"/>
        </w:rPr>
        <w:t>emergency</w:t>
      </w:r>
      <w:r w:rsidRPr="00A00AD5">
        <w:rPr>
          <w:rFonts w:ascii="Arial" w:hAnsi="Arial" w:cs="Arial"/>
          <w:lang w:val="en-US"/>
        </w:rPr>
        <w:t xml:space="preserve"> PDU session exist, whether it is required to configure the NG-RAN to not release RRC connection until the </w:t>
      </w:r>
      <w:r>
        <w:rPr>
          <w:rFonts w:ascii="Arial" w:hAnsi="Arial" w:cs="Arial"/>
          <w:lang w:val="en-US"/>
        </w:rPr>
        <w:t>emergency</w:t>
      </w:r>
      <w:r w:rsidRPr="00A00AD5">
        <w:rPr>
          <w:rFonts w:ascii="Arial" w:hAnsi="Arial" w:cs="Arial"/>
          <w:lang w:val="en-US"/>
        </w:rPr>
        <w:t xml:space="preserve"> PDU session is released by the SMF?</w:t>
      </w:r>
    </w:p>
    <w:p w14:paraId="794B23DF" w14:textId="5B263402" w:rsidR="0074695C" w:rsidRPr="0074695C" w:rsidRDefault="0068197C" w:rsidP="007703F7">
      <w:pPr>
        <w:spacing w:after="0"/>
        <w:rPr>
          <w:rFonts w:ascii="Arial" w:eastAsia="等线" w:hAnsi="Arial" w:cs="Arial"/>
          <w:lang w:val="en-US" w:eastAsia="zh-CN"/>
        </w:rPr>
      </w:pPr>
      <w:r>
        <w:rPr>
          <w:rFonts w:ascii="Arial" w:eastAsia="等线" w:hAnsi="Arial" w:cs="Arial"/>
          <w:b/>
          <w:bCs/>
          <w:lang w:val="en-US" w:eastAsia="zh-CN"/>
        </w:rPr>
        <w:t xml:space="preserve"> </w:t>
      </w:r>
      <w:r w:rsidR="0074695C" w:rsidRPr="0068197C">
        <w:rPr>
          <w:rFonts w:ascii="Arial" w:eastAsia="等线" w:hAnsi="Arial" w:cs="Arial"/>
          <w:b/>
          <w:bCs/>
          <w:lang w:val="en-US" w:eastAsia="zh-CN"/>
        </w:rPr>
        <w:t>RAN3 Answer:</w:t>
      </w:r>
      <w:r w:rsidR="00BC619B">
        <w:rPr>
          <w:rFonts w:ascii="Arial" w:eastAsia="等线" w:hAnsi="Arial" w:cs="Arial"/>
          <w:b/>
          <w:bCs/>
          <w:lang w:val="en-US" w:eastAsia="zh-CN"/>
        </w:rPr>
        <w:t xml:space="preserve"> </w:t>
      </w:r>
      <w:r w:rsidR="00BC619B">
        <w:rPr>
          <w:rFonts w:ascii="Arial" w:hAnsi="Arial" w:cs="Arial"/>
          <w:lang w:val="en-US"/>
        </w:rPr>
        <w:t xml:space="preserve">When </w:t>
      </w:r>
      <w:r w:rsidR="00BC619B" w:rsidRPr="00A00AD5">
        <w:rPr>
          <w:rFonts w:ascii="Arial" w:hAnsi="Arial" w:cs="Arial"/>
          <w:lang w:val="en-US"/>
        </w:rPr>
        <w:t xml:space="preserve">the </w:t>
      </w:r>
      <w:r w:rsidR="00BC619B">
        <w:rPr>
          <w:rFonts w:ascii="Arial" w:hAnsi="Arial" w:cs="Arial"/>
          <w:lang w:val="en-US"/>
        </w:rPr>
        <w:t>emergency</w:t>
      </w:r>
      <w:r w:rsidR="00BC619B" w:rsidRPr="00A00AD5">
        <w:rPr>
          <w:rFonts w:ascii="Arial" w:hAnsi="Arial" w:cs="Arial"/>
          <w:lang w:val="en-US"/>
        </w:rPr>
        <w:t xml:space="preserve"> PDU session exist</w:t>
      </w:r>
      <w:ins w:id="16" w:author="Huawei" w:date="2025-08-28T14:57:00Z">
        <w:r w:rsidR="003A661B">
          <w:rPr>
            <w:rFonts w:ascii="Arial" w:hAnsi="Arial" w:cs="Arial"/>
            <w:lang w:val="en-US"/>
          </w:rPr>
          <w:t>s</w:t>
        </w:r>
      </w:ins>
      <w:r w:rsidR="00BC619B">
        <w:rPr>
          <w:rFonts w:ascii="Arial" w:hAnsi="Arial" w:cs="Arial"/>
          <w:lang w:val="en-US"/>
        </w:rPr>
        <w:t>,</w:t>
      </w:r>
      <w:r w:rsidR="0055443E">
        <w:rPr>
          <w:rFonts w:ascii="Arial" w:eastAsia="等线" w:hAnsi="Arial" w:cs="Arial"/>
          <w:lang w:val="en-US" w:eastAsia="zh-CN"/>
        </w:rPr>
        <w:t xml:space="preserve"> </w:t>
      </w:r>
      <w:r w:rsidR="00BC619B">
        <w:rPr>
          <w:rFonts w:ascii="Arial" w:eastAsia="等线" w:hAnsi="Arial" w:cs="Arial"/>
          <w:lang w:val="en-US" w:eastAsia="zh-CN"/>
        </w:rPr>
        <w:t>i</w:t>
      </w:r>
      <w:r w:rsidR="0055443E">
        <w:rPr>
          <w:rFonts w:ascii="Arial" w:eastAsia="等线" w:hAnsi="Arial" w:cs="Arial"/>
          <w:lang w:val="en-US" w:eastAsia="zh-CN"/>
        </w:rPr>
        <w:t>t is up</w:t>
      </w:r>
      <w:r w:rsidR="0058224F">
        <w:rPr>
          <w:rFonts w:ascii="Arial" w:eastAsia="等线" w:hAnsi="Arial" w:cs="Arial"/>
          <w:lang w:val="en-US" w:eastAsia="zh-CN"/>
        </w:rPr>
        <w:t xml:space="preserve"> </w:t>
      </w:r>
      <w:r w:rsidR="0055443E">
        <w:rPr>
          <w:rFonts w:ascii="Arial" w:eastAsia="等线" w:hAnsi="Arial" w:cs="Arial"/>
          <w:lang w:val="en-US" w:eastAsia="zh-CN"/>
        </w:rPr>
        <w:t xml:space="preserve">to </w:t>
      </w:r>
      <w:r w:rsidR="00477C97">
        <w:rPr>
          <w:rFonts w:ascii="Arial" w:eastAsia="等线" w:hAnsi="Arial" w:cs="Arial"/>
          <w:lang w:val="en-US" w:eastAsia="zh-CN"/>
        </w:rPr>
        <w:t>NG-</w:t>
      </w:r>
      <w:r w:rsidR="0055443E">
        <w:rPr>
          <w:rFonts w:ascii="Arial" w:eastAsia="等线" w:hAnsi="Arial" w:cs="Arial"/>
          <w:lang w:val="en-US" w:eastAsia="zh-CN"/>
        </w:rPr>
        <w:t>RAN</w:t>
      </w:r>
      <w:r w:rsidR="00477C97">
        <w:rPr>
          <w:rFonts w:ascii="Arial" w:eastAsia="等线" w:hAnsi="Arial" w:cs="Arial"/>
          <w:lang w:val="en-US" w:eastAsia="zh-CN"/>
        </w:rPr>
        <w:t xml:space="preserve"> node</w:t>
      </w:r>
      <w:r w:rsidR="0055443E">
        <w:rPr>
          <w:rFonts w:ascii="Arial" w:eastAsia="等线" w:hAnsi="Arial" w:cs="Arial"/>
          <w:lang w:val="en-US" w:eastAsia="zh-CN"/>
        </w:rPr>
        <w:t xml:space="preserve"> implementation</w:t>
      </w:r>
      <w:r w:rsidR="001173E8">
        <w:rPr>
          <w:rFonts w:ascii="Arial" w:eastAsia="等线" w:hAnsi="Arial" w:cs="Arial"/>
          <w:lang w:val="en-US" w:eastAsia="zh-CN"/>
        </w:rPr>
        <w:t xml:space="preserve"> whether to keep or release the RRC connection.</w:t>
      </w:r>
      <w:r>
        <w:rPr>
          <w:rFonts w:ascii="Arial" w:eastAsia="等线" w:hAnsi="Arial" w:cs="Arial"/>
          <w:lang w:val="en-US" w:eastAsia="zh-CN"/>
        </w:rPr>
        <w:t xml:space="preserve"> </w:t>
      </w:r>
    </w:p>
    <w:p w14:paraId="04DF4C2A" w14:textId="77777777" w:rsidR="00C31685" w:rsidRDefault="00C31685" w:rsidP="007703F7">
      <w:pPr>
        <w:spacing w:after="0"/>
        <w:rPr>
          <w:rFonts w:ascii="Arial" w:eastAsia="等线" w:hAnsi="Arial" w:cs="Arial"/>
          <w:lang w:eastAsia="zh-CN"/>
        </w:rPr>
      </w:pPr>
    </w:p>
    <w:p w14:paraId="04468480" w14:textId="77777777" w:rsidR="005B3544" w:rsidRDefault="005B3544" w:rsidP="005B3544">
      <w:pPr>
        <w:widowControl w:val="0"/>
        <w:ind w:left="144" w:hanging="144"/>
        <w:rPr>
          <w:rFonts w:ascii="Arial" w:eastAsia="等线" w:hAnsi="Arial" w:cs="Arial"/>
          <w:lang w:eastAsia="zh-CN"/>
        </w:rPr>
      </w:pPr>
    </w:p>
    <w:p w14:paraId="1CF58FE5" w14:textId="77777777" w:rsidR="007703F7" w:rsidRDefault="007703F7" w:rsidP="007703F7">
      <w:pPr>
        <w:pStyle w:val="1"/>
      </w:pPr>
      <w:r>
        <w:t>2</w:t>
      </w:r>
      <w:r>
        <w:tab/>
        <w:t>Actions</w:t>
      </w:r>
    </w:p>
    <w:p w14:paraId="139E0109" w14:textId="6AA1DCC5" w:rsidR="007703F7" w:rsidRDefault="007703F7" w:rsidP="007703F7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68197C">
        <w:rPr>
          <w:rFonts w:ascii="Arial" w:hAnsi="Arial" w:cs="Arial"/>
          <w:b/>
        </w:rPr>
        <w:t>SA</w:t>
      </w:r>
      <w:r>
        <w:rPr>
          <w:rFonts w:ascii="Arial" w:hAnsi="Arial" w:cs="Arial"/>
          <w:b/>
        </w:rPr>
        <w:t>2</w:t>
      </w:r>
      <w:r w:rsidR="008D3BC8">
        <w:rPr>
          <w:rFonts w:ascii="Arial" w:hAnsi="Arial" w:cs="Arial"/>
          <w:b/>
        </w:rPr>
        <w:t>:</w:t>
      </w:r>
    </w:p>
    <w:p w14:paraId="0CC7897B" w14:textId="479CCA50" w:rsidR="0068197C" w:rsidRDefault="007703F7" w:rsidP="007703F7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</w:rPr>
        <w:t>RAN3 respectfully</w:t>
      </w:r>
      <w:r>
        <w:rPr>
          <w:rFonts w:ascii="Arial" w:hAnsi="Arial" w:cs="Arial"/>
          <w:bCs/>
        </w:rPr>
        <w:t xml:space="preserve"> asks </w:t>
      </w:r>
      <w:r w:rsidR="0068197C">
        <w:rPr>
          <w:rFonts w:ascii="Arial" w:hAnsi="Arial" w:cs="Arial"/>
          <w:bCs/>
        </w:rPr>
        <w:t>SA2</w:t>
      </w:r>
      <w:r>
        <w:rPr>
          <w:rFonts w:ascii="Arial" w:hAnsi="Arial" w:cs="Arial"/>
          <w:bCs/>
        </w:rPr>
        <w:t xml:space="preserve"> to </w:t>
      </w:r>
      <w:r>
        <w:rPr>
          <w:rFonts w:ascii="Arial" w:hAnsi="Arial" w:cs="Arial" w:hint="eastAsia"/>
          <w:bCs/>
          <w:lang w:val="en-US" w:eastAsia="zh-CN"/>
        </w:rPr>
        <w:t>take</w:t>
      </w:r>
      <w:r>
        <w:rPr>
          <w:rFonts w:ascii="Arial" w:hAnsi="Arial" w:cs="Arial"/>
          <w:bCs/>
        </w:rPr>
        <w:t xml:space="preserve"> the RAN3 reply </w:t>
      </w:r>
      <w:r>
        <w:rPr>
          <w:rFonts w:ascii="Arial" w:hAnsi="Arial" w:cs="Arial" w:hint="eastAsia"/>
          <w:bCs/>
          <w:lang w:val="en-US" w:eastAsia="zh-CN"/>
        </w:rPr>
        <w:t>into account</w:t>
      </w:r>
      <w:r>
        <w:rPr>
          <w:rFonts w:ascii="Arial" w:hAnsi="Arial" w:cs="Arial"/>
        </w:rPr>
        <w:t>.</w:t>
      </w:r>
    </w:p>
    <w:p w14:paraId="63F4D349" w14:textId="77777777" w:rsidR="007703F7" w:rsidRDefault="007703F7" w:rsidP="007703F7">
      <w:pPr>
        <w:pStyle w:val="1"/>
        <w:rPr>
          <w:szCs w:val="36"/>
        </w:rPr>
      </w:pPr>
      <w:r w:rsidRPr="000F6242">
        <w:rPr>
          <w:szCs w:val="36"/>
        </w:rPr>
        <w:t>3</w:t>
      </w:r>
      <w:r>
        <w:rPr>
          <w:szCs w:val="36"/>
        </w:rPr>
        <w:tab/>
      </w:r>
      <w:r w:rsidRPr="000F6242">
        <w:rPr>
          <w:szCs w:val="36"/>
        </w:rPr>
        <w:t>Date</w:t>
      </w:r>
      <w:r>
        <w:rPr>
          <w:szCs w:val="36"/>
        </w:rPr>
        <w:t>s</w:t>
      </w:r>
      <w:r w:rsidRPr="000F6242">
        <w:rPr>
          <w:szCs w:val="36"/>
        </w:rPr>
        <w:t xml:space="preserve"> of next </w:t>
      </w:r>
      <w:r w:rsidRPr="000F6242">
        <w:rPr>
          <w:rFonts w:cs="Arial"/>
          <w:bCs/>
          <w:szCs w:val="36"/>
        </w:rPr>
        <w:t xml:space="preserve">TSG </w:t>
      </w:r>
      <w:r>
        <w:rPr>
          <w:rFonts w:cs="Arial"/>
          <w:bCs/>
          <w:szCs w:val="36"/>
        </w:rPr>
        <w:t xml:space="preserve">RAN WG3 </w:t>
      </w:r>
      <w:r>
        <w:rPr>
          <w:szCs w:val="36"/>
        </w:rPr>
        <w:t>m</w:t>
      </w:r>
      <w:r w:rsidRPr="000F6242">
        <w:rPr>
          <w:szCs w:val="36"/>
        </w:rPr>
        <w:t>eetings</w:t>
      </w:r>
    </w:p>
    <w:p w14:paraId="23A47D9F" w14:textId="2022993A" w:rsidR="007703F7" w:rsidRDefault="007703F7" w:rsidP="007703F7">
      <w:pPr>
        <w:tabs>
          <w:tab w:val="left" w:pos="4895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</w:t>
      </w:r>
      <w:r w:rsidR="00C31685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#12</w:t>
      </w:r>
      <w:r w:rsidR="0068197C">
        <w:rPr>
          <w:rFonts w:ascii="Arial" w:hAnsi="Arial" w:cs="Arial"/>
          <w:bCs/>
        </w:rPr>
        <w:t>9bis</w:t>
      </w:r>
      <w:r>
        <w:rPr>
          <w:rFonts w:ascii="Arial" w:hAnsi="Arial" w:cs="Arial"/>
          <w:bCs/>
        </w:rPr>
        <w:tab/>
      </w:r>
      <w:r w:rsidR="00711CC9">
        <w:rPr>
          <w:rFonts w:ascii="Arial" w:hAnsi="Arial" w:cs="Arial"/>
          <w:bCs/>
        </w:rPr>
        <w:t>13</w:t>
      </w:r>
      <w:r w:rsidR="00711CC9" w:rsidRPr="00711CC9">
        <w:rPr>
          <w:rFonts w:ascii="Arial" w:hAnsi="Arial" w:cs="Arial"/>
          <w:bCs/>
          <w:vertAlign w:val="superscript"/>
        </w:rPr>
        <w:t>th</w:t>
      </w:r>
      <w:r w:rsidR="00711CC9">
        <w:rPr>
          <w:rFonts w:ascii="Arial" w:hAnsi="Arial" w:cs="Arial"/>
          <w:bCs/>
        </w:rPr>
        <w:t xml:space="preserve"> -</w:t>
      </w:r>
      <w:r>
        <w:rPr>
          <w:rFonts w:ascii="Arial" w:hAnsi="Arial" w:cs="Arial"/>
          <w:bCs/>
        </w:rPr>
        <w:t>17</w:t>
      </w:r>
      <w:r w:rsidRPr="00A73A5E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</w:t>
      </w:r>
      <w:r w:rsidR="00711CC9">
        <w:rPr>
          <w:rFonts w:ascii="Arial" w:hAnsi="Arial" w:cs="Arial"/>
          <w:bCs/>
        </w:rPr>
        <w:t>October</w:t>
      </w:r>
      <w:r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711CC9">
        <w:rPr>
          <w:rFonts w:ascii="Arial" w:hAnsi="Arial" w:cs="Arial"/>
          <w:bCs/>
        </w:rPr>
        <w:t>Prague, Czech Republic</w:t>
      </w:r>
    </w:p>
    <w:p w14:paraId="1EA2C55C" w14:textId="431D6093" w:rsidR="00C31685" w:rsidRDefault="00C31685" w:rsidP="00C31685">
      <w:pPr>
        <w:tabs>
          <w:tab w:val="left" w:pos="4895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RAN3#1</w:t>
      </w:r>
      <w:r w:rsidR="0068197C">
        <w:rPr>
          <w:rFonts w:ascii="Arial" w:hAnsi="Arial" w:cs="Arial"/>
          <w:bCs/>
        </w:rPr>
        <w:t>30</w:t>
      </w:r>
      <w:r>
        <w:rPr>
          <w:rFonts w:ascii="Arial" w:hAnsi="Arial" w:cs="Arial"/>
          <w:bCs/>
        </w:rPr>
        <w:tab/>
      </w:r>
      <w:r w:rsidR="00711CC9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7</w:t>
      </w:r>
      <w:r w:rsidRPr="00C31685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– </w:t>
      </w:r>
      <w:r w:rsidR="00711CC9">
        <w:rPr>
          <w:rFonts w:ascii="Arial" w:hAnsi="Arial" w:cs="Arial"/>
          <w:bCs/>
        </w:rPr>
        <w:t>21</w:t>
      </w:r>
      <w:r w:rsidR="00711CC9" w:rsidRPr="00711CC9">
        <w:rPr>
          <w:rFonts w:ascii="Arial" w:hAnsi="Arial" w:cs="Arial"/>
          <w:bCs/>
          <w:vertAlign w:val="superscript"/>
        </w:rPr>
        <w:t>st</w:t>
      </w:r>
      <w:r w:rsidR="00711CC9">
        <w:rPr>
          <w:rFonts w:ascii="Arial" w:hAnsi="Arial" w:cs="Arial"/>
          <w:bCs/>
        </w:rPr>
        <w:t xml:space="preserve"> November</w:t>
      </w:r>
      <w:r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711CC9">
        <w:rPr>
          <w:rFonts w:ascii="Arial" w:hAnsi="Arial" w:cs="Arial"/>
          <w:bCs/>
        </w:rPr>
        <w:t>Dallas, USA</w:t>
      </w:r>
    </w:p>
    <w:p w14:paraId="0BB2AF9A" w14:textId="77777777" w:rsidR="00C31685" w:rsidRDefault="00C31685" w:rsidP="007703F7">
      <w:pPr>
        <w:tabs>
          <w:tab w:val="left" w:pos="4895"/>
        </w:tabs>
        <w:spacing w:after="120"/>
        <w:ind w:left="2268" w:hanging="2268"/>
        <w:rPr>
          <w:rFonts w:ascii="Arial" w:hAnsi="Arial" w:cs="Arial"/>
          <w:bCs/>
        </w:rPr>
      </w:pPr>
    </w:p>
    <w:p w14:paraId="15AA3C86" w14:textId="77777777" w:rsidR="001D4FBC" w:rsidRDefault="001D4FBC" w:rsidP="008D3BC8">
      <w:pPr>
        <w:spacing w:after="120"/>
      </w:pPr>
    </w:p>
    <w:sectPr w:rsidR="001D4FBC" w:rsidSect="00B83922">
      <w:footnotePr>
        <w:numRestart w:val="eachSect"/>
      </w:footnotePr>
      <w:pgSz w:w="11907" w:h="16840" w:code="9"/>
      <w:pgMar w:top="1350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F26E4" w14:textId="77777777" w:rsidR="004B3B3B" w:rsidRDefault="004B3B3B">
      <w:r>
        <w:separator/>
      </w:r>
    </w:p>
  </w:endnote>
  <w:endnote w:type="continuationSeparator" w:id="0">
    <w:p w14:paraId="0B4063A1" w14:textId="77777777" w:rsidR="004B3B3B" w:rsidRDefault="004B3B3B">
      <w:r>
        <w:continuationSeparator/>
      </w:r>
    </w:p>
  </w:endnote>
  <w:endnote w:type="continuationNotice" w:id="1">
    <w:p w14:paraId="2AF6727D" w14:textId="77777777" w:rsidR="004B3B3B" w:rsidRDefault="004B3B3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7FEA0" w14:textId="77777777" w:rsidR="004B3B3B" w:rsidRDefault="004B3B3B">
      <w:r>
        <w:separator/>
      </w:r>
    </w:p>
  </w:footnote>
  <w:footnote w:type="continuationSeparator" w:id="0">
    <w:p w14:paraId="6A6F965F" w14:textId="77777777" w:rsidR="004B3B3B" w:rsidRDefault="004B3B3B">
      <w:r>
        <w:continuationSeparator/>
      </w:r>
    </w:p>
  </w:footnote>
  <w:footnote w:type="continuationNotice" w:id="1">
    <w:p w14:paraId="5986F039" w14:textId="77777777" w:rsidR="004B3B3B" w:rsidRDefault="004B3B3B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211"/>
    <w:multiLevelType w:val="multilevel"/>
    <w:tmpl w:val="04F46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6624B"/>
    <w:multiLevelType w:val="hybridMultilevel"/>
    <w:tmpl w:val="19C4CD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F63999"/>
    <w:multiLevelType w:val="hybridMultilevel"/>
    <w:tmpl w:val="D83868F0"/>
    <w:lvl w:ilvl="0" w:tplc="30BCF19E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Microsoft Sans Serif" w:hAnsi="Microsoft Sans Serif" w:hint="default"/>
      </w:rPr>
    </w:lvl>
    <w:lvl w:ilvl="1" w:tplc="D52800BE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Microsoft Sans Serif" w:hAnsi="Microsoft Sans Serif" w:hint="default"/>
      </w:rPr>
    </w:lvl>
    <w:lvl w:ilvl="2" w:tplc="E71E22FC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Microsoft Sans Serif" w:hAnsi="Microsoft Sans Serif" w:hint="default"/>
      </w:rPr>
    </w:lvl>
    <w:lvl w:ilvl="3" w:tplc="938A8084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Microsoft Sans Serif" w:hAnsi="Microsoft Sans Serif" w:hint="default"/>
      </w:rPr>
    </w:lvl>
    <w:lvl w:ilvl="4" w:tplc="DBFC158E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Microsoft Sans Serif" w:hAnsi="Microsoft Sans Serif" w:hint="default"/>
      </w:rPr>
    </w:lvl>
    <w:lvl w:ilvl="5" w:tplc="48FC6D32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Microsoft Sans Serif" w:hAnsi="Microsoft Sans Serif" w:hint="default"/>
      </w:rPr>
    </w:lvl>
    <w:lvl w:ilvl="6" w:tplc="905EDDBA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Microsoft Sans Serif" w:hAnsi="Microsoft Sans Serif" w:hint="default"/>
      </w:rPr>
    </w:lvl>
    <w:lvl w:ilvl="7" w:tplc="E9FC27C0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Microsoft Sans Serif" w:hAnsi="Microsoft Sans Serif" w:hint="default"/>
      </w:rPr>
    </w:lvl>
    <w:lvl w:ilvl="8" w:tplc="53623C3C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Microsoft Sans Serif" w:hAnsi="Microsoft Sans Serif" w:hint="default"/>
      </w:rPr>
    </w:lvl>
  </w:abstractNum>
  <w:abstractNum w:abstractNumId="3" w15:restartNumberingAfterBreak="0">
    <w:nsid w:val="1312479B"/>
    <w:multiLevelType w:val="hybridMultilevel"/>
    <w:tmpl w:val="4B50D0A0"/>
    <w:lvl w:ilvl="0" w:tplc="B488783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0422FA7"/>
    <w:multiLevelType w:val="hybridMultilevel"/>
    <w:tmpl w:val="947E2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36B93"/>
    <w:multiLevelType w:val="hybridMultilevel"/>
    <w:tmpl w:val="4516D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56993"/>
    <w:multiLevelType w:val="multilevel"/>
    <w:tmpl w:val="1080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570263"/>
    <w:multiLevelType w:val="hybridMultilevel"/>
    <w:tmpl w:val="9F8C5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93C20"/>
    <w:multiLevelType w:val="hybridMultilevel"/>
    <w:tmpl w:val="17B25450"/>
    <w:lvl w:ilvl="0" w:tplc="7ED637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44C40"/>
    <w:multiLevelType w:val="hybridMultilevel"/>
    <w:tmpl w:val="08786676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0" w15:restartNumberingAfterBreak="0">
    <w:nsid w:val="2F3957E9"/>
    <w:multiLevelType w:val="hybridMultilevel"/>
    <w:tmpl w:val="800480C2"/>
    <w:lvl w:ilvl="0" w:tplc="BEC2976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1653"/>
    <w:multiLevelType w:val="multilevel"/>
    <w:tmpl w:val="608C6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111F90"/>
    <w:multiLevelType w:val="multilevel"/>
    <w:tmpl w:val="0706A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6B20654"/>
    <w:multiLevelType w:val="hybridMultilevel"/>
    <w:tmpl w:val="D8A60B72"/>
    <w:lvl w:ilvl="0" w:tplc="401CD11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16C66"/>
    <w:multiLevelType w:val="multilevel"/>
    <w:tmpl w:val="C36A6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7B6F53"/>
    <w:multiLevelType w:val="hybridMultilevel"/>
    <w:tmpl w:val="A8A4431E"/>
    <w:lvl w:ilvl="0" w:tplc="BEC2976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6F231A"/>
    <w:multiLevelType w:val="hybridMultilevel"/>
    <w:tmpl w:val="E4BCBBDC"/>
    <w:lvl w:ilvl="0" w:tplc="4134C52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A44DAB"/>
    <w:multiLevelType w:val="multilevel"/>
    <w:tmpl w:val="DC5EB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9861B8"/>
    <w:multiLevelType w:val="multilevel"/>
    <w:tmpl w:val="47E8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B70213"/>
    <w:multiLevelType w:val="hybridMultilevel"/>
    <w:tmpl w:val="8C8AF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64426"/>
    <w:multiLevelType w:val="hybridMultilevel"/>
    <w:tmpl w:val="5FB2B608"/>
    <w:lvl w:ilvl="0" w:tplc="79FC1F9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E68E7"/>
    <w:multiLevelType w:val="multilevel"/>
    <w:tmpl w:val="7CBEF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D41441"/>
    <w:multiLevelType w:val="hybridMultilevel"/>
    <w:tmpl w:val="130C1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413713"/>
    <w:multiLevelType w:val="multilevel"/>
    <w:tmpl w:val="179AB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-6480"/>
        </w:tabs>
        <w:ind w:left="-648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5670"/>
        </w:tabs>
        <w:ind w:left="-5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4950"/>
        </w:tabs>
        <w:ind w:left="-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4230"/>
        </w:tabs>
        <w:ind w:left="-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3510"/>
        </w:tabs>
        <w:ind w:left="-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2790"/>
        </w:tabs>
        <w:ind w:left="-2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2070"/>
        </w:tabs>
        <w:ind w:left="-2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1350"/>
        </w:tabs>
        <w:ind w:left="-1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-630"/>
        </w:tabs>
        <w:ind w:left="-630" w:hanging="360"/>
      </w:pPr>
      <w:rPr>
        <w:rFonts w:ascii="Wingdings" w:hAnsi="Wingdings" w:hint="default"/>
      </w:rPr>
    </w:lvl>
  </w:abstractNum>
  <w:abstractNum w:abstractNumId="27" w15:restartNumberingAfterBreak="0">
    <w:nsid w:val="72130140"/>
    <w:multiLevelType w:val="hybridMultilevel"/>
    <w:tmpl w:val="320C7C98"/>
    <w:lvl w:ilvl="0" w:tplc="745ED62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9A5B44"/>
    <w:multiLevelType w:val="hybridMultilevel"/>
    <w:tmpl w:val="027A6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C2774E"/>
    <w:multiLevelType w:val="hybridMultilevel"/>
    <w:tmpl w:val="56989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CB2683"/>
    <w:multiLevelType w:val="hybridMultilevel"/>
    <w:tmpl w:val="3BEC3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17"/>
  </w:num>
  <w:num w:numId="4">
    <w:abstractNumId w:val="1"/>
  </w:num>
  <w:num w:numId="5">
    <w:abstractNumId w:val="16"/>
  </w:num>
  <w:num w:numId="6">
    <w:abstractNumId w:val="22"/>
  </w:num>
  <w:num w:numId="7">
    <w:abstractNumId w:val="14"/>
  </w:num>
  <w:num w:numId="8">
    <w:abstractNumId w:val="3"/>
  </w:num>
  <w:num w:numId="9">
    <w:abstractNumId w:val="18"/>
  </w:num>
  <w:num w:numId="10">
    <w:abstractNumId w:val="8"/>
  </w:num>
  <w:num w:numId="11">
    <w:abstractNumId w:val="2"/>
  </w:num>
  <w:num w:numId="12">
    <w:abstractNumId w:val="10"/>
  </w:num>
  <w:num w:numId="13">
    <w:abstractNumId w:val="4"/>
  </w:num>
  <w:num w:numId="14">
    <w:abstractNumId w:val="21"/>
  </w:num>
  <w:num w:numId="15">
    <w:abstractNumId w:val="5"/>
  </w:num>
  <w:num w:numId="16">
    <w:abstractNumId w:val="29"/>
  </w:num>
  <w:num w:numId="17">
    <w:abstractNumId w:val="24"/>
  </w:num>
  <w:num w:numId="18">
    <w:abstractNumId w:val="9"/>
  </w:num>
  <w:num w:numId="19">
    <w:abstractNumId w:val="7"/>
  </w:num>
  <w:num w:numId="20">
    <w:abstractNumId w:val="30"/>
  </w:num>
  <w:num w:numId="21">
    <w:abstractNumId w:val="28"/>
  </w:num>
  <w:num w:numId="22">
    <w:abstractNumId w:val="27"/>
  </w:num>
  <w:num w:numId="23">
    <w:abstractNumId w:val="25"/>
  </w:num>
  <w:num w:numId="24">
    <w:abstractNumId w:val="20"/>
  </w:num>
  <w:num w:numId="25">
    <w:abstractNumId w:val="11"/>
  </w:num>
  <w:num w:numId="26">
    <w:abstractNumId w:val="15"/>
  </w:num>
  <w:num w:numId="27">
    <w:abstractNumId w:val="6"/>
  </w:num>
  <w:num w:numId="28">
    <w:abstractNumId w:val="19"/>
  </w:num>
  <w:num w:numId="29">
    <w:abstractNumId w:val="12"/>
  </w:num>
  <w:num w:numId="30">
    <w:abstractNumId w:val="0"/>
  </w:num>
  <w:num w:numId="31">
    <w:abstractNumId w:val="2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FractionalCharacterWidth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3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010B"/>
    <w:rsid w:val="00000718"/>
    <w:rsid w:val="000009E0"/>
    <w:rsid w:val="00000E4A"/>
    <w:rsid w:val="00001021"/>
    <w:rsid w:val="000014D3"/>
    <w:rsid w:val="00001886"/>
    <w:rsid w:val="00001C90"/>
    <w:rsid w:val="000025DC"/>
    <w:rsid w:val="000028B0"/>
    <w:rsid w:val="00002B05"/>
    <w:rsid w:val="0000317B"/>
    <w:rsid w:val="00003661"/>
    <w:rsid w:val="000039F6"/>
    <w:rsid w:val="0000409B"/>
    <w:rsid w:val="000053AA"/>
    <w:rsid w:val="00005A6B"/>
    <w:rsid w:val="00005D79"/>
    <w:rsid w:val="00006287"/>
    <w:rsid w:val="000064F6"/>
    <w:rsid w:val="00006EBD"/>
    <w:rsid w:val="000070FA"/>
    <w:rsid w:val="000072B3"/>
    <w:rsid w:val="000074CB"/>
    <w:rsid w:val="00007657"/>
    <w:rsid w:val="00010161"/>
    <w:rsid w:val="0001057C"/>
    <w:rsid w:val="00011630"/>
    <w:rsid w:val="00012887"/>
    <w:rsid w:val="00013057"/>
    <w:rsid w:val="00013C23"/>
    <w:rsid w:val="00014067"/>
    <w:rsid w:val="000143F9"/>
    <w:rsid w:val="000147A7"/>
    <w:rsid w:val="000152D3"/>
    <w:rsid w:val="000153CD"/>
    <w:rsid w:val="000155B7"/>
    <w:rsid w:val="00015CAE"/>
    <w:rsid w:val="00015DE8"/>
    <w:rsid w:val="00016366"/>
    <w:rsid w:val="0001657D"/>
    <w:rsid w:val="000174E3"/>
    <w:rsid w:val="0001796A"/>
    <w:rsid w:val="00017B6B"/>
    <w:rsid w:val="00017D09"/>
    <w:rsid w:val="00017EB6"/>
    <w:rsid w:val="00020686"/>
    <w:rsid w:val="0002091F"/>
    <w:rsid w:val="00020FE4"/>
    <w:rsid w:val="00021653"/>
    <w:rsid w:val="000217D5"/>
    <w:rsid w:val="00021809"/>
    <w:rsid w:val="00022502"/>
    <w:rsid w:val="0002375F"/>
    <w:rsid w:val="00023FC6"/>
    <w:rsid w:val="00024FAA"/>
    <w:rsid w:val="00025437"/>
    <w:rsid w:val="0002578A"/>
    <w:rsid w:val="00025C3C"/>
    <w:rsid w:val="00025CE4"/>
    <w:rsid w:val="00025DF9"/>
    <w:rsid w:val="0002693E"/>
    <w:rsid w:val="00026D13"/>
    <w:rsid w:val="00026FC4"/>
    <w:rsid w:val="000276A3"/>
    <w:rsid w:val="000304D4"/>
    <w:rsid w:val="000305FF"/>
    <w:rsid w:val="00030761"/>
    <w:rsid w:val="00030D3B"/>
    <w:rsid w:val="00030DC5"/>
    <w:rsid w:val="00030F55"/>
    <w:rsid w:val="0003101C"/>
    <w:rsid w:val="00032EA4"/>
    <w:rsid w:val="00032EED"/>
    <w:rsid w:val="0003329D"/>
    <w:rsid w:val="00033397"/>
    <w:rsid w:val="000338DD"/>
    <w:rsid w:val="00033D5A"/>
    <w:rsid w:val="000342FC"/>
    <w:rsid w:val="00034BF8"/>
    <w:rsid w:val="00034CBF"/>
    <w:rsid w:val="00034D12"/>
    <w:rsid w:val="000351F0"/>
    <w:rsid w:val="0003553F"/>
    <w:rsid w:val="00035677"/>
    <w:rsid w:val="00036008"/>
    <w:rsid w:val="00036166"/>
    <w:rsid w:val="00036198"/>
    <w:rsid w:val="000365C3"/>
    <w:rsid w:val="000368BE"/>
    <w:rsid w:val="000371E3"/>
    <w:rsid w:val="00037528"/>
    <w:rsid w:val="000375DE"/>
    <w:rsid w:val="0003767C"/>
    <w:rsid w:val="00037A01"/>
    <w:rsid w:val="00037AFB"/>
    <w:rsid w:val="00040095"/>
    <w:rsid w:val="0004017A"/>
    <w:rsid w:val="00040BB4"/>
    <w:rsid w:val="00040F23"/>
    <w:rsid w:val="00041313"/>
    <w:rsid w:val="00041415"/>
    <w:rsid w:val="00041433"/>
    <w:rsid w:val="0004224F"/>
    <w:rsid w:val="00042275"/>
    <w:rsid w:val="000423DB"/>
    <w:rsid w:val="00042439"/>
    <w:rsid w:val="000426E0"/>
    <w:rsid w:val="0004272E"/>
    <w:rsid w:val="00042913"/>
    <w:rsid w:val="00042BC2"/>
    <w:rsid w:val="00042BE1"/>
    <w:rsid w:val="00042D20"/>
    <w:rsid w:val="0004341F"/>
    <w:rsid w:val="00043A29"/>
    <w:rsid w:val="00044072"/>
    <w:rsid w:val="0004414E"/>
    <w:rsid w:val="00044ED2"/>
    <w:rsid w:val="00045222"/>
    <w:rsid w:val="000453EC"/>
    <w:rsid w:val="00045625"/>
    <w:rsid w:val="00045986"/>
    <w:rsid w:val="00045D8F"/>
    <w:rsid w:val="00046A35"/>
    <w:rsid w:val="00046AD1"/>
    <w:rsid w:val="00046AE0"/>
    <w:rsid w:val="0004707F"/>
    <w:rsid w:val="00047660"/>
    <w:rsid w:val="00047ED0"/>
    <w:rsid w:val="000504D5"/>
    <w:rsid w:val="00050B17"/>
    <w:rsid w:val="00050B75"/>
    <w:rsid w:val="00051138"/>
    <w:rsid w:val="0005117E"/>
    <w:rsid w:val="0005141A"/>
    <w:rsid w:val="000516D8"/>
    <w:rsid w:val="00051CD5"/>
    <w:rsid w:val="00051F1E"/>
    <w:rsid w:val="0005270E"/>
    <w:rsid w:val="00052AFF"/>
    <w:rsid w:val="00052D2E"/>
    <w:rsid w:val="0005301B"/>
    <w:rsid w:val="00054320"/>
    <w:rsid w:val="000559A2"/>
    <w:rsid w:val="000559FF"/>
    <w:rsid w:val="00055A00"/>
    <w:rsid w:val="00056AA8"/>
    <w:rsid w:val="00056B50"/>
    <w:rsid w:val="00056DB2"/>
    <w:rsid w:val="0006135D"/>
    <w:rsid w:val="00061505"/>
    <w:rsid w:val="000619C2"/>
    <w:rsid w:val="0006358A"/>
    <w:rsid w:val="00063A4C"/>
    <w:rsid w:val="00064091"/>
    <w:rsid w:val="00064B6A"/>
    <w:rsid w:val="00065659"/>
    <w:rsid w:val="00065D6B"/>
    <w:rsid w:val="00065DE8"/>
    <w:rsid w:val="00065E93"/>
    <w:rsid w:val="00065EA8"/>
    <w:rsid w:val="00066096"/>
    <w:rsid w:val="00066114"/>
    <w:rsid w:val="000702AC"/>
    <w:rsid w:val="00070883"/>
    <w:rsid w:val="00070C99"/>
    <w:rsid w:val="00071167"/>
    <w:rsid w:val="000711E5"/>
    <w:rsid w:val="0007153F"/>
    <w:rsid w:val="00071623"/>
    <w:rsid w:val="000716A1"/>
    <w:rsid w:val="00071930"/>
    <w:rsid w:val="00071F32"/>
    <w:rsid w:val="0007217B"/>
    <w:rsid w:val="00072BCC"/>
    <w:rsid w:val="00073161"/>
    <w:rsid w:val="000732E0"/>
    <w:rsid w:val="00073380"/>
    <w:rsid w:val="00073A08"/>
    <w:rsid w:val="00073C42"/>
    <w:rsid w:val="00073D16"/>
    <w:rsid w:val="00073EB1"/>
    <w:rsid w:val="0007405B"/>
    <w:rsid w:val="00074261"/>
    <w:rsid w:val="00074814"/>
    <w:rsid w:val="0007486E"/>
    <w:rsid w:val="000758D5"/>
    <w:rsid w:val="00075D36"/>
    <w:rsid w:val="0007617F"/>
    <w:rsid w:val="000771A2"/>
    <w:rsid w:val="0007762E"/>
    <w:rsid w:val="00077C58"/>
    <w:rsid w:val="00077C88"/>
    <w:rsid w:val="00077D82"/>
    <w:rsid w:val="000803CB"/>
    <w:rsid w:val="00080512"/>
    <w:rsid w:val="00080971"/>
    <w:rsid w:val="000812F8"/>
    <w:rsid w:val="000821B9"/>
    <w:rsid w:val="0008254E"/>
    <w:rsid w:val="00082723"/>
    <w:rsid w:val="00082872"/>
    <w:rsid w:val="00083E15"/>
    <w:rsid w:val="0008409C"/>
    <w:rsid w:val="0008429B"/>
    <w:rsid w:val="00084591"/>
    <w:rsid w:val="00084D63"/>
    <w:rsid w:val="00084FEC"/>
    <w:rsid w:val="00085173"/>
    <w:rsid w:val="0008540F"/>
    <w:rsid w:val="00085413"/>
    <w:rsid w:val="00085EA2"/>
    <w:rsid w:val="000860C9"/>
    <w:rsid w:val="00086667"/>
    <w:rsid w:val="00086B13"/>
    <w:rsid w:val="00086E7B"/>
    <w:rsid w:val="00087391"/>
    <w:rsid w:val="0008762B"/>
    <w:rsid w:val="00087E3D"/>
    <w:rsid w:val="00090401"/>
    <w:rsid w:val="00090468"/>
    <w:rsid w:val="000907F2"/>
    <w:rsid w:val="00090CEE"/>
    <w:rsid w:val="00090EBD"/>
    <w:rsid w:val="00090FFF"/>
    <w:rsid w:val="000911D9"/>
    <w:rsid w:val="00091513"/>
    <w:rsid w:val="0009164E"/>
    <w:rsid w:val="00091980"/>
    <w:rsid w:val="000926D3"/>
    <w:rsid w:val="00092E0A"/>
    <w:rsid w:val="00092E9C"/>
    <w:rsid w:val="00093164"/>
    <w:rsid w:val="00093671"/>
    <w:rsid w:val="000937B0"/>
    <w:rsid w:val="00093E33"/>
    <w:rsid w:val="000943A4"/>
    <w:rsid w:val="00095C4E"/>
    <w:rsid w:val="00095C6F"/>
    <w:rsid w:val="00095F90"/>
    <w:rsid w:val="00096069"/>
    <w:rsid w:val="00096258"/>
    <w:rsid w:val="00097348"/>
    <w:rsid w:val="00097396"/>
    <w:rsid w:val="00097488"/>
    <w:rsid w:val="0009788E"/>
    <w:rsid w:val="000A050C"/>
    <w:rsid w:val="000A093F"/>
    <w:rsid w:val="000A11F0"/>
    <w:rsid w:val="000A13A5"/>
    <w:rsid w:val="000A16E9"/>
    <w:rsid w:val="000A1C98"/>
    <w:rsid w:val="000A31B9"/>
    <w:rsid w:val="000A3373"/>
    <w:rsid w:val="000A3981"/>
    <w:rsid w:val="000A3F9B"/>
    <w:rsid w:val="000A490E"/>
    <w:rsid w:val="000A5434"/>
    <w:rsid w:val="000A5628"/>
    <w:rsid w:val="000A5666"/>
    <w:rsid w:val="000A5691"/>
    <w:rsid w:val="000A59FD"/>
    <w:rsid w:val="000A5AD5"/>
    <w:rsid w:val="000A5FB3"/>
    <w:rsid w:val="000A7022"/>
    <w:rsid w:val="000A70B9"/>
    <w:rsid w:val="000A7EA3"/>
    <w:rsid w:val="000B0052"/>
    <w:rsid w:val="000B0C46"/>
    <w:rsid w:val="000B0D71"/>
    <w:rsid w:val="000B0F1D"/>
    <w:rsid w:val="000B1613"/>
    <w:rsid w:val="000B1637"/>
    <w:rsid w:val="000B19D0"/>
    <w:rsid w:val="000B19D1"/>
    <w:rsid w:val="000B1B2F"/>
    <w:rsid w:val="000B1FAB"/>
    <w:rsid w:val="000B277C"/>
    <w:rsid w:val="000B2CBF"/>
    <w:rsid w:val="000B3DB5"/>
    <w:rsid w:val="000B4310"/>
    <w:rsid w:val="000B4B92"/>
    <w:rsid w:val="000B4D19"/>
    <w:rsid w:val="000B4E2D"/>
    <w:rsid w:val="000B4F58"/>
    <w:rsid w:val="000B5198"/>
    <w:rsid w:val="000B606B"/>
    <w:rsid w:val="000B63DD"/>
    <w:rsid w:val="000B675D"/>
    <w:rsid w:val="000B6BEF"/>
    <w:rsid w:val="000B6ED0"/>
    <w:rsid w:val="000B7757"/>
    <w:rsid w:val="000B7BCF"/>
    <w:rsid w:val="000C0524"/>
    <w:rsid w:val="000C0B9E"/>
    <w:rsid w:val="000C161C"/>
    <w:rsid w:val="000C1F60"/>
    <w:rsid w:val="000C2677"/>
    <w:rsid w:val="000C2CA3"/>
    <w:rsid w:val="000C2D34"/>
    <w:rsid w:val="000C3435"/>
    <w:rsid w:val="000C3678"/>
    <w:rsid w:val="000C4067"/>
    <w:rsid w:val="000C415C"/>
    <w:rsid w:val="000C416C"/>
    <w:rsid w:val="000C474D"/>
    <w:rsid w:val="000C48CA"/>
    <w:rsid w:val="000C4AA7"/>
    <w:rsid w:val="000C522B"/>
    <w:rsid w:val="000C529B"/>
    <w:rsid w:val="000C5567"/>
    <w:rsid w:val="000C571B"/>
    <w:rsid w:val="000C5982"/>
    <w:rsid w:val="000C5B30"/>
    <w:rsid w:val="000C5DF5"/>
    <w:rsid w:val="000C7102"/>
    <w:rsid w:val="000C716F"/>
    <w:rsid w:val="000C718E"/>
    <w:rsid w:val="000C74B9"/>
    <w:rsid w:val="000C760A"/>
    <w:rsid w:val="000C77C8"/>
    <w:rsid w:val="000C7894"/>
    <w:rsid w:val="000D023A"/>
    <w:rsid w:val="000D03ED"/>
    <w:rsid w:val="000D057D"/>
    <w:rsid w:val="000D06EA"/>
    <w:rsid w:val="000D0B0C"/>
    <w:rsid w:val="000D1050"/>
    <w:rsid w:val="000D137A"/>
    <w:rsid w:val="000D1FF6"/>
    <w:rsid w:val="000D2711"/>
    <w:rsid w:val="000D30A2"/>
    <w:rsid w:val="000D399D"/>
    <w:rsid w:val="000D3A93"/>
    <w:rsid w:val="000D3C9D"/>
    <w:rsid w:val="000D4A15"/>
    <w:rsid w:val="000D4B32"/>
    <w:rsid w:val="000D58AB"/>
    <w:rsid w:val="000D5AE3"/>
    <w:rsid w:val="000D5B53"/>
    <w:rsid w:val="000D5CED"/>
    <w:rsid w:val="000D5D2A"/>
    <w:rsid w:val="000D5D89"/>
    <w:rsid w:val="000D6673"/>
    <w:rsid w:val="000D6ABB"/>
    <w:rsid w:val="000D6B39"/>
    <w:rsid w:val="000D6FC0"/>
    <w:rsid w:val="000D78C6"/>
    <w:rsid w:val="000D7982"/>
    <w:rsid w:val="000D7B96"/>
    <w:rsid w:val="000D7F23"/>
    <w:rsid w:val="000E00F3"/>
    <w:rsid w:val="000E0284"/>
    <w:rsid w:val="000E0388"/>
    <w:rsid w:val="000E0694"/>
    <w:rsid w:val="000E07E3"/>
    <w:rsid w:val="000E0BB5"/>
    <w:rsid w:val="000E23AB"/>
    <w:rsid w:val="000E2444"/>
    <w:rsid w:val="000E253B"/>
    <w:rsid w:val="000E31FD"/>
    <w:rsid w:val="000E4224"/>
    <w:rsid w:val="000E427B"/>
    <w:rsid w:val="000E48D5"/>
    <w:rsid w:val="000E49BE"/>
    <w:rsid w:val="000E4F85"/>
    <w:rsid w:val="000E530B"/>
    <w:rsid w:val="000E537A"/>
    <w:rsid w:val="000E55A2"/>
    <w:rsid w:val="000E5617"/>
    <w:rsid w:val="000E5689"/>
    <w:rsid w:val="000E5F0C"/>
    <w:rsid w:val="000E6336"/>
    <w:rsid w:val="000E6697"/>
    <w:rsid w:val="000E6B11"/>
    <w:rsid w:val="000F03B7"/>
    <w:rsid w:val="000F19FE"/>
    <w:rsid w:val="000F267D"/>
    <w:rsid w:val="000F2D14"/>
    <w:rsid w:val="000F2F84"/>
    <w:rsid w:val="000F30BC"/>
    <w:rsid w:val="000F342D"/>
    <w:rsid w:val="000F3484"/>
    <w:rsid w:val="000F5314"/>
    <w:rsid w:val="000F5547"/>
    <w:rsid w:val="000F58B8"/>
    <w:rsid w:val="000F5CC9"/>
    <w:rsid w:val="000F5DDE"/>
    <w:rsid w:val="000F64BF"/>
    <w:rsid w:val="000F6E5E"/>
    <w:rsid w:val="000F6E63"/>
    <w:rsid w:val="000F759D"/>
    <w:rsid w:val="000F796E"/>
    <w:rsid w:val="000F7A4D"/>
    <w:rsid w:val="000F7B20"/>
    <w:rsid w:val="0010099D"/>
    <w:rsid w:val="00100ACD"/>
    <w:rsid w:val="00100E00"/>
    <w:rsid w:val="00101232"/>
    <w:rsid w:val="00101B0E"/>
    <w:rsid w:val="00101BA1"/>
    <w:rsid w:val="00101CAE"/>
    <w:rsid w:val="00101DEC"/>
    <w:rsid w:val="0010236D"/>
    <w:rsid w:val="001023AD"/>
    <w:rsid w:val="001024AF"/>
    <w:rsid w:val="00102D26"/>
    <w:rsid w:val="00102DAD"/>
    <w:rsid w:val="001032E8"/>
    <w:rsid w:val="00103E6A"/>
    <w:rsid w:val="00104704"/>
    <w:rsid w:val="0010588F"/>
    <w:rsid w:val="0010620D"/>
    <w:rsid w:val="00106343"/>
    <w:rsid w:val="00106430"/>
    <w:rsid w:val="00106455"/>
    <w:rsid w:val="00106C74"/>
    <w:rsid w:val="00106EFF"/>
    <w:rsid w:val="001071AE"/>
    <w:rsid w:val="00107C2F"/>
    <w:rsid w:val="00107EE0"/>
    <w:rsid w:val="00110512"/>
    <w:rsid w:val="001117BD"/>
    <w:rsid w:val="00111B4D"/>
    <w:rsid w:val="001120AF"/>
    <w:rsid w:val="00112197"/>
    <w:rsid w:val="001121AB"/>
    <w:rsid w:val="001121BD"/>
    <w:rsid w:val="0011222A"/>
    <w:rsid w:val="00112267"/>
    <w:rsid w:val="001123A7"/>
    <w:rsid w:val="00113379"/>
    <w:rsid w:val="0011492A"/>
    <w:rsid w:val="001158B5"/>
    <w:rsid w:val="00116430"/>
    <w:rsid w:val="00116DE8"/>
    <w:rsid w:val="001170EE"/>
    <w:rsid w:val="001173E8"/>
    <w:rsid w:val="00120844"/>
    <w:rsid w:val="00120C3C"/>
    <w:rsid w:val="00120C85"/>
    <w:rsid w:val="00120E78"/>
    <w:rsid w:val="00121B45"/>
    <w:rsid w:val="00121C88"/>
    <w:rsid w:val="00121DD7"/>
    <w:rsid w:val="00121FB7"/>
    <w:rsid w:val="001223E0"/>
    <w:rsid w:val="001224F1"/>
    <w:rsid w:val="001226E5"/>
    <w:rsid w:val="00122700"/>
    <w:rsid w:val="001229E1"/>
    <w:rsid w:val="00123920"/>
    <w:rsid w:val="00123DB1"/>
    <w:rsid w:val="00123E9D"/>
    <w:rsid w:val="001241A8"/>
    <w:rsid w:val="00124563"/>
    <w:rsid w:val="00124B3D"/>
    <w:rsid w:val="00126209"/>
    <w:rsid w:val="00126D29"/>
    <w:rsid w:val="001270CE"/>
    <w:rsid w:val="001271C1"/>
    <w:rsid w:val="001272A3"/>
    <w:rsid w:val="00130949"/>
    <w:rsid w:val="00131495"/>
    <w:rsid w:val="001316EB"/>
    <w:rsid w:val="00131C41"/>
    <w:rsid w:val="00132323"/>
    <w:rsid w:val="0013234A"/>
    <w:rsid w:val="001323D8"/>
    <w:rsid w:val="00132506"/>
    <w:rsid w:val="0013276A"/>
    <w:rsid w:val="00132A97"/>
    <w:rsid w:val="00132E1E"/>
    <w:rsid w:val="00133B16"/>
    <w:rsid w:val="00133D15"/>
    <w:rsid w:val="00134105"/>
    <w:rsid w:val="0013487C"/>
    <w:rsid w:val="00134AB1"/>
    <w:rsid w:val="00135916"/>
    <w:rsid w:val="00135C51"/>
    <w:rsid w:val="00135EC2"/>
    <w:rsid w:val="00136055"/>
    <w:rsid w:val="00136329"/>
    <w:rsid w:val="001366BF"/>
    <w:rsid w:val="00137237"/>
    <w:rsid w:val="00137741"/>
    <w:rsid w:val="00137B44"/>
    <w:rsid w:val="00140907"/>
    <w:rsid w:val="00140C86"/>
    <w:rsid w:val="0014111B"/>
    <w:rsid w:val="00141884"/>
    <w:rsid w:val="00141AA9"/>
    <w:rsid w:val="0014234F"/>
    <w:rsid w:val="0014357A"/>
    <w:rsid w:val="00144228"/>
    <w:rsid w:val="00144526"/>
    <w:rsid w:val="0014488C"/>
    <w:rsid w:val="00144A38"/>
    <w:rsid w:val="00144C81"/>
    <w:rsid w:val="00145075"/>
    <w:rsid w:val="0014593A"/>
    <w:rsid w:val="00145BD1"/>
    <w:rsid w:val="00145DD6"/>
    <w:rsid w:val="001465EC"/>
    <w:rsid w:val="001466BE"/>
    <w:rsid w:val="00146FB1"/>
    <w:rsid w:val="0014714F"/>
    <w:rsid w:val="001474E5"/>
    <w:rsid w:val="0014751F"/>
    <w:rsid w:val="0014764D"/>
    <w:rsid w:val="00147723"/>
    <w:rsid w:val="00147B8F"/>
    <w:rsid w:val="00147D5A"/>
    <w:rsid w:val="0015032F"/>
    <w:rsid w:val="0015058A"/>
    <w:rsid w:val="00150E6E"/>
    <w:rsid w:val="00151304"/>
    <w:rsid w:val="0015207F"/>
    <w:rsid w:val="0015226C"/>
    <w:rsid w:val="00152344"/>
    <w:rsid w:val="00152357"/>
    <w:rsid w:val="00152965"/>
    <w:rsid w:val="00152E18"/>
    <w:rsid w:val="00153076"/>
    <w:rsid w:val="00153132"/>
    <w:rsid w:val="001536F1"/>
    <w:rsid w:val="001538F0"/>
    <w:rsid w:val="001543BB"/>
    <w:rsid w:val="00154926"/>
    <w:rsid w:val="0015505D"/>
    <w:rsid w:val="001568A4"/>
    <w:rsid w:val="001568B8"/>
    <w:rsid w:val="00156D88"/>
    <w:rsid w:val="00157137"/>
    <w:rsid w:val="00157332"/>
    <w:rsid w:val="001573C0"/>
    <w:rsid w:val="00157634"/>
    <w:rsid w:val="0015777C"/>
    <w:rsid w:val="00157B0B"/>
    <w:rsid w:val="00157C7D"/>
    <w:rsid w:val="00157CA9"/>
    <w:rsid w:val="00157E87"/>
    <w:rsid w:val="00160856"/>
    <w:rsid w:val="0016098E"/>
    <w:rsid w:val="001609D0"/>
    <w:rsid w:val="00160AF6"/>
    <w:rsid w:val="001614F4"/>
    <w:rsid w:val="00161683"/>
    <w:rsid w:val="001619CF"/>
    <w:rsid w:val="00161FA0"/>
    <w:rsid w:val="0016224C"/>
    <w:rsid w:val="00162818"/>
    <w:rsid w:val="00162A76"/>
    <w:rsid w:val="0016361E"/>
    <w:rsid w:val="001637ED"/>
    <w:rsid w:val="00163DF7"/>
    <w:rsid w:val="00163E1F"/>
    <w:rsid w:val="00164109"/>
    <w:rsid w:val="001644B8"/>
    <w:rsid w:val="001645DF"/>
    <w:rsid w:val="00164EDE"/>
    <w:rsid w:val="00165EF0"/>
    <w:rsid w:val="001662B4"/>
    <w:rsid w:val="0016717F"/>
    <w:rsid w:val="00167208"/>
    <w:rsid w:val="00167246"/>
    <w:rsid w:val="001675FE"/>
    <w:rsid w:val="00167A87"/>
    <w:rsid w:val="00170876"/>
    <w:rsid w:val="00171800"/>
    <w:rsid w:val="00171E1A"/>
    <w:rsid w:val="00172208"/>
    <w:rsid w:val="001725F6"/>
    <w:rsid w:val="00172665"/>
    <w:rsid w:val="0017283B"/>
    <w:rsid w:val="00172ABC"/>
    <w:rsid w:val="00174173"/>
    <w:rsid w:val="001741A0"/>
    <w:rsid w:val="001745D0"/>
    <w:rsid w:val="001752F1"/>
    <w:rsid w:val="00175C11"/>
    <w:rsid w:val="001763ED"/>
    <w:rsid w:val="001767D8"/>
    <w:rsid w:val="001769F9"/>
    <w:rsid w:val="00176A6D"/>
    <w:rsid w:val="0017733D"/>
    <w:rsid w:val="0017736D"/>
    <w:rsid w:val="001774FC"/>
    <w:rsid w:val="001801CC"/>
    <w:rsid w:val="0018117E"/>
    <w:rsid w:val="0018124C"/>
    <w:rsid w:val="00181456"/>
    <w:rsid w:val="001814AB"/>
    <w:rsid w:val="0018182C"/>
    <w:rsid w:val="00181A75"/>
    <w:rsid w:val="00181EE1"/>
    <w:rsid w:val="001821BD"/>
    <w:rsid w:val="001821F0"/>
    <w:rsid w:val="001822E5"/>
    <w:rsid w:val="00182DE1"/>
    <w:rsid w:val="00182F45"/>
    <w:rsid w:val="00183165"/>
    <w:rsid w:val="001833C6"/>
    <w:rsid w:val="00183953"/>
    <w:rsid w:val="001842E9"/>
    <w:rsid w:val="00184CBE"/>
    <w:rsid w:val="00185B47"/>
    <w:rsid w:val="00185FE1"/>
    <w:rsid w:val="0018693D"/>
    <w:rsid w:val="00186DE6"/>
    <w:rsid w:val="00187CDA"/>
    <w:rsid w:val="00190142"/>
    <w:rsid w:val="0019028B"/>
    <w:rsid w:val="00190C58"/>
    <w:rsid w:val="001916FC"/>
    <w:rsid w:val="00191DD5"/>
    <w:rsid w:val="0019236F"/>
    <w:rsid w:val="00192549"/>
    <w:rsid w:val="00192BE6"/>
    <w:rsid w:val="001933CB"/>
    <w:rsid w:val="00193CAD"/>
    <w:rsid w:val="00193DA3"/>
    <w:rsid w:val="00194BE1"/>
    <w:rsid w:val="00194CC5"/>
    <w:rsid w:val="00194CD0"/>
    <w:rsid w:val="00195332"/>
    <w:rsid w:val="001958DA"/>
    <w:rsid w:val="001963D6"/>
    <w:rsid w:val="001967E2"/>
    <w:rsid w:val="001967FC"/>
    <w:rsid w:val="00196C23"/>
    <w:rsid w:val="00196DF8"/>
    <w:rsid w:val="001972B1"/>
    <w:rsid w:val="0019788E"/>
    <w:rsid w:val="00197A93"/>
    <w:rsid w:val="001A0181"/>
    <w:rsid w:val="001A0D09"/>
    <w:rsid w:val="001A1287"/>
    <w:rsid w:val="001A161B"/>
    <w:rsid w:val="001A16DE"/>
    <w:rsid w:val="001A1EFC"/>
    <w:rsid w:val="001A2460"/>
    <w:rsid w:val="001A2B4C"/>
    <w:rsid w:val="001A2CD1"/>
    <w:rsid w:val="001A3098"/>
    <w:rsid w:val="001A3142"/>
    <w:rsid w:val="001A320D"/>
    <w:rsid w:val="001A33F0"/>
    <w:rsid w:val="001A409C"/>
    <w:rsid w:val="001A4A58"/>
    <w:rsid w:val="001A5095"/>
    <w:rsid w:val="001A552F"/>
    <w:rsid w:val="001A583E"/>
    <w:rsid w:val="001A5B5B"/>
    <w:rsid w:val="001A5D96"/>
    <w:rsid w:val="001A5E58"/>
    <w:rsid w:val="001A5F5B"/>
    <w:rsid w:val="001A6899"/>
    <w:rsid w:val="001A68CD"/>
    <w:rsid w:val="001A6D8E"/>
    <w:rsid w:val="001A709E"/>
    <w:rsid w:val="001A70E9"/>
    <w:rsid w:val="001A7342"/>
    <w:rsid w:val="001A73F6"/>
    <w:rsid w:val="001A7C5A"/>
    <w:rsid w:val="001A7D18"/>
    <w:rsid w:val="001B059A"/>
    <w:rsid w:val="001B1293"/>
    <w:rsid w:val="001B1863"/>
    <w:rsid w:val="001B18F9"/>
    <w:rsid w:val="001B2094"/>
    <w:rsid w:val="001B215F"/>
    <w:rsid w:val="001B2242"/>
    <w:rsid w:val="001B23BA"/>
    <w:rsid w:val="001B2D29"/>
    <w:rsid w:val="001B3250"/>
    <w:rsid w:val="001B38DD"/>
    <w:rsid w:val="001B39BC"/>
    <w:rsid w:val="001B3DF2"/>
    <w:rsid w:val="001B4091"/>
    <w:rsid w:val="001B49C9"/>
    <w:rsid w:val="001B560A"/>
    <w:rsid w:val="001B57B5"/>
    <w:rsid w:val="001B5A2E"/>
    <w:rsid w:val="001B5B58"/>
    <w:rsid w:val="001B5FCC"/>
    <w:rsid w:val="001B6282"/>
    <w:rsid w:val="001B6A74"/>
    <w:rsid w:val="001B6D4D"/>
    <w:rsid w:val="001B6FF1"/>
    <w:rsid w:val="001B7140"/>
    <w:rsid w:val="001B720E"/>
    <w:rsid w:val="001B7C2D"/>
    <w:rsid w:val="001C0180"/>
    <w:rsid w:val="001C01CB"/>
    <w:rsid w:val="001C0271"/>
    <w:rsid w:val="001C0CD7"/>
    <w:rsid w:val="001C0FCA"/>
    <w:rsid w:val="001C1697"/>
    <w:rsid w:val="001C1884"/>
    <w:rsid w:val="001C28B2"/>
    <w:rsid w:val="001C2B2E"/>
    <w:rsid w:val="001C2E7A"/>
    <w:rsid w:val="001C3DB7"/>
    <w:rsid w:val="001C595C"/>
    <w:rsid w:val="001C61E7"/>
    <w:rsid w:val="001C64F6"/>
    <w:rsid w:val="001C6634"/>
    <w:rsid w:val="001C6E7C"/>
    <w:rsid w:val="001C7590"/>
    <w:rsid w:val="001C78BB"/>
    <w:rsid w:val="001C7C8E"/>
    <w:rsid w:val="001D04A1"/>
    <w:rsid w:val="001D0D74"/>
    <w:rsid w:val="001D0EF4"/>
    <w:rsid w:val="001D15C1"/>
    <w:rsid w:val="001D22E3"/>
    <w:rsid w:val="001D2E58"/>
    <w:rsid w:val="001D379F"/>
    <w:rsid w:val="001D3975"/>
    <w:rsid w:val="001D3A7D"/>
    <w:rsid w:val="001D41C2"/>
    <w:rsid w:val="001D4433"/>
    <w:rsid w:val="001D4697"/>
    <w:rsid w:val="001D4B32"/>
    <w:rsid w:val="001D4E13"/>
    <w:rsid w:val="001D4FB0"/>
    <w:rsid w:val="001D4FBC"/>
    <w:rsid w:val="001D513B"/>
    <w:rsid w:val="001D599B"/>
    <w:rsid w:val="001D623C"/>
    <w:rsid w:val="001D6CF3"/>
    <w:rsid w:val="001D756A"/>
    <w:rsid w:val="001D788F"/>
    <w:rsid w:val="001E017F"/>
    <w:rsid w:val="001E0586"/>
    <w:rsid w:val="001E0694"/>
    <w:rsid w:val="001E0C75"/>
    <w:rsid w:val="001E0E63"/>
    <w:rsid w:val="001E1C56"/>
    <w:rsid w:val="001E284D"/>
    <w:rsid w:val="001E28BA"/>
    <w:rsid w:val="001E2B6C"/>
    <w:rsid w:val="001E2EEA"/>
    <w:rsid w:val="001E4782"/>
    <w:rsid w:val="001E53A0"/>
    <w:rsid w:val="001E5436"/>
    <w:rsid w:val="001E58D7"/>
    <w:rsid w:val="001E5C04"/>
    <w:rsid w:val="001E5C14"/>
    <w:rsid w:val="001E5D1D"/>
    <w:rsid w:val="001E602B"/>
    <w:rsid w:val="001E6059"/>
    <w:rsid w:val="001E64FC"/>
    <w:rsid w:val="001E667A"/>
    <w:rsid w:val="001E6C8E"/>
    <w:rsid w:val="001E6D12"/>
    <w:rsid w:val="001E70D7"/>
    <w:rsid w:val="001E73CA"/>
    <w:rsid w:val="001E79A4"/>
    <w:rsid w:val="001F00A8"/>
    <w:rsid w:val="001F168B"/>
    <w:rsid w:val="001F1ABB"/>
    <w:rsid w:val="001F1CE2"/>
    <w:rsid w:val="001F1CFE"/>
    <w:rsid w:val="001F2E7F"/>
    <w:rsid w:val="001F3207"/>
    <w:rsid w:val="001F34F3"/>
    <w:rsid w:val="001F4342"/>
    <w:rsid w:val="001F4500"/>
    <w:rsid w:val="001F4887"/>
    <w:rsid w:val="001F55C1"/>
    <w:rsid w:val="001F5770"/>
    <w:rsid w:val="001F5C44"/>
    <w:rsid w:val="001F5CC4"/>
    <w:rsid w:val="001F632B"/>
    <w:rsid w:val="001F6839"/>
    <w:rsid w:val="001F6901"/>
    <w:rsid w:val="001F6A9F"/>
    <w:rsid w:val="001F6B3C"/>
    <w:rsid w:val="001F6F6F"/>
    <w:rsid w:val="001F7023"/>
    <w:rsid w:val="001F749C"/>
    <w:rsid w:val="001F7831"/>
    <w:rsid w:val="001F7C95"/>
    <w:rsid w:val="00200B44"/>
    <w:rsid w:val="00200B98"/>
    <w:rsid w:val="00200E06"/>
    <w:rsid w:val="00200F87"/>
    <w:rsid w:val="0020111A"/>
    <w:rsid w:val="00201188"/>
    <w:rsid w:val="0020159A"/>
    <w:rsid w:val="002016BF"/>
    <w:rsid w:val="00201844"/>
    <w:rsid w:val="00201B08"/>
    <w:rsid w:val="00201BC5"/>
    <w:rsid w:val="00201F7A"/>
    <w:rsid w:val="0020204C"/>
    <w:rsid w:val="00202854"/>
    <w:rsid w:val="0020289C"/>
    <w:rsid w:val="002029A9"/>
    <w:rsid w:val="0020362E"/>
    <w:rsid w:val="00203645"/>
    <w:rsid w:val="0020370C"/>
    <w:rsid w:val="00204045"/>
    <w:rsid w:val="002040C1"/>
    <w:rsid w:val="0020425F"/>
    <w:rsid w:val="00204929"/>
    <w:rsid w:val="00204CA2"/>
    <w:rsid w:val="00205E68"/>
    <w:rsid w:val="0020653A"/>
    <w:rsid w:val="00206ED3"/>
    <w:rsid w:val="00207079"/>
    <w:rsid w:val="00207223"/>
    <w:rsid w:val="00207BB9"/>
    <w:rsid w:val="00210089"/>
    <w:rsid w:val="002112CF"/>
    <w:rsid w:val="00211542"/>
    <w:rsid w:val="00211EF6"/>
    <w:rsid w:val="00211FAA"/>
    <w:rsid w:val="00212383"/>
    <w:rsid w:val="00212784"/>
    <w:rsid w:val="00212A93"/>
    <w:rsid w:val="00212DFA"/>
    <w:rsid w:val="0021342D"/>
    <w:rsid w:val="0021353E"/>
    <w:rsid w:val="002136B7"/>
    <w:rsid w:val="002138DD"/>
    <w:rsid w:val="00213BC1"/>
    <w:rsid w:val="00213F5F"/>
    <w:rsid w:val="00213FE3"/>
    <w:rsid w:val="002146FE"/>
    <w:rsid w:val="00214A01"/>
    <w:rsid w:val="00214E95"/>
    <w:rsid w:val="00214FD1"/>
    <w:rsid w:val="00215BFD"/>
    <w:rsid w:val="00215C7D"/>
    <w:rsid w:val="002162F3"/>
    <w:rsid w:val="00216471"/>
    <w:rsid w:val="00216B20"/>
    <w:rsid w:val="00216B72"/>
    <w:rsid w:val="00216FA7"/>
    <w:rsid w:val="0021758C"/>
    <w:rsid w:val="00217A4C"/>
    <w:rsid w:val="00217CBC"/>
    <w:rsid w:val="00220600"/>
    <w:rsid w:val="00220646"/>
    <w:rsid w:val="0022086B"/>
    <w:rsid w:val="00221497"/>
    <w:rsid w:val="00221DC7"/>
    <w:rsid w:val="00221E06"/>
    <w:rsid w:val="00221E96"/>
    <w:rsid w:val="00222E1E"/>
    <w:rsid w:val="00222E9B"/>
    <w:rsid w:val="00223605"/>
    <w:rsid w:val="0022361C"/>
    <w:rsid w:val="002236A1"/>
    <w:rsid w:val="00223A13"/>
    <w:rsid w:val="00223AD3"/>
    <w:rsid w:val="00224198"/>
    <w:rsid w:val="002244A9"/>
    <w:rsid w:val="00225498"/>
    <w:rsid w:val="0022573F"/>
    <w:rsid w:val="00225816"/>
    <w:rsid w:val="0022589F"/>
    <w:rsid w:val="00225C84"/>
    <w:rsid w:val="0022606D"/>
    <w:rsid w:val="0022609C"/>
    <w:rsid w:val="00226205"/>
    <w:rsid w:val="00226347"/>
    <w:rsid w:val="00226BD6"/>
    <w:rsid w:val="002271AF"/>
    <w:rsid w:val="002278A8"/>
    <w:rsid w:val="0023031D"/>
    <w:rsid w:val="00230583"/>
    <w:rsid w:val="00230F60"/>
    <w:rsid w:val="00231406"/>
    <w:rsid w:val="00231757"/>
    <w:rsid w:val="002319A8"/>
    <w:rsid w:val="0023211B"/>
    <w:rsid w:val="00233196"/>
    <w:rsid w:val="0023335F"/>
    <w:rsid w:val="00233904"/>
    <w:rsid w:val="00233A4C"/>
    <w:rsid w:val="00233C17"/>
    <w:rsid w:val="00233CCF"/>
    <w:rsid w:val="00233CE8"/>
    <w:rsid w:val="0023417C"/>
    <w:rsid w:val="00234C4B"/>
    <w:rsid w:val="00234D51"/>
    <w:rsid w:val="00235144"/>
    <w:rsid w:val="00235C8E"/>
    <w:rsid w:val="00235E96"/>
    <w:rsid w:val="0023614D"/>
    <w:rsid w:val="002364A5"/>
    <w:rsid w:val="00236713"/>
    <w:rsid w:val="00236AE5"/>
    <w:rsid w:val="00236CE0"/>
    <w:rsid w:val="002375F7"/>
    <w:rsid w:val="00241B9A"/>
    <w:rsid w:val="00241F9E"/>
    <w:rsid w:val="00242BC2"/>
    <w:rsid w:val="00242D19"/>
    <w:rsid w:val="00243757"/>
    <w:rsid w:val="0024485F"/>
    <w:rsid w:val="00244949"/>
    <w:rsid w:val="00244AC1"/>
    <w:rsid w:val="00244B39"/>
    <w:rsid w:val="00244D4A"/>
    <w:rsid w:val="0024521D"/>
    <w:rsid w:val="002457B3"/>
    <w:rsid w:val="00245B7D"/>
    <w:rsid w:val="00245C60"/>
    <w:rsid w:val="00246189"/>
    <w:rsid w:val="00246458"/>
    <w:rsid w:val="0024709F"/>
    <w:rsid w:val="00247D9E"/>
    <w:rsid w:val="00247FC8"/>
    <w:rsid w:val="0025004D"/>
    <w:rsid w:val="002507FD"/>
    <w:rsid w:val="00250812"/>
    <w:rsid w:val="0025087A"/>
    <w:rsid w:val="002509C2"/>
    <w:rsid w:val="00250B04"/>
    <w:rsid w:val="0025139B"/>
    <w:rsid w:val="002514E4"/>
    <w:rsid w:val="00252958"/>
    <w:rsid w:val="002531CE"/>
    <w:rsid w:val="002537A7"/>
    <w:rsid w:val="0025406F"/>
    <w:rsid w:val="00254484"/>
    <w:rsid w:val="002547D0"/>
    <w:rsid w:val="00254DB8"/>
    <w:rsid w:val="002553B3"/>
    <w:rsid w:val="0025560D"/>
    <w:rsid w:val="00255A7B"/>
    <w:rsid w:val="00255B4F"/>
    <w:rsid w:val="002565A3"/>
    <w:rsid w:val="00256B66"/>
    <w:rsid w:val="002573AA"/>
    <w:rsid w:val="002578C6"/>
    <w:rsid w:val="00257C5B"/>
    <w:rsid w:val="00260AE7"/>
    <w:rsid w:val="00260CB6"/>
    <w:rsid w:val="00261537"/>
    <w:rsid w:val="00261551"/>
    <w:rsid w:val="00261EFC"/>
    <w:rsid w:val="00262113"/>
    <w:rsid w:val="00262730"/>
    <w:rsid w:val="00262ABE"/>
    <w:rsid w:val="00262C41"/>
    <w:rsid w:val="00262EDD"/>
    <w:rsid w:val="00262EF5"/>
    <w:rsid w:val="002639BD"/>
    <w:rsid w:val="00263F84"/>
    <w:rsid w:val="002655F1"/>
    <w:rsid w:val="0026614D"/>
    <w:rsid w:val="00266DC5"/>
    <w:rsid w:val="002673E3"/>
    <w:rsid w:val="0027053F"/>
    <w:rsid w:val="002705D2"/>
    <w:rsid w:val="00270804"/>
    <w:rsid w:val="00270DE1"/>
    <w:rsid w:val="00270ED2"/>
    <w:rsid w:val="00270F19"/>
    <w:rsid w:val="00271935"/>
    <w:rsid w:val="002719F7"/>
    <w:rsid w:val="00271B79"/>
    <w:rsid w:val="00271E30"/>
    <w:rsid w:val="00271E96"/>
    <w:rsid w:val="002724FB"/>
    <w:rsid w:val="0027284D"/>
    <w:rsid w:val="00272C79"/>
    <w:rsid w:val="00273B9B"/>
    <w:rsid w:val="002747EC"/>
    <w:rsid w:val="00274E15"/>
    <w:rsid w:val="00274E85"/>
    <w:rsid w:val="00275268"/>
    <w:rsid w:val="0027537D"/>
    <w:rsid w:val="00275E7A"/>
    <w:rsid w:val="0027606F"/>
    <w:rsid w:val="002768D2"/>
    <w:rsid w:val="00276D25"/>
    <w:rsid w:val="002771E3"/>
    <w:rsid w:val="002778A3"/>
    <w:rsid w:val="002779A1"/>
    <w:rsid w:val="00277E3C"/>
    <w:rsid w:val="002805EC"/>
    <w:rsid w:val="00280648"/>
    <w:rsid w:val="00280DEC"/>
    <w:rsid w:val="00280DFA"/>
    <w:rsid w:val="0028140D"/>
    <w:rsid w:val="002818B2"/>
    <w:rsid w:val="00281980"/>
    <w:rsid w:val="00281B4F"/>
    <w:rsid w:val="00281D89"/>
    <w:rsid w:val="00281DC1"/>
    <w:rsid w:val="00281E65"/>
    <w:rsid w:val="002828C0"/>
    <w:rsid w:val="00282E36"/>
    <w:rsid w:val="0028311E"/>
    <w:rsid w:val="00283377"/>
    <w:rsid w:val="00284482"/>
    <w:rsid w:val="002844D9"/>
    <w:rsid w:val="00284D00"/>
    <w:rsid w:val="002852B2"/>
    <w:rsid w:val="002855BF"/>
    <w:rsid w:val="00285794"/>
    <w:rsid w:val="00286CE9"/>
    <w:rsid w:val="00287085"/>
    <w:rsid w:val="002878A3"/>
    <w:rsid w:val="00290181"/>
    <w:rsid w:val="002903FC"/>
    <w:rsid w:val="00290479"/>
    <w:rsid w:val="00290663"/>
    <w:rsid w:val="00290878"/>
    <w:rsid w:val="0029093C"/>
    <w:rsid w:val="0029098A"/>
    <w:rsid w:val="00290A12"/>
    <w:rsid w:val="00290DA5"/>
    <w:rsid w:val="00290FC1"/>
    <w:rsid w:val="002915E1"/>
    <w:rsid w:val="00291818"/>
    <w:rsid w:val="002927F2"/>
    <w:rsid w:val="00292B32"/>
    <w:rsid w:val="00292CB8"/>
    <w:rsid w:val="00293031"/>
    <w:rsid w:val="002930DC"/>
    <w:rsid w:val="0029351C"/>
    <w:rsid w:val="002937DB"/>
    <w:rsid w:val="00294708"/>
    <w:rsid w:val="00294D7C"/>
    <w:rsid w:val="00294DC0"/>
    <w:rsid w:val="002956AA"/>
    <w:rsid w:val="0029570F"/>
    <w:rsid w:val="00295BD8"/>
    <w:rsid w:val="00296580"/>
    <w:rsid w:val="002966A8"/>
    <w:rsid w:val="0029691E"/>
    <w:rsid w:val="00296DE5"/>
    <w:rsid w:val="00296F18"/>
    <w:rsid w:val="002970F1"/>
    <w:rsid w:val="00297E56"/>
    <w:rsid w:val="002A00A9"/>
    <w:rsid w:val="002A0698"/>
    <w:rsid w:val="002A09FF"/>
    <w:rsid w:val="002A0F83"/>
    <w:rsid w:val="002A10E2"/>
    <w:rsid w:val="002A13F8"/>
    <w:rsid w:val="002A1ABD"/>
    <w:rsid w:val="002A1BE8"/>
    <w:rsid w:val="002A1D96"/>
    <w:rsid w:val="002A1E58"/>
    <w:rsid w:val="002A2159"/>
    <w:rsid w:val="002A2843"/>
    <w:rsid w:val="002A3145"/>
    <w:rsid w:val="002A33B3"/>
    <w:rsid w:val="002A3985"/>
    <w:rsid w:val="002A463F"/>
    <w:rsid w:val="002A496B"/>
    <w:rsid w:val="002A4AD1"/>
    <w:rsid w:val="002A52AC"/>
    <w:rsid w:val="002A52EB"/>
    <w:rsid w:val="002A580C"/>
    <w:rsid w:val="002A5AE1"/>
    <w:rsid w:val="002A5D2A"/>
    <w:rsid w:val="002A64CB"/>
    <w:rsid w:val="002A717B"/>
    <w:rsid w:val="002A71DC"/>
    <w:rsid w:val="002A7819"/>
    <w:rsid w:val="002A798F"/>
    <w:rsid w:val="002B017B"/>
    <w:rsid w:val="002B0EC2"/>
    <w:rsid w:val="002B17AD"/>
    <w:rsid w:val="002B1ACB"/>
    <w:rsid w:val="002B2AD1"/>
    <w:rsid w:val="002B2BE3"/>
    <w:rsid w:val="002B2FC5"/>
    <w:rsid w:val="002B3A68"/>
    <w:rsid w:val="002B3E0B"/>
    <w:rsid w:val="002B3E0F"/>
    <w:rsid w:val="002B4146"/>
    <w:rsid w:val="002B42EC"/>
    <w:rsid w:val="002B4A31"/>
    <w:rsid w:val="002B4AC3"/>
    <w:rsid w:val="002B4BA8"/>
    <w:rsid w:val="002B5A2E"/>
    <w:rsid w:val="002B5B4A"/>
    <w:rsid w:val="002B5E2E"/>
    <w:rsid w:val="002B69DE"/>
    <w:rsid w:val="002B6FD4"/>
    <w:rsid w:val="002B7133"/>
    <w:rsid w:val="002C02E6"/>
    <w:rsid w:val="002C037E"/>
    <w:rsid w:val="002C07D8"/>
    <w:rsid w:val="002C0BBB"/>
    <w:rsid w:val="002C102C"/>
    <w:rsid w:val="002C1749"/>
    <w:rsid w:val="002C1B95"/>
    <w:rsid w:val="002C20DD"/>
    <w:rsid w:val="002C258F"/>
    <w:rsid w:val="002C2E8F"/>
    <w:rsid w:val="002C3879"/>
    <w:rsid w:val="002C3919"/>
    <w:rsid w:val="002C3AF1"/>
    <w:rsid w:val="002C3C20"/>
    <w:rsid w:val="002C4A37"/>
    <w:rsid w:val="002C4B01"/>
    <w:rsid w:val="002C4FF8"/>
    <w:rsid w:val="002C5331"/>
    <w:rsid w:val="002C6EDD"/>
    <w:rsid w:val="002C708A"/>
    <w:rsid w:val="002C72D4"/>
    <w:rsid w:val="002C7C92"/>
    <w:rsid w:val="002D0873"/>
    <w:rsid w:val="002D0C29"/>
    <w:rsid w:val="002D10D9"/>
    <w:rsid w:val="002D1B54"/>
    <w:rsid w:val="002D1C38"/>
    <w:rsid w:val="002D1D6B"/>
    <w:rsid w:val="002D2415"/>
    <w:rsid w:val="002D29E2"/>
    <w:rsid w:val="002D2AB9"/>
    <w:rsid w:val="002D2DCB"/>
    <w:rsid w:val="002D3172"/>
    <w:rsid w:val="002D4340"/>
    <w:rsid w:val="002D4514"/>
    <w:rsid w:val="002D4EE3"/>
    <w:rsid w:val="002D50EB"/>
    <w:rsid w:val="002D518E"/>
    <w:rsid w:val="002D5E82"/>
    <w:rsid w:val="002D62E4"/>
    <w:rsid w:val="002D6484"/>
    <w:rsid w:val="002D65AA"/>
    <w:rsid w:val="002D6687"/>
    <w:rsid w:val="002D67CE"/>
    <w:rsid w:val="002D6857"/>
    <w:rsid w:val="002D6C42"/>
    <w:rsid w:val="002D7081"/>
    <w:rsid w:val="002E03AD"/>
    <w:rsid w:val="002E13C5"/>
    <w:rsid w:val="002E17A8"/>
    <w:rsid w:val="002E18BB"/>
    <w:rsid w:val="002E1AB4"/>
    <w:rsid w:val="002E1D57"/>
    <w:rsid w:val="002E1DED"/>
    <w:rsid w:val="002E1E21"/>
    <w:rsid w:val="002E2CD5"/>
    <w:rsid w:val="002E3585"/>
    <w:rsid w:val="002E386F"/>
    <w:rsid w:val="002E3CCA"/>
    <w:rsid w:val="002E40AD"/>
    <w:rsid w:val="002E4270"/>
    <w:rsid w:val="002E44DA"/>
    <w:rsid w:val="002E46BC"/>
    <w:rsid w:val="002E4E45"/>
    <w:rsid w:val="002E5136"/>
    <w:rsid w:val="002E5523"/>
    <w:rsid w:val="002E5753"/>
    <w:rsid w:val="002E598B"/>
    <w:rsid w:val="002E61FD"/>
    <w:rsid w:val="002E6523"/>
    <w:rsid w:val="002E6F82"/>
    <w:rsid w:val="002E7312"/>
    <w:rsid w:val="002E7B35"/>
    <w:rsid w:val="002E7F49"/>
    <w:rsid w:val="002F0058"/>
    <w:rsid w:val="002F03C8"/>
    <w:rsid w:val="002F0591"/>
    <w:rsid w:val="002F0C02"/>
    <w:rsid w:val="002F0D22"/>
    <w:rsid w:val="002F0F94"/>
    <w:rsid w:val="002F1B5C"/>
    <w:rsid w:val="002F1ED3"/>
    <w:rsid w:val="002F2560"/>
    <w:rsid w:val="002F267E"/>
    <w:rsid w:val="002F3004"/>
    <w:rsid w:val="002F39BB"/>
    <w:rsid w:val="002F3C58"/>
    <w:rsid w:val="002F482B"/>
    <w:rsid w:val="002F55AC"/>
    <w:rsid w:val="002F5693"/>
    <w:rsid w:val="002F5F6D"/>
    <w:rsid w:val="002F61AE"/>
    <w:rsid w:val="002F61D6"/>
    <w:rsid w:val="002F6918"/>
    <w:rsid w:val="002F6CA8"/>
    <w:rsid w:val="002F73E8"/>
    <w:rsid w:val="0030002C"/>
    <w:rsid w:val="003004C2"/>
    <w:rsid w:val="0030073F"/>
    <w:rsid w:val="003007BF"/>
    <w:rsid w:val="00300FF8"/>
    <w:rsid w:val="00301D12"/>
    <w:rsid w:val="00302041"/>
    <w:rsid w:val="0030249C"/>
    <w:rsid w:val="003025AD"/>
    <w:rsid w:val="00302651"/>
    <w:rsid w:val="00302AFC"/>
    <w:rsid w:val="00303A17"/>
    <w:rsid w:val="00303EE5"/>
    <w:rsid w:val="00304765"/>
    <w:rsid w:val="00305868"/>
    <w:rsid w:val="00305A52"/>
    <w:rsid w:val="00305ECA"/>
    <w:rsid w:val="00306271"/>
    <w:rsid w:val="00307039"/>
    <w:rsid w:val="00307797"/>
    <w:rsid w:val="003078D1"/>
    <w:rsid w:val="003079BA"/>
    <w:rsid w:val="00307DD1"/>
    <w:rsid w:val="00307F4D"/>
    <w:rsid w:val="0031082E"/>
    <w:rsid w:val="003112C8"/>
    <w:rsid w:val="003118DC"/>
    <w:rsid w:val="00311E70"/>
    <w:rsid w:val="00312918"/>
    <w:rsid w:val="00312A2C"/>
    <w:rsid w:val="003130D1"/>
    <w:rsid w:val="0031353C"/>
    <w:rsid w:val="00313562"/>
    <w:rsid w:val="003136AE"/>
    <w:rsid w:val="00314064"/>
    <w:rsid w:val="00314293"/>
    <w:rsid w:val="00314429"/>
    <w:rsid w:val="003144BE"/>
    <w:rsid w:val="0031467C"/>
    <w:rsid w:val="00314B36"/>
    <w:rsid w:val="00314EDF"/>
    <w:rsid w:val="00315322"/>
    <w:rsid w:val="003158A8"/>
    <w:rsid w:val="00316444"/>
    <w:rsid w:val="003164AD"/>
    <w:rsid w:val="00316792"/>
    <w:rsid w:val="003169A2"/>
    <w:rsid w:val="003172DC"/>
    <w:rsid w:val="00317FEE"/>
    <w:rsid w:val="00320498"/>
    <w:rsid w:val="00320A56"/>
    <w:rsid w:val="00320A6B"/>
    <w:rsid w:val="00320E41"/>
    <w:rsid w:val="00320E69"/>
    <w:rsid w:val="00320FB8"/>
    <w:rsid w:val="00321159"/>
    <w:rsid w:val="0032148E"/>
    <w:rsid w:val="00321520"/>
    <w:rsid w:val="003217D4"/>
    <w:rsid w:val="00321E4C"/>
    <w:rsid w:val="003220CB"/>
    <w:rsid w:val="003221A8"/>
    <w:rsid w:val="00322B92"/>
    <w:rsid w:val="00322BD0"/>
    <w:rsid w:val="00322D89"/>
    <w:rsid w:val="0032334A"/>
    <w:rsid w:val="003237E8"/>
    <w:rsid w:val="00323DFB"/>
    <w:rsid w:val="003240F3"/>
    <w:rsid w:val="0032434D"/>
    <w:rsid w:val="003246F7"/>
    <w:rsid w:val="0032558C"/>
    <w:rsid w:val="00326019"/>
    <w:rsid w:val="00326069"/>
    <w:rsid w:val="00326242"/>
    <w:rsid w:val="0032647F"/>
    <w:rsid w:val="0032655A"/>
    <w:rsid w:val="00326726"/>
    <w:rsid w:val="00326829"/>
    <w:rsid w:val="003305E3"/>
    <w:rsid w:val="003313B2"/>
    <w:rsid w:val="003313BC"/>
    <w:rsid w:val="003314D7"/>
    <w:rsid w:val="0033176D"/>
    <w:rsid w:val="00331D99"/>
    <w:rsid w:val="00331E8D"/>
    <w:rsid w:val="00332058"/>
    <w:rsid w:val="00332356"/>
    <w:rsid w:val="003329AD"/>
    <w:rsid w:val="003329B6"/>
    <w:rsid w:val="00333081"/>
    <w:rsid w:val="0033320C"/>
    <w:rsid w:val="003339DA"/>
    <w:rsid w:val="00333BDE"/>
    <w:rsid w:val="00333C15"/>
    <w:rsid w:val="00333E1A"/>
    <w:rsid w:val="00334544"/>
    <w:rsid w:val="00334A40"/>
    <w:rsid w:val="003355A1"/>
    <w:rsid w:val="00335983"/>
    <w:rsid w:val="00335990"/>
    <w:rsid w:val="00335A2A"/>
    <w:rsid w:val="003360BD"/>
    <w:rsid w:val="00336957"/>
    <w:rsid w:val="0033695D"/>
    <w:rsid w:val="00336CEE"/>
    <w:rsid w:val="00336E66"/>
    <w:rsid w:val="00336E72"/>
    <w:rsid w:val="0033771B"/>
    <w:rsid w:val="00337B1A"/>
    <w:rsid w:val="00337EF9"/>
    <w:rsid w:val="003408F6"/>
    <w:rsid w:val="00340AC4"/>
    <w:rsid w:val="00341408"/>
    <w:rsid w:val="003414FC"/>
    <w:rsid w:val="003417CA"/>
    <w:rsid w:val="00341860"/>
    <w:rsid w:val="00341C3A"/>
    <w:rsid w:val="003423FC"/>
    <w:rsid w:val="003424E1"/>
    <w:rsid w:val="00342578"/>
    <w:rsid w:val="00342BFA"/>
    <w:rsid w:val="00342CC7"/>
    <w:rsid w:val="00342EB5"/>
    <w:rsid w:val="0034360C"/>
    <w:rsid w:val="00343A4A"/>
    <w:rsid w:val="00343ACF"/>
    <w:rsid w:val="00343C86"/>
    <w:rsid w:val="00344236"/>
    <w:rsid w:val="003442D2"/>
    <w:rsid w:val="0034440C"/>
    <w:rsid w:val="00344969"/>
    <w:rsid w:val="00344C13"/>
    <w:rsid w:val="00344C9A"/>
    <w:rsid w:val="003452AB"/>
    <w:rsid w:val="003457E1"/>
    <w:rsid w:val="00345934"/>
    <w:rsid w:val="003459C4"/>
    <w:rsid w:val="00345E90"/>
    <w:rsid w:val="003462BF"/>
    <w:rsid w:val="0034639E"/>
    <w:rsid w:val="00346563"/>
    <w:rsid w:val="0034687E"/>
    <w:rsid w:val="003468B9"/>
    <w:rsid w:val="00346B5D"/>
    <w:rsid w:val="00346D47"/>
    <w:rsid w:val="00346F75"/>
    <w:rsid w:val="00347001"/>
    <w:rsid w:val="003502C3"/>
    <w:rsid w:val="00350E3B"/>
    <w:rsid w:val="003512A2"/>
    <w:rsid w:val="003512E5"/>
    <w:rsid w:val="00351DDD"/>
    <w:rsid w:val="00353AC9"/>
    <w:rsid w:val="00353B53"/>
    <w:rsid w:val="00353EFF"/>
    <w:rsid w:val="003543AB"/>
    <w:rsid w:val="0035462D"/>
    <w:rsid w:val="00354E1B"/>
    <w:rsid w:val="00355989"/>
    <w:rsid w:val="003559C8"/>
    <w:rsid w:val="00355B10"/>
    <w:rsid w:val="00355BFB"/>
    <w:rsid w:val="003560E4"/>
    <w:rsid w:val="00356AAA"/>
    <w:rsid w:val="00356CC3"/>
    <w:rsid w:val="0035701C"/>
    <w:rsid w:val="003577E7"/>
    <w:rsid w:val="003603A9"/>
    <w:rsid w:val="0036066F"/>
    <w:rsid w:val="00360AEC"/>
    <w:rsid w:val="00360E1A"/>
    <w:rsid w:val="003611C1"/>
    <w:rsid w:val="00361273"/>
    <w:rsid w:val="00361B63"/>
    <w:rsid w:val="00362020"/>
    <w:rsid w:val="00362050"/>
    <w:rsid w:val="0036248E"/>
    <w:rsid w:val="00362567"/>
    <w:rsid w:val="00362EE7"/>
    <w:rsid w:val="00363636"/>
    <w:rsid w:val="00363BCA"/>
    <w:rsid w:val="003647FF"/>
    <w:rsid w:val="00364820"/>
    <w:rsid w:val="00364B9A"/>
    <w:rsid w:val="00364F8E"/>
    <w:rsid w:val="003650E7"/>
    <w:rsid w:val="00365361"/>
    <w:rsid w:val="00365409"/>
    <w:rsid w:val="00365F68"/>
    <w:rsid w:val="003665E1"/>
    <w:rsid w:val="00366721"/>
    <w:rsid w:val="0036690D"/>
    <w:rsid w:val="00367036"/>
    <w:rsid w:val="0036720B"/>
    <w:rsid w:val="0036742E"/>
    <w:rsid w:val="00367F26"/>
    <w:rsid w:val="003701B6"/>
    <w:rsid w:val="00370364"/>
    <w:rsid w:val="00370436"/>
    <w:rsid w:val="00370473"/>
    <w:rsid w:val="00370CE1"/>
    <w:rsid w:val="00371744"/>
    <w:rsid w:val="00371BFE"/>
    <w:rsid w:val="00371E3F"/>
    <w:rsid w:val="00371E5B"/>
    <w:rsid w:val="00372D36"/>
    <w:rsid w:val="003730FC"/>
    <w:rsid w:val="00373466"/>
    <w:rsid w:val="003734B5"/>
    <w:rsid w:val="00374218"/>
    <w:rsid w:val="003744C9"/>
    <w:rsid w:val="00374BAF"/>
    <w:rsid w:val="00375217"/>
    <w:rsid w:val="00375247"/>
    <w:rsid w:val="00375970"/>
    <w:rsid w:val="00375A2E"/>
    <w:rsid w:val="00375CCC"/>
    <w:rsid w:val="003764E1"/>
    <w:rsid w:val="00376792"/>
    <w:rsid w:val="00376CEF"/>
    <w:rsid w:val="00376E54"/>
    <w:rsid w:val="003773C6"/>
    <w:rsid w:val="0038021B"/>
    <w:rsid w:val="00380A4A"/>
    <w:rsid w:val="00380A53"/>
    <w:rsid w:val="00381081"/>
    <w:rsid w:val="003811DA"/>
    <w:rsid w:val="00381F76"/>
    <w:rsid w:val="00381FB6"/>
    <w:rsid w:val="0038214D"/>
    <w:rsid w:val="00382A17"/>
    <w:rsid w:val="00382AC9"/>
    <w:rsid w:val="00382B15"/>
    <w:rsid w:val="00383752"/>
    <w:rsid w:val="003837CB"/>
    <w:rsid w:val="003839E9"/>
    <w:rsid w:val="00383D39"/>
    <w:rsid w:val="00384448"/>
    <w:rsid w:val="00384E6A"/>
    <w:rsid w:val="0038520B"/>
    <w:rsid w:val="00385910"/>
    <w:rsid w:val="00385A28"/>
    <w:rsid w:val="003860EA"/>
    <w:rsid w:val="00386326"/>
    <w:rsid w:val="0038664C"/>
    <w:rsid w:val="0038677D"/>
    <w:rsid w:val="00386CBB"/>
    <w:rsid w:val="003871A9"/>
    <w:rsid w:val="00387E54"/>
    <w:rsid w:val="003900E7"/>
    <w:rsid w:val="0039145F"/>
    <w:rsid w:val="003921CE"/>
    <w:rsid w:val="00392F03"/>
    <w:rsid w:val="0039311F"/>
    <w:rsid w:val="00393EEC"/>
    <w:rsid w:val="00394322"/>
    <w:rsid w:val="00394409"/>
    <w:rsid w:val="00394786"/>
    <w:rsid w:val="00394A89"/>
    <w:rsid w:val="00394D47"/>
    <w:rsid w:val="0039504F"/>
    <w:rsid w:val="00395806"/>
    <w:rsid w:val="00395ADA"/>
    <w:rsid w:val="003973B6"/>
    <w:rsid w:val="00397A15"/>
    <w:rsid w:val="00397BE9"/>
    <w:rsid w:val="00397CED"/>
    <w:rsid w:val="00397D5D"/>
    <w:rsid w:val="00397D9F"/>
    <w:rsid w:val="003A0E73"/>
    <w:rsid w:val="003A1265"/>
    <w:rsid w:val="003A128A"/>
    <w:rsid w:val="003A16C0"/>
    <w:rsid w:val="003A181B"/>
    <w:rsid w:val="003A1CCC"/>
    <w:rsid w:val="003A1E19"/>
    <w:rsid w:val="003A2659"/>
    <w:rsid w:val="003A28CF"/>
    <w:rsid w:val="003A355B"/>
    <w:rsid w:val="003A3AA2"/>
    <w:rsid w:val="003A3CE2"/>
    <w:rsid w:val="003A3EA0"/>
    <w:rsid w:val="003A3EA9"/>
    <w:rsid w:val="003A40EE"/>
    <w:rsid w:val="003A415E"/>
    <w:rsid w:val="003A439F"/>
    <w:rsid w:val="003A45D4"/>
    <w:rsid w:val="003A4664"/>
    <w:rsid w:val="003A4749"/>
    <w:rsid w:val="003A4DA4"/>
    <w:rsid w:val="003A4E37"/>
    <w:rsid w:val="003A4EBF"/>
    <w:rsid w:val="003A50F8"/>
    <w:rsid w:val="003A5117"/>
    <w:rsid w:val="003A5BEE"/>
    <w:rsid w:val="003A5C13"/>
    <w:rsid w:val="003A5EF8"/>
    <w:rsid w:val="003A661B"/>
    <w:rsid w:val="003A71DD"/>
    <w:rsid w:val="003A744D"/>
    <w:rsid w:val="003A7715"/>
    <w:rsid w:val="003A7CEB"/>
    <w:rsid w:val="003B05A1"/>
    <w:rsid w:val="003B0C5F"/>
    <w:rsid w:val="003B157F"/>
    <w:rsid w:val="003B17A1"/>
    <w:rsid w:val="003B1B8C"/>
    <w:rsid w:val="003B268F"/>
    <w:rsid w:val="003B2EA8"/>
    <w:rsid w:val="003B30F9"/>
    <w:rsid w:val="003B31B0"/>
    <w:rsid w:val="003B372F"/>
    <w:rsid w:val="003B3B2C"/>
    <w:rsid w:val="003B3DFA"/>
    <w:rsid w:val="003B40AD"/>
    <w:rsid w:val="003B40C5"/>
    <w:rsid w:val="003B45BE"/>
    <w:rsid w:val="003B49C5"/>
    <w:rsid w:val="003B55F8"/>
    <w:rsid w:val="003B5BB7"/>
    <w:rsid w:val="003B6713"/>
    <w:rsid w:val="003B68F7"/>
    <w:rsid w:val="003B6B3F"/>
    <w:rsid w:val="003B7A87"/>
    <w:rsid w:val="003B7AD1"/>
    <w:rsid w:val="003C0176"/>
    <w:rsid w:val="003C0701"/>
    <w:rsid w:val="003C0911"/>
    <w:rsid w:val="003C0FA8"/>
    <w:rsid w:val="003C1176"/>
    <w:rsid w:val="003C117A"/>
    <w:rsid w:val="003C1234"/>
    <w:rsid w:val="003C1464"/>
    <w:rsid w:val="003C16AD"/>
    <w:rsid w:val="003C1A8C"/>
    <w:rsid w:val="003C1BCC"/>
    <w:rsid w:val="003C1FA1"/>
    <w:rsid w:val="003C2094"/>
    <w:rsid w:val="003C20CC"/>
    <w:rsid w:val="003C2193"/>
    <w:rsid w:val="003C2271"/>
    <w:rsid w:val="003C2B6B"/>
    <w:rsid w:val="003C36A3"/>
    <w:rsid w:val="003C3A6A"/>
    <w:rsid w:val="003C4194"/>
    <w:rsid w:val="003C43AB"/>
    <w:rsid w:val="003C43F8"/>
    <w:rsid w:val="003C4451"/>
    <w:rsid w:val="003C4E37"/>
    <w:rsid w:val="003C6194"/>
    <w:rsid w:val="003C6269"/>
    <w:rsid w:val="003C66DE"/>
    <w:rsid w:val="003C6BCE"/>
    <w:rsid w:val="003C6E89"/>
    <w:rsid w:val="003C6E9D"/>
    <w:rsid w:val="003C7337"/>
    <w:rsid w:val="003D0468"/>
    <w:rsid w:val="003D0570"/>
    <w:rsid w:val="003D0659"/>
    <w:rsid w:val="003D0AEF"/>
    <w:rsid w:val="003D1462"/>
    <w:rsid w:val="003D159B"/>
    <w:rsid w:val="003D1A12"/>
    <w:rsid w:val="003D21DA"/>
    <w:rsid w:val="003D2216"/>
    <w:rsid w:val="003D2286"/>
    <w:rsid w:val="003D2A66"/>
    <w:rsid w:val="003D2B58"/>
    <w:rsid w:val="003D2C5B"/>
    <w:rsid w:val="003D302D"/>
    <w:rsid w:val="003D3389"/>
    <w:rsid w:val="003D368C"/>
    <w:rsid w:val="003D3F2A"/>
    <w:rsid w:val="003D3FB5"/>
    <w:rsid w:val="003D41F1"/>
    <w:rsid w:val="003D4662"/>
    <w:rsid w:val="003D561D"/>
    <w:rsid w:val="003D57B5"/>
    <w:rsid w:val="003D5B6A"/>
    <w:rsid w:val="003D5FE0"/>
    <w:rsid w:val="003D6072"/>
    <w:rsid w:val="003D67C4"/>
    <w:rsid w:val="003D7042"/>
    <w:rsid w:val="003D762B"/>
    <w:rsid w:val="003D7E3F"/>
    <w:rsid w:val="003E0643"/>
    <w:rsid w:val="003E1096"/>
    <w:rsid w:val="003E16BE"/>
    <w:rsid w:val="003E1716"/>
    <w:rsid w:val="003E1F2D"/>
    <w:rsid w:val="003E226C"/>
    <w:rsid w:val="003E2337"/>
    <w:rsid w:val="003E2A4E"/>
    <w:rsid w:val="003E35DF"/>
    <w:rsid w:val="003E36DF"/>
    <w:rsid w:val="003E408C"/>
    <w:rsid w:val="003E41EF"/>
    <w:rsid w:val="003E423C"/>
    <w:rsid w:val="003E47E4"/>
    <w:rsid w:val="003E4A6A"/>
    <w:rsid w:val="003E4BF0"/>
    <w:rsid w:val="003E4D05"/>
    <w:rsid w:val="003E4DDA"/>
    <w:rsid w:val="003E530B"/>
    <w:rsid w:val="003E588D"/>
    <w:rsid w:val="003E65A8"/>
    <w:rsid w:val="003E6A01"/>
    <w:rsid w:val="003E6C37"/>
    <w:rsid w:val="003E6CEC"/>
    <w:rsid w:val="003E6D72"/>
    <w:rsid w:val="003E70FE"/>
    <w:rsid w:val="003E725F"/>
    <w:rsid w:val="003F037E"/>
    <w:rsid w:val="003F0764"/>
    <w:rsid w:val="003F18E9"/>
    <w:rsid w:val="003F1AF2"/>
    <w:rsid w:val="003F203D"/>
    <w:rsid w:val="003F20C4"/>
    <w:rsid w:val="003F28F4"/>
    <w:rsid w:val="003F32AF"/>
    <w:rsid w:val="003F39B4"/>
    <w:rsid w:val="003F3E81"/>
    <w:rsid w:val="003F43B0"/>
    <w:rsid w:val="003F4A67"/>
    <w:rsid w:val="003F4AFB"/>
    <w:rsid w:val="003F4BC0"/>
    <w:rsid w:val="003F51F4"/>
    <w:rsid w:val="003F6749"/>
    <w:rsid w:val="003F6F0B"/>
    <w:rsid w:val="003F7693"/>
    <w:rsid w:val="003F799F"/>
    <w:rsid w:val="003F7BB3"/>
    <w:rsid w:val="003F7C7A"/>
    <w:rsid w:val="00400113"/>
    <w:rsid w:val="00400591"/>
    <w:rsid w:val="00400701"/>
    <w:rsid w:val="00400AF9"/>
    <w:rsid w:val="00401520"/>
    <w:rsid w:val="004016CF"/>
    <w:rsid w:val="00401855"/>
    <w:rsid w:val="00401A43"/>
    <w:rsid w:val="00402AC2"/>
    <w:rsid w:val="00402C43"/>
    <w:rsid w:val="004032C7"/>
    <w:rsid w:val="004032E4"/>
    <w:rsid w:val="004034E9"/>
    <w:rsid w:val="00403C9A"/>
    <w:rsid w:val="00404328"/>
    <w:rsid w:val="00404920"/>
    <w:rsid w:val="00404EE3"/>
    <w:rsid w:val="00405800"/>
    <w:rsid w:val="004069F1"/>
    <w:rsid w:val="00406BDB"/>
    <w:rsid w:val="00406BFE"/>
    <w:rsid w:val="00406DC7"/>
    <w:rsid w:val="0040734B"/>
    <w:rsid w:val="00410637"/>
    <w:rsid w:val="0041089E"/>
    <w:rsid w:val="004109AF"/>
    <w:rsid w:val="00411278"/>
    <w:rsid w:val="004119E9"/>
    <w:rsid w:val="00411ADE"/>
    <w:rsid w:val="004123E8"/>
    <w:rsid w:val="00412662"/>
    <w:rsid w:val="0041286F"/>
    <w:rsid w:val="0041296E"/>
    <w:rsid w:val="00413649"/>
    <w:rsid w:val="00413AE2"/>
    <w:rsid w:val="00414839"/>
    <w:rsid w:val="00414A8D"/>
    <w:rsid w:val="00414DE8"/>
    <w:rsid w:val="00415567"/>
    <w:rsid w:val="004165E2"/>
    <w:rsid w:val="00416610"/>
    <w:rsid w:val="00416688"/>
    <w:rsid w:val="00416B1A"/>
    <w:rsid w:val="004174BD"/>
    <w:rsid w:val="00420392"/>
    <w:rsid w:val="004203A6"/>
    <w:rsid w:val="0042040B"/>
    <w:rsid w:val="00420B07"/>
    <w:rsid w:val="00420CEA"/>
    <w:rsid w:val="00420DD6"/>
    <w:rsid w:val="0042169D"/>
    <w:rsid w:val="00421A4A"/>
    <w:rsid w:val="00421A80"/>
    <w:rsid w:val="00421DF1"/>
    <w:rsid w:val="004223D5"/>
    <w:rsid w:val="00422B7D"/>
    <w:rsid w:val="00422FA9"/>
    <w:rsid w:val="0042394C"/>
    <w:rsid w:val="0042395C"/>
    <w:rsid w:val="00423B56"/>
    <w:rsid w:val="00423FC0"/>
    <w:rsid w:val="00424006"/>
    <w:rsid w:val="0042455D"/>
    <w:rsid w:val="004248B1"/>
    <w:rsid w:val="00424942"/>
    <w:rsid w:val="004249FC"/>
    <w:rsid w:val="004251BE"/>
    <w:rsid w:val="00425D0C"/>
    <w:rsid w:val="0042638F"/>
    <w:rsid w:val="0042652F"/>
    <w:rsid w:val="0042656C"/>
    <w:rsid w:val="004269D0"/>
    <w:rsid w:val="00426BC5"/>
    <w:rsid w:val="00426C15"/>
    <w:rsid w:val="00426CC8"/>
    <w:rsid w:val="004275A9"/>
    <w:rsid w:val="004307A7"/>
    <w:rsid w:val="00430A74"/>
    <w:rsid w:val="00430D92"/>
    <w:rsid w:val="004310A3"/>
    <w:rsid w:val="00431160"/>
    <w:rsid w:val="004316D5"/>
    <w:rsid w:val="0043189D"/>
    <w:rsid w:val="00431A77"/>
    <w:rsid w:val="0043235D"/>
    <w:rsid w:val="00432372"/>
    <w:rsid w:val="00432844"/>
    <w:rsid w:val="0043311F"/>
    <w:rsid w:val="0043393F"/>
    <w:rsid w:val="00433AE9"/>
    <w:rsid w:val="00434681"/>
    <w:rsid w:val="0043492C"/>
    <w:rsid w:val="00434B20"/>
    <w:rsid w:val="00434D94"/>
    <w:rsid w:val="00435311"/>
    <w:rsid w:val="004359B7"/>
    <w:rsid w:val="00437409"/>
    <w:rsid w:val="004378F1"/>
    <w:rsid w:val="00437E0C"/>
    <w:rsid w:val="00440891"/>
    <w:rsid w:val="00440AA6"/>
    <w:rsid w:val="00440BE6"/>
    <w:rsid w:val="00440EFF"/>
    <w:rsid w:val="00441777"/>
    <w:rsid w:val="00441B53"/>
    <w:rsid w:val="00441F4C"/>
    <w:rsid w:val="004423B4"/>
    <w:rsid w:val="004423EE"/>
    <w:rsid w:val="00442AB4"/>
    <w:rsid w:val="00443341"/>
    <w:rsid w:val="004439D5"/>
    <w:rsid w:val="00443F2A"/>
    <w:rsid w:val="00444F69"/>
    <w:rsid w:val="004452E8"/>
    <w:rsid w:val="004455F8"/>
    <w:rsid w:val="00445760"/>
    <w:rsid w:val="00445A94"/>
    <w:rsid w:val="00445F6E"/>
    <w:rsid w:val="00446683"/>
    <w:rsid w:val="00446BEB"/>
    <w:rsid w:val="00447102"/>
    <w:rsid w:val="00447717"/>
    <w:rsid w:val="004477E7"/>
    <w:rsid w:val="00447946"/>
    <w:rsid w:val="004508B1"/>
    <w:rsid w:val="004515E0"/>
    <w:rsid w:val="00451CB6"/>
    <w:rsid w:val="00451FF3"/>
    <w:rsid w:val="004522CC"/>
    <w:rsid w:val="004524C4"/>
    <w:rsid w:val="00452AD0"/>
    <w:rsid w:val="00453473"/>
    <w:rsid w:val="004534B2"/>
    <w:rsid w:val="00453708"/>
    <w:rsid w:val="0045378B"/>
    <w:rsid w:val="00453964"/>
    <w:rsid w:val="00453EFC"/>
    <w:rsid w:val="00453F33"/>
    <w:rsid w:val="0045411A"/>
    <w:rsid w:val="004545E0"/>
    <w:rsid w:val="00454656"/>
    <w:rsid w:val="004553CD"/>
    <w:rsid w:val="004555A2"/>
    <w:rsid w:val="00456872"/>
    <w:rsid w:val="00456B3D"/>
    <w:rsid w:val="00456F48"/>
    <w:rsid w:val="00457578"/>
    <w:rsid w:val="00457661"/>
    <w:rsid w:val="00457982"/>
    <w:rsid w:val="00460045"/>
    <w:rsid w:val="00460293"/>
    <w:rsid w:val="004608EA"/>
    <w:rsid w:val="00462BC9"/>
    <w:rsid w:val="00462EDD"/>
    <w:rsid w:val="00463569"/>
    <w:rsid w:val="00463F9E"/>
    <w:rsid w:val="004649CE"/>
    <w:rsid w:val="004649E0"/>
    <w:rsid w:val="00464E0E"/>
    <w:rsid w:val="0046510C"/>
    <w:rsid w:val="00465755"/>
    <w:rsid w:val="00465CB0"/>
    <w:rsid w:val="00465E1B"/>
    <w:rsid w:val="00466468"/>
    <w:rsid w:val="00466489"/>
    <w:rsid w:val="004666C1"/>
    <w:rsid w:val="00466DD5"/>
    <w:rsid w:val="004672EE"/>
    <w:rsid w:val="00467446"/>
    <w:rsid w:val="0046751F"/>
    <w:rsid w:val="00467A94"/>
    <w:rsid w:val="00467DBF"/>
    <w:rsid w:val="00470799"/>
    <w:rsid w:val="00470D8F"/>
    <w:rsid w:val="00471CDE"/>
    <w:rsid w:val="00472799"/>
    <w:rsid w:val="00472964"/>
    <w:rsid w:val="00472A8B"/>
    <w:rsid w:val="00472A9D"/>
    <w:rsid w:val="0047331C"/>
    <w:rsid w:val="0047399A"/>
    <w:rsid w:val="00473A27"/>
    <w:rsid w:val="00473AAE"/>
    <w:rsid w:val="00474110"/>
    <w:rsid w:val="00474C33"/>
    <w:rsid w:val="00474CC7"/>
    <w:rsid w:val="00474F22"/>
    <w:rsid w:val="0047536C"/>
    <w:rsid w:val="00475B86"/>
    <w:rsid w:val="0047662E"/>
    <w:rsid w:val="00476908"/>
    <w:rsid w:val="00476C52"/>
    <w:rsid w:val="00476CAD"/>
    <w:rsid w:val="00476D3C"/>
    <w:rsid w:val="004772BD"/>
    <w:rsid w:val="00477455"/>
    <w:rsid w:val="00477C97"/>
    <w:rsid w:val="0048015C"/>
    <w:rsid w:val="0048035C"/>
    <w:rsid w:val="00480428"/>
    <w:rsid w:val="004804BE"/>
    <w:rsid w:val="004807E3"/>
    <w:rsid w:val="0048130D"/>
    <w:rsid w:val="0048179C"/>
    <w:rsid w:val="00481CD2"/>
    <w:rsid w:val="00481FC7"/>
    <w:rsid w:val="00482B57"/>
    <w:rsid w:val="00482C65"/>
    <w:rsid w:val="00483136"/>
    <w:rsid w:val="004832C4"/>
    <w:rsid w:val="00483C1D"/>
    <w:rsid w:val="00483C82"/>
    <w:rsid w:val="00485126"/>
    <w:rsid w:val="0048523B"/>
    <w:rsid w:val="00485492"/>
    <w:rsid w:val="004857F5"/>
    <w:rsid w:val="00485BDB"/>
    <w:rsid w:val="004863C3"/>
    <w:rsid w:val="004863EC"/>
    <w:rsid w:val="00486410"/>
    <w:rsid w:val="004864C2"/>
    <w:rsid w:val="00486B43"/>
    <w:rsid w:val="00486F16"/>
    <w:rsid w:val="00486FEA"/>
    <w:rsid w:val="00487EDE"/>
    <w:rsid w:val="00490218"/>
    <w:rsid w:val="00490470"/>
    <w:rsid w:val="00490B43"/>
    <w:rsid w:val="00490D4E"/>
    <w:rsid w:val="0049106E"/>
    <w:rsid w:val="004911FA"/>
    <w:rsid w:val="00491382"/>
    <w:rsid w:val="00491B86"/>
    <w:rsid w:val="00492071"/>
    <w:rsid w:val="00492258"/>
    <w:rsid w:val="004923D8"/>
    <w:rsid w:val="00492558"/>
    <w:rsid w:val="00492562"/>
    <w:rsid w:val="004925DF"/>
    <w:rsid w:val="00493287"/>
    <w:rsid w:val="004932F4"/>
    <w:rsid w:val="004935D5"/>
    <w:rsid w:val="00493D2B"/>
    <w:rsid w:val="00494834"/>
    <w:rsid w:val="00494EA9"/>
    <w:rsid w:val="004953C4"/>
    <w:rsid w:val="00495EBA"/>
    <w:rsid w:val="0049656C"/>
    <w:rsid w:val="00496A69"/>
    <w:rsid w:val="004972DD"/>
    <w:rsid w:val="00497C1A"/>
    <w:rsid w:val="004A0319"/>
    <w:rsid w:val="004A087E"/>
    <w:rsid w:val="004A0D80"/>
    <w:rsid w:val="004A108F"/>
    <w:rsid w:val="004A21E1"/>
    <w:rsid w:val="004A2B72"/>
    <w:rsid w:val="004A2D7D"/>
    <w:rsid w:val="004A32F3"/>
    <w:rsid w:val="004A333B"/>
    <w:rsid w:val="004A3441"/>
    <w:rsid w:val="004A4700"/>
    <w:rsid w:val="004A4AB5"/>
    <w:rsid w:val="004A59FA"/>
    <w:rsid w:val="004A68F4"/>
    <w:rsid w:val="004A6BE3"/>
    <w:rsid w:val="004A6DA8"/>
    <w:rsid w:val="004A7BB1"/>
    <w:rsid w:val="004A7C01"/>
    <w:rsid w:val="004A7CA1"/>
    <w:rsid w:val="004A7CCA"/>
    <w:rsid w:val="004B0125"/>
    <w:rsid w:val="004B0AAB"/>
    <w:rsid w:val="004B0E6C"/>
    <w:rsid w:val="004B1661"/>
    <w:rsid w:val="004B20E3"/>
    <w:rsid w:val="004B21E0"/>
    <w:rsid w:val="004B2A10"/>
    <w:rsid w:val="004B31AA"/>
    <w:rsid w:val="004B3659"/>
    <w:rsid w:val="004B39DD"/>
    <w:rsid w:val="004B3B18"/>
    <w:rsid w:val="004B3B3B"/>
    <w:rsid w:val="004B3EDC"/>
    <w:rsid w:val="004B41C8"/>
    <w:rsid w:val="004B41F8"/>
    <w:rsid w:val="004B4613"/>
    <w:rsid w:val="004B46D1"/>
    <w:rsid w:val="004B5CED"/>
    <w:rsid w:val="004B6126"/>
    <w:rsid w:val="004B6388"/>
    <w:rsid w:val="004B66B3"/>
    <w:rsid w:val="004B67C1"/>
    <w:rsid w:val="004B6840"/>
    <w:rsid w:val="004B6871"/>
    <w:rsid w:val="004B6882"/>
    <w:rsid w:val="004B68D7"/>
    <w:rsid w:val="004B6A28"/>
    <w:rsid w:val="004B7120"/>
    <w:rsid w:val="004B7886"/>
    <w:rsid w:val="004B7A0B"/>
    <w:rsid w:val="004C09D5"/>
    <w:rsid w:val="004C0BE3"/>
    <w:rsid w:val="004C1531"/>
    <w:rsid w:val="004C16B4"/>
    <w:rsid w:val="004C181F"/>
    <w:rsid w:val="004C1974"/>
    <w:rsid w:val="004C1F82"/>
    <w:rsid w:val="004C20BD"/>
    <w:rsid w:val="004C229D"/>
    <w:rsid w:val="004C2E68"/>
    <w:rsid w:val="004C35A3"/>
    <w:rsid w:val="004C57F5"/>
    <w:rsid w:val="004C5A95"/>
    <w:rsid w:val="004C5C04"/>
    <w:rsid w:val="004C642F"/>
    <w:rsid w:val="004C658E"/>
    <w:rsid w:val="004C6BCC"/>
    <w:rsid w:val="004C7561"/>
    <w:rsid w:val="004C7E08"/>
    <w:rsid w:val="004C7E7C"/>
    <w:rsid w:val="004D07D0"/>
    <w:rsid w:val="004D0DD6"/>
    <w:rsid w:val="004D11E0"/>
    <w:rsid w:val="004D1DC6"/>
    <w:rsid w:val="004D22D6"/>
    <w:rsid w:val="004D30CE"/>
    <w:rsid w:val="004D3578"/>
    <w:rsid w:val="004D380D"/>
    <w:rsid w:val="004D383A"/>
    <w:rsid w:val="004D4536"/>
    <w:rsid w:val="004D490F"/>
    <w:rsid w:val="004D4E02"/>
    <w:rsid w:val="004D57A9"/>
    <w:rsid w:val="004D6280"/>
    <w:rsid w:val="004D69D9"/>
    <w:rsid w:val="004D7C49"/>
    <w:rsid w:val="004D7D8B"/>
    <w:rsid w:val="004E0137"/>
    <w:rsid w:val="004E01D9"/>
    <w:rsid w:val="004E0243"/>
    <w:rsid w:val="004E0926"/>
    <w:rsid w:val="004E092E"/>
    <w:rsid w:val="004E0C79"/>
    <w:rsid w:val="004E0CD4"/>
    <w:rsid w:val="004E0EE9"/>
    <w:rsid w:val="004E1D05"/>
    <w:rsid w:val="004E1D92"/>
    <w:rsid w:val="004E213A"/>
    <w:rsid w:val="004E23D7"/>
    <w:rsid w:val="004E246B"/>
    <w:rsid w:val="004E2917"/>
    <w:rsid w:val="004E2E4D"/>
    <w:rsid w:val="004E383E"/>
    <w:rsid w:val="004E4026"/>
    <w:rsid w:val="004E445A"/>
    <w:rsid w:val="004E48C4"/>
    <w:rsid w:val="004E4A02"/>
    <w:rsid w:val="004E4B53"/>
    <w:rsid w:val="004E4DEC"/>
    <w:rsid w:val="004E5142"/>
    <w:rsid w:val="004E59E1"/>
    <w:rsid w:val="004E5D34"/>
    <w:rsid w:val="004E69D4"/>
    <w:rsid w:val="004E6A17"/>
    <w:rsid w:val="004E7369"/>
    <w:rsid w:val="004E7465"/>
    <w:rsid w:val="004E7CCA"/>
    <w:rsid w:val="004E7F56"/>
    <w:rsid w:val="004E7F5C"/>
    <w:rsid w:val="004E7FFD"/>
    <w:rsid w:val="004F0A84"/>
    <w:rsid w:val="004F0DE1"/>
    <w:rsid w:val="004F10A5"/>
    <w:rsid w:val="004F10D8"/>
    <w:rsid w:val="004F1222"/>
    <w:rsid w:val="004F156A"/>
    <w:rsid w:val="004F158C"/>
    <w:rsid w:val="004F1A88"/>
    <w:rsid w:val="004F1DA9"/>
    <w:rsid w:val="004F2110"/>
    <w:rsid w:val="004F220B"/>
    <w:rsid w:val="004F2DDE"/>
    <w:rsid w:val="004F34FB"/>
    <w:rsid w:val="004F389E"/>
    <w:rsid w:val="004F3CFE"/>
    <w:rsid w:val="004F3DCD"/>
    <w:rsid w:val="004F3DDF"/>
    <w:rsid w:val="004F41B5"/>
    <w:rsid w:val="004F45DA"/>
    <w:rsid w:val="004F48EC"/>
    <w:rsid w:val="004F48F3"/>
    <w:rsid w:val="004F5192"/>
    <w:rsid w:val="004F51B8"/>
    <w:rsid w:val="004F5BDD"/>
    <w:rsid w:val="004F5E81"/>
    <w:rsid w:val="004F64D5"/>
    <w:rsid w:val="004F74B6"/>
    <w:rsid w:val="004F7631"/>
    <w:rsid w:val="004F76F3"/>
    <w:rsid w:val="004F7885"/>
    <w:rsid w:val="005001F2"/>
    <w:rsid w:val="0050043C"/>
    <w:rsid w:val="0050055F"/>
    <w:rsid w:val="00500F72"/>
    <w:rsid w:val="005014C3"/>
    <w:rsid w:val="00501871"/>
    <w:rsid w:val="00501C45"/>
    <w:rsid w:val="00501ECC"/>
    <w:rsid w:val="00502735"/>
    <w:rsid w:val="00502BC6"/>
    <w:rsid w:val="00502C9E"/>
    <w:rsid w:val="00502CB8"/>
    <w:rsid w:val="00503171"/>
    <w:rsid w:val="005031C6"/>
    <w:rsid w:val="005037A0"/>
    <w:rsid w:val="00503C29"/>
    <w:rsid w:val="00503E61"/>
    <w:rsid w:val="00504CFF"/>
    <w:rsid w:val="0050524D"/>
    <w:rsid w:val="0050543D"/>
    <w:rsid w:val="00505BF0"/>
    <w:rsid w:val="00505E9B"/>
    <w:rsid w:val="005063E6"/>
    <w:rsid w:val="00506C28"/>
    <w:rsid w:val="00507143"/>
    <w:rsid w:val="00507E52"/>
    <w:rsid w:val="00510AF8"/>
    <w:rsid w:val="00510C90"/>
    <w:rsid w:val="0051137B"/>
    <w:rsid w:val="0051153F"/>
    <w:rsid w:val="00511607"/>
    <w:rsid w:val="00511F56"/>
    <w:rsid w:val="00512674"/>
    <w:rsid w:val="0051299A"/>
    <w:rsid w:val="00513BFF"/>
    <w:rsid w:val="00514541"/>
    <w:rsid w:val="005147BD"/>
    <w:rsid w:val="005148BF"/>
    <w:rsid w:val="005148F1"/>
    <w:rsid w:val="00514A09"/>
    <w:rsid w:val="00515B9F"/>
    <w:rsid w:val="00515D32"/>
    <w:rsid w:val="00516225"/>
    <w:rsid w:val="00516446"/>
    <w:rsid w:val="00516518"/>
    <w:rsid w:val="005166D3"/>
    <w:rsid w:val="005169F2"/>
    <w:rsid w:val="0051770A"/>
    <w:rsid w:val="00520472"/>
    <w:rsid w:val="005208AC"/>
    <w:rsid w:val="00520F61"/>
    <w:rsid w:val="005214EB"/>
    <w:rsid w:val="005216B5"/>
    <w:rsid w:val="00522978"/>
    <w:rsid w:val="005234CD"/>
    <w:rsid w:val="00523AF1"/>
    <w:rsid w:val="00523CA9"/>
    <w:rsid w:val="00523F98"/>
    <w:rsid w:val="00523FCF"/>
    <w:rsid w:val="00523FEE"/>
    <w:rsid w:val="00524EDA"/>
    <w:rsid w:val="00525203"/>
    <w:rsid w:val="00525D28"/>
    <w:rsid w:val="0052607E"/>
    <w:rsid w:val="00526A39"/>
    <w:rsid w:val="00526C76"/>
    <w:rsid w:val="00526F12"/>
    <w:rsid w:val="005273C0"/>
    <w:rsid w:val="00527980"/>
    <w:rsid w:val="00527DE0"/>
    <w:rsid w:val="005303F2"/>
    <w:rsid w:val="005308A2"/>
    <w:rsid w:val="00530AD3"/>
    <w:rsid w:val="00530B20"/>
    <w:rsid w:val="00531145"/>
    <w:rsid w:val="00531BE2"/>
    <w:rsid w:val="00532A92"/>
    <w:rsid w:val="00532B12"/>
    <w:rsid w:val="00534DA0"/>
    <w:rsid w:val="00534F86"/>
    <w:rsid w:val="0053506A"/>
    <w:rsid w:val="0053529C"/>
    <w:rsid w:val="0053556B"/>
    <w:rsid w:val="005358E8"/>
    <w:rsid w:val="00535C0F"/>
    <w:rsid w:val="00535C18"/>
    <w:rsid w:val="00535CA6"/>
    <w:rsid w:val="00535F73"/>
    <w:rsid w:val="005367AE"/>
    <w:rsid w:val="00536ABA"/>
    <w:rsid w:val="00536DC2"/>
    <w:rsid w:val="00536F33"/>
    <w:rsid w:val="00540007"/>
    <w:rsid w:val="0054036A"/>
    <w:rsid w:val="005407FE"/>
    <w:rsid w:val="00540F10"/>
    <w:rsid w:val="005410F6"/>
    <w:rsid w:val="00541610"/>
    <w:rsid w:val="0054299F"/>
    <w:rsid w:val="00543478"/>
    <w:rsid w:val="005434EB"/>
    <w:rsid w:val="00543855"/>
    <w:rsid w:val="00543E6C"/>
    <w:rsid w:val="00543F20"/>
    <w:rsid w:val="00543F5F"/>
    <w:rsid w:val="0054417F"/>
    <w:rsid w:val="005450C9"/>
    <w:rsid w:val="00545151"/>
    <w:rsid w:val="005452E6"/>
    <w:rsid w:val="005458E5"/>
    <w:rsid w:val="00545E26"/>
    <w:rsid w:val="00545FC0"/>
    <w:rsid w:val="00546319"/>
    <w:rsid w:val="00546749"/>
    <w:rsid w:val="00546C98"/>
    <w:rsid w:val="00546CB4"/>
    <w:rsid w:val="00546D0F"/>
    <w:rsid w:val="005473D8"/>
    <w:rsid w:val="00547429"/>
    <w:rsid w:val="00547616"/>
    <w:rsid w:val="0055050A"/>
    <w:rsid w:val="005506D7"/>
    <w:rsid w:val="00550DA7"/>
    <w:rsid w:val="005513E1"/>
    <w:rsid w:val="005514B4"/>
    <w:rsid w:val="00551814"/>
    <w:rsid w:val="00551ED5"/>
    <w:rsid w:val="00551ED6"/>
    <w:rsid w:val="00551EFA"/>
    <w:rsid w:val="00551F97"/>
    <w:rsid w:val="00551FE0"/>
    <w:rsid w:val="00552D11"/>
    <w:rsid w:val="00552E63"/>
    <w:rsid w:val="00553021"/>
    <w:rsid w:val="005539F6"/>
    <w:rsid w:val="00554096"/>
    <w:rsid w:val="0055415B"/>
    <w:rsid w:val="0055443E"/>
    <w:rsid w:val="005547F0"/>
    <w:rsid w:val="00554923"/>
    <w:rsid w:val="0055559E"/>
    <w:rsid w:val="00555F7B"/>
    <w:rsid w:val="00557253"/>
    <w:rsid w:val="00557966"/>
    <w:rsid w:val="00557972"/>
    <w:rsid w:val="00557E8A"/>
    <w:rsid w:val="00560655"/>
    <w:rsid w:val="0056076A"/>
    <w:rsid w:val="00560D54"/>
    <w:rsid w:val="00561B0D"/>
    <w:rsid w:val="00561CD2"/>
    <w:rsid w:val="00562071"/>
    <w:rsid w:val="00562A1A"/>
    <w:rsid w:val="00562B9B"/>
    <w:rsid w:val="00562CDA"/>
    <w:rsid w:val="00562E97"/>
    <w:rsid w:val="005637B6"/>
    <w:rsid w:val="0056383D"/>
    <w:rsid w:val="00563FB4"/>
    <w:rsid w:val="00564195"/>
    <w:rsid w:val="0056469D"/>
    <w:rsid w:val="005646A1"/>
    <w:rsid w:val="005647D3"/>
    <w:rsid w:val="005647E2"/>
    <w:rsid w:val="0056480F"/>
    <w:rsid w:val="00565087"/>
    <w:rsid w:val="00565216"/>
    <w:rsid w:val="0056573F"/>
    <w:rsid w:val="00565860"/>
    <w:rsid w:val="00565BAF"/>
    <w:rsid w:val="00566413"/>
    <w:rsid w:val="00566566"/>
    <w:rsid w:val="00566754"/>
    <w:rsid w:val="005670A1"/>
    <w:rsid w:val="005670E4"/>
    <w:rsid w:val="0056750B"/>
    <w:rsid w:val="005702AA"/>
    <w:rsid w:val="00570466"/>
    <w:rsid w:val="005704EA"/>
    <w:rsid w:val="0057072F"/>
    <w:rsid w:val="00570858"/>
    <w:rsid w:val="0057085C"/>
    <w:rsid w:val="0057128E"/>
    <w:rsid w:val="00571414"/>
    <w:rsid w:val="00571D6A"/>
    <w:rsid w:val="00571FB4"/>
    <w:rsid w:val="00572081"/>
    <w:rsid w:val="00572095"/>
    <w:rsid w:val="00572106"/>
    <w:rsid w:val="005723E9"/>
    <w:rsid w:val="00572B99"/>
    <w:rsid w:val="005731F8"/>
    <w:rsid w:val="005732D0"/>
    <w:rsid w:val="0057346D"/>
    <w:rsid w:val="0057356F"/>
    <w:rsid w:val="00573B7D"/>
    <w:rsid w:val="00573DDF"/>
    <w:rsid w:val="005740A5"/>
    <w:rsid w:val="005749BE"/>
    <w:rsid w:val="00574CF4"/>
    <w:rsid w:val="00575276"/>
    <w:rsid w:val="0057551C"/>
    <w:rsid w:val="005759D8"/>
    <w:rsid w:val="00575E5D"/>
    <w:rsid w:val="00576387"/>
    <w:rsid w:val="00576429"/>
    <w:rsid w:val="0057656C"/>
    <w:rsid w:val="0057705C"/>
    <w:rsid w:val="005771E4"/>
    <w:rsid w:val="0058043D"/>
    <w:rsid w:val="0058047C"/>
    <w:rsid w:val="00580A44"/>
    <w:rsid w:val="00580A73"/>
    <w:rsid w:val="00580AAE"/>
    <w:rsid w:val="00580AF0"/>
    <w:rsid w:val="00580E96"/>
    <w:rsid w:val="00581419"/>
    <w:rsid w:val="005817D5"/>
    <w:rsid w:val="00581892"/>
    <w:rsid w:val="005818DB"/>
    <w:rsid w:val="00581B86"/>
    <w:rsid w:val="0058224F"/>
    <w:rsid w:val="00582267"/>
    <w:rsid w:val="005829B4"/>
    <w:rsid w:val="00582AE8"/>
    <w:rsid w:val="00582B71"/>
    <w:rsid w:val="00582CDB"/>
    <w:rsid w:val="00583265"/>
    <w:rsid w:val="00583FB8"/>
    <w:rsid w:val="00584632"/>
    <w:rsid w:val="00584B26"/>
    <w:rsid w:val="00584D30"/>
    <w:rsid w:val="00584EE9"/>
    <w:rsid w:val="005852E8"/>
    <w:rsid w:val="005855AB"/>
    <w:rsid w:val="00586023"/>
    <w:rsid w:val="005862E2"/>
    <w:rsid w:val="005867E6"/>
    <w:rsid w:val="00586897"/>
    <w:rsid w:val="00586CF6"/>
    <w:rsid w:val="00586EA2"/>
    <w:rsid w:val="00586F6E"/>
    <w:rsid w:val="005878CB"/>
    <w:rsid w:val="00587B48"/>
    <w:rsid w:val="0059000C"/>
    <w:rsid w:val="005900CE"/>
    <w:rsid w:val="00590227"/>
    <w:rsid w:val="0059049F"/>
    <w:rsid w:val="00590503"/>
    <w:rsid w:val="00590690"/>
    <w:rsid w:val="00590DC8"/>
    <w:rsid w:val="00590F0A"/>
    <w:rsid w:val="005910E6"/>
    <w:rsid w:val="00591100"/>
    <w:rsid w:val="00591783"/>
    <w:rsid w:val="005920E6"/>
    <w:rsid w:val="00592432"/>
    <w:rsid w:val="0059245F"/>
    <w:rsid w:val="00592637"/>
    <w:rsid w:val="00592CA3"/>
    <w:rsid w:val="00593B6E"/>
    <w:rsid w:val="00593BDE"/>
    <w:rsid w:val="00593D72"/>
    <w:rsid w:val="00593F78"/>
    <w:rsid w:val="005949D6"/>
    <w:rsid w:val="0059532A"/>
    <w:rsid w:val="005959FC"/>
    <w:rsid w:val="00595E80"/>
    <w:rsid w:val="005960C1"/>
    <w:rsid w:val="0059633C"/>
    <w:rsid w:val="0059652A"/>
    <w:rsid w:val="0059654C"/>
    <w:rsid w:val="005979FF"/>
    <w:rsid w:val="005A00C4"/>
    <w:rsid w:val="005A0889"/>
    <w:rsid w:val="005A0B84"/>
    <w:rsid w:val="005A0BC5"/>
    <w:rsid w:val="005A1488"/>
    <w:rsid w:val="005A14B6"/>
    <w:rsid w:val="005A166D"/>
    <w:rsid w:val="005A1BDC"/>
    <w:rsid w:val="005A1D32"/>
    <w:rsid w:val="005A1E04"/>
    <w:rsid w:val="005A1EB8"/>
    <w:rsid w:val="005A2753"/>
    <w:rsid w:val="005A2E35"/>
    <w:rsid w:val="005A33B5"/>
    <w:rsid w:val="005A3571"/>
    <w:rsid w:val="005A4215"/>
    <w:rsid w:val="005A52D1"/>
    <w:rsid w:val="005A5478"/>
    <w:rsid w:val="005A5E7B"/>
    <w:rsid w:val="005A6916"/>
    <w:rsid w:val="005A69AA"/>
    <w:rsid w:val="005A71AD"/>
    <w:rsid w:val="005A7235"/>
    <w:rsid w:val="005A73AD"/>
    <w:rsid w:val="005A76F2"/>
    <w:rsid w:val="005A7729"/>
    <w:rsid w:val="005A7B9F"/>
    <w:rsid w:val="005B0E76"/>
    <w:rsid w:val="005B1578"/>
    <w:rsid w:val="005B158C"/>
    <w:rsid w:val="005B1C86"/>
    <w:rsid w:val="005B1DC5"/>
    <w:rsid w:val="005B20B7"/>
    <w:rsid w:val="005B249B"/>
    <w:rsid w:val="005B2659"/>
    <w:rsid w:val="005B3544"/>
    <w:rsid w:val="005B3B9D"/>
    <w:rsid w:val="005B3C9A"/>
    <w:rsid w:val="005B3F3E"/>
    <w:rsid w:val="005B4016"/>
    <w:rsid w:val="005B4474"/>
    <w:rsid w:val="005B46AD"/>
    <w:rsid w:val="005B4903"/>
    <w:rsid w:val="005B4B92"/>
    <w:rsid w:val="005B50EA"/>
    <w:rsid w:val="005B5177"/>
    <w:rsid w:val="005B57B1"/>
    <w:rsid w:val="005B607C"/>
    <w:rsid w:val="005B68A3"/>
    <w:rsid w:val="005B7402"/>
    <w:rsid w:val="005B7E46"/>
    <w:rsid w:val="005C0207"/>
    <w:rsid w:val="005C029F"/>
    <w:rsid w:val="005C084D"/>
    <w:rsid w:val="005C088F"/>
    <w:rsid w:val="005C0F62"/>
    <w:rsid w:val="005C101E"/>
    <w:rsid w:val="005C13F7"/>
    <w:rsid w:val="005C15EC"/>
    <w:rsid w:val="005C1674"/>
    <w:rsid w:val="005C1D73"/>
    <w:rsid w:val="005C1E8D"/>
    <w:rsid w:val="005C2085"/>
    <w:rsid w:val="005C215B"/>
    <w:rsid w:val="005C2455"/>
    <w:rsid w:val="005C2845"/>
    <w:rsid w:val="005C28DA"/>
    <w:rsid w:val="005C2AE9"/>
    <w:rsid w:val="005C33F5"/>
    <w:rsid w:val="005C34C6"/>
    <w:rsid w:val="005C3B10"/>
    <w:rsid w:val="005C416C"/>
    <w:rsid w:val="005C4217"/>
    <w:rsid w:val="005C43EE"/>
    <w:rsid w:val="005C4449"/>
    <w:rsid w:val="005C44CD"/>
    <w:rsid w:val="005C461E"/>
    <w:rsid w:val="005C528A"/>
    <w:rsid w:val="005C5C23"/>
    <w:rsid w:val="005C5D65"/>
    <w:rsid w:val="005C5F6B"/>
    <w:rsid w:val="005C6693"/>
    <w:rsid w:val="005C679D"/>
    <w:rsid w:val="005C6F08"/>
    <w:rsid w:val="005C707E"/>
    <w:rsid w:val="005C71E8"/>
    <w:rsid w:val="005C7E45"/>
    <w:rsid w:val="005D0006"/>
    <w:rsid w:val="005D00BE"/>
    <w:rsid w:val="005D06C2"/>
    <w:rsid w:val="005D0756"/>
    <w:rsid w:val="005D07DE"/>
    <w:rsid w:val="005D07F5"/>
    <w:rsid w:val="005D1C9B"/>
    <w:rsid w:val="005D2312"/>
    <w:rsid w:val="005D25A3"/>
    <w:rsid w:val="005D2A06"/>
    <w:rsid w:val="005D3307"/>
    <w:rsid w:val="005D4E7C"/>
    <w:rsid w:val="005D5311"/>
    <w:rsid w:val="005D53AD"/>
    <w:rsid w:val="005D5447"/>
    <w:rsid w:val="005D5D11"/>
    <w:rsid w:val="005D661E"/>
    <w:rsid w:val="005D6C5B"/>
    <w:rsid w:val="005D70C4"/>
    <w:rsid w:val="005D7987"/>
    <w:rsid w:val="005D79C5"/>
    <w:rsid w:val="005D7B38"/>
    <w:rsid w:val="005D7F8B"/>
    <w:rsid w:val="005E0496"/>
    <w:rsid w:val="005E0701"/>
    <w:rsid w:val="005E1080"/>
    <w:rsid w:val="005E1354"/>
    <w:rsid w:val="005E13DF"/>
    <w:rsid w:val="005E1669"/>
    <w:rsid w:val="005E1A07"/>
    <w:rsid w:val="005E1DD4"/>
    <w:rsid w:val="005E2266"/>
    <w:rsid w:val="005E2590"/>
    <w:rsid w:val="005E2814"/>
    <w:rsid w:val="005E2884"/>
    <w:rsid w:val="005E2CE4"/>
    <w:rsid w:val="005E359C"/>
    <w:rsid w:val="005E401B"/>
    <w:rsid w:val="005E4486"/>
    <w:rsid w:val="005E44BE"/>
    <w:rsid w:val="005E456D"/>
    <w:rsid w:val="005E4BEE"/>
    <w:rsid w:val="005E4DF7"/>
    <w:rsid w:val="005E56E5"/>
    <w:rsid w:val="005E5D4F"/>
    <w:rsid w:val="005E6196"/>
    <w:rsid w:val="005E6235"/>
    <w:rsid w:val="005E6A6C"/>
    <w:rsid w:val="005E6E6B"/>
    <w:rsid w:val="005E74AA"/>
    <w:rsid w:val="005E74FD"/>
    <w:rsid w:val="005F0262"/>
    <w:rsid w:val="005F071B"/>
    <w:rsid w:val="005F10C0"/>
    <w:rsid w:val="005F1A14"/>
    <w:rsid w:val="005F1C94"/>
    <w:rsid w:val="005F1CD9"/>
    <w:rsid w:val="005F21F1"/>
    <w:rsid w:val="005F2295"/>
    <w:rsid w:val="005F22E8"/>
    <w:rsid w:val="005F2551"/>
    <w:rsid w:val="005F2ED7"/>
    <w:rsid w:val="005F2EDF"/>
    <w:rsid w:val="005F2F4F"/>
    <w:rsid w:val="005F31C6"/>
    <w:rsid w:val="005F3692"/>
    <w:rsid w:val="005F3922"/>
    <w:rsid w:val="005F4390"/>
    <w:rsid w:val="005F4706"/>
    <w:rsid w:val="005F4753"/>
    <w:rsid w:val="005F4E8E"/>
    <w:rsid w:val="005F4EE2"/>
    <w:rsid w:val="005F50F6"/>
    <w:rsid w:val="005F54B2"/>
    <w:rsid w:val="005F70C3"/>
    <w:rsid w:val="005F718E"/>
    <w:rsid w:val="005F7327"/>
    <w:rsid w:val="005F783A"/>
    <w:rsid w:val="005F7843"/>
    <w:rsid w:val="006000FA"/>
    <w:rsid w:val="006006D9"/>
    <w:rsid w:val="0060164A"/>
    <w:rsid w:val="00601C7C"/>
    <w:rsid w:val="0060217E"/>
    <w:rsid w:val="00602391"/>
    <w:rsid w:val="00602641"/>
    <w:rsid w:val="0060285E"/>
    <w:rsid w:val="00603219"/>
    <w:rsid w:val="00604765"/>
    <w:rsid w:val="0060494F"/>
    <w:rsid w:val="00604DD5"/>
    <w:rsid w:val="00604E26"/>
    <w:rsid w:val="00605118"/>
    <w:rsid w:val="006054D8"/>
    <w:rsid w:val="00605B2B"/>
    <w:rsid w:val="006064AE"/>
    <w:rsid w:val="0060668A"/>
    <w:rsid w:val="006067A4"/>
    <w:rsid w:val="006067AB"/>
    <w:rsid w:val="00606808"/>
    <w:rsid w:val="00606878"/>
    <w:rsid w:val="006079F6"/>
    <w:rsid w:val="00607D95"/>
    <w:rsid w:val="006112AF"/>
    <w:rsid w:val="00611566"/>
    <w:rsid w:val="00611A85"/>
    <w:rsid w:val="00611C58"/>
    <w:rsid w:val="0061200C"/>
    <w:rsid w:val="00612951"/>
    <w:rsid w:val="00613340"/>
    <w:rsid w:val="00613BE2"/>
    <w:rsid w:val="00613C5E"/>
    <w:rsid w:val="00613E26"/>
    <w:rsid w:val="00614757"/>
    <w:rsid w:val="00614EE6"/>
    <w:rsid w:val="00615BC1"/>
    <w:rsid w:val="00615C66"/>
    <w:rsid w:val="00615CCD"/>
    <w:rsid w:val="006160C0"/>
    <w:rsid w:val="006168F2"/>
    <w:rsid w:val="00616D86"/>
    <w:rsid w:val="00617179"/>
    <w:rsid w:val="00621140"/>
    <w:rsid w:val="0062114A"/>
    <w:rsid w:val="006211DA"/>
    <w:rsid w:val="00621371"/>
    <w:rsid w:val="00621EBC"/>
    <w:rsid w:val="00622C58"/>
    <w:rsid w:val="00622CE1"/>
    <w:rsid w:val="00623713"/>
    <w:rsid w:val="00623A25"/>
    <w:rsid w:val="00623A65"/>
    <w:rsid w:val="00624145"/>
    <w:rsid w:val="0062427C"/>
    <w:rsid w:val="006243CB"/>
    <w:rsid w:val="00624826"/>
    <w:rsid w:val="00624A06"/>
    <w:rsid w:val="00624A2E"/>
    <w:rsid w:val="00624A67"/>
    <w:rsid w:val="00624F90"/>
    <w:rsid w:val="006250AE"/>
    <w:rsid w:val="0062545C"/>
    <w:rsid w:val="00625522"/>
    <w:rsid w:val="00625618"/>
    <w:rsid w:val="00626696"/>
    <w:rsid w:val="00626997"/>
    <w:rsid w:val="00626B96"/>
    <w:rsid w:val="0062739F"/>
    <w:rsid w:val="00627B6F"/>
    <w:rsid w:val="00627F74"/>
    <w:rsid w:val="00630301"/>
    <w:rsid w:val="00630B7E"/>
    <w:rsid w:val="0063176D"/>
    <w:rsid w:val="00631DBD"/>
    <w:rsid w:val="00632103"/>
    <w:rsid w:val="00632222"/>
    <w:rsid w:val="006334B2"/>
    <w:rsid w:val="00634954"/>
    <w:rsid w:val="00634A1E"/>
    <w:rsid w:val="00634DF9"/>
    <w:rsid w:val="00634F6A"/>
    <w:rsid w:val="0063501D"/>
    <w:rsid w:val="0063536A"/>
    <w:rsid w:val="00635F47"/>
    <w:rsid w:val="0063691A"/>
    <w:rsid w:val="00637099"/>
    <w:rsid w:val="00637146"/>
    <w:rsid w:val="00637232"/>
    <w:rsid w:val="00637338"/>
    <w:rsid w:val="00637D84"/>
    <w:rsid w:val="006402F4"/>
    <w:rsid w:val="00640D76"/>
    <w:rsid w:val="00641695"/>
    <w:rsid w:val="006416F3"/>
    <w:rsid w:val="00641740"/>
    <w:rsid w:val="00641A3D"/>
    <w:rsid w:val="00641F14"/>
    <w:rsid w:val="00642161"/>
    <w:rsid w:val="0064253F"/>
    <w:rsid w:val="006427DE"/>
    <w:rsid w:val="006429B3"/>
    <w:rsid w:val="00642A78"/>
    <w:rsid w:val="00642C4E"/>
    <w:rsid w:val="00643317"/>
    <w:rsid w:val="00643AF9"/>
    <w:rsid w:val="0064411C"/>
    <w:rsid w:val="006447F9"/>
    <w:rsid w:val="006454FE"/>
    <w:rsid w:val="006455EE"/>
    <w:rsid w:val="00645D44"/>
    <w:rsid w:val="006465F3"/>
    <w:rsid w:val="00646AD5"/>
    <w:rsid w:val="00646B77"/>
    <w:rsid w:val="00646D99"/>
    <w:rsid w:val="00647049"/>
    <w:rsid w:val="00647E08"/>
    <w:rsid w:val="00647E8B"/>
    <w:rsid w:val="00650084"/>
    <w:rsid w:val="00650C29"/>
    <w:rsid w:val="00650F33"/>
    <w:rsid w:val="00651125"/>
    <w:rsid w:val="00651930"/>
    <w:rsid w:val="00651A6B"/>
    <w:rsid w:val="00651E3B"/>
    <w:rsid w:val="00651F5A"/>
    <w:rsid w:val="00652646"/>
    <w:rsid w:val="00652926"/>
    <w:rsid w:val="00652BC9"/>
    <w:rsid w:val="00652CF2"/>
    <w:rsid w:val="00652CFE"/>
    <w:rsid w:val="006531CD"/>
    <w:rsid w:val="0065498B"/>
    <w:rsid w:val="006557A7"/>
    <w:rsid w:val="006563DC"/>
    <w:rsid w:val="0065670E"/>
    <w:rsid w:val="00656910"/>
    <w:rsid w:val="00656B57"/>
    <w:rsid w:val="00656BDA"/>
    <w:rsid w:val="00657362"/>
    <w:rsid w:val="00657969"/>
    <w:rsid w:val="00657C9E"/>
    <w:rsid w:val="006600CD"/>
    <w:rsid w:val="006600D2"/>
    <w:rsid w:val="00660764"/>
    <w:rsid w:val="00660C1B"/>
    <w:rsid w:val="00660C51"/>
    <w:rsid w:val="00660FEB"/>
    <w:rsid w:val="006615DA"/>
    <w:rsid w:val="00661676"/>
    <w:rsid w:val="00661DA2"/>
    <w:rsid w:val="00662320"/>
    <w:rsid w:val="00662592"/>
    <w:rsid w:val="00662E3D"/>
    <w:rsid w:val="0066344B"/>
    <w:rsid w:val="00663AAF"/>
    <w:rsid w:val="00664225"/>
    <w:rsid w:val="00664631"/>
    <w:rsid w:val="006647C9"/>
    <w:rsid w:val="00665BE7"/>
    <w:rsid w:val="0066604D"/>
    <w:rsid w:val="006662B7"/>
    <w:rsid w:val="00666483"/>
    <w:rsid w:val="00666DD5"/>
    <w:rsid w:val="00666EE6"/>
    <w:rsid w:val="00667885"/>
    <w:rsid w:val="006678B0"/>
    <w:rsid w:val="00670743"/>
    <w:rsid w:val="00670C98"/>
    <w:rsid w:val="00670D63"/>
    <w:rsid w:val="00670FA9"/>
    <w:rsid w:val="0067128B"/>
    <w:rsid w:val="006715D0"/>
    <w:rsid w:val="00671987"/>
    <w:rsid w:val="0067236E"/>
    <w:rsid w:val="006729E9"/>
    <w:rsid w:val="00672A39"/>
    <w:rsid w:val="00672B57"/>
    <w:rsid w:val="00672E6C"/>
    <w:rsid w:val="006731E0"/>
    <w:rsid w:val="00673251"/>
    <w:rsid w:val="006736E2"/>
    <w:rsid w:val="00673FAC"/>
    <w:rsid w:val="0067477D"/>
    <w:rsid w:val="0067497F"/>
    <w:rsid w:val="00675761"/>
    <w:rsid w:val="006758BF"/>
    <w:rsid w:val="00675D82"/>
    <w:rsid w:val="00676012"/>
    <w:rsid w:val="006760A1"/>
    <w:rsid w:val="006762DC"/>
    <w:rsid w:val="006766AE"/>
    <w:rsid w:val="0067697E"/>
    <w:rsid w:val="00676A6B"/>
    <w:rsid w:val="00676D63"/>
    <w:rsid w:val="00676DDE"/>
    <w:rsid w:val="006771CF"/>
    <w:rsid w:val="006776C8"/>
    <w:rsid w:val="00677927"/>
    <w:rsid w:val="00677E20"/>
    <w:rsid w:val="00677F5A"/>
    <w:rsid w:val="0068064C"/>
    <w:rsid w:val="00680797"/>
    <w:rsid w:val="00680C10"/>
    <w:rsid w:val="006811AE"/>
    <w:rsid w:val="00681379"/>
    <w:rsid w:val="0068197C"/>
    <w:rsid w:val="00682895"/>
    <w:rsid w:val="006829F2"/>
    <w:rsid w:val="00682D58"/>
    <w:rsid w:val="00682E55"/>
    <w:rsid w:val="00682FA2"/>
    <w:rsid w:val="00684B69"/>
    <w:rsid w:val="0068513B"/>
    <w:rsid w:val="0068537B"/>
    <w:rsid w:val="006856CF"/>
    <w:rsid w:val="00685884"/>
    <w:rsid w:val="00685E23"/>
    <w:rsid w:val="00686C20"/>
    <w:rsid w:val="006874EB"/>
    <w:rsid w:val="00687721"/>
    <w:rsid w:val="00687CDB"/>
    <w:rsid w:val="00687E4D"/>
    <w:rsid w:val="00687EAF"/>
    <w:rsid w:val="006901D6"/>
    <w:rsid w:val="0069105F"/>
    <w:rsid w:val="006915E9"/>
    <w:rsid w:val="0069179C"/>
    <w:rsid w:val="00691909"/>
    <w:rsid w:val="006919F8"/>
    <w:rsid w:val="006926BA"/>
    <w:rsid w:val="00692981"/>
    <w:rsid w:val="00692FC3"/>
    <w:rsid w:val="006931E4"/>
    <w:rsid w:val="00693373"/>
    <w:rsid w:val="00694012"/>
    <w:rsid w:val="00694B00"/>
    <w:rsid w:val="00694D14"/>
    <w:rsid w:val="00694D2A"/>
    <w:rsid w:val="006959BA"/>
    <w:rsid w:val="00695E92"/>
    <w:rsid w:val="006965CD"/>
    <w:rsid w:val="006969F8"/>
    <w:rsid w:val="00696C1B"/>
    <w:rsid w:val="00696DF2"/>
    <w:rsid w:val="006970C7"/>
    <w:rsid w:val="00697858"/>
    <w:rsid w:val="00697F25"/>
    <w:rsid w:val="00697FE2"/>
    <w:rsid w:val="006A0956"/>
    <w:rsid w:val="006A0B28"/>
    <w:rsid w:val="006A11C7"/>
    <w:rsid w:val="006A1436"/>
    <w:rsid w:val="006A180F"/>
    <w:rsid w:val="006A1F54"/>
    <w:rsid w:val="006A20F1"/>
    <w:rsid w:val="006A2591"/>
    <w:rsid w:val="006A2641"/>
    <w:rsid w:val="006A2AA2"/>
    <w:rsid w:val="006A334F"/>
    <w:rsid w:val="006A3486"/>
    <w:rsid w:val="006A34F2"/>
    <w:rsid w:val="006A367E"/>
    <w:rsid w:val="006A3AC2"/>
    <w:rsid w:val="006A3B72"/>
    <w:rsid w:val="006A3F79"/>
    <w:rsid w:val="006A4219"/>
    <w:rsid w:val="006A4518"/>
    <w:rsid w:val="006A456D"/>
    <w:rsid w:val="006A48C8"/>
    <w:rsid w:val="006A4ECF"/>
    <w:rsid w:val="006A5153"/>
    <w:rsid w:val="006A54BE"/>
    <w:rsid w:val="006A5573"/>
    <w:rsid w:val="006A6620"/>
    <w:rsid w:val="006A6944"/>
    <w:rsid w:val="006A7B31"/>
    <w:rsid w:val="006B01A8"/>
    <w:rsid w:val="006B0254"/>
    <w:rsid w:val="006B0415"/>
    <w:rsid w:val="006B07AB"/>
    <w:rsid w:val="006B08D9"/>
    <w:rsid w:val="006B0BBB"/>
    <w:rsid w:val="006B1EBB"/>
    <w:rsid w:val="006B24DF"/>
    <w:rsid w:val="006B2C1C"/>
    <w:rsid w:val="006B35B8"/>
    <w:rsid w:val="006B35EC"/>
    <w:rsid w:val="006B4408"/>
    <w:rsid w:val="006B4D84"/>
    <w:rsid w:val="006B523D"/>
    <w:rsid w:val="006B585D"/>
    <w:rsid w:val="006B5887"/>
    <w:rsid w:val="006B605E"/>
    <w:rsid w:val="006B61D1"/>
    <w:rsid w:val="006B6466"/>
    <w:rsid w:val="006B6896"/>
    <w:rsid w:val="006B75BA"/>
    <w:rsid w:val="006B7719"/>
    <w:rsid w:val="006B7943"/>
    <w:rsid w:val="006B7CFE"/>
    <w:rsid w:val="006C0204"/>
    <w:rsid w:val="006C054E"/>
    <w:rsid w:val="006C0B3A"/>
    <w:rsid w:val="006C1519"/>
    <w:rsid w:val="006C1850"/>
    <w:rsid w:val="006C1D37"/>
    <w:rsid w:val="006C20F1"/>
    <w:rsid w:val="006C217A"/>
    <w:rsid w:val="006C2FE2"/>
    <w:rsid w:val="006C3441"/>
    <w:rsid w:val="006C3595"/>
    <w:rsid w:val="006C46DA"/>
    <w:rsid w:val="006C4B2A"/>
    <w:rsid w:val="006C4CB7"/>
    <w:rsid w:val="006C4CC8"/>
    <w:rsid w:val="006C4CEF"/>
    <w:rsid w:val="006C4E6B"/>
    <w:rsid w:val="006C536C"/>
    <w:rsid w:val="006C5474"/>
    <w:rsid w:val="006C6225"/>
    <w:rsid w:val="006C6584"/>
    <w:rsid w:val="006C66D8"/>
    <w:rsid w:val="006C70C6"/>
    <w:rsid w:val="006C70E2"/>
    <w:rsid w:val="006C75F4"/>
    <w:rsid w:val="006C768F"/>
    <w:rsid w:val="006C7D22"/>
    <w:rsid w:val="006C7F23"/>
    <w:rsid w:val="006D00B9"/>
    <w:rsid w:val="006D03E5"/>
    <w:rsid w:val="006D05F2"/>
    <w:rsid w:val="006D09C3"/>
    <w:rsid w:val="006D0C80"/>
    <w:rsid w:val="006D0E95"/>
    <w:rsid w:val="006D0EC9"/>
    <w:rsid w:val="006D1466"/>
    <w:rsid w:val="006D1670"/>
    <w:rsid w:val="006D1E24"/>
    <w:rsid w:val="006D1F70"/>
    <w:rsid w:val="006D21DD"/>
    <w:rsid w:val="006D23E9"/>
    <w:rsid w:val="006D26EE"/>
    <w:rsid w:val="006D299B"/>
    <w:rsid w:val="006D29A0"/>
    <w:rsid w:val="006D448F"/>
    <w:rsid w:val="006D472C"/>
    <w:rsid w:val="006D478E"/>
    <w:rsid w:val="006D4CB0"/>
    <w:rsid w:val="006D4EE6"/>
    <w:rsid w:val="006D4F02"/>
    <w:rsid w:val="006D4F13"/>
    <w:rsid w:val="006D54FD"/>
    <w:rsid w:val="006D6366"/>
    <w:rsid w:val="006D6538"/>
    <w:rsid w:val="006D6B67"/>
    <w:rsid w:val="006D6BA6"/>
    <w:rsid w:val="006D6C42"/>
    <w:rsid w:val="006D775A"/>
    <w:rsid w:val="006D7C66"/>
    <w:rsid w:val="006D7D62"/>
    <w:rsid w:val="006E0285"/>
    <w:rsid w:val="006E0455"/>
    <w:rsid w:val="006E046C"/>
    <w:rsid w:val="006E057E"/>
    <w:rsid w:val="006E08C3"/>
    <w:rsid w:val="006E0A99"/>
    <w:rsid w:val="006E1417"/>
    <w:rsid w:val="006E1583"/>
    <w:rsid w:val="006E1714"/>
    <w:rsid w:val="006E1953"/>
    <w:rsid w:val="006E1D1B"/>
    <w:rsid w:val="006E267B"/>
    <w:rsid w:val="006E3A2F"/>
    <w:rsid w:val="006E41AF"/>
    <w:rsid w:val="006E4352"/>
    <w:rsid w:val="006E4365"/>
    <w:rsid w:val="006E43AB"/>
    <w:rsid w:val="006E4548"/>
    <w:rsid w:val="006E4727"/>
    <w:rsid w:val="006E4990"/>
    <w:rsid w:val="006E4C2D"/>
    <w:rsid w:val="006E507F"/>
    <w:rsid w:val="006E5AD2"/>
    <w:rsid w:val="006E6B08"/>
    <w:rsid w:val="006E6B13"/>
    <w:rsid w:val="006E6E56"/>
    <w:rsid w:val="006E7397"/>
    <w:rsid w:val="006E7A0B"/>
    <w:rsid w:val="006F00E5"/>
    <w:rsid w:val="006F0D09"/>
    <w:rsid w:val="006F0EE0"/>
    <w:rsid w:val="006F10A1"/>
    <w:rsid w:val="006F110E"/>
    <w:rsid w:val="006F17E0"/>
    <w:rsid w:val="006F1952"/>
    <w:rsid w:val="006F1BA2"/>
    <w:rsid w:val="006F1C88"/>
    <w:rsid w:val="006F1E46"/>
    <w:rsid w:val="006F25E4"/>
    <w:rsid w:val="006F29A3"/>
    <w:rsid w:val="006F2FD0"/>
    <w:rsid w:val="006F32EA"/>
    <w:rsid w:val="006F3773"/>
    <w:rsid w:val="006F38DD"/>
    <w:rsid w:val="006F394D"/>
    <w:rsid w:val="006F3A17"/>
    <w:rsid w:val="006F409F"/>
    <w:rsid w:val="006F47F6"/>
    <w:rsid w:val="006F5690"/>
    <w:rsid w:val="006F5D11"/>
    <w:rsid w:val="006F5F3C"/>
    <w:rsid w:val="006F613B"/>
    <w:rsid w:val="006F621F"/>
    <w:rsid w:val="006F62AC"/>
    <w:rsid w:val="006F6A2C"/>
    <w:rsid w:val="006F6C78"/>
    <w:rsid w:val="006F6E95"/>
    <w:rsid w:val="006F7233"/>
    <w:rsid w:val="006F7738"/>
    <w:rsid w:val="006F78E6"/>
    <w:rsid w:val="006F7D2D"/>
    <w:rsid w:val="0070058D"/>
    <w:rsid w:val="00700F3F"/>
    <w:rsid w:val="00701028"/>
    <w:rsid w:val="0070190A"/>
    <w:rsid w:val="00701D14"/>
    <w:rsid w:val="00702AAA"/>
    <w:rsid w:val="00702CA4"/>
    <w:rsid w:val="00702F97"/>
    <w:rsid w:val="00703143"/>
    <w:rsid w:val="00703654"/>
    <w:rsid w:val="00703E5B"/>
    <w:rsid w:val="007045AB"/>
    <w:rsid w:val="007047C1"/>
    <w:rsid w:val="00704C10"/>
    <w:rsid w:val="0070502D"/>
    <w:rsid w:val="00705CBD"/>
    <w:rsid w:val="00705D88"/>
    <w:rsid w:val="00705F53"/>
    <w:rsid w:val="00706018"/>
    <w:rsid w:val="00706575"/>
    <w:rsid w:val="007068ED"/>
    <w:rsid w:val="00706BF6"/>
    <w:rsid w:val="00706D8C"/>
    <w:rsid w:val="00710201"/>
    <w:rsid w:val="0071066B"/>
    <w:rsid w:val="0071071B"/>
    <w:rsid w:val="00710AAF"/>
    <w:rsid w:val="007119C1"/>
    <w:rsid w:val="00711A5F"/>
    <w:rsid w:val="00711CC9"/>
    <w:rsid w:val="00711E1C"/>
    <w:rsid w:val="00712508"/>
    <w:rsid w:val="0071273A"/>
    <w:rsid w:val="00713634"/>
    <w:rsid w:val="00713A79"/>
    <w:rsid w:val="007141E8"/>
    <w:rsid w:val="00714540"/>
    <w:rsid w:val="0071476B"/>
    <w:rsid w:val="00714B47"/>
    <w:rsid w:val="00715050"/>
    <w:rsid w:val="007151A3"/>
    <w:rsid w:val="00715919"/>
    <w:rsid w:val="0071593F"/>
    <w:rsid w:val="00715CEE"/>
    <w:rsid w:val="00715F82"/>
    <w:rsid w:val="007161DC"/>
    <w:rsid w:val="00716280"/>
    <w:rsid w:val="0071689E"/>
    <w:rsid w:val="0071735D"/>
    <w:rsid w:val="00717A1C"/>
    <w:rsid w:val="0072014D"/>
    <w:rsid w:val="00720825"/>
    <w:rsid w:val="007208B6"/>
    <w:rsid w:val="00720905"/>
    <w:rsid w:val="00720F53"/>
    <w:rsid w:val="00721002"/>
    <w:rsid w:val="0072135C"/>
    <w:rsid w:val="007217EC"/>
    <w:rsid w:val="007219DE"/>
    <w:rsid w:val="00721C42"/>
    <w:rsid w:val="00721FCB"/>
    <w:rsid w:val="00722806"/>
    <w:rsid w:val="00722B45"/>
    <w:rsid w:val="00722D8E"/>
    <w:rsid w:val="00722F65"/>
    <w:rsid w:val="00723702"/>
    <w:rsid w:val="00724CD7"/>
    <w:rsid w:val="00725742"/>
    <w:rsid w:val="0072595F"/>
    <w:rsid w:val="00727113"/>
    <w:rsid w:val="0072715C"/>
    <w:rsid w:val="00727231"/>
    <w:rsid w:val="007275C8"/>
    <w:rsid w:val="00727896"/>
    <w:rsid w:val="00730422"/>
    <w:rsid w:val="00730736"/>
    <w:rsid w:val="00730773"/>
    <w:rsid w:val="00730B52"/>
    <w:rsid w:val="00730C08"/>
    <w:rsid w:val="00730F67"/>
    <w:rsid w:val="00731267"/>
    <w:rsid w:val="007312D2"/>
    <w:rsid w:val="007317F6"/>
    <w:rsid w:val="00731E54"/>
    <w:rsid w:val="007329BE"/>
    <w:rsid w:val="0073319A"/>
    <w:rsid w:val="00733A98"/>
    <w:rsid w:val="007345D8"/>
    <w:rsid w:val="00734A5B"/>
    <w:rsid w:val="00734CEE"/>
    <w:rsid w:val="00735D4C"/>
    <w:rsid w:val="00735E81"/>
    <w:rsid w:val="00735F8A"/>
    <w:rsid w:val="00736506"/>
    <w:rsid w:val="007367F0"/>
    <w:rsid w:val="00737801"/>
    <w:rsid w:val="00737C20"/>
    <w:rsid w:val="0074043B"/>
    <w:rsid w:val="00740BD9"/>
    <w:rsid w:val="00740DC3"/>
    <w:rsid w:val="007418B7"/>
    <w:rsid w:val="007419EF"/>
    <w:rsid w:val="00741BC3"/>
    <w:rsid w:val="00741BCA"/>
    <w:rsid w:val="00741E7A"/>
    <w:rsid w:val="007424F6"/>
    <w:rsid w:val="00742B78"/>
    <w:rsid w:val="00743455"/>
    <w:rsid w:val="0074346C"/>
    <w:rsid w:val="007435A0"/>
    <w:rsid w:val="007435C0"/>
    <w:rsid w:val="00743888"/>
    <w:rsid w:val="00743F05"/>
    <w:rsid w:val="0074426B"/>
    <w:rsid w:val="00744293"/>
    <w:rsid w:val="0074482F"/>
    <w:rsid w:val="00744E76"/>
    <w:rsid w:val="007460EF"/>
    <w:rsid w:val="00746114"/>
    <w:rsid w:val="00746426"/>
    <w:rsid w:val="007465C5"/>
    <w:rsid w:val="0074662F"/>
    <w:rsid w:val="00746654"/>
    <w:rsid w:val="00746883"/>
    <w:rsid w:val="0074695C"/>
    <w:rsid w:val="0074752B"/>
    <w:rsid w:val="007476B5"/>
    <w:rsid w:val="007478F0"/>
    <w:rsid w:val="00747A03"/>
    <w:rsid w:val="00747D0A"/>
    <w:rsid w:val="00747F96"/>
    <w:rsid w:val="007501F3"/>
    <w:rsid w:val="007504A9"/>
    <w:rsid w:val="007506DA"/>
    <w:rsid w:val="00750B30"/>
    <w:rsid w:val="00751804"/>
    <w:rsid w:val="0075199C"/>
    <w:rsid w:val="00752EEA"/>
    <w:rsid w:val="00753464"/>
    <w:rsid w:val="00753591"/>
    <w:rsid w:val="007542F1"/>
    <w:rsid w:val="00754765"/>
    <w:rsid w:val="00754845"/>
    <w:rsid w:val="00754A4C"/>
    <w:rsid w:val="00754F5F"/>
    <w:rsid w:val="007556D5"/>
    <w:rsid w:val="00755C15"/>
    <w:rsid w:val="00756027"/>
    <w:rsid w:val="00756097"/>
    <w:rsid w:val="007566DF"/>
    <w:rsid w:val="0075795E"/>
    <w:rsid w:val="00757B91"/>
    <w:rsid w:val="00757D40"/>
    <w:rsid w:val="00757E53"/>
    <w:rsid w:val="00757F6F"/>
    <w:rsid w:val="00760022"/>
    <w:rsid w:val="0076028A"/>
    <w:rsid w:val="0076098A"/>
    <w:rsid w:val="00760FA7"/>
    <w:rsid w:val="00760FD0"/>
    <w:rsid w:val="007618A6"/>
    <w:rsid w:val="00761A57"/>
    <w:rsid w:val="00761B1F"/>
    <w:rsid w:val="00761BB5"/>
    <w:rsid w:val="007633DD"/>
    <w:rsid w:val="007636D3"/>
    <w:rsid w:val="007636DB"/>
    <w:rsid w:val="00763FB1"/>
    <w:rsid w:val="0076411C"/>
    <w:rsid w:val="007646F8"/>
    <w:rsid w:val="00764849"/>
    <w:rsid w:val="007658B7"/>
    <w:rsid w:val="00765DA9"/>
    <w:rsid w:val="007664D3"/>
    <w:rsid w:val="007665C4"/>
    <w:rsid w:val="00766BC9"/>
    <w:rsid w:val="00766F89"/>
    <w:rsid w:val="00767609"/>
    <w:rsid w:val="0076792F"/>
    <w:rsid w:val="00767E0F"/>
    <w:rsid w:val="007703F7"/>
    <w:rsid w:val="00771178"/>
    <w:rsid w:val="00771416"/>
    <w:rsid w:val="00771599"/>
    <w:rsid w:val="00771754"/>
    <w:rsid w:val="00771A13"/>
    <w:rsid w:val="00771A48"/>
    <w:rsid w:val="00771BCD"/>
    <w:rsid w:val="00771E2F"/>
    <w:rsid w:val="00772140"/>
    <w:rsid w:val="00773423"/>
    <w:rsid w:val="007739F8"/>
    <w:rsid w:val="00773A96"/>
    <w:rsid w:val="00773ACB"/>
    <w:rsid w:val="0077401B"/>
    <w:rsid w:val="007740E8"/>
    <w:rsid w:val="00774796"/>
    <w:rsid w:val="007748E2"/>
    <w:rsid w:val="00775182"/>
    <w:rsid w:val="00775595"/>
    <w:rsid w:val="0077560A"/>
    <w:rsid w:val="00775849"/>
    <w:rsid w:val="00776125"/>
    <w:rsid w:val="00776516"/>
    <w:rsid w:val="007767D3"/>
    <w:rsid w:val="00776C2C"/>
    <w:rsid w:val="00776CED"/>
    <w:rsid w:val="00776F42"/>
    <w:rsid w:val="00777311"/>
    <w:rsid w:val="007775C6"/>
    <w:rsid w:val="00777805"/>
    <w:rsid w:val="00777AE3"/>
    <w:rsid w:val="007809B9"/>
    <w:rsid w:val="007809DB"/>
    <w:rsid w:val="007811A2"/>
    <w:rsid w:val="00781396"/>
    <w:rsid w:val="00781F0F"/>
    <w:rsid w:val="00781FA2"/>
    <w:rsid w:val="00782C71"/>
    <w:rsid w:val="007833CC"/>
    <w:rsid w:val="00783725"/>
    <w:rsid w:val="00783E27"/>
    <w:rsid w:val="00784039"/>
    <w:rsid w:val="007842B9"/>
    <w:rsid w:val="0078448D"/>
    <w:rsid w:val="007846F6"/>
    <w:rsid w:val="00784733"/>
    <w:rsid w:val="007851AB"/>
    <w:rsid w:val="0078543A"/>
    <w:rsid w:val="00785908"/>
    <w:rsid w:val="00785B8F"/>
    <w:rsid w:val="00785DE8"/>
    <w:rsid w:val="00785E00"/>
    <w:rsid w:val="00786052"/>
    <w:rsid w:val="0078619F"/>
    <w:rsid w:val="007863F9"/>
    <w:rsid w:val="007866B3"/>
    <w:rsid w:val="0078672B"/>
    <w:rsid w:val="00786A3E"/>
    <w:rsid w:val="00786A8D"/>
    <w:rsid w:val="00786D72"/>
    <w:rsid w:val="00786DED"/>
    <w:rsid w:val="00787207"/>
    <w:rsid w:val="0078727C"/>
    <w:rsid w:val="007872BE"/>
    <w:rsid w:val="00787CC7"/>
    <w:rsid w:val="00787CFE"/>
    <w:rsid w:val="00787E4E"/>
    <w:rsid w:val="0079016D"/>
    <w:rsid w:val="0079049D"/>
    <w:rsid w:val="007906A6"/>
    <w:rsid w:val="00790701"/>
    <w:rsid w:val="00790A4A"/>
    <w:rsid w:val="00790D6E"/>
    <w:rsid w:val="007914C8"/>
    <w:rsid w:val="00791501"/>
    <w:rsid w:val="007918B3"/>
    <w:rsid w:val="00791C3B"/>
    <w:rsid w:val="00791F5E"/>
    <w:rsid w:val="0079303E"/>
    <w:rsid w:val="0079307F"/>
    <w:rsid w:val="00793490"/>
    <w:rsid w:val="00793504"/>
    <w:rsid w:val="00793A53"/>
    <w:rsid w:val="00793CCC"/>
    <w:rsid w:val="00793E48"/>
    <w:rsid w:val="00793F17"/>
    <w:rsid w:val="00794590"/>
    <w:rsid w:val="00794876"/>
    <w:rsid w:val="00795204"/>
    <w:rsid w:val="00795207"/>
    <w:rsid w:val="0079664E"/>
    <w:rsid w:val="007967C7"/>
    <w:rsid w:val="007972C9"/>
    <w:rsid w:val="00797A11"/>
    <w:rsid w:val="007A022B"/>
    <w:rsid w:val="007A0634"/>
    <w:rsid w:val="007A1EE3"/>
    <w:rsid w:val="007A2283"/>
    <w:rsid w:val="007A2383"/>
    <w:rsid w:val="007A25CF"/>
    <w:rsid w:val="007A313C"/>
    <w:rsid w:val="007A33E0"/>
    <w:rsid w:val="007A3D84"/>
    <w:rsid w:val="007A4B57"/>
    <w:rsid w:val="007A5735"/>
    <w:rsid w:val="007A574A"/>
    <w:rsid w:val="007A5D5C"/>
    <w:rsid w:val="007A67D8"/>
    <w:rsid w:val="007A72BD"/>
    <w:rsid w:val="007A72E5"/>
    <w:rsid w:val="007A7FF9"/>
    <w:rsid w:val="007B0D47"/>
    <w:rsid w:val="007B0E56"/>
    <w:rsid w:val="007B12D7"/>
    <w:rsid w:val="007B18D8"/>
    <w:rsid w:val="007B2558"/>
    <w:rsid w:val="007B28F9"/>
    <w:rsid w:val="007B2D99"/>
    <w:rsid w:val="007B327B"/>
    <w:rsid w:val="007B3472"/>
    <w:rsid w:val="007B36AF"/>
    <w:rsid w:val="007B4CB5"/>
    <w:rsid w:val="007B4E45"/>
    <w:rsid w:val="007B5408"/>
    <w:rsid w:val="007B579C"/>
    <w:rsid w:val="007B5B2A"/>
    <w:rsid w:val="007B5C20"/>
    <w:rsid w:val="007B6902"/>
    <w:rsid w:val="007B6B1D"/>
    <w:rsid w:val="007B6BE1"/>
    <w:rsid w:val="007B724D"/>
    <w:rsid w:val="007B7449"/>
    <w:rsid w:val="007B7974"/>
    <w:rsid w:val="007B7D44"/>
    <w:rsid w:val="007C0177"/>
    <w:rsid w:val="007C095F"/>
    <w:rsid w:val="007C1120"/>
    <w:rsid w:val="007C1139"/>
    <w:rsid w:val="007C160B"/>
    <w:rsid w:val="007C1897"/>
    <w:rsid w:val="007C1CC0"/>
    <w:rsid w:val="007C2012"/>
    <w:rsid w:val="007C209A"/>
    <w:rsid w:val="007C27BA"/>
    <w:rsid w:val="007C2977"/>
    <w:rsid w:val="007C3413"/>
    <w:rsid w:val="007C39DE"/>
    <w:rsid w:val="007C3B7E"/>
    <w:rsid w:val="007C3F9A"/>
    <w:rsid w:val="007C4071"/>
    <w:rsid w:val="007C4179"/>
    <w:rsid w:val="007C4222"/>
    <w:rsid w:val="007C43AC"/>
    <w:rsid w:val="007C4BDF"/>
    <w:rsid w:val="007C4EED"/>
    <w:rsid w:val="007C5707"/>
    <w:rsid w:val="007C67D2"/>
    <w:rsid w:val="007C6916"/>
    <w:rsid w:val="007C6D72"/>
    <w:rsid w:val="007C71D9"/>
    <w:rsid w:val="007C74A8"/>
    <w:rsid w:val="007C74CA"/>
    <w:rsid w:val="007C77C4"/>
    <w:rsid w:val="007C78B8"/>
    <w:rsid w:val="007D0143"/>
    <w:rsid w:val="007D107C"/>
    <w:rsid w:val="007D1B85"/>
    <w:rsid w:val="007D1BF7"/>
    <w:rsid w:val="007D1CB8"/>
    <w:rsid w:val="007D1EDC"/>
    <w:rsid w:val="007D1FD5"/>
    <w:rsid w:val="007D27EA"/>
    <w:rsid w:val="007D2E4B"/>
    <w:rsid w:val="007D2F0F"/>
    <w:rsid w:val="007D309E"/>
    <w:rsid w:val="007D3AF6"/>
    <w:rsid w:val="007D3D3A"/>
    <w:rsid w:val="007D3F50"/>
    <w:rsid w:val="007D469D"/>
    <w:rsid w:val="007D48B5"/>
    <w:rsid w:val="007D4B38"/>
    <w:rsid w:val="007D4B79"/>
    <w:rsid w:val="007D4C6C"/>
    <w:rsid w:val="007D53D1"/>
    <w:rsid w:val="007D588B"/>
    <w:rsid w:val="007D5BED"/>
    <w:rsid w:val="007D5C1C"/>
    <w:rsid w:val="007D5E6C"/>
    <w:rsid w:val="007D5EF6"/>
    <w:rsid w:val="007D5EFB"/>
    <w:rsid w:val="007D692E"/>
    <w:rsid w:val="007D7B37"/>
    <w:rsid w:val="007D7D25"/>
    <w:rsid w:val="007E03DE"/>
    <w:rsid w:val="007E089A"/>
    <w:rsid w:val="007E0D42"/>
    <w:rsid w:val="007E1E53"/>
    <w:rsid w:val="007E2F8F"/>
    <w:rsid w:val="007E3983"/>
    <w:rsid w:val="007E4556"/>
    <w:rsid w:val="007E457A"/>
    <w:rsid w:val="007E485A"/>
    <w:rsid w:val="007E5151"/>
    <w:rsid w:val="007E515A"/>
    <w:rsid w:val="007E6026"/>
    <w:rsid w:val="007E6929"/>
    <w:rsid w:val="007E6FCF"/>
    <w:rsid w:val="007E710B"/>
    <w:rsid w:val="007E7F95"/>
    <w:rsid w:val="007F04EE"/>
    <w:rsid w:val="007F091B"/>
    <w:rsid w:val="007F1005"/>
    <w:rsid w:val="007F14AD"/>
    <w:rsid w:val="007F1531"/>
    <w:rsid w:val="007F17F7"/>
    <w:rsid w:val="007F1A94"/>
    <w:rsid w:val="007F1B78"/>
    <w:rsid w:val="007F1CE1"/>
    <w:rsid w:val="007F1EF4"/>
    <w:rsid w:val="007F2948"/>
    <w:rsid w:val="007F29FE"/>
    <w:rsid w:val="007F2A38"/>
    <w:rsid w:val="007F2D47"/>
    <w:rsid w:val="007F31EB"/>
    <w:rsid w:val="007F3E65"/>
    <w:rsid w:val="007F40EA"/>
    <w:rsid w:val="007F4AA5"/>
    <w:rsid w:val="007F52A6"/>
    <w:rsid w:val="007F6A39"/>
    <w:rsid w:val="007F6F39"/>
    <w:rsid w:val="007F7268"/>
    <w:rsid w:val="007F727F"/>
    <w:rsid w:val="007F7342"/>
    <w:rsid w:val="007F7809"/>
    <w:rsid w:val="007F7946"/>
    <w:rsid w:val="007F7A6A"/>
    <w:rsid w:val="00800AE5"/>
    <w:rsid w:val="00800D57"/>
    <w:rsid w:val="008010B5"/>
    <w:rsid w:val="00801887"/>
    <w:rsid w:val="00801989"/>
    <w:rsid w:val="00801A90"/>
    <w:rsid w:val="00801ADC"/>
    <w:rsid w:val="00801D40"/>
    <w:rsid w:val="00801EDA"/>
    <w:rsid w:val="008023B3"/>
    <w:rsid w:val="008028A4"/>
    <w:rsid w:val="00802F07"/>
    <w:rsid w:val="008030FF"/>
    <w:rsid w:val="0080333D"/>
    <w:rsid w:val="00803C8B"/>
    <w:rsid w:val="008042EF"/>
    <w:rsid w:val="008045DE"/>
    <w:rsid w:val="00804DCF"/>
    <w:rsid w:val="008053B3"/>
    <w:rsid w:val="008054A8"/>
    <w:rsid w:val="00805ACF"/>
    <w:rsid w:val="00805E0B"/>
    <w:rsid w:val="0080611A"/>
    <w:rsid w:val="008061A2"/>
    <w:rsid w:val="00806310"/>
    <w:rsid w:val="00806683"/>
    <w:rsid w:val="008101F9"/>
    <w:rsid w:val="00810BC7"/>
    <w:rsid w:val="00810C60"/>
    <w:rsid w:val="00811692"/>
    <w:rsid w:val="00811696"/>
    <w:rsid w:val="0081200E"/>
    <w:rsid w:val="0081206E"/>
    <w:rsid w:val="008124DB"/>
    <w:rsid w:val="0081259E"/>
    <w:rsid w:val="008127B0"/>
    <w:rsid w:val="00812B0C"/>
    <w:rsid w:val="0081321E"/>
    <w:rsid w:val="00813245"/>
    <w:rsid w:val="00813603"/>
    <w:rsid w:val="008139CC"/>
    <w:rsid w:val="00814F81"/>
    <w:rsid w:val="00815481"/>
    <w:rsid w:val="008155DA"/>
    <w:rsid w:val="00815694"/>
    <w:rsid w:val="00815852"/>
    <w:rsid w:val="00815B65"/>
    <w:rsid w:val="008168B6"/>
    <w:rsid w:val="00816BCA"/>
    <w:rsid w:val="00816BE7"/>
    <w:rsid w:val="00816D27"/>
    <w:rsid w:val="00817325"/>
    <w:rsid w:val="008173E3"/>
    <w:rsid w:val="00817883"/>
    <w:rsid w:val="00820AB0"/>
    <w:rsid w:val="00820B45"/>
    <w:rsid w:val="00820DE8"/>
    <w:rsid w:val="00821612"/>
    <w:rsid w:val="0082162B"/>
    <w:rsid w:val="008218F3"/>
    <w:rsid w:val="00821AB7"/>
    <w:rsid w:val="00821AED"/>
    <w:rsid w:val="0082216A"/>
    <w:rsid w:val="00822184"/>
    <w:rsid w:val="00822502"/>
    <w:rsid w:val="00822946"/>
    <w:rsid w:val="00822F6C"/>
    <w:rsid w:val="00823732"/>
    <w:rsid w:val="00823858"/>
    <w:rsid w:val="0082391A"/>
    <w:rsid w:val="00823A3A"/>
    <w:rsid w:val="00823A9E"/>
    <w:rsid w:val="00823DA9"/>
    <w:rsid w:val="00824755"/>
    <w:rsid w:val="00825BB6"/>
    <w:rsid w:val="008265B1"/>
    <w:rsid w:val="008267DC"/>
    <w:rsid w:val="008276C3"/>
    <w:rsid w:val="00830067"/>
    <w:rsid w:val="008301CA"/>
    <w:rsid w:val="008301FB"/>
    <w:rsid w:val="0083049B"/>
    <w:rsid w:val="0083050B"/>
    <w:rsid w:val="0083052D"/>
    <w:rsid w:val="00830733"/>
    <w:rsid w:val="008309CD"/>
    <w:rsid w:val="0083100C"/>
    <w:rsid w:val="0083177F"/>
    <w:rsid w:val="00831C50"/>
    <w:rsid w:val="008323A0"/>
    <w:rsid w:val="008324A5"/>
    <w:rsid w:val="00832C02"/>
    <w:rsid w:val="0083352A"/>
    <w:rsid w:val="00834484"/>
    <w:rsid w:val="00834604"/>
    <w:rsid w:val="00834669"/>
    <w:rsid w:val="008347A3"/>
    <w:rsid w:val="00834868"/>
    <w:rsid w:val="00834A6D"/>
    <w:rsid w:val="00835300"/>
    <w:rsid w:val="00835415"/>
    <w:rsid w:val="0083671B"/>
    <w:rsid w:val="00836964"/>
    <w:rsid w:val="00837961"/>
    <w:rsid w:val="00840883"/>
    <w:rsid w:val="00840B67"/>
    <w:rsid w:val="00841FF6"/>
    <w:rsid w:val="00842B0B"/>
    <w:rsid w:val="008435FF"/>
    <w:rsid w:val="00844201"/>
    <w:rsid w:val="00844863"/>
    <w:rsid w:val="00844B44"/>
    <w:rsid w:val="00845847"/>
    <w:rsid w:val="00845E80"/>
    <w:rsid w:val="008460EF"/>
    <w:rsid w:val="0084614F"/>
    <w:rsid w:val="00846471"/>
    <w:rsid w:val="008464E4"/>
    <w:rsid w:val="00846F63"/>
    <w:rsid w:val="00847242"/>
    <w:rsid w:val="00847253"/>
    <w:rsid w:val="0084763A"/>
    <w:rsid w:val="00847643"/>
    <w:rsid w:val="00850182"/>
    <w:rsid w:val="00850BBB"/>
    <w:rsid w:val="00850CB0"/>
    <w:rsid w:val="00850CBF"/>
    <w:rsid w:val="00850E40"/>
    <w:rsid w:val="00851218"/>
    <w:rsid w:val="00851307"/>
    <w:rsid w:val="00851B45"/>
    <w:rsid w:val="008524DD"/>
    <w:rsid w:val="008526A9"/>
    <w:rsid w:val="00852881"/>
    <w:rsid w:val="0085472E"/>
    <w:rsid w:val="00854A4F"/>
    <w:rsid w:val="00854AD0"/>
    <w:rsid w:val="00854D59"/>
    <w:rsid w:val="00855178"/>
    <w:rsid w:val="00855240"/>
    <w:rsid w:val="00855578"/>
    <w:rsid w:val="008558BE"/>
    <w:rsid w:val="00855EF3"/>
    <w:rsid w:val="00856127"/>
    <w:rsid w:val="008563C9"/>
    <w:rsid w:val="0085698E"/>
    <w:rsid w:val="00856A7D"/>
    <w:rsid w:val="008571AD"/>
    <w:rsid w:val="00857329"/>
    <w:rsid w:val="00857756"/>
    <w:rsid w:val="008579A3"/>
    <w:rsid w:val="00857AEF"/>
    <w:rsid w:val="008604C3"/>
    <w:rsid w:val="00860820"/>
    <w:rsid w:val="00860BEE"/>
    <w:rsid w:val="00860D01"/>
    <w:rsid w:val="0086270A"/>
    <w:rsid w:val="00862BA3"/>
    <w:rsid w:val="00862EFB"/>
    <w:rsid w:val="00863005"/>
    <w:rsid w:val="008635F6"/>
    <w:rsid w:val="00863BF3"/>
    <w:rsid w:val="00863E25"/>
    <w:rsid w:val="008649E7"/>
    <w:rsid w:val="0086528E"/>
    <w:rsid w:val="008654B9"/>
    <w:rsid w:val="008661D9"/>
    <w:rsid w:val="008664C4"/>
    <w:rsid w:val="00867D0B"/>
    <w:rsid w:val="00867F46"/>
    <w:rsid w:val="00870957"/>
    <w:rsid w:val="00870B46"/>
    <w:rsid w:val="0087167D"/>
    <w:rsid w:val="008717B3"/>
    <w:rsid w:val="0087185A"/>
    <w:rsid w:val="00871E1A"/>
    <w:rsid w:val="00871E38"/>
    <w:rsid w:val="00872001"/>
    <w:rsid w:val="008721DD"/>
    <w:rsid w:val="0087261C"/>
    <w:rsid w:val="00872C72"/>
    <w:rsid w:val="00872DDF"/>
    <w:rsid w:val="008732B8"/>
    <w:rsid w:val="00873320"/>
    <w:rsid w:val="008736FD"/>
    <w:rsid w:val="00874665"/>
    <w:rsid w:val="00875B8D"/>
    <w:rsid w:val="00875D80"/>
    <w:rsid w:val="00875DEC"/>
    <w:rsid w:val="00875E69"/>
    <w:rsid w:val="00876031"/>
    <w:rsid w:val="008760C2"/>
    <w:rsid w:val="0087619C"/>
    <w:rsid w:val="008762A7"/>
    <w:rsid w:val="008762F0"/>
    <w:rsid w:val="008765A4"/>
    <w:rsid w:val="008768CA"/>
    <w:rsid w:val="008773D4"/>
    <w:rsid w:val="00877EA6"/>
    <w:rsid w:val="00877EF9"/>
    <w:rsid w:val="00880559"/>
    <w:rsid w:val="008807BD"/>
    <w:rsid w:val="008808F9"/>
    <w:rsid w:val="00880CBE"/>
    <w:rsid w:val="00880D30"/>
    <w:rsid w:val="00880F77"/>
    <w:rsid w:val="00880FF7"/>
    <w:rsid w:val="008811ED"/>
    <w:rsid w:val="00881578"/>
    <w:rsid w:val="00881715"/>
    <w:rsid w:val="00881B98"/>
    <w:rsid w:val="00881CEB"/>
    <w:rsid w:val="008820F0"/>
    <w:rsid w:val="00882365"/>
    <w:rsid w:val="0088278E"/>
    <w:rsid w:val="00882AE0"/>
    <w:rsid w:val="00882C69"/>
    <w:rsid w:val="00882E81"/>
    <w:rsid w:val="00882EA8"/>
    <w:rsid w:val="00882F12"/>
    <w:rsid w:val="00882F9E"/>
    <w:rsid w:val="00883168"/>
    <w:rsid w:val="00883728"/>
    <w:rsid w:val="008839CC"/>
    <w:rsid w:val="00884703"/>
    <w:rsid w:val="00884A11"/>
    <w:rsid w:val="00884B7E"/>
    <w:rsid w:val="00884F4E"/>
    <w:rsid w:val="00885831"/>
    <w:rsid w:val="00885C08"/>
    <w:rsid w:val="008862DC"/>
    <w:rsid w:val="008863D0"/>
    <w:rsid w:val="00886422"/>
    <w:rsid w:val="0088691C"/>
    <w:rsid w:val="008869BB"/>
    <w:rsid w:val="00886BC0"/>
    <w:rsid w:val="00886E56"/>
    <w:rsid w:val="008873F5"/>
    <w:rsid w:val="00887615"/>
    <w:rsid w:val="008878EC"/>
    <w:rsid w:val="00887957"/>
    <w:rsid w:val="00887C52"/>
    <w:rsid w:val="00887E37"/>
    <w:rsid w:val="00890DD8"/>
    <w:rsid w:val="00890F79"/>
    <w:rsid w:val="008912F9"/>
    <w:rsid w:val="008916F0"/>
    <w:rsid w:val="00891745"/>
    <w:rsid w:val="00891FD1"/>
    <w:rsid w:val="00892943"/>
    <w:rsid w:val="0089339C"/>
    <w:rsid w:val="008934AF"/>
    <w:rsid w:val="00893663"/>
    <w:rsid w:val="00894069"/>
    <w:rsid w:val="008943AE"/>
    <w:rsid w:val="00895302"/>
    <w:rsid w:val="008953A5"/>
    <w:rsid w:val="008953F5"/>
    <w:rsid w:val="0089593A"/>
    <w:rsid w:val="00896192"/>
    <w:rsid w:val="00896849"/>
    <w:rsid w:val="00896D53"/>
    <w:rsid w:val="0089745D"/>
    <w:rsid w:val="008976F6"/>
    <w:rsid w:val="008A0249"/>
    <w:rsid w:val="008A0335"/>
    <w:rsid w:val="008A0516"/>
    <w:rsid w:val="008A05FE"/>
    <w:rsid w:val="008A07B9"/>
    <w:rsid w:val="008A07BA"/>
    <w:rsid w:val="008A0969"/>
    <w:rsid w:val="008A130F"/>
    <w:rsid w:val="008A15D5"/>
    <w:rsid w:val="008A1D28"/>
    <w:rsid w:val="008A1E40"/>
    <w:rsid w:val="008A203C"/>
    <w:rsid w:val="008A20BB"/>
    <w:rsid w:val="008A27FC"/>
    <w:rsid w:val="008A2A08"/>
    <w:rsid w:val="008A2D12"/>
    <w:rsid w:val="008A32B8"/>
    <w:rsid w:val="008A4513"/>
    <w:rsid w:val="008A4B75"/>
    <w:rsid w:val="008A506B"/>
    <w:rsid w:val="008A50D1"/>
    <w:rsid w:val="008A55BC"/>
    <w:rsid w:val="008A55CB"/>
    <w:rsid w:val="008A699C"/>
    <w:rsid w:val="008A6CFA"/>
    <w:rsid w:val="008A6FFF"/>
    <w:rsid w:val="008A7893"/>
    <w:rsid w:val="008A79E8"/>
    <w:rsid w:val="008A7B93"/>
    <w:rsid w:val="008B0A2F"/>
    <w:rsid w:val="008B0BA6"/>
    <w:rsid w:val="008B0C30"/>
    <w:rsid w:val="008B0DCD"/>
    <w:rsid w:val="008B1662"/>
    <w:rsid w:val="008B192A"/>
    <w:rsid w:val="008B393F"/>
    <w:rsid w:val="008B40AC"/>
    <w:rsid w:val="008B44F1"/>
    <w:rsid w:val="008B477F"/>
    <w:rsid w:val="008B5306"/>
    <w:rsid w:val="008B560E"/>
    <w:rsid w:val="008B566A"/>
    <w:rsid w:val="008B5A1C"/>
    <w:rsid w:val="008B5C0C"/>
    <w:rsid w:val="008B66CC"/>
    <w:rsid w:val="008B681A"/>
    <w:rsid w:val="008B6DC9"/>
    <w:rsid w:val="008B731D"/>
    <w:rsid w:val="008B7AAE"/>
    <w:rsid w:val="008C01CF"/>
    <w:rsid w:val="008C04D8"/>
    <w:rsid w:val="008C0D89"/>
    <w:rsid w:val="008C0E06"/>
    <w:rsid w:val="008C0E07"/>
    <w:rsid w:val="008C10E2"/>
    <w:rsid w:val="008C1100"/>
    <w:rsid w:val="008C1A63"/>
    <w:rsid w:val="008C1D98"/>
    <w:rsid w:val="008C2005"/>
    <w:rsid w:val="008C20AD"/>
    <w:rsid w:val="008C20F7"/>
    <w:rsid w:val="008C2738"/>
    <w:rsid w:val="008C3436"/>
    <w:rsid w:val="008C35C7"/>
    <w:rsid w:val="008C3626"/>
    <w:rsid w:val="008C39C7"/>
    <w:rsid w:val="008C3F92"/>
    <w:rsid w:val="008C4185"/>
    <w:rsid w:val="008C42B8"/>
    <w:rsid w:val="008C52A9"/>
    <w:rsid w:val="008C60A1"/>
    <w:rsid w:val="008C64ED"/>
    <w:rsid w:val="008C6780"/>
    <w:rsid w:val="008C71A0"/>
    <w:rsid w:val="008C750D"/>
    <w:rsid w:val="008C7888"/>
    <w:rsid w:val="008C7A87"/>
    <w:rsid w:val="008C7CA8"/>
    <w:rsid w:val="008D01C2"/>
    <w:rsid w:val="008D05CE"/>
    <w:rsid w:val="008D0626"/>
    <w:rsid w:val="008D0839"/>
    <w:rsid w:val="008D0D66"/>
    <w:rsid w:val="008D0E92"/>
    <w:rsid w:val="008D0F3E"/>
    <w:rsid w:val="008D1ADE"/>
    <w:rsid w:val="008D1CD5"/>
    <w:rsid w:val="008D1D82"/>
    <w:rsid w:val="008D2258"/>
    <w:rsid w:val="008D23CD"/>
    <w:rsid w:val="008D2461"/>
    <w:rsid w:val="008D2CEE"/>
    <w:rsid w:val="008D347B"/>
    <w:rsid w:val="008D3BC8"/>
    <w:rsid w:val="008D3E3A"/>
    <w:rsid w:val="008D467A"/>
    <w:rsid w:val="008D4BB8"/>
    <w:rsid w:val="008D524D"/>
    <w:rsid w:val="008D5370"/>
    <w:rsid w:val="008D5D87"/>
    <w:rsid w:val="008D5ED8"/>
    <w:rsid w:val="008D61EF"/>
    <w:rsid w:val="008D63C2"/>
    <w:rsid w:val="008D641C"/>
    <w:rsid w:val="008D74D6"/>
    <w:rsid w:val="008D767E"/>
    <w:rsid w:val="008E051A"/>
    <w:rsid w:val="008E0BA7"/>
    <w:rsid w:val="008E0FF6"/>
    <w:rsid w:val="008E131E"/>
    <w:rsid w:val="008E16FE"/>
    <w:rsid w:val="008E1D78"/>
    <w:rsid w:val="008E1DBA"/>
    <w:rsid w:val="008E2034"/>
    <w:rsid w:val="008E22FF"/>
    <w:rsid w:val="008E234E"/>
    <w:rsid w:val="008E335C"/>
    <w:rsid w:val="008E345E"/>
    <w:rsid w:val="008E3552"/>
    <w:rsid w:val="008E3B19"/>
    <w:rsid w:val="008E3CF0"/>
    <w:rsid w:val="008E3E5A"/>
    <w:rsid w:val="008E412B"/>
    <w:rsid w:val="008E41FE"/>
    <w:rsid w:val="008E432F"/>
    <w:rsid w:val="008E438B"/>
    <w:rsid w:val="008E46A4"/>
    <w:rsid w:val="008E4C3E"/>
    <w:rsid w:val="008E5567"/>
    <w:rsid w:val="008E596F"/>
    <w:rsid w:val="008E5AF9"/>
    <w:rsid w:val="008E60D9"/>
    <w:rsid w:val="008E6339"/>
    <w:rsid w:val="008E6A9A"/>
    <w:rsid w:val="008E6E30"/>
    <w:rsid w:val="008E72D2"/>
    <w:rsid w:val="008E7859"/>
    <w:rsid w:val="008F04A8"/>
    <w:rsid w:val="008F0640"/>
    <w:rsid w:val="008F068E"/>
    <w:rsid w:val="008F08B5"/>
    <w:rsid w:val="008F097D"/>
    <w:rsid w:val="008F1276"/>
    <w:rsid w:val="008F2003"/>
    <w:rsid w:val="008F2039"/>
    <w:rsid w:val="008F2BF7"/>
    <w:rsid w:val="008F2D46"/>
    <w:rsid w:val="008F2E4C"/>
    <w:rsid w:val="008F2E9A"/>
    <w:rsid w:val="008F3362"/>
    <w:rsid w:val="008F38E7"/>
    <w:rsid w:val="008F3947"/>
    <w:rsid w:val="008F3A8F"/>
    <w:rsid w:val="008F3CE5"/>
    <w:rsid w:val="008F4254"/>
    <w:rsid w:val="008F5195"/>
    <w:rsid w:val="008F5457"/>
    <w:rsid w:val="008F5657"/>
    <w:rsid w:val="008F59F5"/>
    <w:rsid w:val="008F5CDC"/>
    <w:rsid w:val="008F70B2"/>
    <w:rsid w:val="008F7173"/>
    <w:rsid w:val="008F7308"/>
    <w:rsid w:val="008F77CC"/>
    <w:rsid w:val="008F7932"/>
    <w:rsid w:val="008F7B12"/>
    <w:rsid w:val="009001AC"/>
    <w:rsid w:val="00900B9A"/>
    <w:rsid w:val="00900D45"/>
    <w:rsid w:val="00900E85"/>
    <w:rsid w:val="0090101E"/>
    <w:rsid w:val="00901335"/>
    <w:rsid w:val="0090138E"/>
    <w:rsid w:val="0090187C"/>
    <w:rsid w:val="00901FBE"/>
    <w:rsid w:val="00901FC4"/>
    <w:rsid w:val="009020CA"/>
    <w:rsid w:val="00902374"/>
    <w:rsid w:val="009024E8"/>
    <w:rsid w:val="0090271F"/>
    <w:rsid w:val="00902DB9"/>
    <w:rsid w:val="00902E36"/>
    <w:rsid w:val="0090393C"/>
    <w:rsid w:val="00903C2E"/>
    <w:rsid w:val="00903D3D"/>
    <w:rsid w:val="00903DD4"/>
    <w:rsid w:val="00904135"/>
    <w:rsid w:val="0090455D"/>
    <w:rsid w:val="0090466A"/>
    <w:rsid w:val="00904AB7"/>
    <w:rsid w:val="00904EBD"/>
    <w:rsid w:val="009051A6"/>
    <w:rsid w:val="00905BA7"/>
    <w:rsid w:val="009062D3"/>
    <w:rsid w:val="0090671D"/>
    <w:rsid w:val="00907029"/>
    <w:rsid w:val="0090708C"/>
    <w:rsid w:val="0090775C"/>
    <w:rsid w:val="00907DD2"/>
    <w:rsid w:val="00907DF5"/>
    <w:rsid w:val="00907F60"/>
    <w:rsid w:val="00910655"/>
    <w:rsid w:val="00910D7A"/>
    <w:rsid w:val="00911A3A"/>
    <w:rsid w:val="00911DEA"/>
    <w:rsid w:val="00912204"/>
    <w:rsid w:val="00912830"/>
    <w:rsid w:val="0091290A"/>
    <w:rsid w:val="00912CD4"/>
    <w:rsid w:val="0091317E"/>
    <w:rsid w:val="00913352"/>
    <w:rsid w:val="009136BC"/>
    <w:rsid w:val="00913C47"/>
    <w:rsid w:val="00913FB1"/>
    <w:rsid w:val="009145A4"/>
    <w:rsid w:val="009148CB"/>
    <w:rsid w:val="00914A57"/>
    <w:rsid w:val="00915711"/>
    <w:rsid w:val="0091582C"/>
    <w:rsid w:val="0091616A"/>
    <w:rsid w:val="009161B2"/>
    <w:rsid w:val="00916DE0"/>
    <w:rsid w:val="00917374"/>
    <w:rsid w:val="0091771F"/>
    <w:rsid w:val="00917ABE"/>
    <w:rsid w:val="00917F83"/>
    <w:rsid w:val="00917F9E"/>
    <w:rsid w:val="0092024A"/>
    <w:rsid w:val="0092098D"/>
    <w:rsid w:val="00920AF0"/>
    <w:rsid w:val="00920DDC"/>
    <w:rsid w:val="00920FD8"/>
    <w:rsid w:val="00921DE9"/>
    <w:rsid w:val="00921F58"/>
    <w:rsid w:val="00921FD0"/>
    <w:rsid w:val="00922509"/>
    <w:rsid w:val="00922CED"/>
    <w:rsid w:val="00922DC1"/>
    <w:rsid w:val="00922FD7"/>
    <w:rsid w:val="0092322B"/>
    <w:rsid w:val="00923274"/>
    <w:rsid w:val="00923CA8"/>
    <w:rsid w:val="00924497"/>
    <w:rsid w:val="00924827"/>
    <w:rsid w:val="00924C0A"/>
    <w:rsid w:val="00924D2C"/>
    <w:rsid w:val="00924E6F"/>
    <w:rsid w:val="00924F72"/>
    <w:rsid w:val="0092657D"/>
    <w:rsid w:val="00927043"/>
    <w:rsid w:val="00931360"/>
    <w:rsid w:val="009314D4"/>
    <w:rsid w:val="009316DA"/>
    <w:rsid w:val="009317BF"/>
    <w:rsid w:val="00931AF4"/>
    <w:rsid w:val="00931CB5"/>
    <w:rsid w:val="0093258E"/>
    <w:rsid w:val="00932AB5"/>
    <w:rsid w:val="00932DED"/>
    <w:rsid w:val="00933503"/>
    <w:rsid w:val="00933697"/>
    <w:rsid w:val="00933B03"/>
    <w:rsid w:val="00933F83"/>
    <w:rsid w:val="00934101"/>
    <w:rsid w:val="009347F6"/>
    <w:rsid w:val="0093495A"/>
    <w:rsid w:val="00934C64"/>
    <w:rsid w:val="00935771"/>
    <w:rsid w:val="00936071"/>
    <w:rsid w:val="00936657"/>
    <w:rsid w:val="00937007"/>
    <w:rsid w:val="00940212"/>
    <w:rsid w:val="009402AE"/>
    <w:rsid w:val="009403A5"/>
    <w:rsid w:val="0094105F"/>
    <w:rsid w:val="00941737"/>
    <w:rsid w:val="0094185E"/>
    <w:rsid w:val="0094197F"/>
    <w:rsid w:val="00941D95"/>
    <w:rsid w:val="00941DE3"/>
    <w:rsid w:val="009423E8"/>
    <w:rsid w:val="00942810"/>
    <w:rsid w:val="00942E6A"/>
    <w:rsid w:val="00942EC2"/>
    <w:rsid w:val="00942FA6"/>
    <w:rsid w:val="00943958"/>
    <w:rsid w:val="00943ADE"/>
    <w:rsid w:val="00943C1D"/>
    <w:rsid w:val="009442D4"/>
    <w:rsid w:val="00944389"/>
    <w:rsid w:val="009454B8"/>
    <w:rsid w:val="00945884"/>
    <w:rsid w:val="00945A86"/>
    <w:rsid w:val="00945AA3"/>
    <w:rsid w:val="00945B30"/>
    <w:rsid w:val="009465E3"/>
    <w:rsid w:val="009466BE"/>
    <w:rsid w:val="00946A16"/>
    <w:rsid w:val="00946CDD"/>
    <w:rsid w:val="00946D1C"/>
    <w:rsid w:val="009470CB"/>
    <w:rsid w:val="009475B2"/>
    <w:rsid w:val="009475B7"/>
    <w:rsid w:val="0094798C"/>
    <w:rsid w:val="00950223"/>
    <w:rsid w:val="00950417"/>
    <w:rsid w:val="00950EE9"/>
    <w:rsid w:val="00951EF9"/>
    <w:rsid w:val="009523A7"/>
    <w:rsid w:val="00952A0E"/>
    <w:rsid w:val="0095306B"/>
    <w:rsid w:val="0095341F"/>
    <w:rsid w:val="00953657"/>
    <w:rsid w:val="0095382B"/>
    <w:rsid w:val="00954697"/>
    <w:rsid w:val="00954F57"/>
    <w:rsid w:val="00955402"/>
    <w:rsid w:val="00955470"/>
    <w:rsid w:val="009556D0"/>
    <w:rsid w:val="0095577E"/>
    <w:rsid w:val="00955C0F"/>
    <w:rsid w:val="00956444"/>
    <w:rsid w:val="00956606"/>
    <w:rsid w:val="00956A9D"/>
    <w:rsid w:val="00956B8B"/>
    <w:rsid w:val="009571B5"/>
    <w:rsid w:val="009574DB"/>
    <w:rsid w:val="009579AC"/>
    <w:rsid w:val="00957D2B"/>
    <w:rsid w:val="00957E6F"/>
    <w:rsid w:val="009600EE"/>
    <w:rsid w:val="00960588"/>
    <w:rsid w:val="00960B0F"/>
    <w:rsid w:val="00960C32"/>
    <w:rsid w:val="00961318"/>
    <w:rsid w:val="009616AA"/>
    <w:rsid w:val="00961B32"/>
    <w:rsid w:val="00961F8D"/>
    <w:rsid w:val="00962174"/>
    <w:rsid w:val="00962179"/>
    <w:rsid w:val="0096294B"/>
    <w:rsid w:val="009632F7"/>
    <w:rsid w:val="00963560"/>
    <w:rsid w:val="00963D89"/>
    <w:rsid w:val="00963F32"/>
    <w:rsid w:val="0096408F"/>
    <w:rsid w:val="00964344"/>
    <w:rsid w:val="00964D49"/>
    <w:rsid w:val="00965312"/>
    <w:rsid w:val="009656AD"/>
    <w:rsid w:val="009658F8"/>
    <w:rsid w:val="00965AC8"/>
    <w:rsid w:val="00965EAA"/>
    <w:rsid w:val="00966051"/>
    <w:rsid w:val="00967045"/>
    <w:rsid w:val="00967B63"/>
    <w:rsid w:val="009707A7"/>
    <w:rsid w:val="009709BE"/>
    <w:rsid w:val="00970DB3"/>
    <w:rsid w:val="00971212"/>
    <w:rsid w:val="0097165B"/>
    <w:rsid w:val="009717C8"/>
    <w:rsid w:val="009719F0"/>
    <w:rsid w:val="00971DA3"/>
    <w:rsid w:val="009722D8"/>
    <w:rsid w:val="0097246D"/>
    <w:rsid w:val="00972634"/>
    <w:rsid w:val="009728B0"/>
    <w:rsid w:val="0097292A"/>
    <w:rsid w:val="00972A56"/>
    <w:rsid w:val="0097345F"/>
    <w:rsid w:val="0097355D"/>
    <w:rsid w:val="0097389C"/>
    <w:rsid w:val="009738F6"/>
    <w:rsid w:val="0097406A"/>
    <w:rsid w:val="00974276"/>
    <w:rsid w:val="009743F3"/>
    <w:rsid w:val="00974424"/>
    <w:rsid w:val="00974900"/>
    <w:rsid w:val="00974940"/>
    <w:rsid w:val="00974B05"/>
    <w:rsid w:val="00974BB0"/>
    <w:rsid w:val="00975632"/>
    <w:rsid w:val="009756F4"/>
    <w:rsid w:val="009758A9"/>
    <w:rsid w:val="00976D97"/>
    <w:rsid w:val="0097702E"/>
    <w:rsid w:val="009777B3"/>
    <w:rsid w:val="009777CF"/>
    <w:rsid w:val="00977CA1"/>
    <w:rsid w:val="00977DC3"/>
    <w:rsid w:val="00980499"/>
    <w:rsid w:val="0098074A"/>
    <w:rsid w:val="00981568"/>
    <w:rsid w:val="009815DF"/>
    <w:rsid w:val="009819C5"/>
    <w:rsid w:val="0098205E"/>
    <w:rsid w:val="009824B7"/>
    <w:rsid w:val="009827BD"/>
    <w:rsid w:val="00982FB2"/>
    <w:rsid w:val="00983387"/>
    <w:rsid w:val="00983714"/>
    <w:rsid w:val="009839FB"/>
    <w:rsid w:val="00983BCB"/>
    <w:rsid w:val="00983F29"/>
    <w:rsid w:val="00984778"/>
    <w:rsid w:val="009850AE"/>
    <w:rsid w:val="00985155"/>
    <w:rsid w:val="009851DF"/>
    <w:rsid w:val="0098528A"/>
    <w:rsid w:val="0098533E"/>
    <w:rsid w:val="009859BF"/>
    <w:rsid w:val="00985B3E"/>
    <w:rsid w:val="00985E09"/>
    <w:rsid w:val="00986211"/>
    <w:rsid w:val="00986279"/>
    <w:rsid w:val="00986987"/>
    <w:rsid w:val="009871BA"/>
    <w:rsid w:val="009877F1"/>
    <w:rsid w:val="00990913"/>
    <w:rsid w:val="00990A72"/>
    <w:rsid w:val="009913C2"/>
    <w:rsid w:val="009917FD"/>
    <w:rsid w:val="00991EA8"/>
    <w:rsid w:val="0099244D"/>
    <w:rsid w:val="00992531"/>
    <w:rsid w:val="0099271D"/>
    <w:rsid w:val="00992883"/>
    <w:rsid w:val="00992D37"/>
    <w:rsid w:val="00992D9E"/>
    <w:rsid w:val="0099343F"/>
    <w:rsid w:val="00993513"/>
    <w:rsid w:val="00993898"/>
    <w:rsid w:val="00993A19"/>
    <w:rsid w:val="00993DA5"/>
    <w:rsid w:val="00993EBD"/>
    <w:rsid w:val="00994A4F"/>
    <w:rsid w:val="009951D6"/>
    <w:rsid w:val="00995260"/>
    <w:rsid w:val="00995433"/>
    <w:rsid w:val="009955C9"/>
    <w:rsid w:val="0099581A"/>
    <w:rsid w:val="00995C57"/>
    <w:rsid w:val="00996096"/>
    <w:rsid w:val="00996146"/>
    <w:rsid w:val="00996EE2"/>
    <w:rsid w:val="009971C0"/>
    <w:rsid w:val="00997819"/>
    <w:rsid w:val="009A061E"/>
    <w:rsid w:val="009A0AF3"/>
    <w:rsid w:val="009A0C38"/>
    <w:rsid w:val="009A0C6D"/>
    <w:rsid w:val="009A0E12"/>
    <w:rsid w:val="009A1852"/>
    <w:rsid w:val="009A1A7C"/>
    <w:rsid w:val="009A1B4F"/>
    <w:rsid w:val="009A1E6B"/>
    <w:rsid w:val="009A1E95"/>
    <w:rsid w:val="009A2D1C"/>
    <w:rsid w:val="009A3615"/>
    <w:rsid w:val="009A36A2"/>
    <w:rsid w:val="009A3BED"/>
    <w:rsid w:val="009A4136"/>
    <w:rsid w:val="009A443C"/>
    <w:rsid w:val="009A47E3"/>
    <w:rsid w:val="009A4C1F"/>
    <w:rsid w:val="009A50C5"/>
    <w:rsid w:val="009A5788"/>
    <w:rsid w:val="009A67E0"/>
    <w:rsid w:val="009A70FE"/>
    <w:rsid w:val="009A7362"/>
    <w:rsid w:val="009A7D05"/>
    <w:rsid w:val="009A7F1A"/>
    <w:rsid w:val="009B07CD"/>
    <w:rsid w:val="009B0F6E"/>
    <w:rsid w:val="009B0FF9"/>
    <w:rsid w:val="009B113E"/>
    <w:rsid w:val="009B16DE"/>
    <w:rsid w:val="009B1ABB"/>
    <w:rsid w:val="009B1F35"/>
    <w:rsid w:val="009B2074"/>
    <w:rsid w:val="009B21A9"/>
    <w:rsid w:val="009B2939"/>
    <w:rsid w:val="009B2AB5"/>
    <w:rsid w:val="009B2D62"/>
    <w:rsid w:val="009B3880"/>
    <w:rsid w:val="009B41E2"/>
    <w:rsid w:val="009B48F6"/>
    <w:rsid w:val="009B4E88"/>
    <w:rsid w:val="009B5066"/>
    <w:rsid w:val="009B51B7"/>
    <w:rsid w:val="009B5528"/>
    <w:rsid w:val="009B5694"/>
    <w:rsid w:val="009B56F2"/>
    <w:rsid w:val="009B5DDB"/>
    <w:rsid w:val="009B5DED"/>
    <w:rsid w:val="009B6475"/>
    <w:rsid w:val="009B6E5C"/>
    <w:rsid w:val="009B701C"/>
    <w:rsid w:val="009B70A3"/>
    <w:rsid w:val="009B73A2"/>
    <w:rsid w:val="009C0458"/>
    <w:rsid w:val="009C0BBE"/>
    <w:rsid w:val="009C0E2A"/>
    <w:rsid w:val="009C0E7D"/>
    <w:rsid w:val="009C16A1"/>
    <w:rsid w:val="009C19CE"/>
    <w:rsid w:val="009C19E9"/>
    <w:rsid w:val="009C1AA5"/>
    <w:rsid w:val="009C2148"/>
    <w:rsid w:val="009C23D7"/>
    <w:rsid w:val="009C2DF4"/>
    <w:rsid w:val="009C427D"/>
    <w:rsid w:val="009C45C0"/>
    <w:rsid w:val="009C49F8"/>
    <w:rsid w:val="009C4B6F"/>
    <w:rsid w:val="009C500C"/>
    <w:rsid w:val="009C57C8"/>
    <w:rsid w:val="009C59B4"/>
    <w:rsid w:val="009C7072"/>
    <w:rsid w:val="009C7888"/>
    <w:rsid w:val="009C7A29"/>
    <w:rsid w:val="009C7EAD"/>
    <w:rsid w:val="009C7F06"/>
    <w:rsid w:val="009D0148"/>
    <w:rsid w:val="009D0363"/>
    <w:rsid w:val="009D0C2F"/>
    <w:rsid w:val="009D0CD3"/>
    <w:rsid w:val="009D11B7"/>
    <w:rsid w:val="009D13CA"/>
    <w:rsid w:val="009D1956"/>
    <w:rsid w:val="009D1AE2"/>
    <w:rsid w:val="009D2895"/>
    <w:rsid w:val="009D2AD2"/>
    <w:rsid w:val="009D2B05"/>
    <w:rsid w:val="009D2DA6"/>
    <w:rsid w:val="009D3147"/>
    <w:rsid w:val="009D33F6"/>
    <w:rsid w:val="009D35CA"/>
    <w:rsid w:val="009D3714"/>
    <w:rsid w:val="009D37CE"/>
    <w:rsid w:val="009D3A79"/>
    <w:rsid w:val="009D3BC7"/>
    <w:rsid w:val="009D4250"/>
    <w:rsid w:val="009D428C"/>
    <w:rsid w:val="009D4975"/>
    <w:rsid w:val="009D4B77"/>
    <w:rsid w:val="009D4F27"/>
    <w:rsid w:val="009D4FAF"/>
    <w:rsid w:val="009D5107"/>
    <w:rsid w:val="009D5865"/>
    <w:rsid w:val="009D5E99"/>
    <w:rsid w:val="009D63AB"/>
    <w:rsid w:val="009D663A"/>
    <w:rsid w:val="009D6F1F"/>
    <w:rsid w:val="009D753D"/>
    <w:rsid w:val="009D7755"/>
    <w:rsid w:val="009D775C"/>
    <w:rsid w:val="009D7C43"/>
    <w:rsid w:val="009D7D5A"/>
    <w:rsid w:val="009E0055"/>
    <w:rsid w:val="009E02F7"/>
    <w:rsid w:val="009E079A"/>
    <w:rsid w:val="009E0C0A"/>
    <w:rsid w:val="009E0F24"/>
    <w:rsid w:val="009E19F1"/>
    <w:rsid w:val="009E1A17"/>
    <w:rsid w:val="009E1BCF"/>
    <w:rsid w:val="009E2947"/>
    <w:rsid w:val="009E2AA6"/>
    <w:rsid w:val="009E2B4C"/>
    <w:rsid w:val="009E3C02"/>
    <w:rsid w:val="009E3D1A"/>
    <w:rsid w:val="009E4284"/>
    <w:rsid w:val="009E44ED"/>
    <w:rsid w:val="009E4817"/>
    <w:rsid w:val="009E4DE4"/>
    <w:rsid w:val="009E57A1"/>
    <w:rsid w:val="009E5E5D"/>
    <w:rsid w:val="009E61D9"/>
    <w:rsid w:val="009E6E30"/>
    <w:rsid w:val="009E747C"/>
    <w:rsid w:val="009E785D"/>
    <w:rsid w:val="009E79BE"/>
    <w:rsid w:val="009F07C1"/>
    <w:rsid w:val="009F080F"/>
    <w:rsid w:val="009F0E6B"/>
    <w:rsid w:val="009F10C0"/>
    <w:rsid w:val="009F10CA"/>
    <w:rsid w:val="009F1F82"/>
    <w:rsid w:val="009F2F08"/>
    <w:rsid w:val="009F3289"/>
    <w:rsid w:val="009F381B"/>
    <w:rsid w:val="009F3A7D"/>
    <w:rsid w:val="009F3D18"/>
    <w:rsid w:val="009F407D"/>
    <w:rsid w:val="009F43F8"/>
    <w:rsid w:val="009F44F1"/>
    <w:rsid w:val="009F499C"/>
    <w:rsid w:val="009F4D66"/>
    <w:rsid w:val="009F51D3"/>
    <w:rsid w:val="009F59BF"/>
    <w:rsid w:val="009F59CE"/>
    <w:rsid w:val="009F64AF"/>
    <w:rsid w:val="009F69DE"/>
    <w:rsid w:val="009F7994"/>
    <w:rsid w:val="009F799D"/>
    <w:rsid w:val="009F7C29"/>
    <w:rsid w:val="009F7E73"/>
    <w:rsid w:val="009F7E84"/>
    <w:rsid w:val="00A00BFB"/>
    <w:rsid w:val="00A00D0D"/>
    <w:rsid w:val="00A00EC3"/>
    <w:rsid w:val="00A00FCD"/>
    <w:rsid w:val="00A01163"/>
    <w:rsid w:val="00A01F9E"/>
    <w:rsid w:val="00A029FB"/>
    <w:rsid w:val="00A03351"/>
    <w:rsid w:val="00A0342C"/>
    <w:rsid w:val="00A03918"/>
    <w:rsid w:val="00A03B42"/>
    <w:rsid w:val="00A04238"/>
    <w:rsid w:val="00A0497D"/>
    <w:rsid w:val="00A05911"/>
    <w:rsid w:val="00A05DE2"/>
    <w:rsid w:val="00A06206"/>
    <w:rsid w:val="00A067FE"/>
    <w:rsid w:val="00A06C95"/>
    <w:rsid w:val="00A07512"/>
    <w:rsid w:val="00A07948"/>
    <w:rsid w:val="00A108CF"/>
    <w:rsid w:val="00A10C4B"/>
    <w:rsid w:val="00A10F02"/>
    <w:rsid w:val="00A110A2"/>
    <w:rsid w:val="00A11331"/>
    <w:rsid w:val="00A11888"/>
    <w:rsid w:val="00A1198F"/>
    <w:rsid w:val="00A11AE2"/>
    <w:rsid w:val="00A138BD"/>
    <w:rsid w:val="00A1393F"/>
    <w:rsid w:val="00A14E25"/>
    <w:rsid w:val="00A14E7A"/>
    <w:rsid w:val="00A15FB2"/>
    <w:rsid w:val="00A16DF1"/>
    <w:rsid w:val="00A177E4"/>
    <w:rsid w:val="00A202CA"/>
    <w:rsid w:val="00A204CA"/>
    <w:rsid w:val="00A207B9"/>
    <w:rsid w:val="00A207D2"/>
    <w:rsid w:val="00A2115A"/>
    <w:rsid w:val="00A2151D"/>
    <w:rsid w:val="00A21586"/>
    <w:rsid w:val="00A215F6"/>
    <w:rsid w:val="00A2235F"/>
    <w:rsid w:val="00A228FD"/>
    <w:rsid w:val="00A23966"/>
    <w:rsid w:val="00A23AC0"/>
    <w:rsid w:val="00A23BE0"/>
    <w:rsid w:val="00A2400E"/>
    <w:rsid w:val="00A2408D"/>
    <w:rsid w:val="00A242F5"/>
    <w:rsid w:val="00A24CE3"/>
    <w:rsid w:val="00A250EF"/>
    <w:rsid w:val="00A25643"/>
    <w:rsid w:val="00A25740"/>
    <w:rsid w:val="00A25850"/>
    <w:rsid w:val="00A258D4"/>
    <w:rsid w:val="00A25A22"/>
    <w:rsid w:val="00A25F04"/>
    <w:rsid w:val="00A25F51"/>
    <w:rsid w:val="00A26593"/>
    <w:rsid w:val="00A26A1C"/>
    <w:rsid w:val="00A270B0"/>
    <w:rsid w:val="00A270FA"/>
    <w:rsid w:val="00A27275"/>
    <w:rsid w:val="00A27309"/>
    <w:rsid w:val="00A300A0"/>
    <w:rsid w:val="00A300BB"/>
    <w:rsid w:val="00A304EE"/>
    <w:rsid w:val="00A308BB"/>
    <w:rsid w:val="00A30DED"/>
    <w:rsid w:val="00A30E3E"/>
    <w:rsid w:val="00A310D5"/>
    <w:rsid w:val="00A3131A"/>
    <w:rsid w:val="00A31AB2"/>
    <w:rsid w:val="00A31C21"/>
    <w:rsid w:val="00A31D17"/>
    <w:rsid w:val="00A32493"/>
    <w:rsid w:val="00A32526"/>
    <w:rsid w:val="00A32B74"/>
    <w:rsid w:val="00A32E13"/>
    <w:rsid w:val="00A335CD"/>
    <w:rsid w:val="00A34005"/>
    <w:rsid w:val="00A34168"/>
    <w:rsid w:val="00A35014"/>
    <w:rsid w:val="00A35830"/>
    <w:rsid w:val="00A3608A"/>
    <w:rsid w:val="00A36289"/>
    <w:rsid w:val="00A36BFD"/>
    <w:rsid w:val="00A36C40"/>
    <w:rsid w:val="00A36E10"/>
    <w:rsid w:val="00A404B5"/>
    <w:rsid w:val="00A40A4A"/>
    <w:rsid w:val="00A423AE"/>
    <w:rsid w:val="00A4289C"/>
    <w:rsid w:val="00A42D39"/>
    <w:rsid w:val="00A42DA5"/>
    <w:rsid w:val="00A431FB"/>
    <w:rsid w:val="00A43A2E"/>
    <w:rsid w:val="00A4476C"/>
    <w:rsid w:val="00A44AE9"/>
    <w:rsid w:val="00A45665"/>
    <w:rsid w:val="00A46A39"/>
    <w:rsid w:val="00A46AB5"/>
    <w:rsid w:val="00A47B93"/>
    <w:rsid w:val="00A5038A"/>
    <w:rsid w:val="00A50A86"/>
    <w:rsid w:val="00A50BEB"/>
    <w:rsid w:val="00A510A4"/>
    <w:rsid w:val="00A5121D"/>
    <w:rsid w:val="00A5146C"/>
    <w:rsid w:val="00A5146F"/>
    <w:rsid w:val="00A52758"/>
    <w:rsid w:val="00A52986"/>
    <w:rsid w:val="00A52CC6"/>
    <w:rsid w:val="00A5356B"/>
    <w:rsid w:val="00A53724"/>
    <w:rsid w:val="00A54050"/>
    <w:rsid w:val="00A54151"/>
    <w:rsid w:val="00A54875"/>
    <w:rsid w:val="00A54A9E"/>
    <w:rsid w:val="00A54D92"/>
    <w:rsid w:val="00A54F90"/>
    <w:rsid w:val="00A55549"/>
    <w:rsid w:val="00A556BD"/>
    <w:rsid w:val="00A557C9"/>
    <w:rsid w:val="00A55AC0"/>
    <w:rsid w:val="00A56581"/>
    <w:rsid w:val="00A565A9"/>
    <w:rsid w:val="00A566A2"/>
    <w:rsid w:val="00A566DA"/>
    <w:rsid w:val="00A56E0F"/>
    <w:rsid w:val="00A57628"/>
    <w:rsid w:val="00A57AD8"/>
    <w:rsid w:val="00A603F1"/>
    <w:rsid w:val="00A608C6"/>
    <w:rsid w:val="00A609E4"/>
    <w:rsid w:val="00A61435"/>
    <w:rsid w:val="00A617B5"/>
    <w:rsid w:val="00A61839"/>
    <w:rsid w:val="00A618FD"/>
    <w:rsid w:val="00A61CFB"/>
    <w:rsid w:val="00A62BFC"/>
    <w:rsid w:val="00A6330F"/>
    <w:rsid w:val="00A634C3"/>
    <w:rsid w:val="00A64498"/>
    <w:rsid w:val="00A64685"/>
    <w:rsid w:val="00A6496B"/>
    <w:rsid w:val="00A64995"/>
    <w:rsid w:val="00A6508F"/>
    <w:rsid w:val="00A653E2"/>
    <w:rsid w:val="00A65425"/>
    <w:rsid w:val="00A65C1F"/>
    <w:rsid w:val="00A66990"/>
    <w:rsid w:val="00A674E1"/>
    <w:rsid w:val="00A679FB"/>
    <w:rsid w:val="00A67CCE"/>
    <w:rsid w:val="00A70C35"/>
    <w:rsid w:val="00A70E9E"/>
    <w:rsid w:val="00A70FA0"/>
    <w:rsid w:val="00A7142D"/>
    <w:rsid w:val="00A718DA"/>
    <w:rsid w:val="00A71B77"/>
    <w:rsid w:val="00A7247E"/>
    <w:rsid w:val="00A72714"/>
    <w:rsid w:val="00A73A2C"/>
    <w:rsid w:val="00A73BA5"/>
    <w:rsid w:val="00A73EC5"/>
    <w:rsid w:val="00A743AC"/>
    <w:rsid w:val="00A74780"/>
    <w:rsid w:val="00A74826"/>
    <w:rsid w:val="00A74C06"/>
    <w:rsid w:val="00A74FB2"/>
    <w:rsid w:val="00A75305"/>
    <w:rsid w:val="00A753E1"/>
    <w:rsid w:val="00A75F80"/>
    <w:rsid w:val="00A76140"/>
    <w:rsid w:val="00A762AF"/>
    <w:rsid w:val="00A7641C"/>
    <w:rsid w:val="00A764D4"/>
    <w:rsid w:val="00A76589"/>
    <w:rsid w:val="00A76D50"/>
    <w:rsid w:val="00A775DD"/>
    <w:rsid w:val="00A77DBB"/>
    <w:rsid w:val="00A77DBC"/>
    <w:rsid w:val="00A77DC4"/>
    <w:rsid w:val="00A77F59"/>
    <w:rsid w:val="00A80334"/>
    <w:rsid w:val="00A81004"/>
    <w:rsid w:val="00A81671"/>
    <w:rsid w:val="00A81D29"/>
    <w:rsid w:val="00A81D89"/>
    <w:rsid w:val="00A82346"/>
    <w:rsid w:val="00A82448"/>
    <w:rsid w:val="00A825BF"/>
    <w:rsid w:val="00A82709"/>
    <w:rsid w:val="00A82E1C"/>
    <w:rsid w:val="00A845B8"/>
    <w:rsid w:val="00A84A45"/>
    <w:rsid w:val="00A85BB3"/>
    <w:rsid w:val="00A85D75"/>
    <w:rsid w:val="00A86601"/>
    <w:rsid w:val="00A86DC6"/>
    <w:rsid w:val="00A8700F"/>
    <w:rsid w:val="00A87209"/>
    <w:rsid w:val="00A90066"/>
    <w:rsid w:val="00A90943"/>
    <w:rsid w:val="00A9111C"/>
    <w:rsid w:val="00A912E7"/>
    <w:rsid w:val="00A914AD"/>
    <w:rsid w:val="00A91770"/>
    <w:rsid w:val="00A91843"/>
    <w:rsid w:val="00A91F53"/>
    <w:rsid w:val="00A925A1"/>
    <w:rsid w:val="00A92E8B"/>
    <w:rsid w:val="00A93524"/>
    <w:rsid w:val="00A93A34"/>
    <w:rsid w:val="00A94940"/>
    <w:rsid w:val="00A94C7E"/>
    <w:rsid w:val="00A94D13"/>
    <w:rsid w:val="00A950BF"/>
    <w:rsid w:val="00A95145"/>
    <w:rsid w:val="00A9538B"/>
    <w:rsid w:val="00A953EC"/>
    <w:rsid w:val="00A954D8"/>
    <w:rsid w:val="00A955AD"/>
    <w:rsid w:val="00A95B6E"/>
    <w:rsid w:val="00A9605E"/>
    <w:rsid w:val="00A96186"/>
    <w:rsid w:val="00A9671C"/>
    <w:rsid w:val="00A9682D"/>
    <w:rsid w:val="00A96F10"/>
    <w:rsid w:val="00A973A0"/>
    <w:rsid w:val="00A9769E"/>
    <w:rsid w:val="00A97749"/>
    <w:rsid w:val="00A978E7"/>
    <w:rsid w:val="00A9794A"/>
    <w:rsid w:val="00AA0284"/>
    <w:rsid w:val="00AA07FC"/>
    <w:rsid w:val="00AA0D9D"/>
    <w:rsid w:val="00AA1553"/>
    <w:rsid w:val="00AA188E"/>
    <w:rsid w:val="00AA1D54"/>
    <w:rsid w:val="00AA2876"/>
    <w:rsid w:val="00AA2E3C"/>
    <w:rsid w:val="00AA3330"/>
    <w:rsid w:val="00AA39FE"/>
    <w:rsid w:val="00AA423E"/>
    <w:rsid w:val="00AA4494"/>
    <w:rsid w:val="00AA44D8"/>
    <w:rsid w:val="00AA45CB"/>
    <w:rsid w:val="00AA48B3"/>
    <w:rsid w:val="00AA52B0"/>
    <w:rsid w:val="00AA56E5"/>
    <w:rsid w:val="00AA57EE"/>
    <w:rsid w:val="00AA5900"/>
    <w:rsid w:val="00AA658A"/>
    <w:rsid w:val="00AA7BCA"/>
    <w:rsid w:val="00AA7EC1"/>
    <w:rsid w:val="00AB0292"/>
    <w:rsid w:val="00AB0409"/>
    <w:rsid w:val="00AB090B"/>
    <w:rsid w:val="00AB0FA6"/>
    <w:rsid w:val="00AB1408"/>
    <w:rsid w:val="00AB1493"/>
    <w:rsid w:val="00AB163A"/>
    <w:rsid w:val="00AB177B"/>
    <w:rsid w:val="00AB17A0"/>
    <w:rsid w:val="00AB183D"/>
    <w:rsid w:val="00AB196F"/>
    <w:rsid w:val="00AB1A97"/>
    <w:rsid w:val="00AB24ED"/>
    <w:rsid w:val="00AB27C6"/>
    <w:rsid w:val="00AB2E1B"/>
    <w:rsid w:val="00AB40DE"/>
    <w:rsid w:val="00AB434A"/>
    <w:rsid w:val="00AB4494"/>
    <w:rsid w:val="00AB4F3D"/>
    <w:rsid w:val="00AB504B"/>
    <w:rsid w:val="00AB5A5A"/>
    <w:rsid w:val="00AB5FC5"/>
    <w:rsid w:val="00AB61E5"/>
    <w:rsid w:val="00AB6382"/>
    <w:rsid w:val="00AB6640"/>
    <w:rsid w:val="00AB664F"/>
    <w:rsid w:val="00AB68E6"/>
    <w:rsid w:val="00AB71C6"/>
    <w:rsid w:val="00AB7EA2"/>
    <w:rsid w:val="00AC0234"/>
    <w:rsid w:val="00AC03D4"/>
    <w:rsid w:val="00AC09E0"/>
    <w:rsid w:val="00AC0D69"/>
    <w:rsid w:val="00AC12D4"/>
    <w:rsid w:val="00AC1314"/>
    <w:rsid w:val="00AC1359"/>
    <w:rsid w:val="00AC136F"/>
    <w:rsid w:val="00AC15B9"/>
    <w:rsid w:val="00AC1BA1"/>
    <w:rsid w:val="00AC1E31"/>
    <w:rsid w:val="00AC1F0C"/>
    <w:rsid w:val="00AC1FE1"/>
    <w:rsid w:val="00AC22C4"/>
    <w:rsid w:val="00AC2311"/>
    <w:rsid w:val="00AC26C2"/>
    <w:rsid w:val="00AC2B2C"/>
    <w:rsid w:val="00AC2CF8"/>
    <w:rsid w:val="00AC36D7"/>
    <w:rsid w:val="00AC3E63"/>
    <w:rsid w:val="00AC4320"/>
    <w:rsid w:val="00AC43D3"/>
    <w:rsid w:val="00AC44C7"/>
    <w:rsid w:val="00AC46D0"/>
    <w:rsid w:val="00AC47DF"/>
    <w:rsid w:val="00AC53FE"/>
    <w:rsid w:val="00AC6CC8"/>
    <w:rsid w:val="00AC6D0A"/>
    <w:rsid w:val="00AC6EBE"/>
    <w:rsid w:val="00AC7CA7"/>
    <w:rsid w:val="00AD0425"/>
    <w:rsid w:val="00AD0450"/>
    <w:rsid w:val="00AD0B2B"/>
    <w:rsid w:val="00AD0BA4"/>
    <w:rsid w:val="00AD0C68"/>
    <w:rsid w:val="00AD0CE0"/>
    <w:rsid w:val="00AD0F1D"/>
    <w:rsid w:val="00AD1193"/>
    <w:rsid w:val="00AD1248"/>
    <w:rsid w:val="00AD155F"/>
    <w:rsid w:val="00AD17F7"/>
    <w:rsid w:val="00AD192C"/>
    <w:rsid w:val="00AD1EEB"/>
    <w:rsid w:val="00AD2619"/>
    <w:rsid w:val="00AD2D74"/>
    <w:rsid w:val="00AD2E79"/>
    <w:rsid w:val="00AD34DA"/>
    <w:rsid w:val="00AD381B"/>
    <w:rsid w:val="00AD3EF4"/>
    <w:rsid w:val="00AD4315"/>
    <w:rsid w:val="00AD44BF"/>
    <w:rsid w:val="00AD4710"/>
    <w:rsid w:val="00AD48F9"/>
    <w:rsid w:val="00AD4D8C"/>
    <w:rsid w:val="00AD5427"/>
    <w:rsid w:val="00AD564E"/>
    <w:rsid w:val="00AD5B72"/>
    <w:rsid w:val="00AD6231"/>
    <w:rsid w:val="00AD6265"/>
    <w:rsid w:val="00AD6954"/>
    <w:rsid w:val="00AD6F46"/>
    <w:rsid w:val="00AD7120"/>
    <w:rsid w:val="00AD74B1"/>
    <w:rsid w:val="00AD778F"/>
    <w:rsid w:val="00AD77DA"/>
    <w:rsid w:val="00AD7D5F"/>
    <w:rsid w:val="00AD7EB7"/>
    <w:rsid w:val="00AE06A4"/>
    <w:rsid w:val="00AE095D"/>
    <w:rsid w:val="00AE1658"/>
    <w:rsid w:val="00AE1779"/>
    <w:rsid w:val="00AE1871"/>
    <w:rsid w:val="00AE1A7A"/>
    <w:rsid w:val="00AE26C0"/>
    <w:rsid w:val="00AE2D09"/>
    <w:rsid w:val="00AE32B8"/>
    <w:rsid w:val="00AE35AC"/>
    <w:rsid w:val="00AE3ACD"/>
    <w:rsid w:val="00AE3C8B"/>
    <w:rsid w:val="00AE3DF7"/>
    <w:rsid w:val="00AE474D"/>
    <w:rsid w:val="00AE4A32"/>
    <w:rsid w:val="00AE52D8"/>
    <w:rsid w:val="00AE5708"/>
    <w:rsid w:val="00AE5998"/>
    <w:rsid w:val="00AE5A3F"/>
    <w:rsid w:val="00AE6169"/>
    <w:rsid w:val="00AE64B9"/>
    <w:rsid w:val="00AE67B2"/>
    <w:rsid w:val="00AE67B3"/>
    <w:rsid w:val="00AE6910"/>
    <w:rsid w:val="00AE691F"/>
    <w:rsid w:val="00AE6C5B"/>
    <w:rsid w:val="00AE6C65"/>
    <w:rsid w:val="00AE6C6F"/>
    <w:rsid w:val="00AE7394"/>
    <w:rsid w:val="00AE74E2"/>
    <w:rsid w:val="00AE7935"/>
    <w:rsid w:val="00AF00E5"/>
    <w:rsid w:val="00AF122F"/>
    <w:rsid w:val="00AF1247"/>
    <w:rsid w:val="00AF12BD"/>
    <w:rsid w:val="00AF15DD"/>
    <w:rsid w:val="00AF17E2"/>
    <w:rsid w:val="00AF1C7D"/>
    <w:rsid w:val="00AF1C91"/>
    <w:rsid w:val="00AF1E68"/>
    <w:rsid w:val="00AF1ED7"/>
    <w:rsid w:val="00AF20A6"/>
    <w:rsid w:val="00AF2778"/>
    <w:rsid w:val="00AF33F7"/>
    <w:rsid w:val="00AF3563"/>
    <w:rsid w:val="00AF3E6F"/>
    <w:rsid w:val="00AF49F4"/>
    <w:rsid w:val="00AF5456"/>
    <w:rsid w:val="00AF5D4A"/>
    <w:rsid w:val="00AF5E5C"/>
    <w:rsid w:val="00AF5ECA"/>
    <w:rsid w:val="00AF6272"/>
    <w:rsid w:val="00AF63A6"/>
    <w:rsid w:val="00AF63F6"/>
    <w:rsid w:val="00AF7A89"/>
    <w:rsid w:val="00AF7AD7"/>
    <w:rsid w:val="00AF7CAC"/>
    <w:rsid w:val="00B002EA"/>
    <w:rsid w:val="00B009F8"/>
    <w:rsid w:val="00B0118B"/>
    <w:rsid w:val="00B0138A"/>
    <w:rsid w:val="00B018E8"/>
    <w:rsid w:val="00B01941"/>
    <w:rsid w:val="00B01A89"/>
    <w:rsid w:val="00B01CA8"/>
    <w:rsid w:val="00B021EE"/>
    <w:rsid w:val="00B024E5"/>
    <w:rsid w:val="00B033FA"/>
    <w:rsid w:val="00B0343F"/>
    <w:rsid w:val="00B0381B"/>
    <w:rsid w:val="00B046A0"/>
    <w:rsid w:val="00B04A75"/>
    <w:rsid w:val="00B04BB6"/>
    <w:rsid w:val="00B04C28"/>
    <w:rsid w:val="00B052F3"/>
    <w:rsid w:val="00B05C95"/>
    <w:rsid w:val="00B0648D"/>
    <w:rsid w:val="00B069CE"/>
    <w:rsid w:val="00B07447"/>
    <w:rsid w:val="00B07AAA"/>
    <w:rsid w:val="00B10754"/>
    <w:rsid w:val="00B10B69"/>
    <w:rsid w:val="00B10F77"/>
    <w:rsid w:val="00B1117E"/>
    <w:rsid w:val="00B11743"/>
    <w:rsid w:val="00B1192D"/>
    <w:rsid w:val="00B1195F"/>
    <w:rsid w:val="00B11CB0"/>
    <w:rsid w:val="00B11DE2"/>
    <w:rsid w:val="00B11F59"/>
    <w:rsid w:val="00B12171"/>
    <w:rsid w:val="00B12251"/>
    <w:rsid w:val="00B12271"/>
    <w:rsid w:val="00B1252C"/>
    <w:rsid w:val="00B131E1"/>
    <w:rsid w:val="00B13682"/>
    <w:rsid w:val="00B13B79"/>
    <w:rsid w:val="00B13C31"/>
    <w:rsid w:val="00B1437D"/>
    <w:rsid w:val="00B14974"/>
    <w:rsid w:val="00B1514F"/>
    <w:rsid w:val="00B15449"/>
    <w:rsid w:val="00B154C9"/>
    <w:rsid w:val="00B15627"/>
    <w:rsid w:val="00B15702"/>
    <w:rsid w:val="00B15ADA"/>
    <w:rsid w:val="00B15AF7"/>
    <w:rsid w:val="00B1607A"/>
    <w:rsid w:val="00B1608D"/>
    <w:rsid w:val="00B1608F"/>
    <w:rsid w:val="00B16350"/>
    <w:rsid w:val="00B16626"/>
    <w:rsid w:val="00B1670A"/>
    <w:rsid w:val="00B1699C"/>
    <w:rsid w:val="00B16DDB"/>
    <w:rsid w:val="00B16DEE"/>
    <w:rsid w:val="00B17411"/>
    <w:rsid w:val="00B17ABD"/>
    <w:rsid w:val="00B17BC7"/>
    <w:rsid w:val="00B20601"/>
    <w:rsid w:val="00B20798"/>
    <w:rsid w:val="00B220A4"/>
    <w:rsid w:val="00B2265C"/>
    <w:rsid w:val="00B22B18"/>
    <w:rsid w:val="00B2397F"/>
    <w:rsid w:val="00B23A5E"/>
    <w:rsid w:val="00B23FAA"/>
    <w:rsid w:val="00B254AA"/>
    <w:rsid w:val="00B26453"/>
    <w:rsid w:val="00B26C13"/>
    <w:rsid w:val="00B272C3"/>
    <w:rsid w:val="00B2740B"/>
    <w:rsid w:val="00B2755F"/>
    <w:rsid w:val="00B27C62"/>
    <w:rsid w:val="00B30ADA"/>
    <w:rsid w:val="00B30B11"/>
    <w:rsid w:val="00B30BB7"/>
    <w:rsid w:val="00B31C59"/>
    <w:rsid w:val="00B325AA"/>
    <w:rsid w:val="00B32A7C"/>
    <w:rsid w:val="00B331AE"/>
    <w:rsid w:val="00B332FE"/>
    <w:rsid w:val="00B33E45"/>
    <w:rsid w:val="00B34063"/>
    <w:rsid w:val="00B34971"/>
    <w:rsid w:val="00B34C9B"/>
    <w:rsid w:val="00B3527F"/>
    <w:rsid w:val="00B3588C"/>
    <w:rsid w:val="00B359B7"/>
    <w:rsid w:val="00B36165"/>
    <w:rsid w:val="00B36611"/>
    <w:rsid w:val="00B36BDD"/>
    <w:rsid w:val="00B36F6F"/>
    <w:rsid w:val="00B37487"/>
    <w:rsid w:val="00B379C4"/>
    <w:rsid w:val="00B37A3F"/>
    <w:rsid w:val="00B37D3A"/>
    <w:rsid w:val="00B37FAA"/>
    <w:rsid w:val="00B40295"/>
    <w:rsid w:val="00B40C67"/>
    <w:rsid w:val="00B411A0"/>
    <w:rsid w:val="00B4164D"/>
    <w:rsid w:val="00B41AD2"/>
    <w:rsid w:val="00B41B8B"/>
    <w:rsid w:val="00B422C3"/>
    <w:rsid w:val="00B42667"/>
    <w:rsid w:val="00B42FC8"/>
    <w:rsid w:val="00B438C4"/>
    <w:rsid w:val="00B4408A"/>
    <w:rsid w:val="00B444B8"/>
    <w:rsid w:val="00B4484B"/>
    <w:rsid w:val="00B44B28"/>
    <w:rsid w:val="00B450AE"/>
    <w:rsid w:val="00B450D2"/>
    <w:rsid w:val="00B4746E"/>
    <w:rsid w:val="00B47480"/>
    <w:rsid w:val="00B477E4"/>
    <w:rsid w:val="00B47BBF"/>
    <w:rsid w:val="00B47F03"/>
    <w:rsid w:val="00B47FD1"/>
    <w:rsid w:val="00B50027"/>
    <w:rsid w:val="00B5044D"/>
    <w:rsid w:val="00B50D36"/>
    <w:rsid w:val="00B516BB"/>
    <w:rsid w:val="00B51B0A"/>
    <w:rsid w:val="00B51F9D"/>
    <w:rsid w:val="00B5205D"/>
    <w:rsid w:val="00B520BF"/>
    <w:rsid w:val="00B523ED"/>
    <w:rsid w:val="00B52B50"/>
    <w:rsid w:val="00B52D96"/>
    <w:rsid w:val="00B53197"/>
    <w:rsid w:val="00B5358F"/>
    <w:rsid w:val="00B53A01"/>
    <w:rsid w:val="00B53C03"/>
    <w:rsid w:val="00B53C45"/>
    <w:rsid w:val="00B53EDD"/>
    <w:rsid w:val="00B54022"/>
    <w:rsid w:val="00B541BD"/>
    <w:rsid w:val="00B542E8"/>
    <w:rsid w:val="00B5439D"/>
    <w:rsid w:val="00B54665"/>
    <w:rsid w:val="00B546E7"/>
    <w:rsid w:val="00B54D5E"/>
    <w:rsid w:val="00B551DA"/>
    <w:rsid w:val="00B55A63"/>
    <w:rsid w:val="00B5641A"/>
    <w:rsid w:val="00B56E17"/>
    <w:rsid w:val="00B57055"/>
    <w:rsid w:val="00B573B8"/>
    <w:rsid w:val="00B57999"/>
    <w:rsid w:val="00B57AF1"/>
    <w:rsid w:val="00B57EC0"/>
    <w:rsid w:val="00B57EEA"/>
    <w:rsid w:val="00B57F5A"/>
    <w:rsid w:val="00B609DD"/>
    <w:rsid w:val="00B60DD2"/>
    <w:rsid w:val="00B6122C"/>
    <w:rsid w:val="00B61417"/>
    <w:rsid w:val="00B62091"/>
    <w:rsid w:val="00B623BD"/>
    <w:rsid w:val="00B62948"/>
    <w:rsid w:val="00B62989"/>
    <w:rsid w:val="00B629DB"/>
    <w:rsid w:val="00B62D32"/>
    <w:rsid w:val="00B62E9A"/>
    <w:rsid w:val="00B6310C"/>
    <w:rsid w:val="00B63270"/>
    <w:rsid w:val="00B6337F"/>
    <w:rsid w:val="00B633C3"/>
    <w:rsid w:val="00B63D56"/>
    <w:rsid w:val="00B63DC1"/>
    <w:rsid w:val="00B6406E"/>
    <w:rsid w:val="00B642B6"/>
    <w:rsid w:val="00B6464B"/>
    <w:rsid w:val="00B64B73"/>
    <w:rsid w:val="00B651E2"/>
    <w:rsid w:val="00B6536E"/>
    <w:rsid w:val="00B65493"/>
    <w:rsid w:val="00B65637"/>
    <w:rsid w:val="00B6570F"/>
    <w:rsid w:val="00B65E42"/>
    <w:rsid w:val="00B66388"/>
    <w:rsid w:val="00B6646D"/>
    <w:rsid w:val="00B66A90"/>
    <w:rsid w:val="00B6737A"/>
    <w:rsid w:val="00B67EA2"/>
    <w:rsid w:val="00B67F70"/>
    <w:rsid w:val="00B700C8"/>
    <w:rsid w:val="00B701A0"/>
    <w:rsid w:val="00B7035F"/>
    <w:rsid w:val="00B70519"/>
    <w:rsid w:val="00B7070B"/>
    <w:rsid w:val="00B710EF"/>
    <w:rsid w:val="00B71E85"/>
    <w:rsid w:val="00B71F94"/>
    <w:rsid w:val="00B72528"/>
    <w:rsid w:val="00B72B19"/>
    <w:rsid w:val="00B72B1A"/>
    <w:rsid w:val="00B72CC9"/>
    <w:rsid w:val="00B7308F"/>
    <w:rsid w:val="00B732D6"/>
    <w:rsid w:val="00B735A4"/>
    <w:rsid w:val="00B735C3"/>
    <w:rsid w:val="00B73C50"/>
    <w:rsid w:val="00B73D0C"/>
    <w:rsid w:val="00B7409D"/>
    <w:rsid w:val="00B747AE"/>
    <w:rsid w:val="00B74842"/>
    <w:rsid w:val="00B751DC"/>
    <w:rsid w:val="00B755FF"/>
    <w:rsid w:val="00B756ED"/>
    <w:rsid w:val="00B75750"/>
    <w:rsid w:val="00B75806"/>
    <w:rsid w:val="00B7580E"/>
    <w:rsid w:val="00B75EF1"/>
    <w:rsid w:val="00B7621A"/>
    <w:rsid w:val="00B7681A"/>
    <w:rsid w:val="00B76DFD"/>
    <w:rsid w:val="00B770FF"/>
    <w:rsid w:val="00B7762C"/>
    <w:rsid w:val="00B779A8"/>
    <w:rsid w:val="00B77AF0"/>
    <w:rsid w:val="00B8019B"/>
    <w:rsid w:val="00B80E84"/>
    <w:rsid w:val="00B81449"/>
    <w:rsid w:val="00B815CB"/>
    <w:rsid w:val="00B81B53"/>
    <w:rsid w:val="00B829FA"/>
    <w:rsid w:val="00B82DD7"/>
    <w:rsid w:val="00B83922"/>
    <w:rsid w:val="00B83F9A"/>
    <w:rsid w:val="00B83FE4"/>
    <w:rsid w:val="00B84A9E"/>
    <w:rsid w:val="00B84B18"/>
    <w:rsid w:val="00B84E99"/>
    <w:rsid w:val="00B852A5"/>
    <w:rsid w:val="00B85C46"/>
    <w:rsid w:val="00B85F74"/>
    <w:rsid w:val="00B86855"/>
    <w:rsid w:val="00B86A6B"/>
    <w:rsid w:val="00B86BE3"/>
    <w:rsid w:val="00B8722E"/>
    <w:rsid w:val="00B8739B"/>
    <w:rsid w:val="00B901CE"/>
    <w:rsid w:val="00B901F2"/>
    <w:rsid w:val="00B904AF"/>
    <w:rsid w:val="00B91065"/>
    <w:rsid w:val="00B912B1"/>
    <w:rsid w:val="00B919F2"/>
    <w:rsid w:val="00B91F8C"/>
    <w:rsid w:val="00B9223C"/>
    <w:rsid w:val="00B92435"/>
    <w:rsid w:val="00B92742"/>
    <w:rsid w:val="00B92AFF"/>
    <w:rsid w:val="00B9378F"/>
    <w:rsid w:val="00B93D63"/>
    <w:rsid w:val="00B93F73"/>
    <w:rsid w:val="00B93FE8"/>
    <w:rsid w:val="00B94421"/>
    <w:rsid w:val="00B94A1D"/>
    <w:rsid w:val="00B94C9F"/>
    <w:rsid w:val="00B951D4"/>
    <w:rsid w:val="00B95934"/>
    <w:rsid w:val="00B95CBC"/>
    <w:rsid w:val="00B95E10"/>
    <w:rsid w:val="00B9638A"/>
    <w:rsid w:val="00B963A1"/>
    <w:rsid w:val="00B96485"/>
    <w:rsid w:val="00B96CCF"/>
    <w:rsid w:val="00B972B2"/>
    <w:rsid w:val="00B9754E"/>
    <w:rsid w:val="00B97C71"/>
    <w:rsid w:val="00B97CBC"/>
    <w:rsid w:val="00BA07BB"/>
    <w:rsid w:val="00BA13FD"/>
    <w:rsid w:val="00BA1599"/>
    <w:rsid w:val="00BA1953"/>
    <w:rsid w:val="00BA1BB4"/>
    <w:rsid w:val="00BA1C30"/>
    <w:rsid w:val="00BA2459"/>
    <w:rsid w:val="00BA2746"/>
    <w:rsid w:val="00BA2ABC"/>
    <w:rsid w:val="00BA3230"/>
    <w:rsid w:val="00BA3763"/>
    <w:rsid w:val="00BA37B5"/>
    <w:rsid w:val="00BA3913"/>
    <w:rsid w:val="00BA4B67"/>
    <w:rsid w:val="00BA4F76"/>
    <w:rsid w:val="00BA502C"/>
    <w:rsid w:val="00BA5608"/>
    <w:rsid w:val="00BA57C9"/>
    <w:rsid w:val="00BA5D06"/>
    <w:rsid w:val="00BA601F"/>
    <w:rsid w:val="00BA64A9"/>
    <w:rsid w:val="00BA6B3D"/>
    <w:rsid w:val="00BA6C11"/>
    <w:rsid w:val="00BA74D5"/>
    <w:rsid w:val="00BA74DA"/>
    <w:rsid w:val="00BA7BDD"/>
    <w:rsid w:val="00BA7FDD"/>
    <w:rsid w:val="00BB017E"/>
    <w:rsid w:val="00BB0470"/>
    <w:rsid w:val="00BB0595"/>
    <w:rsid w:val="00BB119B"/>
    <w:rsid w:val="00BB13B3"/>
    <w:rsid w:val="00BB147B"/>
    <w:rsid w:val="00BB1993"/>
    <w:rsid w:val="00BB1CF4"/>
    <w:rsid w:val="00BB1D64"/>
    <w:rsid w:val="00BB2276"/>
    <w:rsid w:val="00BB2A19"/>
    <w:rsid w:val="00BB3144"/>
    <w:rsid w:val="00BB365C"/>
    <w:rsid w:val="00BB3919"/>
    <w:rsid w:val="00BB3CBA"/>
    <w:rsid w:val="00BB4028"/>
    <w:rsid w:val="00BB4799"/>
    <w:rsid w:val="00BB4DAC"/>
    <w:rsid w:val="00BB53BE"/>
    <w:rsid w:val="00BB549C"/>
    <w:rsid w:val="00BB585E"/>
    <w:rsid w:val="00BB5E22"/>
    <w:rsid w:val="00BB6570"/>
    <w:rsid w:val="00BB69C4"/>
    <w:rsid w:val="00BB6B0D"/>
    <w:rsid w:val="00BB6D42"/>
    <w:rsid w:val="00BB72A5"/>
    <w:rsid w:val="00BB75DD"/>
    <w:rsid w:val="00BB7C4F"/>
    <w:rsid w:val="00BB7F33"/>
    <w:rsid w:val="00BC0285"/>
    <w:rsid w:val="00BC02B4"/>
    <w:rsid w:val="00BC03BF"/>
    <w:rsid w:val="00BC07C5"/>
    <w:rsid w:val="00BC0B3F"/>
    <w:rsid w:val="00BC0C88"/>
    <w:rsid w:val="00BC136A"/>
    <w:rsid w:val="00BC175D"/>
    <w:rsid w:val="00BC1ADF"/>
    <w:rsid w:val="00BC1BBC"/>
    <w:rsid w:val="00BC1C99"/>
    <w:rsid w:val="00BC2635"/>
    <w:rsid w:val="00BC288B"/>
    <w:rsid w:val="00BC28B2"/>
    <w:rsid w:val="00BC2C61"/>
    <w:rsid w:val="00BC2D6C"/>
    <w:rsid w:val="00BC2D7A"/>
    <w:rsid w:val="00BC2E12"/>
    <w:rsid w:val="00BC3069"/>
    <w:rsid w:val="00BC30E7"/>
    <w:rsid w:val="00BC3147"/>
    <w:rsid w:val="00BC372C"/>
    <w:rsid w:val="00BC39AD"/>
    <w:rsid w:val="00BC3A5F"/>
    <w:rsid w:val="00BC3F2D"/>
    <w:rsid w:val="00BC3FE3"/>
    <w:rsid w:val="00BC41B5"/>
    <w:rsid w:val="00BC4BED"/>
    <w:rsid w:val="00BC5128"/>
    <w:rsid w:val="00BC5184"/>
    <w:rsid w:val="00BC5196"/>
    <w:rsid w:val="00BC558A"/>
    <w:rsid w:val="00BC5A4D"/>
    <w:rsid w:val="00BC619B"/>
    <w:rsid w:val="00BC6E67"/>
    <w:rsid w:val="00BC713A"/>
    <w:rsid w:val="00BC7783"/>
    <w:rsid w:val="00BD0171"/>
    <w:rsid w:val="00BD091C"/>
    <w:rsid w:val="00BD0927"/>
    <w:rsid w:val="00BD0FCF"/>
    <w:rsid w:val="00BD140D"/>
    <w:rsid w:val="00BD1631"/>
    <w:rsid w:val="00BD1A91"/>
    <w:rsid w:val="00BD1CDB"/>
    <w:rsid w:val="00BD226A"/>
    <w:rsid w:val="00BD2388"/>
    <w:rsid w:val="00BD26C2"/>
    <w:rsid w:val="00BD2790"/>
    <w:rsid w:val="00BD2DCD"/>
    <w:rsid w:val="00BD31D3"/>
    <w:rsid w:val="00BD3FF4"/>
    <w:rsid w:val="00BD55FC"/>
    <w:rsid w:val="00BD6273"/>
    <w:rsid w:val="00BD67B1"/>
    <w:rsid w:val="00BE1051"/>
    <w:rsid w:val="00BE1728"/>
    <w:rsid w:val="00BE17BB"/>
    <w:rsid w:val="00BE228D"/>
    <w:rsid w:val="00BE22FC"/>
    <w:rsid w:val="00BE293C"/>
    <w:rsid w:val="00BE2E64"/>
    <w:rsid w:val="00BE3EC2"/>
    <w:rsid w:val="00BE45EB"/>
    <w:rsid w:val="00BE48EB"/>
    <w:rsid w:val="00BE4BDA"/>
    <w:rsid w:val="00BE5261"/>
    <w:rsid w:val="00BE56A5"/>
    <w:rsid w:val="00BE5FAE"/>
    <w:rsid w:val="00BE63C8"/>
    <w:rsid w:val="00BE6FA9"/>
    <w:rsid w:val="00BE7500"/>
    <w:rsid w:val="00BE7B3F"/>
    <w:rsid w:val="00BE7F65"/>
    <w:rsid w:val="00BF000C"/>
    <w:rsid w:val="00BF0256"/>
    <w:rsid w:val="00BF0F5F"/>
    <w:rsid w:val="00BF0FBC"/>
    <w:rsid w:val="00BF10B4"/>
    <w:rsid w:val="00BF17BB"/>
    <w:rsid w:val="00BF1C70"/>
    <w:rsid w:val="00BF2A11"/>
    <w:rsid w:val="00BF2ACD"/>
    <w:rsid w:val="00BF2DF0"/>
    <w:rsid w:val="00BF2E14"/>
    <w:rsid w:val="00BF2E94"/>
    <w:rsid w:val="00BF2ECB"/>
    <w:rsid w:val="00BF2F2E"/>
    <w:rsid w:val="00BF3470"/>
    <w:rsid w:val="00BF4416"/>
    <w:rsid w:val="00BF449E"/>
    <w:rsid w:val="00BF46D7"/>
    <w:rsid w:val="00BF46DB"/>
    <w:rsid w:val="00BF49E1"/>
    <w:rsid w:val="00BF4F91"/>
    <w:rsid w:val="00BF507E"/>
    <w:rsid w:val="00BF5561"/>
    <w:rsid w:val="00BF5C21"/>
    <w:rsid w:val="00BF630D"/>
    <w:rsid w:val="00BF67C1"/>
    <w:rsid w:val="00BF67F0"/>
    <w:rsid w:val="00BF6A4B"/>
    <w:rsid w:val="00BF6EB6"/>
    <w:rsid w:val="00BF705C"/>
    <w:rsid w:val="00BF7E91"/>
    <w:rsid w:val="00C0000A"/>
    <w:rsid w:val="00C00C8B"/>
    <w:rsid w:val="00C01E8E"/>
    <w:rsid w:val="00C0247A"/>
    <w:rsid w:val="00C03D2D"/>
    <w:rsid w:val="00C042E6"/>
    <w:rsid w:val="00C04644"/>
    <w:rsid w:val="00C05A12"/>
    <w:rsid w:val="00C06318"/>
    <w:rsid w:val="00C06579"/>
    <w:rsid w:val="00C0666C"/>
    <w:rsid w:val="00C072C9"/>
    <w:rsid w:val="00C07585"/>
    <w:rsid w:val="00C07B22"/>
    <w:rsid w:val="00C07D96"/>
    <w:rsid w:val="00C1042A"/>
    <w:rsid w:val="00C10845"/>
    <w:rsid w:val="00C10DF1"/>
    <w:rsid w:val="00C11E9F"/>
    <w:rsid w:val="00C12B51"/>
    <w:rsid w:val="00C13154"/>
    <w:rsid w:val="00C132B1"/>
    <w:rsid w:val="00C13470"/>
    <w:rsid w:val="00C136D6"/>
    <w:rsid w:val="00C13891"/>
    <w:rsid w:val="00C13C51"/>
    <w:rsid w:val="00C13DC1"/>
    <w:rsid w:val="00C14637"/>
    <w:rsid w:val="00C14796"/>
    <w:rsid w:val="00C1496E"/>
    <w:rsid w:val="00C14E0B"/>
    <w:rsid w:val="00C14F42"/>
    <w:rsid w:val="00C150E2"/>
    <w:rsid w:val="00C1510F"/>
    <w:rsid w:val="00C15264"/>
    <w:rsid w:val="00C15795"/>
    <w:rsid w:val="00C16357"/>
    <w:rsid w:val="00C1641F"/>
    <w:rsid w:val="00C16F4A"/>
    <w:rsid w:val="00C17134"/>
    <w:rsid w:val="00C17707"/>
    <w:rsid w:val="00C17978"/>
    <w:rsid w:val="00C17F79"/>
    <w:rsid w:val="00C20288"/>
    <w:rsid w:val="00C2032B"/>
    <w:rsid w:val="00C20D86"/>
    <w:rsid w:val="00C20E9C"/>
    <w:rsid w:val="00C21789"/>
    <w:rsid w:val="00C21857"/>
    <w:rsid w:val="00C21995"/>
    <w:rsid w:val="00C21ECA"/>
    <w:rsid w:val="00C223C0"/>
    <w:rsid w:val="00C230AE"/>
    <w:rsid w:val="00C23432"/>
    <w:rsid w:val="00C235C7"/>
    <w:rsid w:val="00C23FA0"/>
    <w:rsid w:val="00C23FA7"/>
    <w:rsid w:val="00C243B1"/>
    <w:rsid w:val="00C24650"/>
    <w:rsid w:val="00C2597A"/>
    <w:rsid w:val="00C25AAF"/>
    <w:rsid w:val="00C25C19"/>
    <w:rsid w:val="00C25C90"/>
    <w:rsid w:val="00C25DEA"/>
    <w:rsid w:val="00C26782"/>
    <w:rsid w:val="00C26904"/>
    <w:rsid w:val="00C26D9F"/>
    <w:rsid w:val="00C27233"/>
    <w:rsid w:val="00C2774C"/>
    <w:rsid w:val="00C27752"/>
    <w:rsid w:val="00C279DE"/>
    <w:rsid w:val="00C27B36"/>
    <w:rsid w:val="00C27BD1"/>
    <w:rsid w:val="00C30284"/>
    <w:rsid w:val="00C3073D"/>
    <w:rsid w:val="00C30B53"/>
    <w:rsid w:val="00C31033"/>
    <w:rsid w:val="00C313DE"/>
    <w:rsid w:val="00C31685"/>
    <w:rsid w:val="00C319E7"/>
    <w:rsid w:val="00C31C47"/>
    <w:rsid w:val="00C31F2E"/>
    <w:rsid w:val="00C322E5"/>
    <w:rsid w:val="00C32347"/>
    <w:rsid w:val="00C32FA1"/>
    <w:rsid w:val="00C33079"/>
    <w:rsid w:val="00C330A5"/>
    <w:rsid w:val="00C330DF"/>
    <w:rsid w:val="00C330E3"/>
    <w:rsid w:val="00C333E9"/>
    <w:rsid w:val="00C33BCA"/>
    <w:rsid w:val="00C34562"/>
    <w:rsid w:val="00C345F8"/>
    <w:rsid w:val="00C34F52"/>
    <w:rsid w:val="00C3525B"/>
    <w:rsid w:val="00C35A50"/>
    <w:rsid w:val="00C364F2"/>
    <w:rsid w:val="00C36B04"/>
    <w:rsid w:val="00C36BCC"/>
    <w:rsid w:val="00C36DF3"/>
    <w:rsid w:val="00C375FA"/>
    <w:rsid w:val="00C3764A"/>
    <w:rsid w:val="00C37FDE"/>
    <w:rsid w:val="00C40D57"/>
    <w:rsid w:val="00C413DD"/>
    <w:rsid w:val="00C41500"/>
    <w:rsid w:val="00C420D9"/>
    <w:rsid w:val="00C42121"/>
    <w:rsid w:val="00C4212C"/>
    <w:rsid w:val="00C42782"/>
    <w:rsid w:val="00C42828"/>
    <w:rsid w:val="00C429A5"/>
    <w:rsid w:val="00C42C71"/>
    <w:rsid w:val="00C42C83"/>
    <w:rsid w:val="00C4353A"/>
    <w:rsid w:val="00C43728"/>
    <w:rsid w:val="00C43926"/>
    <w:rsid w:val="00C4392C"/>
    <w:rsid w:val="00C4436B"/>
    <w:rsid w:val="00C4443E"/>
    <w:rsid w:val="00C45DD4"/>
    <w:rsid w:val="00C466A4"/>
    <w:rsid w:val="00C467BB"/>
    <w:rsid w:val="00C46BDB"/>
    <w:rsid w:val="00C47BAC"/>
    <w:rsid w:val="00C47D2D"/>
    <w:rsid w:val="00C47F3D"/>
    <w:rsid w:val="00C50303"/>
    <w:rsid w:val="00C512C2"/>
    <w:rsid w:val="00C51D27"/>
    <w:rsid w:val="00C51EC5"/>
    <w:rsid w:val="00C51EFA"/>
    <w:rsid w:val="00C521A1"/>
    <w:rsid w:val="00C526D4"/>
    <w:rsid w:val="00C52972"/>
    <w:rsid w:val="00C52B70"/>
    <w:rsid w:val="00C532FE"/>
    <w:rsid w:val="00C534FC"/>
    <w:rsid w:val="00C5351C"/>
    <w:rsid w:val="00C5354B"/>
    <w:rsid w:val="00C54475"/>
    <w:rsid w:val="00C54554"/>
    <w:rsid w:val="00C54683"/>
    <w:rsid w:val="00C54C10"/>
    <w:rsid w:val="00C54E61"/>
    <w:rsid w:val="00C551BF"/>
    <w:rsid w:val="00C556FB"/>
    <w:rsid w:val="00C56804"/>
    <w:rsid w:val="00C56928"/>
    <w:rsid w:val="00C572E5"/>
    <w:rsid w:val="00C60106"/>
    <w:rsid w:val="00C612B8"/>
    <w:rsid w:val="00C613BA"/>
    <w:rsid w:val="00C614CA"/>
    <w:rsid w:val="00C614FA"/>
    <w:rsid w:val="00C61581"/>
    <w:rsid w:val="00C6166B"/>
    <w:rsid w:val="00C61D89"/>
    <w:rsid w:val="00C61FC2"/>
    <w:rsid w:val="00C6248B"/>
    <w:rsid w:val="00C62547"/>
    <w:rsid w:val="00C626C6"/>
    <w:rsid w:val="00C6309C"/>
    <w:rsid w:val="00C63190"/>
    <w:rsid w:val="00C63220"/>
    <w:rsid w:val="00C636B9"/>
    <w:rsid w:val="00C636D1"/>
    <w:rsid w:val="00C63897"/>
    <w:rsid w:val="00C6391F"/>
    <w:rsid w:val="00C63E28"/>
    <w:rsid w:val="00C64C70"/>
    <w:rsid w:val="00C64F82"/>
    <w:rsid w:val="00C6540C"/>
    <w:rsid w:val="00C65494"/>
    <w:rsid w:val="00C655CD"/>
    <w:rsid w:val="00C6594A"/>
    <w:rsid w:val="00C65C4C"/>
    <w:rsid w:val="00C65F6D"/>
    <w:rsid w:val="00C65FAE"/>
    <w:rsid w:val="00C66162"/>
    <w:rsid w:val="00C66163"/>
    <w:rsid w:val="00C66876"/>
    <w:rsid w:val="00C67098"/>
    <w:rsid w:val="00C673A6"/>
    <w:rsid w:val="00C6743C"/>
    <w:rsid w:val="00C67555"/>
    <w:rsid w:val="00C70487"/>
    <w:rsid w:val="00C70792"/>
    <w:rsid w:val="00C7087A"/>
    <w:rsid w:val="00C7091A"/>
    <w:rsid w:val="00C709C5"/>
    <w:rsid w:val="00C709E8"/>
    <w:rsid w:val="00C70B2E"/>
    <w:rsid w:val="00C712F3"/>
    <w:rsid w:val="00C7199A"/>
    <w:rsid w:val="00C7226E"/>
    <w:rsid w:val="00C725A5"/>
    <w:rsid w:val="00C72714"/>
    <w:rsid w:val="00C72837"/>
    <w:rsid w:val="00C72A48"/>
    <w:rsid w:val="00C738EA"/>
    <w:rsid w:val="00C739E1"/>
    <w:rsid w:val="00C73C69"/>
    <w:rsid w:val="00C741E5"/>
    <w:rsid w:val="00C74A7B"/>
    <w:rsid w:val="00C74EBD"/>
    <w:rsid w:val="00C750AD"/>
    <w:rsid w:val="00C768BB"/>
    <w:rsid w:val="00C76913"/>
    <w:rsid w:val="00C76948"/>
    <w:rsid w:val="00C76E3D"/>
    <w:rsid w:val="00C76E3F"/>
    <w:rsid w:val="00C7710F"/>
    <w:rsid w:val="00C771EB"/>
    <w:rsid w:val="00C773BD"/>
    <w:rsid w:val="00C77701"/>
    <w:rsid w:val="00C80091"/>
    <w:rsid w:val="00C81452"/>
    <w:rsid w:val="00C81B19"/>
    <w:rsid w:val="00C81DB9"/>
    <w:rsid w:val="00C81EC2"/>
    <w:rsid w:val="00C821D8"/>
    <w:rsid w:val="00C8235D"/>
    <w:rsid w:val="00C8253A"/>
    <w:rsid w:val="00C83189"/>
    <w:rsid w:val="00C8330B"/>
    <w:rsid w:val="00C8368A"/>
    <w:rsid w:val="00C83A13"/>
    <w:rsid w:val="00C83C6E"/>
    <w:rsid w:val="00C844E3"/>
    <w:rsid w:val="00C8454C"/>
    <w:rsid w:val="00C85294"/>
    <w:rsid w:val="00C85572"/>
    <w:rsid w:val="00C859B9"/>
    <w:rsid w:val="00C870DE"/>
    <w:rsid w:val="00C874BF"/>
    <w:rsid w:val="00C8796D"/>
    <w:rsid w:val="00C87D09"/>
    <w:rsid w:val="00C901CE"/>
    <w:rsid w:val="00C90296"/>
    <w:rsid w:val="00C903F3"/>
    <w:rsid w:val="00C9045E"/>
    <w:rsid w:val="00C9062C"/>
    <w:rsid w:val="00C9068C"/>
    <w:rsid w:val="00C90F53"/>
    <w:rsid w:val="00C91051"/>
    <w:rsid w:val="00C9157D"/>
    <w:rsid w:val="00C91E8E"/>
    <w:rsid w:val="00C9285D"/>
    <w:rsid w:val="00C92967"/>
    <w:rsid w:val="00C9299B"/>
    <w:rsid w:val="00C9307D"/>
    <w:rsid w:val="00C9327D"/>
    <w:rsid w:val="00C9366A"/>
    <w:rsid w:val="00C93917"/>
    <w:rsid w:val="00C93DE3"/>
    <w:rsid w:val="00C93F53"/>
    <w:rsid w:val="00C9499A"/>
    <w:rsid w:val="00C95F0D"/>
    <w:rsid w:val="00C96B15"/>
    <w:rsid w:val="00C96B8C"/>
    <w:rsid w:val="00C96CAE"/>
    <w:rsid w:val="00C974F4"/>
    <w:rsid w:val="00C97780"/>
    <w:rsid w:val="00C97B36"/>
    <w:rsid w:val="00C97B90"/>
    <w:rsid w:val="00C97DD9"/>
    <w:rsid w:val="00CA08C8"/>
    <w:rsid w:val="00CA0C6F"/>
    <w:rsid w:val="00CA1196"/>
    <w:rsid w:val="00CA12AE"/>
    <w:rsid w:val="00CA160C"/>
    <w:rsid w:val="00CA1B66"/>
    <w:rsid w:val="00CA2A2E"/>
    <w:rsid w:val="00CA2A63"/>
    <w:rsid w:val="00CA2F77"/>
    <w:rsid w:val="00CA3CB5"/>
    <w:rsid w:val="00CA3D0C"/>
    <w:rsid w:val="00CA4BF0"/>
    <w:rsid w:val="00CA4CC4"/>
    <w:rsid w:val="00CA4D56"/>
    <w:rsid w:val="00CA4F75"/>
    <w:rsid w:val="00CA55A2"/>
    <w:rsid w:val="00CA5628"/>
    <w:rsid w:val="00CA5998"/>
    <w:rsid w:val="00CA5FBE"/>
    <w:rsid w:val="00CA6073"/>
    <w:rsid w:val="00CA6148"/>
    <w:rsid w:val="00CA654B"/>
    <w:rsid w:val="00CA77B9"/>
    <w:rsid w:val="00CA7A7B"/>
    <w:rsid w:val="00CA7FB5"/>
    <w:rsid w:val="00CB018C"/>
    <w:rsid w:val="00CB09D3"/>
    <w:rsid w:val="00CB0ACB"/>
    <w:rsid w:val="00CB1831"/>
    <w:rsid w:val="00CB192D"/>
    <w:rsid w:val="00CB20EE"/>
    <w:rsid w:val="00CB2B0B"/>
    <w:rsid w:val="00CB2BE5"/>
    <w:rsid w:val="00CB2E40"/>
    <w:rsid w:val="00CB3026"/>
    <w:rsid w:val="00CB35F3"/>
    <w:rsid w:val="00CB46EE"/>
    <w:rsid w:val="00CB474B"/>
    <w:rsid w:val="00CB4BB1"/>
    <w:rsid w:val="00CB514B"/>
    <w:rsid w:val="00CB54BF"/>
    <w:rsid w:val="00CB5616"/>
    <w:rsid w:val="00CB5AE0"/>
    <w:rsid w:val="00CB5CEE"/>
    <w:rsid w:val="00CB68BA"/>
    <w:rsid w:val="00CB77F1"/>
    <w:rsid w:val="00CB7C73"/>
    <w:rsid w:val="00CB7CB5"/>
    <w:rsid w:val="00CB7E32"/>
    <w:rsid w:val="00CC05BA"/>
    <w:rsid w:val="00CC1A97"/>
    <w:rsid w:val="00CC1ED4"/>
    <w:rsid w:val="00CC1F68"/>
    <w:rsid w:val="00CC20D7"/>
    <w:rsid w:val="00CC2B2F"/>
    <w:rsid w:val="00CC2F19"/>
    <w:rsid w:val="00CC365E"/>
    <w:rsid w:val="00CC3B66"/>
    <w:rsid w:val="00CC4508"/>
    <w:rsid w:val="00CC49ED"/>
    <w:rsid w:val="00CC54EA"/>
    <w:rsid w:val="00CC59C6"/>
    <w:rsid w:val="00CC67AE"/>
    <w:rsid w:val="00CC69A7"/>
    <w:rsid w:val="00CC6BD1"/>
    <w:rsid w:val="00CC7955"/>
    <w:rsid w:val="00CD00B8"/>
    <w:rsid w:val="00CD0243"/>
    <w:rsid w:val="00CD02B5"/>
    <w:rsid w:val="00CD1B51"/>
    <w:rsid w:val="00CD1CFE"/>
    <w:rsid w:val="00CD23A8"/>
    <w:rsid w:val="00CD270F"/>
    <w:rsid w:val="00CD3E58"/>
    <w:rsid w:val="00CD3E86"/>
    <w:rsid w:val="00CD40DE"/>
    <w:rsid w:val="00CD42DC"/>
    <w:rsid w:val="00CD4A61"/>
    <w:rsid w:val="00CD4A75"/>
    <w:rsid w:val="00CD4C7B"/>
    <w:rsid w:val="00CD5176"/>
    <w:rsid w:val="00CD5436"/>
    <w:rsid w:val="00CD54E5"/>
    <w:rsid w:val="00CD5D58"/>
    <w:rsid w:val="00CD6435"/>
    <w:rsid w:val="00CD6EB3"/>
    <w:rsid w:val="00CD7566"/>
    <w:rsid w:val="00CE0008"/>
    <w:rsid w:val="00CE0288"/>
    <w:rsid w:val="00CE054B"/>
    <w:rsid w:val="00CE06C2"/>
    <w:rsid w:val="00CE070B"/>
    <w:rsid w:val="00CE0A16"/>
    <w:rsid w:val="00CE0BBA"/>
    <w:rsid w:val="00CE0C16"/>
    <w:rsid w:val="00CE1095"/>
    <w:rsid w:val="00CE1A7D"/>
    <w:rsid w:val="00CE27D3"/>
    <w:rsid w:val="00CE31EB"/>
    <w:rsid w:val="00CE3213"/>
    <w:rsid w:val="00CE3B81"/>
    <w:rsid w:val="00CE3BD1"/>
    <w:rsid w:val="00CE3D00"/>
    <w:rsid w:val="00CE3E5A"/>
    <w:rsid w:val="00CE3FE2"/>
    <w:rsid w:val="00CE475C"/>
    <w:rsid w:val="00CE476C"/>
    <w:rsid w:val="00CE4A40"/>
    <w:rsid w:val="00CE5A3E"/>
    <w:rsid w:val="00CE5A90"/>
    <w:rsid w:val="00CE5AB8"/>
    <w:rsid w:val="00CE67D1"/>
    <w:rsid w:val="00CE6BF3"/>
    <w:rsid w:val="00CE7127"/>
    <w:rsid w:val="00CE7822"/>
    <w:rsid w:val="00CE7CBD"/>
    <w:rsid w:val="00CF07F5"/>
    <w:rsid w:val="00CF0F49"/>
    <w:rsid w:val="00CF11B3"/>
    <w:rsid w:val="00CF15DD"/>
    <w:rsid w:val="00CF1D83"/>
    <w:rsid w:val="00CF2C4F"/>
    <w:rsid w:val="00CF2C9F"/>
    <w:rsid w:val="00CF3059"/>
    <w:rsid w:val="00CF3689"/>
    <w:rsid w:val="00CF3C2E"/>
    <w:rsid w:val="00CF3E63"/>
    <w:rsid w:val="00CF4003"/>
    <w:rsid w:val="00CF4414"/>
    <w:rsid w:val="00CF4860"/>
    <w:rsid w:val="00CF48E0"/>
    <w:rsid w:val="00CF51A1"/>
    <w:rsid w:val="00CF5B54"/>
    <w:rsid w:val="00CF5B76"/>
    <w:rsid w:val="00CF5D3D"/>
    <w:rsid w:val="00CF75AD"/>
    <w:rsid w:val="00CF77AE"/>
    <w:rsid w:val="00CF78D1"/>
    <w:rsid w:val="00CF79B4"/>
    <w:rsid w:val="00D00174"/>
    <w:rsid w:val="00D00217"/>
    <w:rsid w:val="00D0039B"/>
    <w:rsid w:val="00D00C0E"/>
    <w:rsid w:val="00D00E4C"/>
    <w:rsid w:val="00D01329"/>
    <w:rsid w:val="00D015EF"/>
    <w:rsid w:val="00D017C9"/>
    <w:rsid w:val="00D01E59"/>
    <w:rsid w:val="00D01E5B"/>
    <w:rsid w:val="00D023DA"/>
    <w:rsid w:val="00D02F77"/>
    <w:rsid w:val="00D0310E"/>
    <w:rsid w:val="00D03911"/>
    <w:rsid w:val="00D03940"/>
    <w:rsid w:val="00D04103"/>
    <w:rsid w:val="00D0425C"/>
    <w:rsid w:val="00D048E7"/>
    <w:rsid w:val="00D04D04"/>
    <w:rsid w:val="00D05687"/>
    <w:rsid w:val="00D05A1D"/>
    <w:rsid w:val="00D05BD0"/>
    <w:rsid w:val="00D05C9E"/>
    <w:rsid w:val="00D060B2"/>
    <w:rsid w:val="00D06427"/>
    <w:rsid w:val="00D06BF8"/>
    <w:rsid w:val="00D07251"/>
    <w:rsid w:val="00D074A7"/>
    <w:rsid w:val="00D07A30"/>
    <w:rsid w:val="00D103FC"/>
    <w:rsid w:val="00D10581"/>
    <w:rsid w:val="00D10E72"/>
    <w:rsid w:val="00D10F42"/>
    <w:rsid w:val="00D11700"/>
    <w:rsid w:val="00D11AD8"/>
    <w:rsid w:val="00D11ED5"/>
    <w:rsid w:val="00D120B0"/>
    <w:rsid w:val="00D120C2"/>
    <w:rsid w:val="00D1246F"/>
    <w:rsid w:val="00D12C8F"/>
    <w:rsid w:val="00D133BA"/>
    <w:rsid w:val="00D138B4"/>
    <w:rsid w:val="00D13E75"/>
    <w:rsid w:val="00D14063"/>
    <w:rsid w:val="00D14637"/>
    <w:rsid w:val="00D159AE"/>
    <w:rsid w:val="00D16129"/>
    <w:rsid w:val="00D16A69"/>
    <w:rsid w:val="00D16A9C"/>
    <w:rsid w:val="00D16D3E"/>
    <w:rsid w:val="00D16E75"/>
    <w:rsid w:val="00D16FC8"/>
    <w:rsid w:val="00D1745E"/>
    <w:rsid w:val="00D17575"/>
    <w:rsid w:val="00D177F8"/>
    <w:rsid w:val="00D17B8F"/>
    <w:rsid w:val="00D20104"/>
    <w:rsid w:val="00D20B74"/>
    <w:rsid w:val="00D20E7D"/>
    <w:rsid w:val="00D212B7"/>
    <w:rsid w:val="00D22628"/>
    <w:rsid w:val="00D22BA7"/>
    <w:rsid w:val="00D22E47"/>
    <w:rsid w:val="00D2308B"/>
    <w:rsid w:val="00D23786"/>
    <w:rsid w:val="00D239FF"/>
    <w:rsid w:val="00D23A35"/>
    <w:rsid w:val="00D23A49"/>
    <w:rsid w:val="00D23AE6"/>
    <w:rsid w:val="00D23C59"/>
    <w:rsid w:val="00D23E60"/>
    <w:rsid w:val="00D24C7D"/>
    <w:rsid w:val="00D257C3"/>
    <w:rsid w:val="00D25F15"/>
    <w:rsid w:val="00D2673E"/>
    <w:rsid w:val="00D26AA2"/>
    <w:rsid w:val="00D272E6"/>
    <w:rsid w:val="00D276C9"/>
    <w:rsid w:val="00D27780"/>
    <w:rsid w:val="00D27E3D"/>
    <w:rsid w:val="00D3027F"/>
    <w:rsid w:val="00D30301"/>
    <w:rsid w:val="00D3057D"/>
    <w:rsid w:val="00D30669"/>
    <w:rsid w:val="00D30A67"/>
    <w:rsid w:val="00D30C7D"/>
    <w:rsid w:val="00D30EA5"/>
    <w:rsid w:val="00D321C1"/>
    <w:rsid w:val="00D3258F"/>
    <w:rsid w:val="00D33118"/>
    <w:rsid w:val="00D33A18"/>
    <w:rsid w:val="00D3421B"/>
    <w:rsid w:val="00D34230"/>
    <w:rsid w:val="00D34997"/>
    <w:rsid w:val="00D349A9"/>
    <w:rsid w:val="00D34B1E"/>
    <w:rsid w:val="00D359EA"/>
    <w:rsid w:val="00D35C14"/>
    <w:rsid w:val="00D3655C"/>
    <w:rsid w:val="00D366C1"/>
    <w:rsid w:val="00D36B2F"/>
    <w:rsid w:val="00D36B69"/>
    <w:rsid w:val="00D3715D"/>
    <w:rsid w:val="00D37BA4"/>
    <w:rsid w:val="00D402F5"/>
    <w:rsid w:val="00D4033E"/>
    <w:rsid w:val="00D40933"/>
    <w:rsid w:val="00D40EA1"/>
    <w:rsid w:val="00D41227"/>
    <w:rsid w:val="00D413E9"/>
    <w:rsid w:val="00D41585"/>
    <w:rsid w:val="00D418EC"/>
    <w:rsid w:val="00D42844"/>
    <w:rsid w:val="00D43109"/>
    <w:rsid w:val="00D43632"/>
    <w:rsid w:val="00D43CEB"/>
    <w:rsid w:val="00D44104"/>
    <w:rsid w:val="00D4413C"/>
    <w:rsid w:val="00D44163"/>
    <w:rsid w:val="00D44328"/>
    <w:rsid w:val="00D4454B"/>
    <w:rsid w:val="00D44703"/>
    <w:rsid w:val="00D44C25"/>
    <w:rsid w:val="00D450E9"/>
    <w:rsid w:val="00D4523C"/>
    <w:rsid w:val="00D45EC0"/>
    <w:rsid w:val="00D46200"/>
    <w:rsid w:val="00D463BC"/>
    <w:rsid w:val="00D46D97"/>
    <w:rsid w:val="00D47740"/>
    <w:rsid w:val="00D50476"/>
    <w:rsid w:val="00D506D8"/>
    <w:rsid w:val="00D509AD"/>
    <w:rsid w:val="00D50A56"/>
    <w:rsid w:val="00D50FAB"/>
    <w:rsid w:val="00D51054"/>
    <w:rsid w:val="00D511FB"/>
    <w:rsid w:val="00D529F8"/>
    <w:rsid w:val="00D52B46"/>
    <w:rsid w:val="00D536D1"/>
    <w:rsid w:val="00D53F4D"/>
    <w:rsid w:val="00D548D7"/>
    <w:rsid w:val="00D54EF9"/>
    <w:rsid w:val="00D55496"/>
    <w:rsid w:val="00D5555E"/>
    <w:rsid w:val="00D555A7"/>
    <w:rsid w:val="00D5621D"/>
    <w:rsid w:val="00D56D4F"/>
    <w:rsid w:val="00D572C1"/>
    <w:rsid w:val="00D576D6"/>
    <w:rsid w:val="00D57716"/>
    <w:rsid w:val="00D57B51"/>
    <w:rsid w:val="00D60027"/>
    <w:rsid w:val="00D604C0"/>
    <w:rsid w:val="00D604F3"/>
    <w:rsid w:val="00D6117F"/>
    <w:rsid w:val="00D61338"/>
    <w:rsid w:val="00D61B4D"/>
    <w:rsid w:val="00D6257E"/>
    <w:rsid w:val="00D62E82"/>
    <w:rsid w:val="00D62F93"/>
    <w:rsid w:val="00D63017"/>
    <w:rsid w:val="00D63277"/>
    <w:rsid w:val="00D63BB4"/>
    <w:rsid w:val="00D64033"/>
    <w:rsid w:val="00D641A2"/>
    <w:rsid w:val="00D641AE"/>
    <w:rsid w:val="00D646DB"/>
    <w:rsid w:val="00D64B2D"/>
    <w:rsid w:val="00D655CC"/>
    <w:rsid w:val="00D65F4C"/>
    <w:rsid w:val="00D669E9"/>
    <w:rsid w:val="00D66F34"/>
    <w:rsid w:val="00D679C7"/>
    <w:rsid w:val="00D67EDA"/>
    <w:rsid w:val="00D7053B"/>
    <w:rsid w:val="00D705D5"/>
    <w:rsid w:val="00D706EE"/>
    <w:rsid w:val="00D7188C"/>
    <w:rsid w:val="00D71DD6"/>
    <w:rsid w:val="00D722CD"/>
    <w:rsid w:val="00D72545"/>
    <w:rsid w:val="00D728FD"/>
    <w:rsid w:val="00D738D6"/>
    <w:rsid w:val="00D7399A"/>
    <w:rsid w:val="00D73E24"/>
    <w:rsid w:val="00D73F4E"/>
    <w:rsid w:val="00D7400F"/>
    <w:rsid w:val="00D742F4"/>
    <w:rsid w:val="00D74DD7"/>
    <w:rsid w:val="00D74E6A"/>
    <w:rsid w:val="00D74FCF"/>
    <w:rsid w:val="00D750F2"/>
    <w:rsid w:val="00D75638"/>
    <w:rsid w:val="00D7578D"/>
    <w:rsid w:val="00D75A54"/>
    <w:rsid w:val="00D75B79"/>
    <w:rsid w:val="00D75BB4"/>
    <w:rsid w:val="00D76AC8"/>
    <w:rsid w:val="00D76D99"/>
    <w:rsid w:val="00D76EFB"/>
    <w:rsid w:val="00D7786F"/>
    <w:rsid w:val="00D77D71"/>
    <w:rsid w:val="00D77F5B"/>
    <w:rsid w:val="00D80375"/>
    <w:rsid w:val="00D805A4"/>
    <w:rsid w:val="00D80795"/>
    <w:rsid w:val="00D80941"/>
    <w:rsid w:val="00D80A1F"/>
    <w:rsid w:val="00D80C2C"/>
    <w:rsid w:val="00D80F5E"/>
    <w:rsid w:val="00D81018"/>
    <w:rsid w:val="00D81210"/>
    <w:rsid w:val="00D81B94"/>
    <w:rsid w:val="00D81B9C"/>
    <w:rsid w:val="00D81E07"/>
    <w:rsid w:val="00D81F19"/>
    <w:rsid w:val="00D81FE7"/>
    <w:rsid w:val="00D823B4"/>
    <w:rsid w:val="00D82DC3"/>
    <w:rsid w:val="00D83E5E"/>
    <w:rsid w:val="00D84660"/>
    <w:rsid w:val="00D84F19"/>
    <w:rsid w:val="00D854A1"/>
    <w:rsid w:val="00D85C64"/>
    <w:rsid w:val="00D86527"/>
    <w:rsid w:val="00D86932"/>
    <w:rsid w:val="00D86933"/>
    <w:rsid w:val="00D8694E"/>
    <w:rsid w:val="00D86C62"/>
    <w:rsid w:val="00D870B2"/>
    <w:rsid w:val="00D87A08"/>
    <w:rsid w:val="00D87E00"/>
    <w:rsid w:val="00D87F2F"/>
    <w:rsid w:val="00D87F5A"/>
    <w:rsid w:val="00D90347"/>
    <w:rsid w:val="00D90351"/>
    <w:rsid w:val="00D90718"/>
    <w:rsid w:val="00D90F3D"/>
    <w:rsid w:val="00D90F67"/>
    <w:rsid w:val="00D9134D"/>
    <w:rsid w:val="00D915DA"/>
    <w:rsid w:val="00D91BBB"/>
    <w:rsid w:val="00D91BCA"/>
    <w:rsid w:val="00D921FA"/>
    <w:rsid w:val="00D92760"/>
    <w:rsid w:val="00D92B08"/>
    <w:rsid w:val="00D9306F"/>
    <w:rsid w:val="00D93CEB"/>
    <w:rsid w:val="00D94A97"/>
    <w:rsid w:val="00D951EC"/>
    <w:rsid w:val="00D95A58"/>
    <w:rsid w:val="00D95A6D"/>
    <w:rsid w:val="00D95AF8"/>
    <w:rsid w:val="00D95F4A"/>
    <w:rsid w:val="00D96D11"/>
    <w:rsid w:val="00D96FFF"/>
    <w:rsid w:val="00D97D72"/>
    <w:rsid w:val="00D97DD9"/>
    <w:rsid w:val="00DA0248"/>
    <w:rsid w:val="00DA029A"/>
    <w:rsid w:val="00DA046B"/>
    <w:rsid w:val="00DA0867"/>
    <w:rsid w:val="00DA0908"/>
    <w:rsid w:val="00DA0BA3"/>
    <w:rsid w:val="00DA0C69"/>
    <w:rsid w:val="00DA1127"/>
    <w:rsid w:val="00DA1584"/>
    <w:rsid w:val="00DA192E"/>
    <w:rsid w:val="00DA1E58"/>
    <w:rsid w:val="00DA2930"/>
    <w:rsid w:val="00DA343D"/>
    <w:rsid w:val="00DA4533"/>
    <w:rsid w:val="00DA4A02"/>
    <w:rsid w:val="00DA5135"/>
    <w:rsid w:val="00DA5616"/>
    <w:rsid w:val="00DA5B52"/>
    <w:rsid w:val="00DA5C4E"/>
    <w:rsid w:val="00DA5CBB"/>
    <w:rsid w:val="00DA5CFC"/>
    <w:rsid w:val="00DA5F98"/>
    <w:rsid w:val="00DA6227"/>
    <w:rsid w:val="00DA681C"/>
    <w:rsid w:val="00DA68F5"/>
    <w:rsid w:val="00DA75C0"/>
    <w:rsid w:val="00DA7A03"/>
    <w:rsid w:val="00DB02D5"/>
    <w:rsid w:val="00DB033E"/>
    <w:rsid w:val="00DB04B1"/>
    <w:rsid w:val="00DB05F7"/>
    <w:rsid w:val="00DB0716"/>
    <w:rsid w:val="00DB07C2"/>
    <w:rsid w:val="00DB0C0E"/>
    <w:rsid w:val="00DB115C"/>
    <w:rsid w:val="00DB119A"/>
    <w:rsid w:val="00DB13AE"/>
    <w:rsid w:val="00DB1818"/>
    <w:rsid w:val="00DB19FB"/>
    <w:rsid w:val="00DB1CB9"/>
    <w:rsid w:val="00DB2510"/>
    <w:rsid w:val="00DB2607"/>
    <w:rsid w:val="00DB276F"/>
    <w:rsid w:val="00DB2B5D"/>
    <w:rsid w:val="00DB31DA"/>
    <w:rsid w:val="00DB3348"/>
    <w:rsid w:val="00DB3C88"/>
    <w:rsid w:val="00DB4248"/>
    <w:rsid w:val="00DB4B39"/>
    <w:rsid w:val="00DB4BA8"/>
    <w:rsid w:val="00DB5624"/>
    <w:rsid w:val="00DB5970"/>
    <w:rsid w:val="00DB6424"/>
    <w:rsid w:val="00DB6E8D"/>
    <w:rsid w:val="00DB70B2"/>
    <w:rsid w:val="00DB72F8"/>
    <w:rsid w:val="00DB732F"/>
    <w:rsid w:val="00DC042D"/>
    <w:rsid w:val="00DC0661"/>
    <w:rsid w:val="00DC0A4F"/>
    <w:rsid w:val="00DC17FD"/>
    <w:rsid w:val="00DC1FD9"/>
    <w:rsid w:val="00DC262B"/>
    <w:rsid w:val="00DC2D95"/>
    <w:rsid w:val="00DC2EA0"/>
    <w:rsid w:val="00DC309B"/>
    <w:rsid w:val="00DC3231"/>
    <w:rsid w:val="00DC3B63"/>
    <w:rsid w:val="00DC3FEB"/>
    <w:rsid w:val="00DC41D3"/>
    <w:rsid w:val="00DC41E9"/>
    <w:rsid w:val="00DC451D"/>
    <w:rsid w:val="00DC4DA2"/>
    <w:rsid w:val="00DC50B4"/>
    <w:rsid w:val="00DC5448"/>
    <w:rsid w:val="00DC5A84"/>
    <w:rsid w:val="00DC5F5E"/>
    <w:rsid w:val="00DC5F65"/>
    <w:rsid w:val="00DC6642"/>
    <w:rsid w:val="00DC731A"/>
    <w:rsid w:val="00DC7760"/>
    <w:rsid w:val="00DC7854"/>
    <w:rsid w:val="00DC7859"/>
    <w:rsid w:val="00DC78A1"/>
    <w:rsid w:val="00DC7C9C"/>
    <w:rsid w:val="00DD06F0"/>
    <w:rsid w:val="00DD102D"/>
    <w:rsid w:val="00DD1F05"/>
    <w:rsid w:val="00DD23A9"/>
    <w:rsid w:val="00DD28C0"/>
    <w:rsid w:val="00DD2A10"/>
    <w:rsid w:val="00DD2D30"/>
    <w:rsid w:val="00DD2E88"/>
    <w:rsid w:val="00DD3DF7"/>
    <w:rsid w:val="00DD43BA"/>
    <w:rsid w:val="00DD50E2"/>
    <w:rsid w:val="00DD5312"/>
    <w:rsid w:val="00DD5406"/>
    <w:rsid w:val="00DD70DE"/>
    <w:rsid w:val="00DD70FA"/>
    <w:rsid w:val="00DD7101"/>
    <w:rsid w:val="00DD722F"/>
    <w:rsid w:val="00DD7DC3"/>
    <w:rsid w:val="00DE0D91"/>
    <w:rsid w:val="00DE1296"/>
    <w:rsid w:val="00DE1496"/>
    <w:rsid w:val="00DE16E8"/>
    <w:rsid w:val="00DE17D1"/>
    <w:rsid w:val="00DE1ACE"/>
    <w:rsid w:val="00DE1CD8"/>
    <w:rsid w:val="00DE1F5B"/>
    <w:rsid w:val="00DE218C"/>
    <w:rsid w:val="00DE22D5"/>
    <w:rsid w:val="00DE2512"/>
    <w:rsid w:val="00DE2D3A"/>
    <w:rsid w:val="00DE328A"/>
    <w:rsid w:val="00DE3784"/>
    <w:rsid w:val="00DE37E0"/>
    <w:rsid w:val="00DE4400"/>
    <w:rsid w:val="00DE44B0"/>
    <w:rsid w:val="00DE4648"/>
    <w:rsid w:val="00DE4743"/>
    <w:rsid w:val="00DE4A98"/>
    <w:rsid w:val="00DE4AE4"/>
    <w:rsid w:val="00DE5211"/>
    <w:rsid w:val="00DE56A5"/>
    <w:rsid w:val="00DE572F"/>
    <w:rsid w:val="00DE582E"/>
    <w:rsid w:val="00DE5B44"/>
    <w:rsid w:val="00DE67F4"/>
    <w:rsid w:val="00DE7030"/>
    <w:rsid w:val="00DE70DB"/>
    <w:rsid w:val="00DE72C3"/>
    <w:rsid w:val="00DE7CF7"/>
    <w:rsid w:val="00DE7DCD"/>
    <w:rsid w:val="00DF00F9"/>
    <w:rsid w:val="00DF06BD"/>
    <w:rsid w:val="00DF08B7"/>
    <w:rsid w:val="00DF1A5B"/>
    <w:rsid w:val="00DF1A66"/>
    <w:rsid w:val="00DF1B6F"/>
    <w:rsid w:val="00DF1BB9"/>
    <w:rsid w:val="00DF2830"/>
    <w:rsid w:val="00DF2A90"/>
    <w:rsid w:val="00DF2B7B"/>
    <w:rsid w:val="00DF3578"/>
    <w:rsid w:val="00DF4766"/>
    <w:rsid w:val="00DF48F0"/>
    <w:rsid w:val="00DF4A2C"/>
    <w:rsid w:val="00DF4A7C"/>
    <w:rsid w:val="00DF4D3E"/>
    <w:rsid w:val="00DF580E"/>
    <w:rsid w:val="00DF5B0C"/>
    <w:rsid w:val="00DF62E6"/>
    <w:rsid w:val="00DF6CC2"/>
    <w:rsid w:val="00DF6FC3"/>
    <w:rsid w:val="00DF761B"/>
    <w:rsid w:val="00DF7733"/>
    <w:rsid w:val="00DF796C"/>
    <w:rsid w:val="00DF7AD8"/>
    <w:rsid w:val="00E0011F"/>
    <w:rsid w:val="00E00223"/>
    <w:rsid w:val="00E0098E"/>
    <w:rsid w:val="00E02297"/>
    <w:rsid w:val="00E02F6A"/>
    <w:rsid w:val="00E03198"/>
    <w:rsid w:val="00E035DC"/>
    <w:rsid w:val="00E03A46"/>
    <w:rsid w:val="00E03C19"/>
    <w:rsid w:val="00E03F18"/>
    <w:rsid w:val="00E0415B"/>
    <w:rsid w:val="00E04D4D"/>
    <w:rsid w:val="00E05111"/>
    <w:rsid w:val="00E058CC"/>
    <w:rsid w:val="00E06135"/>
    <w:rsid w:val="00E062E3"/>
    <w:rsid w:val="00E074C7"/>
    <w:rsid w:val="00E077B2"/>
    <w:rsid w:val="00E07960"/>
    <w:rsid w:val="00E10477"/>
    <w:rsid w:val="00E1061A"/>
    <w:rsid w:val="00E10D62"/>
    <w:rsid w:val="00E113C0"/>
    <w:rsid w:val="00E12190"/>
    <w:rsid w:val="00E125D6"/>
    <w:rsid w:val="00E12C52"/>
    <w:rsid w:val="00E133C0"/>
    <w:rsid w:val="00E13974"/>
    <w:rsid w:val="00E148F2"/>
    <w:rsid w:val="00E14D0A"/>
    <w:rsid w:val="00E14E0F"/>
    <w:rsid w:val="00E15056"/>
    <w:rsid w:val="00E16414"/>
    <w:rsid w:val="00E17BC2"/>
    <w:rsid w:val="00E2016B"/>
    <w:rsid w:val="00E20D6B"/>
    <w:rsid w:val="00E2145E"/>
    <w:rsid w:val="00E21F36"/>
    <w:rsid w:val="00E22C13"/>
    <w:rsid w:val="00E231D1"/>
    <w:rsid w:val="00E23537"/>
    <w:rsid w:val="00E23973"/>
    <w:rsid w:val="00E23EAD"/>
    <w:rsid w:val="00E2420B"/>
    <w:rsid w:val="00E24530"/>
    <w:rsid w:val="00E249A5"/>
    <w:rsid w:val="00E24F90"/>
    <w:rsid w:val="00E250F4"/>
    <w:rsid w:val="00E251B4"/>
    <w:rsid w:val="00E25BEF"/>
    <w:rsid w:val="00E25C19"/>
    <w:rsid w:val="00E2674F"/>
    <w:rsid w:val="00E26931"/>
    <w:rsid w:val="00E2700B"/>
    <w:rsid w:val="00E27211"/>
    <w:rsid w:val="00E30372"/>
    <w:rsid w:val="00E30618"/>
    <w:rsid w:val="00E307FC"/>
    <w:rsid w:val="00E3081C"/>
    <w:rsid w:val="00E30DC9"/>
    <w:rsid w:val="00E313B9"/>
    <w:rsid w:val="00E3191A"/>
    <w:rsid w:val="00E31932"/>
    <w:rsid w:val="00E31E89"/>
    <w:rsid w:val="00E32571"/>
    <w:rsid w:val="00E325BD"/>
    <w:rsid w:val="00E33147"/>
    <w:rsid w:val="00E3337E"/>
    <w:rsid w:val="00E33A8A"/>
    <w:rsid w:val="00E34168"/>
    <w:rsid w:val="00E348F9"/>
    <w:rsid w:val="00E35793"/>
    <w:rsid w:val="00E36407"/>
    <w:rsid w:val="00E3679D"/>
    <w:rsid w:val="00E36DD4"/>
    <w:rsid w:val="00E36F33"/>
    <w:rsid w:val="00E37924"/>
    <w:rsid w:val="00E37F0F"/>
    <w:rsid w:val="00E37F3D"/>
    <w:rsid w:val="00E4004D"/>
    <w:rsid w:val="00E4026E"/>
    <w:rsid w:val="00E40E41"/>
    <w:rsid w:val="00E40F38"/>
    <w:rsid w:val="00E41AFF"/>
    <w:rsid w:val="00E42D93"/>
    <w:rsid w:val="00E43071"/>
    <w:rsid w:val="00E430BA"/>
    <w:rsid w:val="00E435D3"/>
    <w:rsid w:val="00E43856"/>
    <w:rsid w:val="00E43DB9"/>
    <w:rsid w:val="00E442E6"/>
    <w:rsid w:val="00E448A1"/>
    <w:rsid w:val="00E44AD6"/>
    <w:rsid w:val="00E44DE6"/>
    <w:rsid w:val="00E451D4"/>
    <w:rsid w:val="00E453F7"/>
    <w:rsid w:val="00E45C6E"/>
    <w:rsid w:val="00E45DC2"/>
    <w:rsid w:val="00E45E6B"/>
    <w:rsid w:val="00E46126"/>
    <w:rsid w:val="00E4673B"/>
    <w:rsid w:val="00E46D0D"/>
    <w:rsid w:val="00E50281"/>
    <w:rsid w:val="00E503AC"/>
    <w:rsid w:val="00E50D02"/>
    <w:rsid w:val="00E50F6F"/>
    <w:rsid w:val="00E51AE9"/>
    <w:rsid w:val="00E51DC4"/>
    <w:rsid w:val="00E5269B"/>
    <w:rsid w:val="00E52804"/>
    <w:rsid w:val="00E534AD"/>
    <w:rsid w:val="00E539D7"/>
    <w:rsid w:val="00E539FD"/>
    <w:rsid w:val="00E541DF"/>
    <w:rsid w:val="00E54361"/>
    <w:rsid w:val="00E546AB"/>
    <w:rsid w:val="00E54929"/>
    <w:rsid w:val="00E555DF"/>
    <w:rsid w:val="00E558EA"/>
    <w:rsid w:val="00E55DCB"/>
    <w:rsid w:val="00E55E61"/>
    <w:rsid w:val="00E561E6"/>
    <w:rsid w:val="00E56C91"/>
    <w:rsid w:val="00E56EEF"/>
    <w:rsid w:val="00E570FE"/>
    <w:rsid w:val="00E575B8"/>
    <w:rsid w:val="00E5765F"/>
    <w:rsid w:val="00E57795"/>
    <w:rsid w:val="00E57E2A"/>
    <w:rsid w:val="00E6006E"/>
    <w:rsid w:val="00E60C6C"/>
    <w:rsid w:val="00E60CAF"/>
    <w:rsid w:val="00E60E17"/>
    <w:rsid w:val="00E60F57"/>
    <w:rsid w:val="00E61B39"/>
    <w:rsid w:val="00E61F51"/>
    <w:rsid w:val="00E62835"/>
    <w:rsid w:val="00E62972"/>
    <w:rsid w:val="00E634D2"/>
    <w:rsid w:val="00E63985"/>
    <w:rsid w:val="00E64044"/>
    <w:rsid w:val="00E64523"/>
    <w:rsid w:val="00E6515E"/>
    <w:rsid w:val="00E6528D"/>
    <w:rsid w:val="00E65882"/>
    <w:rsid w:val="00E66662"/>
    <w:rsid w:val="00E6683D"/>
    <w:rsid w:val="00E669F9"/>
    <w:rsid w:val="00E66EDB"/>
    <w:rsid w:val="00E67BE9"/>
    <w:rsid w:val="00E7041F"/>
    <w:rsid w:val="00E70736"/>
    <w:rsid w:val="00E70A06"/>
    <w:rsid w:val="00E70B26"/>
    <w:rsid w:val="00E7181C"/>
    <w:rsid w:val="00E71E17"/>
    <w:rsid w:val="00E720F5"/>
    <w:rsid w:val="00E7229F"/>
    <w:rsid w:val="00E72746"/>
    <w:rsid w:val="00E730C7"/>
    <w:rsid w:val="00E735A2"/>
    <w:rsid w:val="00E73610"/>
    <w:rsid w:val="00E73923"/>
    <w:rsid w:val="00E751E7"/>
    <w:rsid w:val="00E76225"/>
    <w:rsid w:val="00E76317"/>
    <w:rsid w:val="00E76946"/>
    <w:rsid w:val="00E769AC"/>
    <w:rsid w:val="00E76F3A"/>
    <w:rsid w:val="00E77645"/>
    <w:rsid w:val="00E77AE3"/>
    <w:rsid w:val="00E77BAF"/>
    <w:rsid w:val="00E77DCE"/>
    <w:rsid w:val="00E77E21"/>
    <w:rsid w:val="00E808D1"/>
    <w:rsid w:val="00E810BF"/>
    <w:rsid w:val="00E810EA"/>
    <w:rsid w:val="00E8195C"/>
    <w:rsid w:val="00E81FB3"/>
    <w:rsid w:val="00E82447"/>
    <w:rsid w:val="00E82625"/>
    <w:rsid w:val="00E829B4"/>
    <w:rsid w:val="00E82EFD"/>
    <w:rsid w:val="00E82FDA"/>
    <w:rsid w:val="00E833BB"/>
    <w:rsid w:val="00E83697"/>
    <w:rsid w:val="00E83810"/>
    <w:rsid w:val="00E83E4C"/>
    <w:rsid w:val="00E83F5E"/>
    <w:rsid w:val="00E84073"/>
    <w:rsid w:val="00E84230"/>
    <w:rsid w:val="00E84686"/>
    <w:rsid w:val="00E8544F"/>
    <w:rsid w:val="00E8546B"/>
    <w:rsid w:val="00E854D4"/>
    <w:rsid w:val="00E855F7"/>
    <w:rsid w:val="00E858CD"/>
    <w:rsid w:val="00E8658B"/>
    <w:rsid w:val="00E86D9B"/>
    <w:rsid w:val="00E870A0"/>
    <w:rsid w:val="00E87213"/>
    <w:rsid w:val="00E910C6"/>
    <w:rsid w:val="00E91487"/>
    <w:rsid w:val="00E9163E"/>
    <w:rsid w:val="00E91DDC"/>
    <w:rsid w:val="00E92183"/>
    <w:rsid w:val="00E925C9"/>
    <w:rsid w:val="00E9284A"/>
    <w:rsid w:val="00E92B2F"/>
    <w:rsid w:val="00E92B5B"/>
    <w:rsid w:val="00E92DD8"/>
    <w:rsid w:val="00E93169"/>
    <w:rsid w:val="00E938B9"/>
    <w:rsid w:val="00E9444B"/>
    <w:rsid w:val="00E9482B"/>
    <w:rsid w:val="00E94C2C"/>
    <w:rsid w:val="00E94C85"/>
    <w:rsid w:val="00E9518B"/>
    <w:rsid w:val="00E95B31"/>
    <w:rsid w:val="00E963F2"/>
    <w:rsid w:val="00E96FF8"/>
    <w:rsid w:val="00E970D7"/>
    <w:rsid w:val="00E97268"/>
    <w:rsid w:val="00E9769F"/>
    <w:rsid w:val="00EA00A8"/>
    <w:rsid w:val="00EA061B"/>
    <w:rsid w:val="00EA0892"/>
    <w:rsid w:val="00EA0AAF"/>
    <w:rsid w:val="00EA19CB"/>
    <w:rsid w:val="00EA1BFD"/>
    <w:rsid w:val="00EA1C81"/>
    <w:rsid w:val="00EA1DC3"/>
    <w:rsid w:val="00EA1ED6"/>
    <w:rsid w:val="00EA20C7"/>
    <w:rsid w:val="00EA334E"/>
    <w:rsid w:val="00EA387F"/>
    <w:rsid w:val="00EA3C21"/>
    <w:rsid w:val="00EA3EDA"/>
    <w:rsid w:val="00EA4768"/>
    <w:rsid w:val="00EA4A72"/>
    <w:rsid w:val="00EA4D32"/>
    <w:rsid w:val="00EA4EA2"/>
    <w:rsid w:val="00EA52BB"/>
    <w:rsid w:val="00EA5D1E"/>
    <w:rsid w:val="00EA5DDA"/>
    <w:rsid w:val="00EA606C"/>
    <w:rsid w:val="00EA68AE"/>
    <w:rsid w:val="00EA6CB4"/>
    <w:rsid w:val="00EA7E54"/>
    <w:rsid w:val="00EB06D5"/>
    <w:rsid w:val="00EB0925"/>
    <w:rsid w:val="00EB1483"/>
    <w:rsid w:val="00EB1C1B"/>
    <w:rsid w:val="00EB1F86"/>
    <w:rsid w:val="00EB20C0"/>
    <w:rsid w:val="00EB2121"/>
    <w:rsid w:val="00EB2AF5"/>
    <w:rsid w:val="00EB3098"/>
    <w:rsid w:val="00EB344E"/>
    <w:rsid w:val="00EB3565"/>
    <w:rsid w:val="00EB3626"/>
    <w:rsid w:val="00EB3D75"/>
    <w:rsid w:val="00EB3E8D"/>
    <w:rsid w:val="00EB454E"/>
    <w:rsid w:val="00EB4566"/>
    <w:rsid w:val="00EB493B"/>
    <w:rsid w:val="00EB4991"/>
    <w:rsid w:val="00EB4E5D"/>
    <w:rsid w:val="00EB4F79"/>
    <w:rsid w:val="00EB550F"/>
    <w:rsid w:val="00EB564C"/>
    <w:rsid w:val="00EB5787"/>
    <w:rsid w:val="00EB5AFA"/>
    <w:rsid w:val="00EB5FF9"/>
    <w:rsid w:val="00EB62B7"/>
    <w:rsid w:val="00EB6489"/>
    <w:rsid w:val="00EB7699"/>
    <w:rsid w:val="00EC08A9"/>
    <w:rsid w:val="00EC0A52"/>
    <w:rsid w:val="00EC1EA3"/>
    <w:rsid w:val="00EC2608"/>
    <w:rsid w:val="00EC266C"/>
    <w:rsid w:val="00EC3561"/>
    <w:rsid w:val="00EC3728"/>
    <w:rsid w:val="00EC39EB"/>
    <w:rsid w:val="00EC3B16"/>
    <w:rsid w:val="00EC41DC"/>
    <w:rsid w:val="00EC464F"/>
    <w:rsid w:val="00EC46FB"/>
    <w:rsid w:val="00EC48FA"/>
    <w:rsid w:val="00EC4A25"/>
    <w:rsid w:val="00EC5195"/>
    <w:rsid w:val="00EC520F"/>
    <w:rsid w:val="00EC5873"/>
    <w:rsid w:val="00EC599A"/>
    <w:rsid w:val="00EC59FC"/>
    <w:rsid w:val="00EC5DC4"/>
    <w:rsid w:val="00EC5E6B"/>
    <w:rsid w:val="00EC6834"/>
    <w:rsid w:val="00EC6A06"/>
    <w:rsid w:val="00EC6D05"/>
    <w:rsid w:val="00EC717A"/>
    <w:rsid w:val="00EC7A1A"/>
    <w:rsid w:val="00EC7ABA"/>
    <w:rsid w:val="00EC7DC0"/>
    <w:rsid w:val="00ED0538"/>
    <w:rsid w:val="00ED07E4"/>
    <w:rsid w:val="00ED09BF"/>
    <w:rsid w:val="00ED16D0"/>
    <w:rsid w:val="00ED196A"/>
    <w:rsid w:val="00ED1D93"/>
    <w:rsid w:val="00ED20B1"/>
    <w:rsid w:val="00ED20C7"/>
    <w:rsid w:val="00ED239F"/>
    <w:rsid w:val="00ED25FE"/>
    <w:rsid w:val="00ED320C"/>
    <w:rsid w:val="00ED43A5"/>
    <w:rsid w:val="00ED4820"/>
    <w:rsid w:val="00ED495B"/>
    <w:rsid w:val="00ED5485"/>
    <w:rsid w:val="00ED566E"/>
    <w:rsid w:val="00ED67FF"/>
    <w:rsid w:val="00ED68E1"/>
    <w:rsid w:val="00ED7DB2"/>
    <w:rsid w:val="00ED7ECC"/>
    <w:rsid w:val="00EE03F3"/>
    <w:rsid w:val="00EE1512"/>
    <w:rsid w:val="00EE2015"/>
    <w:rsid w:val="00EE217F"/>
    <w:rsid w:val="00EE2367"/>
    <w:rsid w:val="00EE2509"/>
    <w:rsid w:val="00EE2B51"/>
    <w:rsid w:val="00EE4120"/>
    <w:rsid w:val="00EE426A"/>
    <w:rsid w:val="00EE44AD"/>
    <w:rsid w:val="00EE44BB"/>
    <w:rsid w:val="00EE4B22"/>
    <w:rsid w:val="00EE4EA4"/>
    <w:rsid w:val="00EE5483"/>
    <w:rsid w:val="00EE5647"/>
    <w:rsid w:val="00EE5867"/>
    <w:rsid w:val="00EE6D0D"/>
    <w:rsid w:val="00EE6D6E"/>
    <w:rsid w:val="00EE7448"/>
    <w:rsid w:val="00EE78CE"/>
    <w:rsid w:val="00EE7D61"/>
    <w:rsid w:val="00EF000F"/>
    <w:rsid w:val="00EF0237"/>
    <w:rsid w:val="00EF02A4"/>
    <w:rsid w:val="00EF02B4"/>
    <w:rsid w:val="00EF053A"/>
    <w:rsid w:val="00EF06E7"/>
    <w:rsid w:val="00EF0DC5"/>
    <w:rsid w:val="00EF0DED"/>
    <w:rsid w:val="00EF15BA"/>
    <w:rsid w:val="00EF166E"/>
    <w:rsid w:val="00EF1BC8"/>
    <w:rsid w:val="00EF1E0A"/>
    <w:rsid w:val="00EF2617"/>
    <w:rsid w:val="00EF267F"/>
    <w:rsid w:val="00EF2758"/>
    <w:rsid w:val="00EF2F1F"/>
    <w:rsid w:val="00EF3E1C"/>
    <w:rsid w:val="00EF40DF"/>
    <w:rsid w:val="00EF462F"/>
    <w:rsid w:val="00EF4E32"/>
    <w:rsid w:val="00EF5090"/>
    <w:rsid w:val="00EF58C1"/>
    <w:rsid w:val="00EF699E"/>
    <w:rsid w:val="00EF7671"/>
    <w:rsid w:val="00EF772E"/>
    <w:rsid w:val="00EF773B"/>
    <w:rsid w:val="00EF78A1"/>
    <w:rsid w:val="00F00C1E"/>
    <w:rsid w:val="00F01F47"/>
    <w:rsid w:val="00F025A2"/>
    <w:rsid w:val="00F02A0B"/>
    <w:rsid w:val="00F02C12"/>
    <w:rsid w:val="00F03094"/>
    <w:rsid w:val="00F0310B"/>
    <w:rsid w:val="00F04103"/>
    <w:rsid w:val="00F04197"/>
    <w:rsid w:val="00F04C08"/>
    <w:rsid w:val="00F04C30"/>
    <w:rsid w:val="00F04C45"/>
    <w:rsid w:val="00F04EBE"/>
    <w:rsid w:val="00F04F0E"/>
    <w:rsid w:val="00F0500E"/>
    <w:rsid w:val="00F058DC"/>
    <w:rsid w:val="00F059C4"/>
    <w:rsid w:val="00F05D71"/>
    <w:rsid w:val="00F0608A"/>
    <w:rsid w:val="00F06ECA"/>
    <w:rsid w:val="00F06F0B"/>
    <w:rsid w:val="00F07388"/>
    <w:rsid w:val="00F07834"/>
    <w:rsid w:val="00F0796F"/>
    <w:rsid w:val="00F07FD6"/>
    <w:rsid w:val="00F1009E"/>
    <w:rsid w:val="00F1031F"/>
    <w:rsid w:val="00F11953"/>
    <w:rsid w:val="00F11D6B"/>
    <w:rsid w:val="00F11DF0"/>
    <w:rsid w:val="00F1208F"/>
    <w:rsid w:val="00F12991"/>
    <w:rsid w:val="00F12B4A"/>
    <w:rsid w:val="00F12B8B"/>
    <w:rsid w:val="00F12D4C"/>
    <w:rsid w:val="00F13E8C"/>
    <w:rsid w:val="00F14197"/>
    <w:rsid w:val="00F141BA"/>
    <w:rsid w:val="00F148E6"/>
    <w:rsid w:val="00F152C7"/>
    <w:rsid w:val="00F15F2E"/>
    <w:rsid w:val="00F161D2"/>
    <w:rsid w:val="00F16736"/>
    <w:rsid w:val="00F16971"/>
    <w:rsid w:val="00F17066"/>
    <w:rsid w:val="00F1715D"/>
    <w:rsid w:val="00F2026E"/>
    <w:rsid w:val="00F20620"/>
    <w:rsid w:val="00F20B49"/>
    <w:rsid w:val="00F20C7B"/>
    <w:rsid w:val="00F20D41"/>
    <w:rsid w:val="00F21A53"/>
    <w:rsid w:val="00F21C84"/>
    <w:rsid w:val="00F22078"/>
    <w:rsid w:val="00F2210A"/>
    <w:rsid w:val="00F22286"/>
    <w:rsid w:val="00F22362"/>
    <w:rsid w:val="00F2288F"/>
    <w:rsid w:val="00F22C94"/>
    <w:rsid w:val="00F22D6A"/>
    <w:rsid w:val="00F230DC"/>
    <w:rsid w:val="00F24379"/>
    <w:rsid w:val="00F24C4A"/>
    <w:rsid w:val="00F24EC7"/>
    <w:rsid w:val="00F25290"/>
    <w:rsid w:val="00F254CC"/>
    <w:rsid w:val="00F2595D"/>
    <w:rsid w:val="00F25B2B"/>
    <w:rsid w:val="00F26047"/>
    <w:rsid w:val="00F2735D"/>
    <w:rsid w:val="00F2754C"/>
    <w:rsid w:val="00F2783F"/>
    <w:rsid w:val="00F279CE"/>
    <w:rsid w:val="00F27D44"/>
    <w:rsid w:val="00F27E24"/>
    <w:rsid w:val="00F303C0"/>
    <w:rsid w:val="00F307D5"/>
    <w:rsid w:val="00F31951"/>
    <w:rsid w:val="00F31BC7"/>
    <w:rsid w:val="00F31CC8"/>
    <w:rsid w:val="00F32043"/>
    <w:rsid w:val="00F32173"/>
    <w:rsid w:val="00F3250E"/>
    <w:rsid w:val="00F3264A"/>
    <w:rsid w:val="00F326D6"/>
    <w:rsid w:val="00F32EE5"/>
    <w:rsid w:val="00F33A28"/>
    <w:rsid w:val="00F33FC9"/>
    <w:rsid w:val="00F34D44"/>
    <w:rsid w:val="00F34D65"/>
    <w:rsid w:val="00F36F29"/>
    <w:rsid w:val="00F3749C"/>
    <w:rsid w:val="00F37743"/>
    <w:rsid w:val="00F37E7D"/>
    <w:rsid w:val="00F40310"/>
    <w:rsid w:val="00F41ED1"/>
    <w:rsid w:val="00F42B86"/>
    <w:rsid w:val="00F430F6"/>
    <w:rsid w:val="00F43636"/>
    <w:rsid w:val="00F43653"/>
    <w:rsid w:val="00F43EAA"/>
    <w:rsid w:val="00F44FCE"/>
    <w:rsid w:val="00F45F43"/>
    <w:rsid w:val="00F46259"/>
    <w:rsid w:val="00F462D6"/>
    <w:rsid w:val="00F46576"/>
    <w:rsid w:val="00F47078"/>
    <w:rsid w:val="00F4731F"/>
    <w:rsid w:val="00F507FE"/>
    <w:rsid w:val="00F508DC"/>
    <w:rsid w:val="00F514B8"/>
    <w:rsid w:val="00F51A7D"/>
    <w:rsid w:val="00F51DB3"/>
    <w:rsid w:val="00F51F16"/>
    <w:rsid w:val="00F52963"/>
    <w:rsid w:val="00F52DBE"/>
    <w:rsid w:val="00F53309"/>
    <w:rsid w:val="00F537D6"/>
    <w:rsid w:val="00F53A19"/>
    <w:rsid w:val="00F53AAD"/>
    <w:rsid w:val="00F53C8B"/>
    <w:rsid w:val="00F541F6"/>
    <w:rsid w:val="00F5490A"/>
    <w:rsid w:val="00F54A3D"/>
    <w:rsid w:val="00F54F7D"/>
    <w:rsid w:val="00F5568C"/>
    <w:rsid w:val="00F55A2B"/>
    <w:rsid w:val="00F5636C"/>
    <w:rsid w:val="00F56FEF"/>
    <w:rsid w:val="00F57256"/>
    <w:rsid w:val="00F57BF9"/>
    <w:rsid w:val="00F57DB1"/>
    <w:rsid w:val="00F57DC1"/>
    <w:rsid w:val="00F60337"/>
    <w:rsid w:val="00F603BE"/>
    <w:rsid w:val="00F61917"/>
    <w:rsid w:val="00F61CE8"/>
    <w:rsid w:val="00F62456"/>
    <w:rsid w:val="00F6259F"/>
    <w:rsid w:val="00F62609"/>
    <w:rsid w:val="00F62CB5"/>
    <w:rsid w:val="00F62D28"/>
    <w:rsid w:val="00F62E0C"/>
    <w:rsid w:val="00F62E3D"/>
    <w:rsid w:val="00F64238"/>
    <w:rsid w:val="00F6472E"/>
    <w:rsid w:val="00F647CE"/>
    <w:rsid w:val="00F6484F"/>
    <w:rsid w:val="00F65098"/>
    <w:rsid w:val="00F650F0"/>
    <w:rsid w:val="00F65136"/>
    <w:rsid w:val="00F653B8"/>
    <w:rsid w:val="00F65450"/>
    <w:rsid w:val="00F65A0C"/>
    <w:rsid w:val="00F65C1F"/>
    <w:rsid w:val="00F65D0A"/>
    <w:rsid w:val="00F6631F"/>
    <w:rsid w:val="00F66673"/>
    <w:rsid w:val="00F669CF"/>
    <w:rsid w:val="00F66A3A"/>
    <w:rsid w:val="00F66DC9"/>
    <w:rsid w:val="00F66E5B"/>
    <w:rsid w:val="00F6758A"/>
    <w:rsid w:val="00F67AF6"/>
    <w:rsid w:val="00F67FC0"/>
    <w:rsid w:val="00F705E6"/>
    <w:rsid w:val="00F7076D"/>
    <w:rsid w:val="00F7098C"/>
    <w:rsid w:val="00F709F5"/>
    <w:rsid w:val="00F70D9C"/>
    <w:rsid w:val="00F7150E"/>
    <w:rsid w:val="00F71B89"/>
    <w:rsid w:val="00F7274E"/>
    <w:rsid w:val="00F72922"/>
    <w:rsid w:val="00F7310D"/>
    <w:rsid w:val="00F7353C"/>
    <w:rsid w:val="00F73779"/>
    <w:rsid w:val="00F73C51"/>
    <w:rsid w:val="00F74576"/>
    <w:rsid w:val="00F74FB5"/>
    <w:rsid w:val="00F75201"/>
    <w:rsid w:val="00F753D8"/>
    <w:rsid w:val="00F758AC"/>
    <w:rsid w:val="00F75B5F"/>
    <w:rsid w:val="00F76050"/>
    <w:rsid w:val="00F766A4"/>
    <w:rsid w:val="00F76F8F"/>
    <w:rsid w:val="00F777E4"/>
    <w:rsid w:val="00F77BC2"/>
    <w:rsid w:val="00F8081C"/>
    <w:rsid w:val="00F80875"/>
    <w:rsid w:val="00F80C4B"/>
    <w:rsid w:val="00F80F72"/>
    <w:rsid w:val="00F81496"/>
    <w:rsid w:val="00F8151C"/>
    <w:rsid w:val="00F818BD"/>
    <w:rsid w:val="00F819CE"/>
    <w:rsid w:val="00F81C97"/>
    <w:rsid w:val="00F8210B"/>
    <w:rsid w:val="00F83135"/>
    <w:rsid w:val="00F83E59"/>
    <w:rsid w:val="00F84092"/>
    <w:rsid w:val="00F8488E"/>
    <w:rsid w:val="00F84AD1"/>
    <w:rsid w:val="00F8529B"/>
    <w:rsid w:val="00F8570F"/>
    <w:rsid w:val="00F8585E"/>
    <w:rsid w:val="00F858AA"/>
    <w:rsid w:val="00F85E11"/>
    <w:rsid w:val="00F8639A"/>
    <w:rsid w:val="00F86589"/>
    <w:rsid w:val="00F86B66"/>
    <w:rsid w:val="00F86BC5"/>
    <w:rsid w:val="00F86BF3"/>
    <w:rsid w:val="00F86C77"/>
    <w:rsid w:val="00F86CDE"/>
    <w:rsid w:val="00F8741F"/>
    <w:rsid w:val="00F90139"/>
    <w:rsid w:val="00F9019F"/>
    <w:rsid w:val="00F90371"/>
    <w:rsid w:val="00F90A7B"/>
    <w:rsid w:val="00F92197"/>
    <w:rsid w:val="00F923AC"/>
    <w:rsid w:val="00F9247D"/>
    <w:rsid w:val="00F92704"/>
    <w:rsid w:val="00F928CC"/>
    <w:rsid w:val="00F92E90"/>
    <w:rsid w:val="00F933B2"/>
    <w:rsid w:val="00F93775"/>
    <w:rsid w:val="00F9402E"/>
    <w:rsid w:val="00F941A4"/>
    <w:rsid w:val="00F94339"/>
    <w:rsid w:val="00F94671"/>
    <w:rsid w:val="00F94745"/>
    <w:rsid w:val="00F9501D"/>
    <w:rsid w:val="00F95700"/>
    <w:rsid w:val="00F95A53"/>
    <w:rsid w:val="00F95B43"/>
    <w:rsid w:val="00F96966"/>
    <w:rsid w:val="00F96CF4"/>
    <w:rsid w:val="00F971CB"/>
    <w:rsid w:val="00F973FA"/>
    <w:rsid w:val="00F97D6E"/>
    <w:rsid w:val="00FA022E"/>
    <w:rsid w:val="00FA0274"/>
    <w:rsid w:val="00FA0A42"/>
    <w:rsid w:val="00FA0B40"/>
    <w:rsid w:val="00FA0D44"/>
    <w:rsid w:val="00FA1245"/>
    <w:rsid w:val="00FA1266"/>
    <w:rsid w:val="00FA1336"/>
    <w:rsid w:val="00FA1877"/>
    <w:rsid w:val="00FA18ED"/>
    <w:rsid w:val="00FA1C5C"/>
    <w:rsid w:val="00FA1CB3"/>
    <w:rsid w:val="00FA1DC7"/>
    <w:rsid w:val="00FA22EE"/>
    <w:rsid w:val="00FA26C7"/>
    <w:rsid w:val="00FA2EA8"/>
    <w:rsid w:val="00FA3027"/>
    <w:rsid w:val="00FA325F"/>
    <w:rsid w:val="00FA35E1"/>
    <w:rsid w:val="00FA36B8"/>
    <w:rsid w:val="00FA4107"/>
    <w:rsid w:val="00FA489E"/>
    <w:rsid w:val="00FA4BA7"/>
    <w:rsid w:val="00FA4F6C"/>
    <w:rsid w:val="00FA52BC"/>
    <w:rsid w:val="00FA593C"/>
    <w:rsid w:val="00FA5B5E"/>
    <w:rsid w:val="00FA6453"/>
    <w:rsid w:val="00FA6B50"/>
    <w:rsid w:val="00FA6DEE"/>
    <w:rsid w:val="00FA7156"/>
    <w:rsid w:val="00FA7479"/>
    <w:rsid w:val="00FA760F"/>
    <w:rsid w:val="00FA76EA"/>
    <w:rsid w:val="00FA7840"/>
    <w:rsid w:val="00FA7A0F"/>
    <w:rsid w:val="00FB019F"/>
    <w:rsid w:val="00FB0844"/>
    <w:rsid w:val="00FB11CA"/>
    <w:rsid w:val="00FB1618"/>
    <w:rsid w:val="00FB16A0"/>
    <w:rsid w:val="00FB1950"/>
    <w:rsid w:val="00FB1ACE"/>
    <w:rsid w:val="00FB1C84"/>
    <w:rsid w:val="00FB1FDF"/>
    <w:rsid w:val="00FB23F4"/>
    <w:rsid w:val="00FB2AE5"/>
    <w:rsid w:val="00FB3649"/>
    <w:rsid w:val="00FB3AE7"/>
    <w:rsid w:val="00FB3FAE"/>
    <w:rsid w:val="00FB428A"/>
    <w:rsid w:val="00FB4507"/>
    <w:rsid w:val="00FB46CA"/>
    <w:rsid w:val="00FB5C29"/>
    <w:rsid w:val="00FB5DC7"/>
    <w:rsid w:val="00FB61EB"/>
    <w:rsid w:val="00FB69F2"/>
    <w:rsid w:val="00FB72DD"/>
    <w:rsid w:val="00FB74C9"/>
    <w:rsid w:val="00FB76A8"/>
    <w:rsid w:val="00FC07D2"/>
    <w:rsid w:val="00FC0B77"/>
    <w:rsid w:val="00FC0C5B"/>
    <w:rsid w:val="00FC114A"/>
    <w:rsid w:val="00FC1192"/>
    <w:rsid w:val="00FC18C5"/>
    <w:rsid w:val="00FC18ED"/>
    <w:rsid w:val="00FC20B6"/>
    <w:rsid w:val="00FC2114"/>
    <w:rsid w:val="00FC2308"/>
    <w:rsid w:val="00FC26AF"/>
    <w:rsid w:val="00FC284F"/>
    <w:rsid w:val="00FC2AD3"/>
    <w:rsid w:val="00FC2D74"/>
    <w:rsid w:val="00FC40D1"/>
    <w:rsid w:val="00FC40D3"/>
    <w:rsid w:val="00FC4168"/>
    <w:rsid w:val="00FC4DFA"/>
    <w:rsid w:val="00FC5133"/>
    <w:rsid w:val="00FC5660"/>
    <w:rsid w:val="00FC573E"/>
    <w:rsid w:val="00FC5B5A"/>
    <w:rsid w:val="00FC5DDB"/>
    <w:rsid w:val="00FC6281"/>
    <w:rsid w:val="00FC63B6"/>
    <w:rsid w:val="00FC669B"/>
    <w:rsid w:val="00FC7138"/>
    <w:rsid w:val="00FC71B3"/>
    <w:rsid w:val="00FC77D8"/>
    <w:rsid w:val="00FD03E5"/>
    <w:rsid w:val="00FD081F"/>
    <w:rsid w:val="00FD0AC7"/>
    <w:rsid w:val="00FD0D12"/>
    <w:rsid w:val="00FD0D53"/>
    <w:rsid w:val="00FD10AC"/>
    <w:rsid w:val="00FD14E5"/>
    <w:rsid w:val="00FD1B9D"/>
    <w:rsid w:val="00FD1F4A"/>
    <w:rsid w:val="00FD1FA7"/>
    <w:rsid w:val="00FD2845"/>
    <w:rsid w:val="00FD2CBF"/>
    <w:rsid w:val="00FD3E22"/>
    <w:rsid w:val="00FD4A60"/>
    <w:rsid w:val="00FD4EDD"/>
    <w:rsid w:val="00FD55F1"/>
    <w:rsid w:val="00FD5EA1"/>
    <w:rsid w:val="00FD6578"/>
    <w:rsid w:val="00FD680B"/>
    <w:rsid w:val="00FD6831"/>
    <w:rsid w:val="00FD70C5"/>
    <w:rsid w:val="00FD78BD"/>
    <w:rsid w:val="00FD7FDF"/>
    <w:rsid w:val="00FE006A"/>
    <w:rsid w:val="00FE0A70"/>
    <w:rsid w:val="00FE0CE7"/>
    <w:rsid w:val="00FE0DB2"/>
    <w:rsid w:val="00FE1F4E"/>
    <w:rsid w:val="00FE2391"/>
    <w:rsid w:val="00FE2463"/>
    <w:rsid w:val="00FE2482"/>
    <w:rsid w:val="00FE2C47"/>
    <w:rsid w:val="00FE2E9C"/>
    <w:rsid w:val="00FE55FB"/>
    <w:rsid w:val="00FE5909"/>
    <w:rsid w:val="00FE5EF0"/>
    <w:rsid w:val="00FE6025"/>
    <w:rsid w:val="00FE630D"/>
    <w:rsid w:val="00FE647C"/>
    <w:rsid w:val="00FE6D71"/>
    <w:rsid w:val="00FE6DC8"/>
    <w:rsid w:val="00FE76AB"/>
    <w:rsid w:val="00FE77A7"/>
    <w:rsid w:val="00FE78FD"/>
    <w:rsid w:val="00FE7ADE"/>
    <w:rsid w:val="00FE7F9A"/>
    <w:rsid w:val="00FF0142"/>
    <w:rsid w:val="00FF05DE"/>
    <w:rsid w:val="00FF0BC3"/>
    <w:rsid w:val="00FF0F4F"/>
    <w:rsid w:val="00FF10DD"/>
    <w:rsid w:val="00FF122E"/>
    <w:rsid w:val="00FF1498"/>
    <w:rsid w:val="00FF1935"/>
    <w:rsid w:val="00FF3055"/>
    <w:rsid w:val="00FF3826"/>
    <w:rsid w:val="00FF3C83"/>
    <w:rsid w:val="00FF3E59"/>
    <w:rsid w:val="00FF3FEE"/>
    <w:rsid w:val="00FF466F"/>
    <w:rsid w:val="00FF4683"/>
    <w:rsid w:val="00FF4750"/>
    <w:rsid w:val="00FF4802"/>
    <w:rsid w:val="00FF4FF4"/>
    <w:rsid w:val="00FF5002"/>
    <w:rsid w:val="00FF51F1"/>
    <w:rsid w:val="00FF587D"/>
    <w:rsid w:val="00FF59AC"/>
    <w:rsid w:val="00FF6A2B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4937FB"/>
  <w15:chartTrackingRefBased/>
  <w15:docId w15:val="{467E2C42-2D9D-4045-9073-3223C7EC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6F63"/>
    <w:pPr>
      <w:spacing w:after="180"/>
    </w:pPr>
    <w:rPr>
      <w:lang w:val="en-GB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"/>
    <w:link w:val="a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a5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link w:val="B1Zchn"/>
    <w:qFormat/>
    <w:pPr>
      <w:ind w:left="568" w:hanging="284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link w:val="B3Char2"/>
    <w:qFormat/>
    <w:pPr>
      <w:ind w:left="1135" w:hanging="284"/>
    </w:pPr>
  </w:style>
  <w:style w:type="paragraph" w:customStyle="1" w:styleId="B4">
    <w:name w:val="B4"/>
    <w:basedOn w:val="a"/>
    <w:link w:val="B4Char"/>
    <w:qFormat/>
    <w:pPr>
      <w:ind w:left="1418" w:hanging="284"/>
    </w:pPr>
  </w:style>
  <w:style w:type="paragraph" w:customStyle="1" w:styleId="B5">
    <w:name w:val="B5"/>
    <w:basedOn w:val="a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a4">
    <w:name w:val="页眉 字符"/>
    <w:aliases w:val="header odd 字符"/>
    <w:link w:val="a3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rsid w:val="00CD4C7B"/>
    <w:pPr>
      <w:spacing w:after="120"/>
    </w:pPr>
    <w:rPr>
      <w:rFonts w:ascii="Arial" w:eastAsia="MS Mincho" w:hAnsi="Arial"/>
      <w:lang w:val="en-GB"/>
    </w:rPr>
  </w:style>
  <w:style w:type="character" w:styleId="a6">
    <w:name w:val="Hyperlink"/>
    <w:uiPriority w:val="99"/>
    <w:rsid w:val="0056573F"/>
    <w:rPr>
      <w:color w:val="0000FF"/>
      <w:u w:val="single"/>
    </w:rPr>
  </w:style>
  <w:style w:type="table" w:styleId="a7">
    <w:name w:val="Table Grid"/>
    <w:basedOn w:val="a1"/>
    <w:rsid w:val="00592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- Bullets,?? ??,?????,????,Lista1,목록 단락,リスト段落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a"/>
    <w:link w:val="a9"/>
    <w:uiPriority w:val="34"/>
    <w:qFormat/>
    <w:rsid w:val="001833C6"/>
    <w:pPr>
      <w:ind w:left="720"/>
      <w:contextualSpacing/>
    </w:pPr>
  </w:style>
  <w:style w:type="paragraph" w:styleId="aa">
    <w:name w:val="Balloon Text"/>
    <w:basedOn w:val="a"/>
    <w:link w:val="ab"/>
    <w:semiHidden/>
    <w:unhideWhenUsed/>
    <w:rsid w:val="008A2D1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b">
    <w:name w:val="批注框文本 字符"/>
    <w:link w:val="aa"/>
    <w:semiHidden/>
    <w:rsid w:val="008A2D12"/>
    <w:rPr>
      <w:rFonts w:ascii="Segoe UI" w:hAnsi="Segoe UI" w:cs="Segoe UI"/>
      <w:sz w:val="18"/>
      <w:szCs w:val="18"/>
      <w:lang w:eastAsia="en-US"/>
    </w:rPr>
  </w:style>
  <w:style w:type="paragraph" w:customStyle="1" w:styleId="maintext">
    <w:name w:val="main text"/>
    <w:basedOn w:val="a"/>
    <w:link w:val="maintextChar"/>
    <w:qFormat/>
    <w:rsid w:val="0030249C"/>
    <w:pPr>
      <w:spacing w:before="60" w:after="60" w:line="288" w:lineRule="auto"/>
      <w:ind w:firstLineChars="200" w:firstLine="200"/>
      <w:jc w:val="both"/>
    </w:pPr>
    <w:rPr>
      <w:rFonts w:eastAsia="Malgun Gothic" w:cs="Batang"/>
      <w:lang w:eastAsia="ko-KR"/>
    </w:rPr>
  </w:style>
  <w:style w:type="character" w:customStyle="1" w:styleId="maintextChar">
    <w:name w:val="main text Char"/>
    <w:link w:val="maintext"/>
    <w:qFormat/>
    <w:rsid w:val="0030249C"/>
    <w:rPr>
      <w:rFonts w:eastAsia="Malgun Gothic" w:cs="Batang"/>
      <w:lang w:val="en-GB" w:eastAsia="ko-KR"/>
    </w:rPr>
  </w:style>
  <w:style w:type="character" w:customStyle="1" w:styleId="CRCoverPageZchn">
    <w:name w:val="CR Cover Page Zchn"/>
    <w:link w:val="CRCoverPage"/>
    <w:rsid w:val="00F84AD1"/>
    <w:rPr>
      <w:rFonts w:ascii="Arial" w:eastAsia="MS Mincho" w:hAnsi="Arial"/>
      <w:lang w:val="en-GB"/>
    </w:rPr>
  </w:style>
  <w:style w:type="paragraph" w:customStyle="1" w:styleId="DocInfo">
    <w:name w:val="DocInfo"/>
    <w:basedOn w:val="a"/>
    <w:rsid w:val="00F84AD1"/>
    <w:pPr>
      <w:tabs>
        <w:tab w:val="left" w:pos="2160"/>
      </w:tabs>
      <w:spacing w:before="120" w:after="120"/>
    </w:pPr>
    <w:rPr>
      <w:rFonts w:eastAsia="宋体"/>
      <w:sz w:val="28"/>
      <w:szCs w:val="28"/>
    </w:rPr>
  </w:style>
  <w:style w:type="character" w:customStyle="1" w:styleId="a9">
    <w:name w:val="列表段落 字符"/>
    <w:aliases w:val="- Bullets 字符,?? ?? 字符,????? 字符,???? 字符,Lista1 字符,목록 단락 字符,リスト段落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"/>
    <w:link w:val="a8"/>
    <w:uiPriority w:val="34"/>
    <w:qFormat/>
    <w:locked/>
    <w:rsid w:val="008D0839"/>
    <w:rPr>
      <w:lang w:val="en-GB"/>
    </w:rPr>
  </w:style>
  <w:style w:type="character" w:styleId="ac">
    <w:name w:val="annotation reference"/>
    <w:qFormat/>
    <w:rsid w:val="00270F19"/>
    <w:rPr>
      <w:sz w:val="16"/>
      <w:szCs w:val="16"/>
    </w:rPr>
  </w:style>
  <w:style w:type="paragraph" w:customStyle="1" w:styleId="Doc-title">
    <w:name w:val="Doc-title"/>
    <w:basedOn w:val="a"/>
    <w:next w:val="Doc-text2"/>
    <w:link w:val="Doc-titleChar"/>
    <w:qFormat/>
    <w:rsid w:val="00223AD3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rsid w:val="00223AD3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223AD3"/>
    <w:rPr>
      <w:rFonts w:ascii="Arial" w:eastAsia="MS Mincho" w:hAnsi="Arial"/>
      <w:szCs w:val="24"/>
      <w:lang w:val="en-GB" w:eastAsia="en-GB"/>
    </w:rPr>
  </w:style>
  <w:style w:type="character" w:customStyle="1" w:styleId="Doc-titleChar">
    <w:name w:val="Doc-title Char"/>
    <w:link w:val="Doc-title"/>
    <w:qFormat/>
    <w:rsid w:val="00223AD3"/>
    <w:rPr>
      <w:rFonts w:ascii="Arial" w:eastAsia="MS Mincho" w:hAnsi="Arial"/>
      <w:noProof/>
      <w:szCs w:val="24"/>
      <w:lang w:val="en-GB" w:eastAsia="en-GB"/>
    </w:rPr>
  </w:style>
  <w:style w:type="paragraph" w:customStyle="1" w:styleId="Agreement">
    <w:name w:val="Agreement"/>
    <w:basedOn w:val="a"/>
    <w:next w:val="Doc-text2"/>
    <w:uiPriority w:val="99"/>
    <w:qFormat/>
    <w:rsid w:val="00223AD3"/>
    <w:pPr>
      <w:numPr>
        <w:numId w:val="2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223AD3"/>
    <w:pPr>
      <w:numPr>
        <w:numId w:val="3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223AD3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23AD3"/>
  </w:style>
  <w:style w:type="paragraph" w:customStyle="1" w:styleId="Comments">
    <w:name w:val="Comments"/>
    <w:basedOn w:val="a"/>
    <w:link w:val="CommentsChar"/>
    <w:qFormat/>
    <w:rsid w:val="00850CBF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850CBF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BoldComments">
    <w:name w:val="Bold Comments"/>
    <w:basedOn w:val="a"/>
    <w:link w:val="BoldCommentsChar"/>
    <w:qFormat/>
    <w:rsid w:val="00BF49E1"/>
    <w:pPr>
      <w:spacing w:before="240" w:after="60"/>
      <w:outlineLvl w:val="8"/>
    </w:pPr>
    <w:rPr>
      <w:rFonts w:ascii="Arial" w:eastAsia="MS Mincho" w:hAnsi="Arial"/>
      <w:b/>
      <w:szCs w:val="24"/>
      <w:lang w:val="x-none" w:eastAsia="x-none"/>
    </w:rPr>
  </w:style>
  <w:style w:type="character" w:customStyle="1" w:styleId="BoldCommentsChar">
    <w:name w:val="Bold Comments Char"/>
    <w:link w:val="BoldComments"/>
    <w:qFormat/>
    <w:rsid w:val="00BF49E1"/>
    <w:rPr>
      <w:rFonts w:ascii="Arial" w:eastAsia="MS Mincho" w:hAnsi="Arial"/>
      <w:b/>
      <w:szCs w:val="24"/>
      <w:lang w:val="x-none" w:eastAsia="x-none"/>
    </w:rPr>
  </w:style>
  <w:style w:type="paragraph" w:customStyle="1" w:styleId="Doc-comment">
    <w:name w:val="Doc-comment"/>
    <w:basedOn w:val="a"/>
    <w:next w:val="Doc-text2"/>
    <w:qFormat/>
    <w:rsid w:val="00C96CAE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styleId="ad">
    <w:name w:val="Normal (Web)"/>
    <w:basedOn w:val="a"/>
    <w:uiPriority w:val="99"/>
    <w:unhideWhenUsed/>
    <w:rsid w:val="00486FEA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ae">
    <w:name w:val="caption"/>
    <w:basedOn w:val="a"/>
    <w:next w:val="a"/>
    <w:unhideWhenUsed/>
    <w:qFormat/>
    <w:rsid w:val="00433AE9"/>
    <w:pPr>
      <w:spacing w:after="200"/>
    </w:pPr>
    <w:rPr>
      <w:i/>
      <w:iCs/>
      <w:color w:val="44546A" w:themeColor="text2"/>
      <w:sz w:val="18"/>
      <w:szCs w:val="18"/>
    </w:rPr>
  </w:style>
  <w:style w:type="paragraph" w:styleId="af">
    <w:name w:val="Body Text"/>
    <w:aliases w:val="Body Text1,compact1,Requirement1,Bodytext1,ändrad1,AvtalBrödtext1,AvtalBrodtext1,andrad1,EHPT1,Body Text21,Body31,paragraph 21,body indent1,- TF1,Requirements1,Body Text level 11,Response1,à¹×éÍàÃ×èÍ§1,Compliance1,code1,à¹1,bt1,AvtalBr1,bt"/>
    <w:basedOn w:val="a"/>
    <w:link w:val="af0"/>
    <w:rsid w:val="00434D9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character" w:customStyle="1" w:styleId="af0">
    <w:name w:val="正文文本 字符"/>
    <w:aliases w:val="Body Text1 字符,compact1 字符,Requirement1 字符,Bodytext1 字符,ändrad1 字符,AvtalBrödtext1 字符,AvtalBrodtext1 字符,andrad1 字符,EHPT1 字符,Body Text21 字符,Body31 字符,paragraph 21 字符,body indent1 字符,- TF1 字符,Requirements1 字符,Body Text level 11 字符,Response1 字符,bt 字符"/>
    <w:basedOn w:val="a0"/>
    <w:link w:val="af"/>
    <w:rsid w:val="00434D94"/>
    <w:rPr>
      <w:rFonts w:ascii="Arial" w:hAnsi="Arial"/>
      <w:lang w:val="en-GB" w:eastAsia="zh-CN"/>
    </w:rPr>
  </w:style>
  <w:style w:type="character" w:customStyle="1" w:styleId="70">
    <w:name w:val="标题 7 字符"/>
    <w:link w:val="7"/>
    <w:rsid w:val="005910E6"/>
    <w:rPr>
      <w:rFonts w:ascii="Arial" w:hAnsi="Arial"/>
      <w:lang w:val="en-GB"/>
    </w:rPr>
  </w:style>
  <w:style w:type="paragraph" w:customStyle="1" w:styleId="paragraph">
    <w:name w:val="paragraph"/>
    <w:basedOn w:val="a"/>
    <w:rsid w:val="0047662E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normaltextrun">
    <w:name w:val="normaltextrun"/>
    <w:basedOn w:val="a0"/>
    <w:rsid w:val="0047662E"/>
  </w:style>
  <w:style w:type="character" w:customStyle="1" w:styleId="eop">
    <w:name w:val="eop"/>
    <w:basedOn w:val="a0"/>
    <w:rsid w:val="0047662E"/>
  </w:style>
  <w:style w:type="character" w:customStyle="1" w:styleId="spellingerror">
    <w:name w:val="spellingerror"/>
    <w:basedOn w:val="a0"/>
    <w:rsid w:val="0082391A"/>
  </w:style>
  <w:style w:type="paragraph" w:styleId="af1">
    <w:name w:val="Revision"/>
    <w:hidden/>
    <w:uiPriority w:val="99"/>
    <w:semiHidden/>
    <w:rsid w:val="0057346D"/>
    <w:rPr>
      <w:lang w:val="en-GB"/>
    </w:rPr>
  </w:style>
  <w:style w:type="paragraph" w:styleId="af2">
    <w:name w:val="annotation text"/>
    <w:basedOn w:val="a"/>
    <w:link w:val="af3"/>
    <w:uiPriority w:val="99"/>
    <w:qFormat/>
    <w:rsid w:val="00A73BA5"/>
    <w:pPr>
      <w:overflowPunct w:val="0"/>
      <w:autoSpaceDE w:val="0"/>
      <w:autoSpaceDN w:val="0"/>
      <w:adjustRightInd w:val="0"/>
      <w:spacing w:line="259" w:lineRule="auto"/>
      <w:textAlignment w:val="baseline"/>
    </w:pPr>
    <w:rPr>
      <w:rFonts w:eastAsia="Times New Roman"/>
      <w:lang w:eastAsia="ja-JP"/>
    </w:rPr>
  </w:style>
  <w:style w:type="character" w:customStyle="1" w:styleId="af3">
    <w:name w:val="批注文字 字符"/>
    <w:basedOn w:val="a0"/>
    <w:link w:val="af2"/>
    <w:uiPriority w:val="99"/>
    <w:qFormat/>
    <w:rsid w:val="00A73BA5"/>
    <w:rPr>
      <w:rFonts w:eastAsia="Times New Roman"/>
      <w:lang w:val="en-GB" w:eastAsia="ja-JP"/>
    </w:rPr>
  </w:style>
  <w:style w:type="character" w:customStyle="1" w:styleId="PLChar">
    <w:name w:val="PL Char"/>
    <w:link w:val="PL"/>
    <w:qFormat/>
    <w:rsid w:val="00A73BA5"/>
    <w:rPr>
      <w:rFonts w:ascii="Courier New" w:hAnsi="Courier New"/>
      <w:noProof/>
      <w:sz w:val="16"/>
      <w:lang w:val="en-GB"/>
    </w:rPr>
  </w:style>
  <w:style w:type="character" w:customStyle="1" w:styleId="NOZchn">
    <w:name w:val="NO Zchn"/>
    <w:link w:val="NO"/>
    <w:rsid w:val="003158A8"/>
    <w:rPr>
      <w:lang w:val="en-GB"/>
    </w:rPr>
  </w:style>
  <w:style w:type="character" w:customStyle="1" w:styleId="B1Zchn">
    <w:name w:val="B1 Zchn"/>
    <w:link w:val="B1"/>
    <w:qFormat/>
    <w:rsid w:val="003158A8"/>
    <w:rPr>
      <w:lang w:val="en-GB"/>
    </w:rPr>
  </w:style>
  <w:style w:type="character" w:customStyle="1" w:styleId="30">
    <w:name w:val="标题 3 字符"/>
    <w:basedOn w:val="a0"/>
    <w:link w:val="3"/>
    <w:rsid w:val="009819C5"/>
    <w:rPr>
      <w:rFonts w:ascii="Arial" w:hAnsi="Arial"/>
      <w:sz w:val="28"/>
      <w:lang w:val="en-GB"/>
    </w:rPr>
  </w:style>
  <w:style w:type="character" w:customStyle="1" w:styleId="TALChar">
    <w:name w:val="TAL Char"/>
    <w:link w:val="TAL"/>
    <w:qFormat/>
    <w:rsid w:val="009728B0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sid w:val="009728B0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sid w:val="009728B0"/>
    <w:rPr>
      <w:rFonts w:ascii="Arial" w:hAnsi="Arial"/>
      <w:b/>
      <w:sz w:val="18"/>
      <w:lang w:val="en-GB"/>
    </w:rPr>
  </w:style>
  <w:style w:type="character" w:customStyle="1" w:styleId="B1Char1">
    <w:name w:val="B1 Char1"/>
    <w:qFormat/>
    <w:rsid w:val="00F2783F"/>
    <w:rPr>
      <w:rFonts w:eastAsia="Times New Roman"/>
      <w:lang w:val="en-GB" w:eastAsia="ja-JP"/>
    </w:rPr>
  </w:style>
  <w:style w:type="character" w:customStyle="1" w:styleId="B2Char">
    <w:name w:val="B2 Char"/>
    <w:link w:val="B2"/>
    <w:qFormat/>
    <w:rsid w:val="00F2783F"/>
    <w:rPr>
      <w:lang w:val="en-GB"/>
    </w:rPr>
  </w:style>
  <w:style w:type="character" w:customStyle="1" w:styleId="B3Char2">
    <w:name w:val="B3 Char2"/>
    <w:link w:val="B3"/>
    <w:qFormat/>
    <w:rsid w:val="00F2783F"/>
    <w:rPr>
      <w:lang w:val="en-GB"/>
    </w:rPr>
  </w:style>
  <w:style w:type="character" w:customStyle="1" w:styleId="B4Char">
    <w:name w:val="B4 Char"/>
    <w:link w:val="B4"/>
    <w:qFormat/>
    <w:rsid w:val="009D663A"/>
    <w:rPr>
      <w:lang w:val="en-GB"/>
    </w:rPr>
  </w:style>
  <w:style w:type="character" w:customStyle="1" w:styleId="B5Char">
    <w:name w:val="B5 Char"/>
    <w:link w:val="B5"/>
    <w:qFormat/>
    <w:rsid w:val="009D663A"/>
    <w:rPr>
      <w:lang w:val="en-GB"/>
    </w:rPr>
  </w:style>
  <w:style w:type="character" w:customStyle="1" w:styleId="NOChar">
    <w:name w:val="NO Char"/>
    <w:qFormat/>
    <w:rsid w:val="00B6570F"/>
    <w:rPr>
      <w:rFonts w:eastAsia="Times New Roman"/>
      <w:lang w:val="en-GB" w:eastAsia="ja-JP"/>
    </w:rPr>
  </w:style>
  <w:style w:type="character" w:customStyle="1" w:styleId="TALCar">
    <w:name w:val="TAL Car"/>
    <w:qFormat/>
    <w:rsid w:val="002818B2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qFormat/>
    <w:locked/>
    <w:rsid w:val="005F4706"/>
    <w:rPr>
      <w:rFonts w:ascii="Arial" w:eastAsia="Times New Roman" w:hAnsi="Arial"/>
      <w:b/>
      <w:sz w:val="18"/>
      <w:lang w:val="en-GB" w:eastAsia="ja-JP"/>
    </w:rPr>
  </w:style>
  <w:style w:type="character" w:customStyle="1" w:styleId="20">
    <w:name w:val="标题 2 字符"/>
    <w:basedOn w:val="a0"/>
    <w:link w:val="2"/>
    <w:rsid w:val="00D074A7"/>
    <w:rPr>
      <w:rFonts w:ascii="Arial" w:hAnsi="Arial"/>
      <w:sz w:val="32"/>
      <w:lang w:val="en-GB"/>
    </w:rPr>
  </w:style>
  <w:style w:type="character" w:customStyle="1" w:styleId="40">
    <w:name w:val="标题 4 字符"/>
    <w:basedOn w:val="a0"/>
    <w:link w:val="4"/>
    <w:rsid w:val="00D074A7"/>
    <w:rPr>
      <w:rFonts w:ascii="Arial" w:hAnsi="Arial"/>
      <w:sz w:val="24"/>
      <w:lang w:val="en-GB"/>
    </w:rPr>
  </w:style>
  <w:style w:type="character" w:customStyle="1" w:styleId="10">
    <w:name w:val="标题 1 字符"/>
    <w:basedOn w:val="a0"/>
    <w:link w:val="1"/>
    <w:rsid w:val="005A33B5"/>
    <w:rPr>
      <w:rFonts w:ascii="Arial" w:hAnsi="Arial"/>
      <w:sz w:val="36"/>
      <w:lang w:val="en-GB"/>
    </w:rPr>
  </w:style>
  <w:style w:type="paragraph" w:styleId="af4">
    <w:name w:val="annotation subject"/>
    <w:basedOn w:val="af2"/>
    <w:next w:val="af2"/>
    <w:link w:val="af5"/>
    <w:semiHidden/>
    <w:unhideWhenUsed/>
    <w:rsid w:val="0083049B"/>
    <w:pPr>
      <w:overflowPunct/>
      <w:autoSpaceDE/>
      <w:autoSpaceDN/>
      <w:adjustRightInd/>
      <w:spacing w:line="240" w:lineRule="auto"/>
      <w:textAlignment w:val="auto"/>
    </w:pPr>
    <w:rPr>
      <w:rFonts w:eastAsiaTheme="minorEastAsia"/>
      <w:b/>
      <w:bCs/>
      <w:lang w:eastAsia="en-US"/>
    </w:rPr>
  </w:style>
  <w:style w:type="character" w:customStyle="1" w:styleId="af5">
    <w:name w:val="批注主题 字符"/>
    <w:basedOn w:val="af3"/>
    <w:link w:val="af4"/>
    <w:semiHidden/>
    <w:rsid w:val="0083049B"/>
    <w:rPr>
      <w:rFonts w:eastAsia="Times New Roman"/>
      <w:b/>
      <w:bCs/>
      <w:lang w:val="en-GB" w:eastAsia="ja-JP"/>
    </w:rPr>
  </w:style>
  <w:style w:type="paragraph" w:customStyle="1" w:styleId="pf1">
    <w:name w:val="pf1"/>
    <w:basedOn w:val="a"/>
    <w:rsid w:val="00280648"/>
    <w:pPr>
      <w:spacing w:before="100" w:beforeAutospacing="1" w:after="100" w:afterAutospacing="1"/>
      <w:ind w:left="140"/>
    </w:pPr>
    <w:rPr>
      <w:rFonts w:eastAsia="Times New Roman"/>
      <w:sz w:val="24"/>
      <w:szCs w:val="24"/>
      <w:lang w:val="en-US"/>
    </w:rPr>
  </w:style>
  <w:style w:type="paragraph" w:customStyle="1" w:styleId="pf0">
    <w:name w:val="pf0"/>
    <w:basedOn w:val="a"/>
    <w:rsid w:val="00280648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cf01">
    <w:name w:val="cf01"/>
    <w:basedOn w:val="a0"/>
    <w:rsid w:val="00280648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a0"/>
    <w:rsid w:val="00280648"/>
    <w:rPr>
      <w:rFonts w:ascii="Segoe UI" w:hAnsi="Segoe UI" w:cs="Segoe UI" w:hint="default"/>
      <w:i/>
      <w:iCs/>
      <w:color w:val="00B050"/>
      <w:sz w:val="18"/>
      <w:szCs w:val="18"/>
    </w:rPr>
  </w:style>
  <w:style w:type="character" w:customStyle="1" w:styleId="cf31">
    <w:name w:val="cf31"/>
    <w:basedOn w:val="a0"/>
    <w:rsid w:val="00280648"/>
    <w:rPr>
      <w:rFonts w:ascii="Segoe UI" w:hAnsi="Segoe UI" w:cs="Segoe UI" w:hint="default"/>
      <w:b/>
      <w:bCs/>
      <w:color w:val="008000"/>
      <w:sz w:val="18"/>
      <w:szCs w:val="18"/>
    </w:rPr>
  </w:style>
  <w:style w:type="character" w:customStyle="1" w:styleId="cf41">
    <w:name w:val="cf41"/>
    <w:basedOn w:val="a0"/>
    <w:rsid w:val="00280648"/>
    <w:rPr>
      <w:rFonts w:ascii="Segoe UI" w:hAnsi="Segoe UI" w:cs="Segoe UI" w:hint="default"/>
      <w:i/>
      <w:iCs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70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087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973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944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30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952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60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285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37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9065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8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61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045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911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680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59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59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6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5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60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41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67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7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22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70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39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640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203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29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3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5619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42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8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54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64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1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177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32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471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3083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763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96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00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84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19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4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3127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115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66528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76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635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494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37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3278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863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162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00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516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653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963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020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506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99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25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38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700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23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60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68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83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12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78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71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47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4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165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6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me xmlns="5be8bc67-7c9e-430f-9c30-40deeba3bd7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E48F31FFC7647BF81A44F828E6803" ma:contentTypeVersion="9" ma:contentTypeDescription="Create a new document." ma:contentTypeScope="" ma:versionID="b293fa3b5faae45f24d172598b54b448">
  <xsd:schema xmlns:xsd="http://www.w3.org/2001/XMLSchema" xmlns:xs="http://www.w3.org/2001/XMLSchema" xmlns:p="http://schemas.microsoft.com/office/2006/metadata/properties" xmlns:ns2="ca541bbf-fe8f-44a0-ab40-838c3b91f456" xmlns:ns3="5be8bc67-7c9e-430f-9c30-40deeba3bd7d" targetNamespace="http://schemas.microsoft.com/office/2006/metadata/properties" ma:root="true" ma:fieldsID="bf12a775d75c182df7c7cc0224c0ad38" ns2:_="" ns3:_="">
    <xsd:import namespace="ca541bbf-fe8f-44a0-ab40-838c3b91f456"/>
    <xsd:import namespace="5be8bc67-7c9e-430f-9c30-40deeba3bd7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Tim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41bbf-fe8f-44a0-ab40-838c3b91f4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8bc67-7c9e-430f-9c30-40deeba3bd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ime" ma:index="14" nillable="true" ma:displayName="Time" ma:format="DateOnly" ma:internalName="Time">
      <xsd:simpleType>
        <xsd:restriction base="dms:DateTim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EDFA05-CD50-438D-A79F-CBCA108C76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D087BC-6277-4D1F-BB8D-F37BA4E1C5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E2603E-40F4-448A-9800-D3537A860EDC}">
  <ds:schemaRefs>
    <ds:schemaRef ds:uri="http://schemas.microsoft.com/office/2006/metadata/properties"/>
    <ds:schemaRef ds:uri="http://schemas.microsoft.com/office/infopath/2007/PartnerControls"/>
    <ds:schemaRef ds:uri="5be8bc67-7c9e-430f-9c30-40deeba3bd7d"/>
  </ds:schemaRefs>
</ds:datastoreItem>
</file>

<file path=customXml/itemProps4.xml><?xml version="1.0" encoding="utf-8"?>
<ds:datastoreItem xmlns:ds="http://schemas.openxmlformats.org/officeDocument/2006/customXml" ds:itemID="{A3FBDEC0-382F-4A8A-8001-3C7C09773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541bbf-fe8f-44a0-ab40-838c3b91f456"/>
    <ds:schemaRef ds:uri="5be8bc67-7c9e-430f-9c30-40deeba3bd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2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 Siemens Networks</Company>
  <LinksUpToDate>false</LinksUpToDate>
  <CharactersWithSpaces>1680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&lt;Title 1; Title 2&gt; (Release 13 |12 |11 | 10 | 9 | 8 | 7 | 6 | 5 | 4)</dc:subject>
  <dc:creator>Nokia</dc:creator>
  <cp:keywords/>
  <cp:lastModifiedBy>Huawei</cp:lastModifiedBy>
  <cp:revision>7</cp:revision>
  <dcterms:created xsi:type="dcterms:W3CDTF">2025-08-26T07:55:00Z</dcterms:created>
  <dcterms:modified xsi:type="dcterms:W3CDTF">2025-08-28T06:58:00Z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0x01010007BE48F31FFC7647BF81A44F828E6803</vt:lpwstr>
  </property>
  <property fmtid="{D5CDD505-2E9C-101B-9397-08002B2CF9AE}" pid="3" name="_dlc_DocIdItemGuid">
    <vt:lpwstr>21bb171a-7980-404d-8a29-41bfbf21cae8</vt:lpwstr>
  </property>
  <property fmtid="{D5CDD505-2E9C-101B-9397-08002B2CF9AE}" pid="4" name="Information">
    <vt:lpwstr/>
  </property>
  <property fmtid="{D5CDD505-2E9C-101B-9397-08002B2CF9AE}" pid="5" name="Associated Task">
    <vt:lpwstr/>
  </property>
  <property fmtid="{D5CDD505-2E9C-101B-9397-08002B2CF9AE}" pid="6" name="_dlc_DocId">
    <vt:lpwstr>SP-5AIRPNAIUNRU-859666464-203</vt:lpwstr>
  </property>
  <property fmtid="{D5CDD505-2E9C-101B-9397-08002B2CF9AE}" pid="7" name="_dlc_DocIdUrl">
    <vt:lpwstr>https://nokia.sharepoint.com/sites/c5g/e2earch/_layouts/15/DocIdRedir.aspx?ID=SP-5AIRPNAIUNRU-859666464-203, SP-5AIRPNAIUNRU-859666464-203</vt:lpwstr>
  </property>
  <property fmtid="{D5CDD505-2E9C-101B-9397-08002B2CF9AE}" pid="8" name="_NewReviewCycle">
    <vt:lpwstr/>
  </property>
</Properties>
</file>