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0CAAF" w14:textId="77777777" w:rsidR="008B2881" w:rsidRDefault="00AB1209">
      <w:pPr>
        <w:pStyle w:val="ad"/>
        <w:tabs>
          <w:tab w:val="right" w:pos="9639"/>
        </w:tabs>
        <w:jc w:val="both"/>
        <w:rPr>
          <w:rFonts w:cs="Arial"/>
          <w:i/>
          <w:iCs/>
          <w:sz w:val="24"/>
          <w:szCs w:val="24"/>
        </w:rPr>
      </w:pPr>
      <w:bookmarkStart w:id="0" w:name="_Hlk519580081"/>
      <w:r>
        <w:rPr>
          <w:rFonts w:cs="Arial"/>
          <w:sz w:val="24"/>
          <w:szCs w:val="24"/>
        </w:rPr>
        <w:t>3GPP TSG-RAN WG3 Meeting #129</w:t>
      </w:r>
      <w:r>
        <w:tab/>
      </w:r>
      <w:r>
        <w:rPr>
          <w:rFonts w:cs="Arial"/>
          <w:sz w:val="24"/>
          <w:szCs w:val="24"/>
        </w:rPr>
        <w:t>R3-25xxxx</w:t>
      </w:r>
    </w:p>
    <w:bookmarkEnd w:id="0"/>
    <w:p w14:paraId="00A0CAB0" w14:textId="77777777" w:rsidR="008B2881" w:rsidRPr="00DB4006" w:rsidRDefault="00AB1209">
      <w:pPr>
        <w:pStyle w:val="ad"/>
        <w:tabs>
          <w:tab w:val="left" w:pos="2410"/>
        </w:tabs>
        <w:rPr>
          <w:rFonts w:eastAsia="MS Mincho" w:cs="Arial"/>
          <w:sz w:val="24"/>
          <w:szCs w:val="24"/>
          <w:lang w:val="it-IT"/>
        </w:rPr>
      </w:pPr>
      <w:r w:rsidRPr="00DB4006">
        <w:rPr>
          <w:rFonts w:eastAsia="MS Mincho" w:cs="Arial"/>
          <w:sz w:val="24"/>
          <w:szCs w:val="24"/>
          <w:lang w:val="it-IT"/>
        </w:rPr>
        <w:t>Bengaluru, India, 25-29 Aug 2025</w:t>
      </w:r>
    </w:p>
    <w:p w14:paraId="00A0CAB1" w14:textId="77777777" w:rsidR="008B2881" w:rsidRPr="00DB4006" w:rsidRDefault="008B2881">
      <w:pPr>
        <w:pStyle w:val="ad"/>
        <w:tabs>
          <w:tab w:val="left" w:pos="2410"/>
        </w:tabs>
        <w:rPr>
          <w:bCs/>
          <w:sz w:val="24"/>
          <w:lang w:val="it-IT"/>
        </w:rPr>
      </w:pPr>
    </w:p>
    <w:p w14:paraId="00A0CAB2" w14:textId="77777777" w:rsidR="008B2881" w:rsidRPr="00DB4006" w:rsidRDefault="00AB1209">
      <w:pPr>
        <w:pStyle w:val="CRCoverPage"/>
        <w:tabs>
          <w:tab w:val="left" w:pos="1985"/>
          <w:tab w:val="left" w:pos="2410"/>
        </w:tabs>
        <w:rPr>
          <w:rFonts w:cs="Arial"/>
          <w:b/>
          <w:bCs/>
          <w:sz w:val="24"/>
          <w:lang w:val="it-IT" w:eastAsia="ja-JP"/>
        </w:rPr>
      </w:pPr>
      <w:r w:rsidRPr="00DB4006">
        <w:rPr>
          <w:rFonts w:cs="Arial"/>
          <w:b/>
          <w:bCs/>
          <w:sz w:val="24"/>
          <w:lang w:val="it-IT"/>
        </w:rPr>
        <w:t>Agenda item:</w:t>
      </w:r>
      <w:r w:rsidRPr="00DB4006">
        <w:rPr>
          <w:rFonts w:cs="Arial"/>
          <w:b/>
          <w:bCs/>
          <w:sz w:val="24"/>
          <w:lang w:val="it-IT"/>
        </w:rPr>
        <w:tab/>
        <w:t>10.3.1</w:t>
      </w:r>
    </w:p>
    <w:p w14:paraId="00A0CAB3" w14:textId="77777777" w:rsidR="008B2881" w:rsidRDefault="00AB1209">
      <w:pPr>
        <w:tabs>
          <w:tab w:val="left" w:pos="1985"/>
          <w:tab w:val="left" w:pos="2410"/>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0A0CAB4" w14:textId="77777777" w:rsidR="008B2881" w:rsidRDefault="00AB1209">
      <w:pPr>
        <w:tabs>
          <w:tab w:val="left" w:pos="2410"/>
        </w:tabs>
        <w:ind w:left="1985" w:hanging="1985"/>
        <w:rPr>
          <w:rFonts w:ascii="Arial" w:hAnsi="Arial" w:cs="Arial"/>
          <w:b/>
          <w:bCs/>
          <w:sz w:val="24"/>
        </w:rPr>
      </w:pPr>
      <w:r>
        <w:rPr>
          <w:rFonts w:ascii="Arial" w:hAnsi="Arial" w:cs="Arial"/>
          <w:b/>
          <w:bCs/>
          <w:sz w:val="24"/>
        </w:rPr>
        <w:t>Title:</w:t>
      </w:r>
      <w:r>
        <w:rPr>
          <w:rFonts w:ascii="Arial" w:hAnsi="Arial" w:cs="Arial"/>
          <w:b/>
          <w:bCs/>
          <w:sz w:val="24"/>
        </w:rPr>
        <w:tab/>
        <w:t>(SON TP to BL CR to TS 38.413) A proposal for the MDT area definition</w:t>
      </w:r>
    </w:p>
    <w:p w14:paraId="00A0CAB5" w14:textId="77777777" w:rsidR="008B2881" w:rsidRDefault="00AB1209">
      <w:pPr>
        <w:tabs>
          <w:tab w:val="left" w:pos="1985"/>
          <w:tab w:val="left" w:pos="2410"/>
        </w:tabs>
        <w:rPr>
          <w:rFonts w:ascii="Arial" w:hAnsi="Arial" w:cs="Arial"/>
          <w:b/>
          <w:bCs/>
          <w:sz w:val="24"/>
        </w:rPr>
      </w:pPr>
      <w:r>
        <w:rPr>
          <w:rFonts w:ascii="Arial" w:hAnsi="Arial" w:cs="Arial"/>
          <w:b/>
          <w:bCs/>
          <w:sz w:val="24"/>
        </w:rPr>
        <w:t>Document for:</w:t>
      </w:r>
      <w:r>
        <w:rPr>
          <w:rFonts w:ascii="Arial" w:hAnsi="Arial" w:cs="Arial"/>
          <w:b/>
          <w:bCs/>
          <w:sz w:val="24"/>
        </w:rPr>
        <w:tab/>
        <w:t>Agreement</w:t>
      </w:r>
    </w:p>
    <w:p w14:paraId="00A0CAB6" w14:textId="77777777" w:rsidR="008B2881" w:rsidRDefault="008B2881">
      <w:pPr>
        <w:tabs>
          <w:tab w:val="left" w:pos="1985"/>
          <w:tab w:val="left" w:pos="2410"/>
        </w:tabs>
        <w:rPr>
          <w:rFonts w:ascii="Arial" w:hAnsi="Arial" w:cs="Arial"/>
          <w:bCs/>
          <w:sz w:val="24"/>
        </w:rPr>
      </w:pPr>
    </w:p>
    <w:p w14:paraId="00A0CAB7" w14:textId="77777777" w:rsidR="008B2881" w:rsidRDefault="00AB1209">
      <w:pPr>
        <w:pStyle w:val="1"/>
        <w:tabs>
          <w:tab w:val="left" w:pos="2410"/>
        </w:tabs>
      </w:pPr>
      <w:r>
        <w:t>1</w:t>
      </w:r>
      <w:r>
        <w:tab/>
        <w:t>Introduction</w:t>
      </w:r>
    </w:p>
    <w:p w14:paraId="00A0CAB8" w14:textId="77777777" w:rsidR="008B2881" w:rsidRDefault="00AB1209">
      <w:bookmarkStart w:id="1" w:name="_Toc474247438"/>
      <w:r>
        <w:t>At RAN3 #128, a discussion on how to define the MDT area in RAN3 signalling took place. We propose a solution here.</w:t>
      </w:r>
    </w:p>
    <w:p w14:paraId="00A0CAB9" w14:textId="77777777" w:rsidR="008B2881" w:rsidRDefault="00AB1209">
      <w:pPr>
        <w:pStyle w:val="1"/>
        <w:tabs>
          <w:tab w:val="left" w:pos="2410"/>
        </w:tabs>
      </w:pPr>
      <w:r>
        <w:t>2</w:t>
      </w:r>
      <w:r>
        <w:tab/>
        <w:t>Discussion</w:t>
      </w:r>
    </w:p>
    <w:bookmarkEnd w:id="1"/>
    <w:p w14:paraId="00A0CABA" w14:textId="77777777" w:rsidR="008B2881" w:rsidRDefault="00AB1209">
      <w:pPr>
        <w:jc w:val="both"/>
        <w:rPr>
          <w:b/>
        </w:rPr>
      </w:pPr>
      <w:r>
        <w:rPr>
          <w:bCs/>
        </w:rPr>
        <w:t xml:space="preserve">At the last RAN3 #128 meeting, RAN3 received an LS from RAN2 where RAN2 confirms that the geographical area defined for MBS NTN can be used as a reference for Area Scope of logged MDT over </w:t>
      </w:r>
      <w:proofErr w:type="spellStart"/>
      <w:r>
        <w:rPr>
          <w:bCs/>
        </w:rPr>
        <w:t>Uu</w:t>
      </w:r>
      <w:proofErr w:type="spellEnd"/>
      <w:r>
        <w:rPr>
          <w:bCs/>
        </w:rPr>
        <w:t xml:space="preserve"> for NTN, including both reference location/radius and polygon-based area indication. RAN2 also agreed that only geographical area scope is used to indicate applicable logging area to the UE over </w:t>
      </w:r>
      <w:proofErr w:type="spellStart"/>
      <w:r>
        <w:rPr>
          <w:bCs/>
        </w:rPr>
        <w:t>Uu</w:t>
      </w:r>
      <w:proofErr w:type="spellEnd"/>
      <w:r>
        <w:rPr>
          <w:bCs/>
        </w:rPr>
        <w:t xml:space="preserve">, i.e., no mapped cell ID(s). Based on this, RAN3 agreed to introduce a geographical area scope for NTN MDT including either reference location/radius or a polygon-based area over NG and </w:t>
      </w:r>
      <w:proofErr w:type="spellStart"/>
      <w:r>
        <w:rPr>
          <w:bCs/>
        </w:rPr>
        <w:t>Xn</w:t>
      </w:r>
      <w:proofErr w:type="spellEnd"/>
      <w:r>
        <w:rPr>
          <w:bCs/>
        </w:rPr>
        <w:t xml:space="preserve"> interfaces. </w:t>
      </w:r>
    </w:p>
    <w:p w14:paraId="00A0CABB" w14:textId="77777777" w:rsidR="008B2881" w:rsidRDefault="00AB1209">
      <w:pPr>
        <w:jc w:val="both"/>
        <w:rPr>
          <w:bCs/>
        </w:rPr>
      </w:pPr>
      <w:r>
        <w:rPr>
          <w:bCs/>
        </w:rPr>
        <w:t>Based on the discussion at RAN3 #129, we propose to encode the geographical area as presented in the Text Proposal below.</w:t>
      </w:r>
    </w:p>
    <w:p w14:paraId="00A0CABC" w14:textId="77777777" w:rsidR="008B2881" w:rsidRDefault="00AB1209">
      <w:pPr>
        <w:pStyle w:val="1"/>
      </w:pPr>
      <w:r>
        <w:t>3</w:t>
      </w:r>
      <w:r>
        <w:tab/>
        <w:t>Text proposal to TS 38.413</w:t>
      </w:r>
    </w:p>
    <w:p w14:paraId="00A0CABD" w14:textId="77777777" w:rsidR="008B2881" w:rsidRDefault="008B2881">
      <w:pPr>
        <w:overflowPunct w:val="0"/>
        <w:autoSpaceDE w:val="0"/>
        <w:autoSpaceDN w:val="0"/>
        <w:adjustRightInd w:val="0"/>
        <w:textAlignment w:val="baseline"/>
      </w:pPr>
    </w:p>
    <w:p w14:paraId="00A0CABE" w14:textId="77777777" w:rsidR="008B2881" w:rsidRDefault="008B2881">
      <w:pPr>
        <w:pStyle w:val="CRCoverPage"/>
        <w:spacing w:after="0"/>
        <w:rPr>
          <w:sz w:val="8"/>
          <w:szCs w:val="8"/>
        </w:rPr>
      </w:pPr>
    </w:p>
    <w:p w14:paraId="00A0CABF" w14:textId="77777777" w:rsidR="008B2881" w:rsidRDefault="008B2881">
      <w:pPr>
        <w:sectPr w:rsidR="008B2881">
          <w:headerReference w:type="even" r:id="rId13"/>
          <w:footnotePr>
            <w:numRestart w:val="eachSect"/>
          </w:footnotePr>
          <w:pgSz w:w="11907" w:h="16840"/>
          <w:pgMar w:top="1418" w:right="1134" w:bottom="1134" w:left="1134" w:header="680" w:footer="567" w:gutter="0"/>
          <w:cols w:space="720"/>
        </w:sectPr>
      </w:pPr>
    </w:p>
    <w:tbl>
      <w:tblPr>
        <w:tblStyle w:val="af4"/>
        <w:tblW w:w="0" w:type="auto"/>
        <w:tblLook w:val="04A0" w:firstRow="1" w:lastRow="0" w:firstColumn="1" w:lastColumn="0" w:noHBand="0" w:noVBand="1"/>
      </w:tblPr>
      <w:tblGrid>
        <w:gridCol w:w="9629"/>
      </w:tblGrid>
      <w:tr w:rsidR="008B2881" w14:paraId="00A0CAC1"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0CAC0" w14:textId="77777777" w:rsidR="008B2881" w:rsidRDefault="00AB1209">
            <w:pPr>
              <w:spacing w:before="120"/>
              <w:jc w:val="center"/>
              <w:rPr>
                <w:b/>
                <w:bCs/>
                <w:lang w:val="fr-FR"/>
              </w:rPr>
            </w:pPr>
            <w:r>
              <w:rPr>
                <w:b/>
                <w:bCs/>
                <w:lang w:val="fr-FR"/>
              </w:rPr>
              <w:lastRenderedPageBreak/>
              <w:t xml:space="preserve">First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0A0CAC2" w14:textId="77777777" w:rsidR="008B2881" w:rsidRDefault="008B2881"/>
    <w:p w14:paraId="00A0CAC3" w14:textId="77777777" w:rsidR="008B2881" w:rsidRDefault="00AB1209">
      <w:pPr>
        <w:pStyle w:val="1"/>
      </w:pPr>
      <w:bookmarkStart w:id="2" w:name="_Toc45897365"/>
      <w:bookmarkStart w:id="3" w:name="_Toc29503250"/>
      <w:bookmarkStart w:id="4" w:name="_Toc20954813"/>
      <w:bookmarkStart w:id="5" w:name="_Toc29504418"/>
      <w:bookmarkStart w:id="6" w:name="_Toc106108575"/>
      <w:bookmarkStart w:id="7" w:name="_Toc99661709"/>
      <w:bookmarkStart w:id="8" w:name="_Toc45651844"/>
      <w:bookmarkStart w:id="9" w:name="_Toc106122480"/>
      <w:bookmarkStart w:id="10" w:name="_Toc64445829"/>
      <w:bookmarkStart w:id="11" w:name="_Toc88651788"/>
      <w:bookmarkStart w:id="12" w:name="_Toc36554591"/>
      <w:bookmarkStart w:id="13" w:name="_Toc112756222"/>
      <w:bookmarkStart w:id="14" w:name="_Toc99122906"/>
      <w:bookmarkStart w:id="15" w:name="_Toc200457564"/>
      <w:bookmarkStart w:id="16" w:name="_Toc45720096"/>
      <w:bookmarkStart w:id="17" w:name="_Toc73981699"/>
      <w:bookmarkStart w:id="18" w:name="_Toc51745565"/>
      <w:bookmarkStart w:id="19" w:name="_Toc107409033"/>
      <w:bookmarkStart w:id="20" w:name="_Toc36552864"/>
      <w:bookmarkStart w:id="21" w:name="_Toc105151770"/>
      <w:bookmarkStart w:id="22" w:name="_Toc45658276"/>
      <w:bookmarkStart w:id="23" w:name="_Toc105173576"/>
      <w:bookmarkStart w:id="24" w:name="_Toc29503834"/>
      <w:bookmarkStart w:id="25" w:name="_Toc97890831"/>
      <w:bookmarkStart w:id="26" w:name="_Toc45797976"/>
      <w:bookmarkStart w:id="27" w:name="_Toc192842275"/>
      <w:bookmarkStart w:id="28" w:name="_Toc184820660"/>
      <w:bookmarkStart w:id="29" w:name="_Toc73982294"/>
      <w:bookmarkStart w:id="30" w:name="_Toc45720689"/>
      <w:bookmarkStart w:id="31" w:name="_Toc45798567"/>
      <w:bookmarkStart w:id="32" w:name="_Toc99662374"/>
      <w:bookmarkStart w:id="33" w:name="_Toc88652383"/>
      <w:bookmarkStart w:id="34" w:name="_Toc105152441"/>
      <w:bookmarkStart w:id="35" w:name="_Toc45658869"/>
      <w:bookmarkStart w:id="36" w:name="_Toc105174247"/>
      <w:bookmarkStart w:id="37" w:name="_Toc51746160"/>
      <w:bookmarkStart w:id="38" w:name="_Toc97891426"/>
      <w:bookmarkStart w:id="39" w:name="_Toc107409703"/>
      <w:bookmarkStart w:id="40" w:name="_Toc45652437"/>
      <w:bookmarkStart w:id="41" w:name="_Toc5641443"/>
      <w:bookmarkStart w:id="42" w:name="_Toc45897956"/>
      <w:bookmarkStart w:id="43" w:name="_Hlk44338765"/>
      <w:bookmarkStart w:id="44" w:name="_Toc106109245"/>
      <w:bookmarkStart w:id="45" w:name="_Toc64446424"/>
      <w:bookmarkStart w:id="46" w:name="_Toc99123569"/>
      <w:bookmarkStart w:id="47" w:name="_Toc169665163"/>
      <w:bookmarkStart w:id="48" w:name="_Toc112756892"/>
      <w:r>
        <w:t>2</w:t>
      </w:r>
      <w:r>
        <w:tab/>
        <w:t>References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0A0CAC4" w14:textId="77777777" w:rsidR="008B2881" w:rsidRDefault="00AB1209">
      <w:r>
        <w:t>The following documents contain provisions which, through reference in this text, constitute provisions of the present document.</w:t>
      </w:r>
    </w:p>
    <w:p w14:paraId="00A0CAC5" w14:textId="77777777" w:rsidR="008B2881" w:rsidRDefault="00AB1209">
      <w:pPr>
        <w:pStyle w:val="B1"/>
      </w:pPr>
      <w:bookmarkStart w:id="49" w:name="OLE_LINK3"/>
      <w:bookmarkStart w:id="50" w:name="OLE_LINK4"/>
      <w:bookmarkStart w:id="51" w:name="OLE_LINK1"/>
      <w:bookmarkStart w:id="52" w:name="OLE_LINK2"/>
      <w:r>
        <w:t>-</w:t>
      </w:r>
      <w:r>
        <w:tab/>
        <w:t>References are either specific (identified by date of publication, edition number, version number, etc.) or non</w:t>
      </w:r>
      <w:r>
        <w:noBreakHyphen/>
        <w:t>specific.</w:t>
      </w:r>
    </w:p>
    <w:p w14:paraId="00A0CAC6" w14:textId="77777777" w:rsidR="008B2881" w:rsidRDefault="00AB1209">
      <w:pPr>
        <w:pStyle w:val="B1"/>
      </w:pPr>
      <w:r>
        <w:t>-</w:t>
      </w:r>
      <w:r>
        <w:tab/>
        <w:t>For a specific reference, subsequent revisions do not apply.</w:t>
      </w:r>
    </w:p>
    <w:p w14:paraId="00A0CAC7" w14:textId="77777777" w:rsidR="008B2881" w:rsidRDefault="00AB120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49"/>
    <w:bookmarkEnd w:id="50"/>
    <w:bookmarkEnd w:id="51"/>
    <w:bookmarkEnd w:id="52"/>
    <w:p w14:paraId="00A0CAC8" w14:textId="77777777" w:rsidR="008B2881" w:rsidRDefault="00AB1209">
      <w:pPr>
        <w:pStyle w:val="EX"/>
      </w:pPr>
      <w:r>
        <w:t>[1]</w:t>
      </w:r>
      <w:r>
        <w:tab/>
        <w:t>3GPP TR 21.905: "Vocabulary for 3GPP Specifications".</w:t>
      </w:r>
    </w:p>
    <w:p w14:paraId="00A0CAC9" w14:textId="77777777" w:rsidR="008B2881" w:rsidRDefault="00AB1209">
      <w:pPr>
        <w:pStyle w:val="EX"/>
      </w:pPr>
      <w:r>
        <w:t>[2]</w:t>
      </w:r>
      <w:r>
        <w:tab/>
        <w:t>3GPP TS 38.401: "NG-RAN; Architecture description".</w:t>
      </w:r>
    </w:p>
    <w:p w14:paraId="00A0CACA" w14:textId="77777777" w:rsidR="008B2881" w:rsidRDefault="00AB1209">
      <w:pPr>
        <w:pStyle w:val="EX"/>
      </w:pPr>
      <w:r>
        <w:t>[3]</w:t>
      </w:r>
      <w:r>
        <w:tab/>
        <w:t>3GPP TS 38.410: "NG-RAN; NG general aspects and principles".</w:t>
      </w:r>
    </w:p>
    <w:p w14:paraId="00A0CACB" w14:textId="77777777" w:rsidR="008B2881" w:rsidRDefault="00AB1209">
      <w:pPr>
        <w:pStyle w:val="EX"/>
      </w:pPr>
      <w:r>
        <w:t>[4]</w:t>
      </w:r>
      <w:r>
        <w:tab/>
        <w:t>ITU-T Recommendation X.691 (07/2002): "Information technology – ASN.1 encoding rules: Specification of Packed Encoding Rules (PER)".</w:t>
      </w:r>
    </w:p>
    <w:p w14:paraId="00A0CACC" w14:textId="77777777" w:rsidR="008B2881" w:rsidRDefault="00AB1209">
      <w:pPr>
        <w:pStyle w:val="EX"/>
      </w:pPr>
      <w:r>
        <w:t>[5]</w:t>
      </w:r>
      <w:r>
        <w:tab/>
        <w:t>ITU-T Recommendation X.680 (07/2002): "Information technology – Abstract Syntax Notation One (ASN.1): Specification of basic notation".</w:t>
      </w:r>
    </w:p>
    <w:p w14:paraId="00A0CACD" w14:textId="77777777" w:rsidR="008B2881" w:rsidRDefault="00AB1209">
      <w:pPr>
        <w:pStyle w:val="EX"/>
      </w:pPr>
      <w:r>
        <w:t>[6]</w:t>
      </w:r>
      <w:r>
        <w:tab/>
        <w:t>ITU-T Recommendation X.681 (07/2002): "Information technology – Abstract Syntax Notation One (ASN.1): Information object specification".</w:t>
      </w:r>
    </w:p>
    <w:p w14:paraId="00A0CACE" w14:textId="77777777" w:rsidR="008B2881" w:rsidRDefault="00AB1209">
      <w:pPr>
        <w:pStyle w:val="EX"/>
      </w:pPr>
      <w:r>
        <w:t>[7]</w:t>
      </w:r>
      <w:r>
        <w:tab/>
        <w:t>3GPP TR 25.921 (version.7.0.0): "Guidelines and principles for protocol description and error handling".</w:t>
      </w:r>
    </w:p>
    <w:p w14:paraId="00A0CACF" w14:textId="77777777" w:rsidR="008B2881" w:rsidRDefault="00AB1209">
      <w:pPr>
        <w:pStyle w:val="EX"/>
      </w:pPr>
      <w:r>
        <w:t>[8]</w:t>
      </w:r>
      <w:r>
        <w:tab/>
        <w:t>3GPP TS 38.300: "NR; NR and NG-RAN Overall Description; Stage 2".</w:t>
      </w:r>
    </w:p>
    <w:p w14:paraId="00A0CAD0" w14:textId="77777777" w:rsidR="008B2881" w:rsidRDefault="00AB1209">
      <w:pPr>
        <w:pStyle w:val="EX"/>
      </w:pPr>
      <w:r>
        <w:t>[9]</w:t>
      </w:r>
      <w:r>
        <w:tab/>
        <w:t>3GPP TS 23.501: "System Architecture for the 5G System; Stage 2".</w:t>
      </w:r>
    </w:p>
    <w:p w14:paraId="00A0CAD1" w14:textId="77777777" w:rsidR="008B2881" w:rsidRDefault="00AB1209">
      <w:pPr>
        <w:pStyle w:val="EX"/>
      </w:pPr>
      <w:r>
        <w:t>[10]</w:t>
      </w:r>
      <w:r>
        <w:tab/>
        <w:t>3GPP TS 23.502: "Procedures for the 5G System; Stage 2".</w:t>
      </w:r>
    </w:p>
    <w:p w14:paraId="00A0CAD2" w14:textId="77777777" w:rsidR="008B2881" w:rsidRDefault="00AB1209">
      <w:pPr>
        <w:pStyle w:val="EX"/>
      </w:pPr>
      <w:r>
        <w:t>[11]</w:t>
      </w:r>
      <w:r>
        <w:tab/>
        <w:t>3GPP TS 32.422: "Trace control and configuration management".</w:t>
      </w:r>
    </w:p>
    <w:p w14:paraId="00A0CAD3" w14:textId="77777777" w:rsidR="008B2881" w:rsidRDefault="00AB1209">
      <w:pPr>
        <w:pStyle w:val="EX"/>
      </w:pPr>
      <w:r>
        <w:t>[12]</w:t>
      </w:r>
      <w:r>
        <w:tab/>
        <w:t>3GPP TS 38.304: "NR; User Equipment (UE) procedures in idle mode and in RRC inactive state".</w:t>
      </w:r>
    </w:p>
    <w:p w14:paraId="00A0CAD4" w14:textId="77777777" w:rsidR="008B2881" w:rsidRDefault="00AB1209">
      <w:pPr>
        <w:pStyle w:val="EX"/>
      </w:pPr>
      <w:r>
        <w:t>[13]</w:t>
      </w:r>
      <w:r>
        <w:tab/>
        <w:t>3GPP TS 33.501: "Security architecture and procedures for 5G System".</w:t>
      </w:r>
    </w:p>
    <w:p w14:paraId="00A0CAD5" w14:textId="77777777" w:rsidR="008B2881" w:rsidRDefault="00AB1209">
      <w:pPr>
        <w:pStyle w:val="EX"/>
      </w:pPr>
      <w:r>
        <w:t>[14]</w:t>
      </w:r>
      <w:r>
        <w:tab/>
        <w:t>3GPP TS 38.414: "NG-RAN; NG data transport".</w:t>
      </w:r>
    </w:p>
    <w:p w14:paraId="00A0CAD6" w14:textId="77777777" w:rsidR="008B2881" w:rsidRDefault="00AB1209">
      <w:pPr>
        <w:pStyle w:val="EX"/>
      </w:pPr>
      <w:r>
        <w:t>[15]</w:t>
      </w:r>
      <w:r>
        <w:tab/>
        <w:t>3GPP TS 29.281: "General Packet Radio System (GPRS); Tunnelling Protocol User Plane (GTPv1-U)".</w:t>
      </w:r>
    </w:p>
    <w:p w14:paraId="00A0CAD7" w14:textId="77777777" w:rsidR="008B2881" w:rsidRDefault="00AB1209">
      <w:pPr>
        <w:pStyle w:val="EX"/>
      </w:pPr>
      <w:r>
        <w:t>[16]</w:t>
      </w:r>
      <w:r>
        <w:tab/>
        <w:t>3GPP TS 36.413: "Evolved Universal Terrestrial Radio Access Network</w:t>
      </w:r>
      <w:r>
        <w:rPr>
          <w:rFonts w:hint="eastAsia"/>
          <w:lang w:eastAsia="zh-CN"/>
        </w:rPr>
        <w:t xml:space="preserve"> </w:t>
      </w:r>
      <w:r>
        <w:t>(E-UTRAN);</w:t>
      </w:r>
      <w:r>
        <w:rPr>
          <w:rFonts w:hint="eastAsia"/>
          <w:lang w:eastAsia="zh-CN"/>
        </w:rPr>
        <w:t xml:space="preserve"> </w:t>
      </w:r>
      <w:r>
        <w:t>S1 Application Protocol (S1AP)".</w:t>
      </w:r>
    </w:p>
    <w:p w14:paraId="00A0CAD8" w14:textId="77777777" w:rsidR="008B2881" w:rsidRDefault="00AB1209">
      <w:pPr>
        <w:pStyle w:val="EX"/>
      </w:pPr>
      <w:r>
        <w:t>[17]</w:t>
      </w:r>
      <w:r>
        <w:tab/>
        <w:t>3GPP TS 36.300: "Evolved Universal Terrestrial Radio Access (E-UTRA) and Evolved Universal Terrestrial Radio Access Network (E-UTRAN); Overall description; Stage 2".</w:t>
      </w:r>
    </w:p>
    <w:p w14:paraId="00A0CAD9" w14:textId="77777777" w:rsidR="008B2881" w:rsidRDefault="00AB1209">
      <w:pPr>
        <w:pStyle w:val="EX"/>
      </w:pPr>
      <w:r>
        <w:t>[18]</w:t>
      </w:r>
      <w:r>
        <w:tab/>
        <w:t>3GPP TS 38.331: "NG-RAN;</w:t>
      </w:r>
      <w:r>
        <w:rPr>
          <w:rFonts w:hint="eastAsia"/>
          <w:lang w:eastAsia="zh-CN"/>
        </w:rPr>
        <w:t xml:space="preserve"> </w:t>
      </w:r>
      <w:r>
        <w:t>Radio Resource Control (RRC) Protocol Specification".</w:t>
      </w:r>
    </w:p>
    <w:p w14:paraId="00A0CADA" w14:textId="77777777" w:rsidR="008B2881" w:rsidRDefault="00AB1209">
      <w:pPr>
        <w:pStyle w:val="EX"/>
      </w:pPr>
      <w:r>
        <w:t>[19]</w:t>
      </w:r>
      <w:r>
        <w:tab/>
        <w:t>3GPP TS 38.455: "NG-RAN; NR Positioning Protocol A (</w:t>
      </w:r>
      <w:proofErr w:type="spellStart"/>
      <w:r>
        <w:t>NRPPa</w:t>
      </w:r>
      <w:proofErr w:type="spellEnd"/>
      <w:r>
        <w:t>)".</w:t>
      </w:r>
    </w:p>
    <w:p w14:paraId="00A0CADB" w14:textId="77777777" w:rsidR="008B2881" w:rsidRDefault="00AB1209">
      <w:pPr>
        <w:pStyle w:val="EX"/>
      </w:pPr>
      <w:r>
        <w:t>[20]</w:t>
      </w:r>
      <w:r>
        <w:tab/>
        <w:t>Void</w:t>
      </w:r>
    </w:p>
    <w:p w14:paraId="00A0CADC" w14:textId="77777777" w:rsidR="008B2881" w:rsidRDefault="00AB1209">
      <w:pPr>
        <w:pStyle w:val="EX"/>
      </w:pPr>
      <w:r>
        <w:lastRenderedPageBreak/>
        <w:t>[21]</w:t>
      </w:r>
      <w:r>
        <w:tab/>
        <w:t>3GPP TS 36.331: "Evolved Universal Terrestrial Radio Access (E-UTRA) Radio Resource Control (RRC); Protocol specification".</w:t>
      </w:r>
    </w:p>
    <w:p w14:paraId="00A0CADD" w14:textId="77777777" w:rsidR="008B2881" w:rsidRDefault="00AB1209">
      <w:pPr>
        <w:pStyle w:val="EX"/>
      </w:pPr>
      <w:r>
        <w:t>[22]</w:t>
      </w:r>
      <w:r>
        <w:tab/>
        <w:t>3GPP TS 23.041: "Technical realization of Cell Broadcast Service (CBS)".</w:t>
      </w:r>
    </w:p>
    <w:p w14:paraId="00A0CADE" w14:textId="77777777" w:rsidR="008B2881" w:rsidRDefault="00AB1209">
      <w:pPr>
        <w:pStyle w:val="EX"/>
      </w:pPr>
      <w:r>
        <w:t>[23]</w:t>
      </w:r>
      <w:r>
        <w:tab/>
        <w:t>3GPP TS 23.003: "Numbering, addressing and identification".</w:t>
      </w:r>
    </w:p>
    <w:p w14:paraId="00A0CADF" w14:textId="77777777" w:rsidR="008B2881" w:rsidRDefault="00AB1209">
      <w:pPr>
        <w:pStyle w:val="EX"/>
      </w:pPr>
      <w:r>
        <w:t>[24]</w:t>
      </w:r>
      <w:r>
        <w:tab/>
        <w:t xml:space="preserve">3GPP TS 38.423: "NG-RAN; </w:t>
      </w:r>
      <w:proofErr w:type="spellStart"/>
      <w:r>
        <w:t>Xn</w:t>
      </w:r>
      <w:proofErr w:type="spellEnd"/>
      <w:r>
        <w:t xml:space="preserve"> Application Protocol (</w:t>
      </w:r>
      <w:proofErr w:type="spellStart"/>
      <w:r>
        <w:t>XnAP</w:t>
      </w:r>
      <w:proofErr w:type="spellEnd"/>
      <w:r>
        <w:t>)".</w:t>
      </w:r>
    </w:p>
    <w:p w14:paraId="00A0CAE0" w14:textId="77777777" w:rsidR="008B2881" w:rsidRDefault="00AB1209">
      <w:pPr>
        <w:pStyle w:val="EX"/>
        <w:rPr>
          <w:rFonts w:cs="Arial"/>
          <w:snapToGrid w:val="0"/>
        </w:rPr>
      </w:pPr>
      <w:r>
        <w:t>[25]</w:t>
      </w:r>
      <w:r>
        <w:tab/>
      </w:r>
      <w:r>
        <w:rPr>
          <w:rFonts w:cs="Arial"/>
          <w:snapToGrid w:val="0"/>
        </w:rPr>
        <w:t xml:space="preserve">IETF RFC 5905 (2010-06): </w:t>
      </w:r>
      <w:r>
        <w:t>"Network Time Protocol Version 4: Protocol and Algorithms Specification"</w:t>
      </w:r>
      <w:r>
        <w:rPr>
          <w:rFonts w:cs="Arial"/>
          <w:snapToGrid w:val="0"/>
        </w:rPr>
        <w:t>.</w:t>
      </w:r>
    </w:p>
    <w:p w14:paraId="00A0CAE1" w14:textId="77777777" w:rsidR="008B2881" w:rsidRDefault="00AB1209">
      <w:pPr>
        <w:pStyle w:val="EX"/>
      </w:pPr>
      <w:r>
        <w:t>[26]</w:t>
      </w:r>
      <w:r>
        <w:tab/>
        <w:t>3GPP TS 24.501: "Non-Access-Stratum (NAS) protocol for 5G System (5GS); Stage 3".</w:t>
      </w:r>
    </w:p>
    <w:p w14:paraId="00A0CAE2" w14:textId="77777777" w:rsidR="008B2881" w:rsidRDefault="00AB1209">
      <w:pPr>
        <w:pStyle w:val="EX"/>
      </w:pPr>
      <w:r>
        <w:t>[27]</w:t>
      </w:r>
      <w:r>
        <w:tab/>
        <w:t>3GPP TS 33.401: "3GPP System Architecture Evolution (SAE); Security architecture".</w:t>
      </w:r>
    </w:p>
    <w:p w14:paraId="00A0CAE3" w14:textId="77777777" w:rsidR="008B2881" w:rsidRDefault="00AB1209">
      <w:pPr>
        <w:pStyle w:val="EX"/>
      </w:pPr>
      <w:r>
        <w:t>[28]</w:t>
      </w:r>
      <w:r>
        <w:tab/>
        <w:t xml:space="preserve">3GPP TS 25.413: "UTRAN </w:t>
      </w:r>
      <w:proofErr w:type="spellStart"/>
      <w:r>
        <w:t>Iu</w:t>
      </w:r>
      <w:proofErr w:type="spellEnd"/>
      <w:r>
        <w:t xml:space="preserve"> interface RANAP signalling".</w:t>
      </w:r>
    </w:p>
    <w:p w14:paraId="00A0CAE4" w14:textId="77777777" w:rsidR="008B2881" w:rsidRDefault="00AB1209">
      <w:pPr>
        <w:pStyle w:val="EX"/>
      </w:pPr>
      <w:r>
        <w:t>[29]</w:t>
      </w:r>
      <w:r>
        <w:tab/>
        <w:t>3GPP TS 36.304: "Evolved Universal Terrestrial Radio Access (E-UTRA); User Equipment (UE) procedures in idle mode".</w:t>
      </w:r>
    </w:p>
    <w:p w14:paraId="00A0CAE5" w14:textId="77777777" w:rsidR="008B2881" w:rsidRDefault="00AB1209">
      <w:pPr>
        <w:pStyle w:val="EX"/>
      </w:pPr>
      <w:r>
        <w:t>[30]</w:t>
      </w:r>
      <w:r>
        <w:tab/>
        <w:t>3GPP TS 29.531: "5G System; Network Slice Selection Services; Stage 3".</w:t>
      </w:r>
    </w:p>
    <w:p w14:paraId="00A0CAE6" w14:textId="77777777" w:rsidR="008B2881" w:rsidRDefault="00AB1209">
      <w:pPr>
        <w:pStyle w:val="EX"/>
      </w:pPr>
      <w:r>
        <w:t>[31]</w:t>
      </w:r>
      <w:r>
        <w:tab/>
        <w:t>3GPP TS 23.216: "Single Radio Voice Call Continuity (SRVCC); Stage 2".</w:t>
      </w:r>
    </w:p>
    <w:p w14:paraId="00A0CAE7" w14:textId="77777777" w:rsidR="008B2881" w:rsidRDefault="00AB1209">
      <w:pPr>
        <w:pStyle w:val="EX"/>
      </w:pPr>
      <w:r>
        <w:t>[32]</w:t>
      </w:r>
      <w:r>
        <w:tab/>
        <w:t>3GPP TS 37.340: " Evolved Universal Terrestrial Radio Access (E-UTRA) and NR; Multi-connectivity; Stage 2".</w:t>
      </w:r>
    </w:p>
    <w:p w14:paraId="00A0CAE8" w14:textId="77777777" w:rsidR="008B2881" w:rsidRDefault="00AB1209">
      <w:pPr>
        <w:pStyle w:val="EX"/>
      </w:pPr>
      <w:bookmarkStart w:id="53" w:name="_Hlk44279421"/>
      <w:r>
        <w:t>[33]</w:t>
      </w:r>
      <w:r>
        <w:tab/>
        <w:t xml:space="preserve">3GPP TS </w:t>
      </w:r>
      <w:r>
        <w:rPr>
          <w:rFonts w:hint="eastAsia"/>
        </w:rPr>
        <w:t>23.287</w:t>
      </w:r>
      <w:r>
        <w:t>: "Architecture enhancements for 5G System (5GS) to support</w:t>
      </w:r>
      <w:r>
        <w:rPr>
          <w:rFonts w:hint="eastAsia"/>
          <w:lang w:eastAsia="zh-CN"/>
        </w:rPr>
        <w:t xml:space="preserve"> </w:t>
      </w:r>
      <w:r>
        <w:t>Vehicle-to-Everything (V2X) services".</w:t>
      </w:r>
    </w:p>
    <w:p w14:paraId="00A0CAE9" w14:textId="77777777" w:rsidR="008B2881" w:rsidRDefault="00AB1209">
      <w:pPr>
        <w:pStyle w:val="EX"/>
      </w:pPr>
      <w:bookmarkStart w:id="54" w:name="_Hlk44326898"/>
      <w:bookmarkEnd w:id="53"/>
      <w:r>
        <w:t>[34]</w:t>
      </w:r>
      <w:r>
        <w:tab/>
        <w:t>3GPP TS 23.316: "Wireless and wireline convergence access support for the 5G System (5GS)".</w:t>
      </w:r>
    </w:p>
    <w:p w14:paraId="00A0CAEA" w14:textId="77777777" w:rsidR="008B2881" w:rsidRDefault="00AB1209">
      <w:pPr>
        <w:pStyle w:val="EX"/>
      </w:pPr>
      <w:r>
        <w:t>[35]</w:t>
      </w:r>
      <w:r>
        <w:tab/>
        <w:t>3GPP TS 29.571: "5G System; Common Data Types for Service Based Interfaces; Stage 3".</w:t>
      </w:r>
    </w:p>
    <w:p w14:paraId="00A0CAEB" w14:textId="77777777" w:rsidR="008B2881" w:rsidRDefault="00AB1209">
      <w:pPr>
        <w:pStyle w:val="EX"/>
      </w:pPr>
      <w:r>
        <w:t>[36]</w:t>
      </w:r>
      <w:r>
        <w:tab/>
        <w:t>3GPP TS 29.510: "5G System; Network Function Repository Services; Stage 3".</w:t>
      </w:r>
    </w:p>
    <w:p w14:paraId="00A0CAEC" w14:textId="77777777" w:rsidR="008B2881" w:rsidRDefault="00AB1209">
      <w:pPr>
        <w:pStyle w:val="EX"/>
      </w:pPr>
      <w:r>
        <w:t>[37]</w:t>
      </w:r>
      <w:r>
        <w:tab/>
      </w:r>
      <w:bookmarkStart w:id="55" w:name="_Hlk8920865"/>
      <w:r>
        <w:t>CableLabs WR-TR-5WWC-ARCH</w:t>
      </w:r>
      <w:bookmarkEnd w:id="55"/>
      <w:r>
        <w:t>: "5G Wireless Wireline Converged Core Architecture".</w:t>
      </w:r>
    </w:p>
    <w:p w14:paraId="00A0CAED" w14:textId="77777777" w:rsidR="008B2881" w:rsidRDefault="00AB1209">
      <w:pPr>
        <w:pStyle w:val="EX"/>
      </w:pPr>
      <w:bookmarkStart w:id="56" w:name="_Hlk44329578"/>
      <w:bookmarkEnd w:id="54"/>
      <w:r>
        <w:t>[38]</w:t>
      </w:r>
      <w:r>
        <w:tab/>
        <w:t>3GPP TS 36.401: "E-UTRAN Architecture Description".</w:t>
      </w:r>
    </w:p>
    <w:p w14:paraId="00A0CAEE" w14:textId="77777777" w:rsidR="008B2881" w:rsidRDefault="00AB1209">
      <w:pPr>
        <w:pStyle w:val="EX"/>
      </w:pPr>
      <w:r>
        <w:t>[39]</w:t>
      </w:r>
      <w:r>
        <w:tab/>
        <w:t>3GPP TS 38.104: "NR; Base Station (BS) radio transmission and reception".</w:t>
      </w:r>
    </w:p>
    <w:p w14:paraId="00A0CAEF" w14:textId="77777777" w:rsidR="008B2881" w:rsidRDefault="00AB1209">
      <w:pPr>
        <w:pStyle w:val="EX"/>
      </w:pPr>
      <w:r>
        <w:t>[40]</w:t>
      </w:r>
      <w:r>
        <w:tab/>
        <w:t>3GPP TS 36.423: "Evolved Universal Terrestrial Radio Access Network (E-UTRAN); X2 Application Protocol (X2AP) ".</w:t>
      </w:r>
    </w:p>
    <w:bookmarkEnd w:id="56"/>
    <w:p w14:paraId="00A0CAF0" w14:textId="77777777" w:rsidR="008B2881" w:rsidRDefault="00AB1209">
      <w:pPr>
        <w:pStyle w:val="EX"/>
      </w:pPr>
      <w:r>
        <w:t>[41]</w:t>
      </w:r>
      <w:r>
        <w:tab/>
        <w:t>3GPP TS 37.320: "Universal Terrestrial Radio Access (UTRA), Evolved Universal Terrestrial Radio Access (E-UTRA) and NR; Radio measurement collection for Minimization of Drive Tests (MDT); Overall description; Stage 2".</w:t>
      </w:r>
    </w:p>
    <w:p w14:paraId="00A0CAF1" w14:textId="77777777" w:rsidR="008B2881" w:rsidRDefault="00AB1209">
      <w:pPr>
        <w:pStyle w:val="EX"/>
      </w:pPr>
      <w:r>
        <w:t>[42]</w:t>
      </w:r>
      <w:r>
        <w:tab/>
        <w:t>3GPP TS 36.306: "Evolved Universal Terrestrial Radio Access (E-UTRA); User Equipment (UE) radio access capabilities".</w:t>
      </w:r>
    </w:p>
    <w:p w14:paraId="00A0CAF2" w14:textId="77777777" w:rsidR="008B2881" w:rsidRDefault="00AB1209">
      <w:pPr>
        <w:pStyle w:val="EX"/>
      </w:pPr>
      <w:r>
        <w:t>[43]</w:t>
      </w:r>
      <w:r>
        <w:tab/>
        <w:t>3GPP TS 29.244: "Interface between the Control Plane and the User Plane Nodes; Stage 3".</w:t>
      </w:r>
    </w:p>
    <w:p w14:paraId="00A0CAF3" w14:textId="77777777" w:rsidR="008B2881" w:rsidRDefault="00AB1209">
      <w:pPr>
        <w:pStyle w:val="EX"/>
      </w:pPr>
      <w:r>
        <w:t>[44]</w:t>
      </w:r>
      <w:r>
        <w:tab/>
        <w:t>3GPP TS 23.247: "Architectural enhancements for 5G multicast-broadcast services; Stage 2".</w:t>
      </w:r>
    </w:p>
    <w:p w14:paraId="00A0CAF4" w14:textId="77777777" w:rsidR="008B2881" w:rsidRDefault="00AB1209">
      <w:pPr>
        <w:pStyle w:val="EX"/>
      </w:pPr>
      <w:r>
        <w:t>[45]</w:t>
      </w:r>
      <w:r>
        <w:tab/>
        <w:t>3GPP TS 28.405: "Telecommunication management; Quality of Experience (</w:t>
      </w:r>
      <w:proofErr w:type="spellStart"/>
      <w:r>
        <w:t>QoE</w:t>
      </w:r>
      <w:proofErr w:type="spellEnd"/>
      <w:r>
        <w:t>) measurement collection; Control and configuration".</w:t>
      </w:r>
    </w:p>
    <w:p w14:paraId="00A0CAF5" w14:textId="77777777" w:rsidR="008B2881" w:rsidRDefault="00AB1209">
      <w:pPr>
        <w:pStyle w:val="EX"/>
      </w:pPr>
      <w:r>
        <w:t>[46]</w:t>
      </w:r>
      <w:r>
        <w:tab/>
        <w:t>3GPP TS 26.247: "Transparent end-to-end Packet-switched Streaming Service (PSS); Progressive Download and Dynamic Adaptive Streaming over HTTP (3GP-DASH)".</w:t>
      </w:r>
    </w:p>
    <w:p w14:paraId="00A0CAF6" w14:textId="77777777" w:rsidR="008B2881" w:rsidRDefault="00AB1209">
      <w:pPr>
        <w:pStyle w:val="EX"/>
        <w:rPr>
          <w:lang w:eastAsia="zh-CN"/>
        </w:rPr>
      </w:pPr>
      <w:r>
        <w:rPr>
          <w:rFonts w:hint="eastAsia"/>
          <w:lang w:eastAsia="zh-CN"/>
        </w:rPr>
        <w:t>[</w:t>
      </w:r>
      <w:r>
        <w:rPr>
          <w:lang w:eastAsia="zh-CN"/>
        </w:rPr>
        <w:t>47</w:t>
      </w:r>
      <w:r>
        <w:rPr>
          <w:rFonts w:hint="eastAsia"/>
          <w:lang w:eastAsia="zh-CN"/>
        </w:rPr>
        <w:t>]</w:t>
      </w:r>
      <w:r>
        <w:rPr>
          <w:rFonts w:hint="eastAsia"/>
          <w:lang w:eastAsia="zh-CN"/>
        </w:rPr>
        <w:tab/>
      </w:r>
      <w:r>
        <w:rPr>
          <w:lang w:eastAsia="zh-CN"/>
        </w:rPr>
        <w:t>3GPP TS 23.304: "Proximity based Services (</w:t>
      </w:r>
      <w:proofErr w:type="spellStart"/>
      <w:r>
        <w:rPr>
          <w:lang w:eastAsia="zh-CN"/>
        </w:rPr>
        <w:t>ProSe</w:t>
      </w:r>
      <w:proofErr w:type="spellEnd"/>
      <w:r>
        <w:rPr>
          <w:lang w:eastAsia="zh-CN"/>
        </w:rPr>
        <w:t>) in the</w:t>
      </w:r>
      <w:r>
        <w:rPr>
          <w:rFonts w:hint="eastAsia"/>
          <w:lang w:eastAsia="zh-CN"/>
        </w:rPr>
        <w:t xml:space="preserve"> 5G </w:t>
      </w:r>
      <w:r>
        <w:rPr>
          <w:lang w:eastAsia="zh-CN"/>
        </w:rPr>
        <w:t>System (</w:t>
      </w:r>
      <w:r>
        <w:rPr>
          <w:rFonts w:hint="eastAsia"/>
          <w:lang w:eastAsia="zh-CN"/>
        </w:rPr>
        <w:t>5G</w:t>
      </w:r>
      <w:r>
        <w:rPr>
          <w:lang w:eastAsia="zh-CN"/>
        </w:rPr>
        <w:t>S)".</w:t>
      </w:r>
    </w:p>
    <w:p w14:paraId="00A0CAF7" w14:textId="77777777" w:rsidR="008B2881" w:rsidRDefault="00AB1209">
      <w:pPr>
        <w:pStyle w:val="EX"/>
        <w:rPr>
          <w:lang w:eastAsia="zh-CN"/>
        </w:rPr>
      </w:pPr>
      <w:r>
        <w:rPr>
          <w:lang w:eastAsia="zh-CN"/>
        </w:rPr>
        <w:t>[48]</w:t>
      </w:r>
      <w:r>
        <w:rPr>
          <w:lang w:eastAsia="zh-CN"/>
        </w:rPr>
        <w:tab/>
        <w:t>3GPP TS 38.314: "</w:t>
      </w:r>
      <w:r>
        <w:t>NR; Layer 2 Measurements</w:t>
      </w:r>
      <w:r>
        <w:rPr>
          <w:lang w:eastAsia="zh-CN"/>
        </w:rPr>
        <w:t>".</w:t>
      </w:r>
    </w:p>
    <w:p w14:paraId="00A0CAF8" w14:textId="77777777" w:rsidR="008B2881" w:rsidRDefault="00AB1209">
      <w:pPr>
        <w:pStyle w:val="EX"/>
        <w:rPr>
          <w:lang w:eastAsia="zh-CN"/>
        </w:rPr>
      </w:pPr>
      <w:r>
        <w:rPr>
          <w:lang w:eastAsia="zh-CN"/>
        </w:rPr>
        <w:lastRenderedPageBreak/>
        <w:t>[49]</w:t>
      </w:r>
      <w:r>
        <w:rPr>
          <w:lang w:eastAsia="zh-CN"/>
        </w:rPr>
        <w:tab/>
        <w:t>3GPP TS 36.314: "Evolved Universal Terrestrial Radio Access (E-UTRA); Layer 2 - Measurements".</w:t>
      </w:r>
    </w:p>
    <w:p w14:paraId="00A0CAF9" w14:textId="77777777" w:rsidR="008B2881" w:rsidRDefault="00AB1209">
      <w:pPr>
        <w:pStyle w:val="EX"/>
        <w:rPr>
          <w:lang w:eastAsia="zh-CN"/>
        </w:rPr>
      </w:pPr>
      <w:r>
        <w:rPr>
          <w:lang w:eastAsia="zh-CN"/>
        </w:rPr>
        <w:t>[50]</w:t>
      </w:r>
      <w:r>
        <w:rPr>
          <w:lang w:eastAsia="zh-CN"/>
        </w:rPr>
        <w:tab/>
        <w:t>3GPP TS 23.203: "Policy and charging control architecture".</w:t>
      </w:r>
    </w:p>
    <w:p w14:paraId="00A0CAFA" w14:textId="77777777" w:rsidR="008B2881" w:rsidRDefault="00AB1209">
      <w:pPr>
        <w:pStyle w:val="EX"/>
        <w:rPr>
          <w:lang w:eastAsia="zh-CN"/>
        </w:rPr>
      </w:pPr>
      <w:r>
        <w:rPr>
          <w:lang w:eastAsia="zh-CN"/>
        </w:rPr>
        <w:t>[51]</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00A0CAFB" w14:textId="77777777" w:rsidR="008B2881" w:rsidRDefault="00AB1209">
      <w:pPr>
        <w:pStyle w:val="EX"/>
        <w:rPr>
          <w:lang w:eastAsia="zh-CN"/>
        </w:rPr>
      </w:pPr>
      <w:r>
        <w:rPr>
          <w:lang w:eastAsia="zh-CN"/>
        </w:rPr>
        <w:t>[52]</w:t>
      </w:r>
      <w:r>
        <w:rPr>
          <w:lang w:eastAsia="zh-CN"/>
        </w:rPr>
        <w:tab/>
        <w:t>3GPP TS 26.11</w:t>
      </w:r>
      <w:r>
        <w:rPr>
          <w:rFonts w:hint="eastAsia"/>
          <w:lang w:eastAsia="zh-CN"/>
        </w:rPr>
        <w:t>8</w:t>
      </w:r>
      <w:r>
        <w:rPr>
          <w:lang w:eastAsia="zh-CN"/>
        </w:rPr>
        <w:t xml:space="preserve">: </w:t>
      </w:r>
      <w:r>
        <w:t>"Virtual Reality (VR) profiles for streaming applications"</w:t>
      </w:r>
      <w:r>
        <w:rPr>
          <w:lang w:eastAsia="zh-CN"/>
        </w:rPr>
        <w:t>.</w:t>
      </w:r>
    </w:p>
    <w:p w14:paraId="00A0CAFC" w14:textId="77777777" w:rsidR="008B2881" w:rsidRDefault="00AB1209">
      <w:pPr>
        <w:pStyle w:val="EX"/>
        <w:rPr>
          <w:lang w:eastAsia="zh-CN"/>
        </w:rPr>
      </w:pPr>
      <w:r>
        <w:rPr>
          <w:lang w:eastAsia="zh-CN"/>
        </w:rPr>
        <w:t>[53]</w:t>
      </w:r>
      <w:r>
        <w:rPr>
          <w:lang w:eastAsia="zh-CN"/>
        </w:rPr>
        <w:tab/>
        <w:t xml:space="preserve">IETF RFC 4122: "A Universally Unique </w:t>
      </w:r>
      <w:proofErr w:type="spellStart"/>
      <w:r>
        <w:rPr>
          <w:lang w:eastAsia="zh-CN"/>
        </w:rPr>
        <w:t>IDentifier</w:t>
      </w:r>
      <w:proofErr w:type="spellEnd"/>
      <w:r>
        <w:rPr>
          <w:lang w:eastAsia="zh-CN"/>
        </w:rPr>
        <w:t xml:space="preserve"> (UUID) URN Namespace".</w:t>
      </w:r>
    </w:p>
    <w:p w14:paraId="00A0CAFD" w14:textId="77777777" w:rsidR="008B2881" w:rsidRDefault="00AB1209">
      <w:pPr>
        <w:pStyle w:val="EX"/>
        <w:rPr>
          <w:lang w:eastAsia="zh-CN"/>
        </w:rPr>
      </w:pPr>
      <w:r>
        <w:rPr>
          <w:lang w:val="en-US"/>
        </w:rPr>
        <w:t>[54]</w:t>
      </w:r>
      <w:r>
        <w:rPr>
          <w:lang w:val="en-US"/>
        </w:rPr>
        <w:tab/>
        <w:t xml:space="preserve">3GPP TS 23.256: </w:t>
      </w:r>
      <w:r>
        <w:t>"</w:t>
      </w:r>
      <w:r>
        <w:rPr>
          <w:rFonts w:cs="Arial"/>
          <w:szCs w:val="34"/>
        </w:rPr>
        <w:t xml:space="preserve">Support of </w:t>
      </w:r>
      <w:r>
        <w:t>Uncrewed</w:t>
      </w:r>
      <w:r>
        <w:rPr>
          <w:rFonts w:cs="Arial"/>
          <w:szCs w:val="34"/>
        </w:rPr>
        <w:t xml:space="preserve"> Aerial Systems (UAS) connectivity, identification and tracking</w:t>
      </w:r>
      <w:r>
        <w:rPr>
          <w:rFonts w:cs="Arial"/>
          <w:szCs w:val="34"/>
          <w:lang w:val="en-US"/>
        </w:rPr>
        <w:t>; Stage 2</w:t>
      </w:r>
      <w:r>
        <w:t>".</w:t>
      </w:r>
    </w:p>
    <w:p w14:paraId="00A0CAFE" w14:textId="77777777" w:rsidR="008B2881" w:rsidRDefault="00AB1209">
      <w:pPr>
        <w:pStyle w:val="EX"/>
      </w:pPr>
      <w:r>
        <w:t>[55]</w:t>
      </w:r>
      <w:r>
        <w:tab/>
        <w:t>IEEE Std 1588: "IEEE Standard for a Precision Clock Synchronization Protocol for Networked Measurement and Control Systems", Edition 2019.</w:t>
      </w:r>
    </w:p>
    <w:p w14:paraId="00A0CAFF" w14:textId="77777777" w:rsidR="008B2881" w:rsidRDefault="00AB1209">
      <w:pPr>
        <w:pStyle w:val="EX"/>
      </w:pPr>
      <w:r>
        <w:rPr>
          <w:lang w:eastAsia="zh-CN"/>
        </w:rPr>
        <w:t>[56]</w:t>
      </w:r>
      <w:r>
        <w:rPr>
          <w:lang w:eastAsia="zh-CN"/>
        </w:rPr>
        <w:tab/>
      </w:r>
      <w:r>
        <w:t>3GPP TS 29.585: "5G System (5GS); Session Management Function (SMF) / Centralized User Configuration (CUC) to Access Network Talker Listener (AN-TL) and Core Network Talker Listener (CN-TL) protocol aspects; Stage 3".</w:t>
      </w:r>
    </w:p>
    <w:p w14:paraId="00A0CB00" w14:textId="77777777" w:rsidR="008B2881" w:rsidRDefault="00AB1209">
      <w:pPr>
        <w:pStyle w:val="EX"/>
      </w:pPr>
      <w:r>
        <w:rPr>
          <w:lang w:eastAsia="zh-CN"/>
        </w:rPr>
        <w:t>[57]</w:t>
      </w:r>
      <w:r>
        <w:rPr>
          <w:lang w:eastAsia="zh-CN"/>
        </w:rPr>
        <w:tab/>
      </w:r>
      <w:r>
        <w:t>3GPP TS 23.527: "5G System; Restoration procedures".</w:t>
      </w:r>
    </w:p>
    <w:p w14:paraId="00A0CB01" w14:textId="77777777" w:rsidR="008B2881" w:rsidRDefault="00AB1209">
      <w:pPr>
        <w:pStyle w:val="EX"/>
        <w:rPr>
          <w:lang w:val="en-US" w:eastAsia="zh-CN"/>
        </w:rPr>
      </w:pPr>
      <w:r>
        <w:rPr>
          <w:lang w:val="en-US" w:eastAsia="zh-CN"/>
        </w:rPr>
        <w:t>[58]</w:t>
      </w:r>
      <w:r>
        <w:rPr>
          <w:lang w:eastAsia="zh-CN"/>
        </w:rPr>
        <w:tab/>
        <w:t>3GPP TS</w:t>
      </w:r>
      <w:r>
        <w:rPr>
          <w:rFonts w:hint="eastAsia"/>
          <w:lang w:val="en-US" w:eastAsia="zh-CN"/>
        </w:rPr>
        <w:t xml:space="preserve"> </w:t>
      </w:r>
      <w:r>
        <w:rPr>
          <w:lang w:eastAsia="zh-CN"/>
        </w:rPr>
        <w:t>24.007</w:t>
      </w:r>
      <w:r>
        <w:rPr>
          <w:rFonts w:hint="eastAsia"/>
          <w:lang w:val="en-US" w:eastAsia="zh-CN"/>
        </w:rPr>
        <w:t xml:space="preserve">: </w:t>
      </w:r>
      <w:r>
        <w:rPr>
          <w:lang w:eastAsia="zh-CN"/>
        </w:rPr>
        <w:t>"</w:t>
      </w:r>
      <w:r>
        <w:t>Mobile radio interface signalling layer 3;</w:t>
      </w:r>
      <w:r>
        <w:rPr>
          <w:rFonts w:hint="eastAsia"/>
          <w:lang w:val="en-US" w:eastAsia="zh-CN"/>
        </w:rPr>
        <w:t xml:space="preserve"> </w:t>
      </w:r>
      <w:r>
        <w:t>General aspects</w:t>
      </w:r>
      <w:r>
        <w:rPr>
          <w:lang w:eastAsia="zh-CN"/>
        </w:rPr>
        <w:t>".</w:t>
      </w:r>
    </w:p>
    <w:p w14:paraId="00A0CB02" w14:textId="77777777" w:rsidR="008B2881" w:rsidRDefault="00AB1209">
      <w:pPr>
        <w:pStyle w:val="EX"/>
        <w:rPr>
          <w:ins w:id="57" w:author="Nokia" w:date="2025-08-13T09:51:00Z"/>
          <w:lang w:val="en-US" w:eastAsia="zh-CN"/>
        </w:rPr>
      </w:pPr>
      <w:ins w:id="58" w:author="Nokia" w:date="2025-08-13T09:51:00Z">
        <w:r>
          <w:rPr>
            <w:lang w:val="en-US" w:eastAsia="zh-CN"/>
          </w:rPr>
          <w:t>[AA]</w:t>
        </w:r>
        <w:r>
          <w:rPr>
            <w:lang w:eastAsia="zh-CN"/>
          </w:rPr>
          <w:tab/>
          <w:t>3GPP TS</w:t>
        </w:r>
        <w:r>
          <w:rPr>
            <w:rFonts w:hint="eastAsia"/>
            <w:lang w:val="en-US" w:eastAsia="zh-CN"/>
          </w:rPr>
          <w:t xml:space="preserve"> </w:t>
        </w:r>
      </w:ins>
      <w:ins w:id="59" w:author="Nokia" w:date="2025-08-13T09:52:00Z">
        <w:r>
          <w:rPr>
            <w:lang w:eastAsia="zh-CN"/>
          </w:rPr>
          <w:t>37.355</w:t>
        </w:r>
      </w:ins>
      <w:ins w:id="60" w:author="Nokia" w:date="2025-08-13T09:51:00Z">
        <w:r>
          <w:rPr>
            <w:rFonts w:hint="eastAsia"/>
            <w:lang w:val="en-US" w:eastAsia="zh-CN"/>
          </w:rPr>
          <w:t xml:space="preserve">: </w:t>
        </w:r>
        <w:r>
          <w:rPr>
            <w:lang w:eastAsia="zh-CN"/>
          </w:rPr>
          <w:t>"</w:t>
        </w:r>
      </w:ins>
      <w:ins w:id="61" w:author="Nokia" w:date="2025-08-13T09:53:00Z">
        <w:r>
          <w:t>LTE Positioning Protocol (LPP)</w:t>
        </w:r>
      </w:ins>
      <w:ins w:id="62" w:author="Nokia" w:date="2025-08-13T09:51:00Z">
        <w:r>
          <w:rPr>
            <w:lang w:eastAsia="zh-CN"/>
          </w:rPr>
          <w:t>".</w:t>
        </w:r>
      </w:ins>
    </w:p>
    <w:p w14:paraId="00A0CB03" w14:textId="77777777" w:rsidR="008B2881" w:rsidRDefault="008B2881"/>
    <w:tbl>
      <w:tblPr>
        <w:tblStyle w:val="af4"/>
        <w:tblW w:w="0" w:type="auto"/>
        <w:tblLook w:val="04A0" w:firstRow="1" w:lastRow="0" w:firstColumn="1" w:lastColumn="0" w:noHBand="0" w:noVBand="1"/>
      </w:tblPr>
      <w:tblGrid>
        <w:gridCol w:w="9629"/>
      </w:tblGrid>
      <w:tr w:rsidR="008B2881" w14:paraId="00A0CB05"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0CB04" w14:textId="77777777" w:rsidR="008B2881" w:rsidRDefault="00AB1209">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0A0CB06" w14:textId="77777777" w:rsidR="008B2881" w:rsidRDefault="008B2881"/>
    <w:p w14:paraId="00A0CB07" w14:textId="77777777" w:rsidR="008B2881" w:rsidRDefault="00AB1209">
      <w:pPr>
        <w:pStyle w:val="4"/>
      </w:pPr>
      <w:bookmarkStart w:id="63" w:name="_CR8_3_1_2"/>
      <w:bookmarkStart w:id="64" w:name="_Toc105151811"/>
      <w:bookmarkStart w:id="65" w:name="_Toc45658317"/>
      <w:bookmarkStart w:id="66" w:name="_Toc29504459"/>
      <w:bookmarkStart w:id="67" w:name="_Toc45897406"/>
      <w:bookmarkStart w:id="68" w:name="_Toc106108616"/>
      <w:bookmarkStart w:id="69" w:name="_Toc88651829"/>
      <w:bookmarkStart w:id="70" w:name="_Toc99661750"/>
      <w:bookmarkStart w:id="71" w:name="_Toc20954854"/>
      <w:bookmarkStart w:id="72" w:name="_Toc51745606"/>
      <w:bookmarkStart w:id="73" w:name="_Toc107409074"/>
      <w:bookmarkStart w:id="74" w:name="_Toc105173617"/>
      <w:bookmarkStart w:id="75" w:name="_Toc99122947"/>
      <w:bookmarkStart w:id="76" w:name="_Toc29503291"/>
      <w:bookmarkStart w:id="77" w:name="_Toc45720137"/>
      <w:bookmarkStart w:id="78" w:name="_Toc106122521"/>
      <w:bookmarkStart w:id="79" w:name="_Toc29503875"/>
      <w:bookmarkStart w:id="80" w:name="_Toc45651885"/>
      <w:bookmarkStart w:id="81" w:name="_Toc200457605"/>
      <w:bookmarkStart w:id="82" w:name="_Toc97890872"/>
      <w:bookmarkStart w:id="83" w:name="_Toc64445870"/>
      <w:bookmarkStart w:id="84" w:name="_Toc112756263"/>
      <w:bookmarkStart w:id="85" w:name="_Toc73981740"/>
      <w:bookmarkStart w:id="86" w:name="_Toc45798017"/>
      <w:bookmarkStart w:id="87" w:name="_Toc36554632"/>
      <w:bookmarkStart w:id="88" w:name="_Toc36552905"/>
      <w:bookmarkEnd w:id="63"/>
      <w:r>
        <w:t>8.3.1.2</w:t>
      </w:r>
      <w:r>
        <w:tab/>
        <w:t>Successful Operation</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0A0CB08" w14:textId="77777777" w:rsidR="008B2881" w:rsidRDefault="00AB1209">
      <w:pPr>
        <w:pStyle w:val="TH"/>
      </w:pPr>
      <w:r>
        <w:object w:dxaOrig="6876" w:dyaOrig="2376" w14:anchorId="00A0C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85pt;height:118.95pt" o:ole="">
            <v:imagedata r:id="rId14" o:title=""/>
          </v:shape>
          <o:OLEObject Type="Embed" ProgID="Visio.Drawing.11" ShapeID="_x0000_i1025" DrawAspect="Content" ObjectID="_1817976846" r:id="rId15"/>
        </w:object>
      </w:r>
    </w:p>
    <w:p w14:paraId="00A0CB09" w14:textId="77777777" w:rsidR="008B2881" w:rsidRDefault="00AB1209">
      <w:pPr>
        <w:pStyle w:val="TF"/>
      </w:pPr>
      <w:r>
        <w:t xml:space="preserve">Figure 8.3.1.2-1: Initial context setup: successful </w:t>
      </w:r>
      <w:r>
        <w:rPr>
          <w:rFonts w:eastAsia="MS Mincho"/>
        </w:rPr>
        <w:t>o</w:t>
      </w:r>
      <w:r>
        <w:t>peration</w:t>
      </w:r>
    </w:p>
    <w:p w14:paraId="00A0CB0A" w14:textId="77777777" w:rsidR="008B2881" w:rsidRDefault="00AB1209">
      <w:r>
        <w:t xml:space="preserve">In case of the establishment of a PDU session the 5GC shall be prepared to receive user data before the </w:t>
      </w:r>
      <w:r>
        <w:rPr>
          <w:lang w:eastAsia="zh-CN"/>
        </w:rPr>
        <w:t>INITIAL CONTEXT</w:t>
      </w:r>
      <w:r>
        <w:t xml:space="preserve"> SETUP RESPONSE message has been received by the AMF. If no UE-associated logical NG-connection exists, the UE-associated logical NG-connection shall be established at reception of the INITIAL CONTEXT SETUP REQUEST message.</w:t>
      </w:r>
    </w:p>
    <w:p w14:paraId="00A0CB0B" w14:textId="77777777" w:rsidR="008B2881" w:rsidRDefault="00AB1209">
      <w:r>
        <w:t xml:space="preserve">The </w:t>
      </w:r>
      <w:r>
        <w:rPr>
          <w:lang w:eastAsia="zh-CN"/>
        </w:rPr>
        <w:t>INITIAL CONTEXT SETUP REQUEST</w:t>
      </w:r>
      <w:r>
        <w:t xml:space="preserve"> message shall contain</w:t>
      </w:r>
      <w:r>
        <w:rPr>
          <w:lang w:eastAsia="zh-CN"/>
        </w:rPr>
        <w:t xml:space="preserve"> the </w:t>
      </w:r>
      <w:r>
        <w:rPr>
          <w:i/>
        </w:rPr>
        <w:t>Index to RAT/Frequency Selection</w:t>
      </w:r>
      <w:r>
        <w:rPr>
          <w:rFonts w:cs="Arial"/>
          <w:i/>
        </w:rPr>
        <w:t xml:space="preserve"> Priority</w:t>
      </w:r>
      <w:r>
        <w:rPr>
          <w:i/>
          <w:lang w:eastAsia="zh-CN"/>
        </w:rPr>
        <w:t xml:space="preserve"> </w:t>
      </w:r>
      <w:r>
        <w:rPr>
          <w:lang w:eastAsia="zh-CN"/>
        </w:rPr>
        <w:t xml:space="preserve">IE, </w:t>
      </w:r>
      <w:r>
        <w:t>if available in the AMF.</w:t>
      </w:r>
    </w:p>
    <w:p w14:paraId="00A0CB0C" w14:textId="77777777" w:rsidR="008B2881" w:rsidRDefault="00AB1209">
      <w:r>
        <w:t xml:space="preserve">If the </w:t>
      </w:r>
      <w:r>
        <w:rPr>
          <w:i/>
        </w:rPr>
        <w:t>NAS-PDU</w:t>
      </w:r>
      <w:r>
        <w:t xml:space="preserve"> IE is included in the INITIAL CONTEXT SETUP REQUEST message, the NG-RAN node shall pass it transparently towards the UE.</w:t>
      </w:r>
    </w:p>
    <w:p w14:paraId="00A0CB0D" w14:textId="77777777" w:rsidR="008B2881" w:rsidRDefault="00AB1209">
      <w:r>
        <w:t xml:space="preserve">If the </w:t>
      </w:r>
      <w:r>
        <w:rPr>
          <w:i/>
        </w:rPr>
        <w:t>Masked IMEISV</w:t>
      </w:r>
      <w:r>
        <w:t xml:space="preserve"> IE is contained in the INITIAL CONTEXT SETUP REQUEST message the target NG-RAN node shall, if supported, use it to determine the characteristics of the UE for subsequent handling.</w:t>
      </w:r>
    </w:p>
    <w:p w14:paraId="00A0CB0E" w14:textId="77777777" w:rsidR="008B2881" w:rsidRDefault="00AB1209">
      <w:pPr>
        <w:rPr>
          <w:lang w:eastAsia="zh-CN"/>
        </w:rPr>
      </w:pPr>
      <w:r>
        <w:t xml:space="preserve">Upon receipt of the </w:t>
      </w:r>
      <w:r>
        <w:rPr>
          <w:lang w:eastAsia="zh-CN"/>
        </w:rPr>
        <w:t>INITIAL CONTEXT</w:t>
      </w:r>
      <w:r>
        <w:t xml:space="preserve"> SETUP REQUEST message the NG-RAN node shall</w:t>
      </w:r>
    </w:p>
    <w:p w14:paraId="00A0CB0F" w14:textId="77777777" w:rsidR="008B2881" w:rsidRDefault="00AB1209">
      <w:pPr>
        <w:pStyle w:val="B1"/>
      </w:pPr>
      <w:r>
        <w:lastRenderedPageBreak/>
        <w:t>-</w:t>
      </w:r>
      <w:r>
        <w:tab/>
        <w:t>attempt to execute the requested PDU session configuration;</w:t>
      </w:r>
    </w:p>
    <w:p w14:paraId="00A0CB10" w14:textId="77777777" w:rsidR="008B2881" w:rsidRDefault="00AB1209">
      <w:pPr>
        <w:pStyle w:val="B1"/>
      </w:pPr>
      <w:r>
        <w:t>-</w:t>
      </w:r>
      <w:r>
        <w:tab/>
        <w:t xml:space="preserve">store the received UE Aggregate Maximum Bit Rate in the UE context, and use the received UE Aggregate Maximum Bit Rate for Non-GBR QoS flows for the concerned UE </w:t>
      </w:r>
      <w:r>
        <w:rPr>
          <w:rFonts w:eastAsia="Malgun Gothic"/>
        </w:rPr>
        <w:t>as specified in TS 23.501 [9]</w:t>
      </w:r>
      <w:r>
        <w:t>;</w:t>
      </w:r>
    </w:p>
    <w:p w14:paraId="00A0CB11" w14:textId="77777777" w:rsidR="008B2881" w:rsidRDefault="00AB1209">
      <w:pPr>
        <w:pStyle w:val="B1"/>
      </w:pPr>
      <w:r>
        <w:t>-</w:t>
      </w:r>
      <w:r>
        <w:tab/>
        <w:t>store the received Mobility Restriction List in the UE context;</w:t>
      </w:r>
    </w:p>
    <w:p w14:paraId="00A0CB12" w14:textId="77777777" w:rsidR="008B2881" w:rsidRDefault="00AB1209">
      <w:pPr>
        <w:pStyle w:val="B1"/>
      </w:pPr>
      <w:r>
        <w:t>-</w:t>
      </w:r>
      <w:r>
        <w:tab/>
        <w:t>store the received UE Radio Capability in the UE context;</w:t>
      </w:r>
    </w:p>
    <w:p w14:paraId="00A0CB13" w14:textId="77777777" w:rsidR="008B2881" w:rsidRDefault="00AB1209">
      <w:pPr>
        <w:pStyle w:val="B1"/>
      </w:pPr>
      <w:r>
        <w:t>-</w:t>
      </w:r>
      <w:r>
        <w:tab/>
        <w:t>store the received Index to RAT/Frequency Selection Priority in the UE context and use it as defined in TS 23.501 [9];</w:t>
      </w:r>
    </w:p>
    <w:p w14:paraId="00A0CB14" w14:textId="77777777" w:rsidR="008B2881" w:rsidRDefault="00AB1209">
      <w:pPr>
        <w:pStyle w:val="B1"/>
      </w:pPr>
      <w:r>
        <w:t>-</w:t>
      </w:r>
      <w:r>
        <w:tab/>
        <w:t>store the received UE Security Capabilities in the UE context;</w:t>
      </w:r>
    </w:p>
    <w:p w14:paraId="00A0CB15" w14:textId="77777777" w:rsidR="008B2881" w:rsidRDefault="00AB1209">
      <w:pPr>
        <w:pStyle w:val="B1"/>
      </w:pPr>
      <w:r>
        <w:t>-</w:t>
      </w:r>
      <w:r>
        <w:tab/>
        <w:t>store the received Security Key in the UE context and, if the NG-RAN node is required to activate security for the UE, take this security key into use;</w:t>
      </w:r>
    </w:p>
    <w:p w14:paraId="00A0CB16" w14:textId="77777777" w:rsidR="008B2881" w:rsidRDefault="00AB1209">
      <w:pPr>
        <w:pStyle w:val="B1"/>
      </w:pPr>
      <w:r>
        <w:t>-</w:t>
      </w:r>
      <w:r>
        <w:tab/>
        <w:t>if supported, store the received SRVCC Operation Possible in the UE context and use it as defined in TS 23.216 [31];</w:t>
      </w:r>
    </w:p>
    <w:p w14:paraId="00A0CB17" w14:textId="77777777" w:rsidR="008B2881" w:rsidRDefault="00AB1209">
      <w:pPr>
        <w:pStyle w:val="B1"/>
      </w:pPr>
      <w:r>
        <w:t>-</w:t>
      </w:r>
      <w:r>
        <w:tab/>
        <w:t>store the received NR V2X Services Authorization information, if supported, in the UE context;</w:t>
      </w:r>
    </w:p>
    <w:p w14:paraId="00A0CB18" w14:textId="77777777" w:rsidR="008B2881" w:rsidRDefault="00AB1209">
      <w:pPr>
        <w:pStyle w:val="B1"/>
      </w:pPr>
      <w:r>
        <w:t>-</w:t>
      </w:r>
      <w:r>
        <w:tab/>
        <w:t>store the received LTE V2X Services Authorization information, if supported, in the UE context;</w:t>
      </w:r>
    </w:p>
    <w:p w14:paraId="00A0CB19" w14:textId="77777777" w:rsidR="008B2881" w:rsidRDefault="00AB1209">
      <w:pPr>
        <w:pStyle w:val="B1"/>
        <w:rPr>
          <w:lang w:eastAsia="zh-CN"/>
        </w:rPr>
      </w:pPr>
      <w:r>
        <w:rPr>
          <w:lang w:eastAsia="zh-CN"/>
        </w:rPr>
        <w:t>-</w:t>
      </w:r>
      <w:r>
        <w:rPr>
          <w:lang w:eastAsia="zh-CN"/>
        </w:rPr>
        <w:tab/>
        <w:t>store the received NR A2X Services Authorization information, if supported, in the UE context;</w:t>
      </w:r>
    </w:p>
    <w:p w14:paraId="00A0CB1A" w14:textId="77777777" w:rsidR="008B2881" w:rsidRDefault="00AB1209">
      <w:pPr>
        <w:pStyle w:val="B1"/>
      </w:pPr>
      <w:r>
        <w:rPr>
          <w:rFonts w:hint="eastAsia"/>
          <w:lang w:eastAsia="zh-CN"/>
        </w:rPr>
        <w:t>-</w:t>
      </w:r>
      <w:r>
        <w:rPr>
          <w:rFonts w:hint="eastAsia"/>
          <w:lang w:eastAsia="zh-CN"/>
        </w:rPr>
        <w:tab/>
      </w:r>
      <w:r>
        <w:rPr>
          <w:lang w:eastAsia="zh-CN"/>
        </w:rPr>
        <w:t xml:space="preserve">store the received </w:t>
      </w:r>
      <w:r>
        <w:rPr>
          <w:rFonts w:hint="eastAsia"/>
          <w:lang w:eastAsia="zh-CN"/>
        </w:rPr>
        <w:t>LTE</w:t>
      </w:r>
      <w:r>
        <w:rPr>
          <w:lang w:eastAsia="zh-CN"/>
        </w:rPr>
        <w:t xml:space="preserve"> A2X Services Authorization information, if supported, in the UE context;</w:t>
      </w:r>
    </w:p>
    <w:p w14:paraId="00A0CB1B" w14:textId="77777777" w:rsidR="008B2881" w:rsidRDefault="00AB1209">
      <w:pPr>
        <w:pStyle w:val="B1"/>
      </w:pPr>
      <w:r>
        <w:t>-</w:t>
      </w:r>
      <w:r>
        <w:tab/>
        <w:t>store the received</w:t>
      </w:r>
      <w:r>
        <w:rPr>
          <w:rFonts w:hint="eastAsia"/>
        </w:rPr>
        <w:t xml:space="preserve"> </w:t>
      </w:r>
      <w:r>
        <w:t xml:space="preserve">NR </w:t>
      </w:r>
      <w:r>
        <w:rPr>
          <w:rFonts w:hint="eastAsia"/>
        </w:rPr>
        <w:t xml:space="preserve">UE </w:t>
      </w:r>
      <w:proofErr w:type="spellStart"/>
      <w:r>
        <w:rPr>
          <w:rFonts w:hint="eastAsia"/>
        </w:rPr>
        <w:t>Sidelink</w:t>
      </w:r>
      <w:proofErr w:type="spellEnd"/>
      <w:r>
        <w:rPr>
          <w:rFonts w:hint="eastAsia"/>
        </w:rPr>
        <w:t xml:space="preserve"> </w:t>
      </w:r>
      <w:r>
        <w:t>Aggregate Maximum Bit Rate, if supported, in the UE context</w:t>
      </w:r>
      <w:r>
        <w:rPr>
          <w:rFonts w:hint="eastAsia"/>
        </w:rPr>
        <w:t xml:space="preserve">, and </w:t>
      </w:r>
      <w:r>
        <w:t>use it for the concerned UE’</w:t>
      </w:r>
      <w:r>
        <w:rPr>
          <w:rFonts w:hint="eastAsia"/>
        </w:rPr>
        <w:t xml:space="preserve">s </w:t>
      </w:r>
      <w:proofErr w:type="spellStart"/>
      <w:r>
        <w:rPr>
          <w:rFonts w:hint="eastAsia"/>
        </w:rPr>
        <w:t>sidelink</w:t>
      </w:r>
      <w:proofErr w:type="spellEnd"/>
      <w:r>
        <w:rPr>
          <w:rFonts w:hint="eastAsia"/>
        </w:rPr>
        <w:t xml:space="preserve"> communication in network scheduled mode for </w:t>
      </w:r>
      <w:r>
        <w:t xml:space="preserve">NR </w:t>
      </w:r>
      <w:r>
        <w:rPr>
          <w:rFonts w:hint="eastAsia"/>
        </w:rPr>
        <w:t>V2X service</w:t>
      </w:r>
      <w:r>
        <w:t>s;</w:t>
      </w:r>
    </w:p>
    <w:p w14:paraId="00A0CB1C" w14:textId="77777777" w:rsidR="008B2881" w:rsidRDefault="00AB1209">
      <w:pPr>
        <w:pStyle w:val="B1"/>
      </w:pPr>
      <w:r>
        <w:t>-</w:t>
      </w:r>
      <w:r>
        <w:tab/>
        <w:t>store the received</w:t>
      </w:r>
      <w:r>
        <w:rPr>
          <w:rFonts w:hint="eastAsia"/>
        </w:rPr>
        <w:t xml:space="preserve"> </w:t>
      </w:r>
      <w:r>
        <w:t xml:space="preserve">LTE </w:t>
      </w:r>
      <w:r>
        <w:rPr>
          <w:rFonts w:hint="eastAsia"/>
        </w:rPr>
        <w:t xml:space="preserve">UE </w:t>
      </w:r>
      <w:proofErr w:type="spellStart"/>
      <w:r>
        <w:rPr>
          <w:rFonts w:hint="eastAsia"/>
        </w:rPr>
        <w:t>Sidelink</w:t>
      </w:r>
      <w:proofErr w:type="spellEnd"/>
      <w:r>
        <w:rPr>
          <w:rFonts w:hint="eastAsia"/>
        </w:rPr>
        <w:t xml:space="preserve"> </w:t>
      </w:r>
      <w:r>
        <w:t>Aggregate Maximum Bit Rate, if supported, in the UE context</w:t>
      </w:r>
      <w:r>
        <w:rPr>
          <w:rFonts w:hint="eastAsia"/>
        </w:rPr>
        <w:t xml:space="preserve">, and </w:t>
      </w:r>
      <w:r>
        <w:t>use it for the concerned UE’</w:t>
      </w:r>
      <w:r>
        <w:rPr>
          <w:rFonts w:hint="eastAsia"/>
        </w:rPr>
        <w:t xml:space="preserve">s </w:t>
      </w:r>
      <w:proofErr w:type="spellStart"/>
      <w:r>
        <w:rPr>
          <w:rFonts w:hint="eastAsia"/>
        </w:rPr>
        <w:t>sidelink</w:t>
      </w:r>
      <w:proofErr w:type="spellEnd"/>
      <w:r>
        <w:rPr>
          <w:rFonts w:hint="eastAsia"/>
        </w:rPr>
        <w:t xml:space="preserve"> communication in network scheduled mode for </w:t>
      </w:r>
      <w:r>
        <w:t xml:space="preserve">LTE </w:t>
      </w:r>
      <w:r>
        <w:rPr>
          <w:rFonts w:hint="eastAsia"/>
        </w:rPr>
        <w:t>V2X service</w:t>
      </w:r>
      <w:r>
        <w:t>s;</w:t>
      </w:r>
    </w:p>
    <w:p w14:paraId="00A0CB1D" w14:textId="77777777" w:rsidR="008B2881" w:rsidRDefault="00AB1209">
      <w:pPr>
        <w:pStyle w:val="B1"/>
        <w:rPr>
          <w:lang w:eastAsia="zh-CN"/>
        </w:rPr>
      </w:pPr>
      <w:r>
        <w:rPr>
          <w:lang w:eastAsia="zh-CN"/>
        </w:rPr>
        <w:t>-</w:t>
      </w:r>
      <w:r>
        <w:rPr>
          <w:lang w:eastAsia="zh-CN"/>
        </w:rPr>
        <w:tab/>
        <w:t xml:space="preserve">store the received NR A2X </w:t>
      </w:r>
      <w:r>
        <w:rPr>
          <w:rFonts w:hint="eastAsia"/>
          <w:lang w:eastAsia="zh-CN"/>
        </w:rPr>
        <w:t>UE PC5</w:t>
      </w:r>
      <w:r>
        <w:rPr>
          <w:lang w:eastAsia="zh-CN"/>
        </w:rPr>
        <w:t xml:space="preserve"> Aggregate Maximum Bit Rate, if supported, in the UE context, and use it for the concerned UE’s </w:t>
      </w:r>
      <w:proofErr w:type="spellStart"/>
      <w:r>
        <w:rPr>
          <w:lang w:eastAsia="zh-CN"/>
        </w:rPr>
        <w:t>sidelink</w:t>
      </w:r>
      <w:proofErr w:type="spellEnd"/>
      <w:r>
        <w:rPr>
          <w:lang w:eastAsia="zh-CN"/>
        </w:rPr>
        <w:t xml:space="preserve"> communication in network scheduled mode for NR </w:t>
      </w:r>
      <w:r>
        <w:rPr>
          <w:rFonts w:hint="eastAsia"/>
          <w:lang w:eastAsia="zh-CN"/>
        </w:rPr>
        <w:t>A</w:t>
      </w:r>
      <w:r>
        <w:rPr>
          <w:lang w:eastAsia="zh-CN"/>
        </w:rPr>
        <w:t>2X services;</w:t>
      </w:r>
    </w:p>
    <w:p w14:paraId="00A0CB1E" w14:textId="77777777" w:rsidR="008B2881" w:rsidRDefault="00AB1209">
      <w:pPr>
        <w:pStyle w:val="B1"/>
      </w:pPr>
      <w:r>
        <w:rPr>
          <w:rFonts w:hint="eastAsia"/>
          <w:lang w:eastAsia="zh-CN"/>
        </w:rPr>
        <w:t>-</w:t>
      </w:r>
      <w:r>
        <w:rPr>
          <w:rFonts w:hint="eastAsia"/>
          <w:lang w:eastAsia="zh-CN"/>
        </w:rPr>
        <w:tab/>
      </w:r>
      <w:r>
        <w:rPr>
          <w:lang w:eastAsia="zh-CN"/>
        </w:rPr>
        <w:t xml:space="preserve">store the received </w:t>
      </w:r>
      <w:r>
        <w:rPr>
          <w:rFonts w:hint="eastAsia"/>
          <w:lang w:eastAsia="zh-CN"/>
        </w:rPr>
        <w:t>LTE</w:t>
      </w:r>
      <w:r>
        <w:rPr>
          <w:lang w:eastAsia="zh-CN"/>
        </w:rPr>
        <w:t xml:space="preserve"> A2X </w:t>
      </w:r>
      <w:r>
        <w:rPr>
          <w:rFonts w:hint="eastAsia"/>
          <w:lang w:eastAsia="zh-CN"/>
        </w:rPr>
        <w:t>UE PC5</w:t>
      </w:r>
      <w:r>
        <w:rPr>
          <w:lang w:eastAsia="zh-CN"/>
        </w:rPr>
        <w:t xml:space="preserve"> Aggregate Maximum Bit Rate, if supported, in the UE context, and use it for the concerned UE’s </w:t>
      </w:r>
      <w:proofErr w:type="spellStart"/>
      <w:r>
        <w:rPr>
          <w:lang w:eastAsia="zh-CN"/>
        </w:rPr>
        <w:t>sidelink</w:t>
      </w:r>
      <w:proofErr w:type="spellEnd"/>
      <w:r>
        <w:rPr>
          <w:lang w:eastAsia="zh-CN"/>
        </w:rPr>
        <w:t xml:space="preserve"> communication in network scheduled mode for </w:t>
      </w:r>
      <w:r>
        <w:rPr>
          <w:rFonts w:hint="eastAsia"/>
          <w:lang w:eastAsia="zh-CN"/>
        </w:rPr>
        <w:t>LTE</w:t>
      </w:r>
      <w:r>
        <w:rPr>
          <w:lang w:eastAsia="zh-CN"/>
        </w:rPr>
        <w:t xml:space="preserve"> </w:t>
      </w:r>
      <w:r>
        <w:rPr>
          <w:rFonts w:hint="eastAsia"/>
          <w:lang w:eastAsia="zh-CN"/>
        </w:rPr>
        <w:t>A</w:t>
      </w:r>
      <w:r>
        <w:rPr>
          <w:lang w:eastAsia="zh-CN"/>
        </w:rPr>
        <w:t>2X services;</w:t>
      </w:r>
    </w:p>
    <w:p w14:paraId="00A0CB1F" w14:textId="77777777" w:rsidR="008B2881" w:rsidRDefault="00AB1209">
      <w:pPr>
        <w:pStyle w:val="B1"/>
      </w:pPr>
      <w:r>
        <w:t>-</w:t>
      </w:r>
      <w:r>
        <w:tab/>
        <w:t xml:space="preserve">store the received </w:t>
      </w:r>
      <w:r>
        <w:rPr>
          <w:rFonts w:hint="eastAsia"/>
        </w:rPr>
        <w:t>PC5 QoS Parameters</w:t>
      </w:r>
      <w:r>
        <w:t>, if supported,</w:t>
      </w:r>
      <w:r>
        <w:rPr>
          <w:rFonts w:hint="eastAsia"/>
        </w:rPr>
        <w:t xml:space="preserve"> </w:t>
      </w:r>
      <w:r>
        <w:t>in the UE context and use it as defined in TS 23.</w:t>
      </w:r>
      <w:r>
        <w:rPr>
          <w:rFonts w:hint="eastAsia"/>
        </w:rPr>
        <w:t>287</w:t>
      </w:r>
      <w:r>
        <w:t xml:space="preserve"> [33];</w:t>
      </w:r>
    </w:p>
    <w:p w14:paraId="00A0CB20" w14:textId="77777777" w:rsidR="008B2881" w:rsidRDefault="00AB1209">
      <w:pPr>
        <w:pStyle w:val="B1"/>
      </w:pPr>
      <w:r>
        <w:rPr>
          <w:lang w:eastAsia="zh-CN"/>
        </w:rPr>
        <w:t>-</w:t>
      </w:r>
      <w:r>
        <w:rPr>
          <w:lang w:eastAsia="zh-CN"/>
        </w:rPr>
        <w:tab/>
        <w:t>store the received A2X</w:t>
      </w:r>
      <w:r>
        <w:rPr>
          <w:rFonts w:hint="eastAsia"/>
          <w:lang w:eastAsia="zh-CN"/>
        </w:rPr>
        <w:t xml:space="preserve"> </w:t>
      </w:r>
      <w:r>
        <w:rPr>
          <w:lang w:eastAsia="zh-CN"/>
        </w:rPr>
        <w:t>PC5 QoS Parameters, if supported, in the UE context and use it as defined in TS 23.256 [54].</w:t>
      </w:r>
    </w:p>
    <w:p w14:paraId="00A0CB21" w14:textId="77777777" w:rsidR="008B2881" w:rsidRDefault="00AB1209">
      <w:pPr>
        <w:pStyle w:val="B1"/>
      </w:pPr>
      <w:r>
        <w:t>-</w:t>
      </w:r>
      <w:r>
        <w:tab/>
        <w:t>store the received Management Based MDT PLMN List information, if supported, in the UE context;</w:t>
      </w:r>
    </w:p>
    <w:p w14:paraId="00A0CB22" w14:textId="77777777" w:rsidR="008B2881" w:rsidRDefault="00AB1209">
      <w:pPr>
        <w:pStyle w:val="B1"/>
      </w:pPr>
      <w:r>
        <w:t>-</w:t>
      </w:r>
      <w:r>
        <w:tab/>
        <w:t>if supported, store the received IAB Authorization information in the UE context, and use it accordingly for the IAB-MT as specified in TS 38.401 [2];</w:t>
      </w:r>
    </w:p>
    <w:p w14:paraId="00A0CB23" w14:textId="77777777" w:rsidR="008B2881" w:rsidRDefault="00AB1209">
      <w:pPr>
        <w:pStyle w:val="B1"/>
        <w:rPr>
          <w:lang w:eastAsia="zh-CN"/>
        </w:rPr>
      </w:pPr>
      <w:bookmarkStart w:id="89" w:name="_Hlk99389284"/>
      <w:r>
        <w:rPr>
          <w:rFonts w:hint="eastAsia"/>
          <w:lang w:eastAsia="zh-CN"/>
        </w:rPr>
        <w:t>-</w:t>
      </w:r>
      <w:r>
        <w:rPr>
          <w:lang w:eastAsia="zh-CN"/>
        </w:rPr>
        <w:tab/>
      </w:r>
      <w:r>
        <w:rPr>
          <w:rFonts w:hint="eastAsia"/>
          <w:lang w:eastAsia="zh-CN"/>
        </w:rPr>
        <w:t xml:space="preserve">store the received 5G </w:t>
      </w:r>
      <w:proofErr w:type="spellStart"/>
      <w:r>
        <w:rPr>
          <w:rFonts w:hint="eastAsia"/>
          <w:lang w:eastAsia="zh-CN"/>
        </w:rPr>
        <w:t>ProSe</w:t>
      </w:r>
      <w:proofErr w:type="spellEnd"/>
      <w:r>
        <w:rPr>
          <w:rFonts w:hint="eastAsia"/>
          <w:lang w:eastAsia="zh-CN"/>
        </w:rPr>
        <w:t xml:space="preserve"> Authorization information in the UE context</w:t>
      </w:r>
      <w:r>
        <w:rPr>
          <w:lang w:eastAsia="zh-CN"/>
        </w:rPr>
        <w:t xml:space="preserve">, </w:t>
      </w:r>
      <w:r>
        <w:rPr>
          <w:rFonts w:hint="eastAsia"/>
          <w:lang w:eastAsia="zh-CN"/>
        </w:rPr>
        <w:t>if supported,</w:t>
      </w:r>
      <w:r>
        <w:rPr>
          <w:lang w:eastAsia="zh-CN"/>
        </w:rPr>
        <w:t xml:space="preserve"> </w:t>
      </w:r>
      <w:r>
        <w:rPr>
          <w:rFonts w:hint="eastAsia"/>
        </w:rPr>
        <w:t xml:space="preserve">and </w:t>
      </w:r>
      <w:r>
        <w:t>use it for the concerned UE’</w:t>
      </w:r>
      <w:r>
        <w:rPr>
          <w:rFonts w:hint="eastAsia"/>
        </w:rPr>
        <w:t xml:space="preserve">s </w:t>
      </w:r>
      <w:proofErr w:type="spellStart"/>
      <w:r>
        <w:rPr>
          <w:rFonts w:hint="eastAsia"/>
        </w:rPr>
        <w:t>sidelink</w:t>
      </w:r>
      <w:proofErr w:type="spellEnd"/>
      <w:r>
        <w:rPr>
          <w:rFonts w:hint="eastAsia"/>
        </w:rPr>
        <w:t xml:space="preserve"> communication in network scheduled mode for </w:t>
      </w:r>
      <w:r>
        <w:t xml:space="preserve">5G </w:t>
      </w:r>
      <w:proofErr w:type="spellStart"/>
      <w:r>
        <w:t>ProSe</w:t>
      </w:r>
      <w:proofErr w:type="spellEnd"/>
      <w:r>
        <w:rPr>
          <w:rFonts w:hint="eastAsia"/>
        </w:rPr>
        <w:t xml:space="preserve"> service</w:t>
      </w:r>
      <w:r>
        <w:t>s</w:t>
      </w:r>
      <w:r>
        <w:rPr>
          <w:lang w:eastAsia="zh-CN"/>
        </w:rPr>
        <w:t>;</w:t>
      </w:r>
    </w:p>
    <w:p w14:paraId="00A0CB24" w14:textId="77777777" w:rsidR="008B2881" w:rsidRDefault="00AB1209">
      <w:pPr>
        <w:pStyle w:val="B1"/>
        <w:rPr>
          <w:lang w:eastAsia="zh-CN"/>
        </w:rPr>
      </w:pPr>
      <w:r>
        <w:rPr>
          <w:rFonts w:hint="eastAsia"/>
          <w:lang w:eastAsia="zh-CN"/>
        </w:rPr>
        <w:t>-</w:t>
      </w:r>
      <w:r>
        <w:rPr>
          <w:lang w:eastAsia="zh-CN"/>
        </w:rPr>
        <w:tab/>
      </w:r>
      <w:r>
        <w:rPr>
          <w:rFonts w:hint="eastAsia"/>
          <w:lang w:eastAsia="zh-CN"/>
        </w:rPr>
        <w:t xml:space="preserve">store the </w:t>
      </w:r>
      <w:r>
        <w:rPr>
          <w:lang w:eastAsia="zh-CN"/>
        </w:rPr>
        <w:t xml:space="preserve">received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UE PC5 Aggregate Maximum Bit Rate in the UE context,</w:t>
      </w:r>
      <w:r>
        <w:t xml:space="preserve"> </w:t>
      </w:r>
      <w:r>
        <w:rPr>
          <w:rFonts w:hint="eastAsia"/>
          <w:lang w:eastAsia="zh-CN"/>
        </w:rPr>
        <w:t xml:space="preserve">if supported, </w:t>
      </w:r>
      <w:r>
        <w:t xml:space="preserve">and use it for the concerned UE’s </w:t>
      </w:r>
      <w:proofErr w:type="spellStart"/>
      <w:r>
        <w:t>sidelink</w:t>
      </w:r>
      <w:proofErr w:type="spellEnd"/>
      <w:r>
        <w:t xml:space="preserve"> communication in network scheduled mode for </w:t>
      </w:r>
      <w:r>
        <w:rPr>
          <w:rFonts w:hint="eastAsia"/>
          <w:lang w:val="en-US" w:eastAsia="zh-CN"/>
        </w:rPr>
        <w:t>5G</w:t>
      </w:r>
      <w:r>
        <w:t xml:space="preserve"> </w:t>
      </w:r>
      <w:proofErr w:type="spellStart"/>
      <w:r>
        <w:rPr>
          <w:rFonts w:hint="eastAsia"/>
          <w:lang w:eastAsia="zh-CN"/>
        </w:rPr>
        <w:t>ProSe</w:t>
      </w:r>
      <w:proofErr w:type="spellEnd"/>
      <w:r>
        <w:t xml:space="preserve"> services;</w:t>
      </w:r>
    </w:p>
    <w:bookmarkEnd w:id="89"/>
    <w:p w14:paraId="00A0CB25" w14:textId="77777777" w:rsidR="008B2881" w:rsidRDefault="00AB1209">
      <w:pPr>
        <w:pStyle w:val="B1"/>
        <w:rPr>
          <w:lang w:eastAsia="zh-CN"/>
        </w:rPr>
      </w:pPr>
      <w:r>
        <w:rPr>
          <w:rFonts w:hint="eastAsia"/>
          <w:lang w:eastAsia="zh-CN"/>
        </w:rPr>
        <w:t>-</w:t>
      </w:r>
      <w:r>
        <w:rPr>
          <w:lang w:eastAsia="zh-CN"/>
        </w:rPr>
        <w:tab/>
      </w:r>
      <w:r>
        <w:rPr>
          <w:rFonts w:hint="eastAsia"/>
          <w:lang w:eastAsia="zh-CN"/>
        </w:rPr>
        <w:t xml:space="preserve">store the </w:t>
      </w:r>
      <w:r>
        <w:rPr>
          <w:lang w:eastAsia="zh-CN"/>
        </w:rPr>
        <w:t xml:space="preserve">received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PC5 QoS Parameters, if supported, in the UE context and use it as defined in </w:t>
      </w:r>
      <w:r>
        <w:rPr>
          <w:lang w:eastAsia="zh-CN"/>
        </w:rPr>
        <w:t xml:space="preserve">TS </w:t>
      </w:r>
      <w:r>
        <w:rPr>
          <w:rFonts w:hint="eastAsia"/>
          <w:lang w:eastAsia="zh-CN"/>
        </w:rPr>
        <w:t>23.304 [</w:t>
      </w:r>
      <w:r>
        <w:rPr>
          <w:lang w:eastAsia="zh-CN"/>
        </w:rPr>
        <w:t>47</w:t>
      </w:r>
      <w:r>
        <w:rPr>
          <w:rFonts w:hint="eastAsia"/>
          <w:lang w:eastAsia="zh-CN"/>
        </w:rPr>
        <w:t>]</w:t>
      </w:r>
      <w:r>
        <w:rPr>
          <w:lang w:eastAsia="zh-CN"/>
        </w:rPr>
        <w:t>;</w:t>
      </w:r>
    </w:p>
    <w:p w14:paraId="00A0CB26" w14:textId="77777777" w:rsidR="008B2881" w:rsidRDefault="00AB1209">
      <w:pPr>
        <w:pStyle w:val="B1"/>
        <w:rPr>
          <w:lang w:eastAsia="zh-CN"/>
        </w:rPr>
      </w:pPr>
      <w:r>
        <w:rPr>
          <w:rFonts w:hint="eastAsia"/>
        </w:rPr>
        <w:t>-</w:t>
      </w:r>
      <w:r>
        <w:rPr>
          <w:rFonts w:hint="eastAsia"/>
        </w:rPr>
        <w:tab/>
        <w:t xml:space="preserve">store the received </w:t>
      </w:r>
      <w:r>
        <w:t>Ranging</w:t>
      </w:r>
      <w:r>
        <w:rPr>
          <w:rFonts w:hint="eastAsia"/>
        </w:rPr>
        <w:t xml:space="preserve"> and </w:t>
      </w:r>
      <w:proofErr w:type="spellStart"/>
      <w:r>
        <w:rPr>
          <w:rFonts w:hint="eastAsia"/>
        </w:rPr>
        <w:t>Sidelink</w:t>
      </w:r>
      <w:proofErr w:type="spellEnd"/>
      <w:r>
        <w:rPr>
          <w:rFonts w:hint="eastAsia"/>
        </w:rPr>
        <w:t xml:space="preserve"> Positioning</w:t>
      </w:r>
      <w:r>
        <w:t xml:space="preserve"> </w:t>
      </w:r>
      <w:r>
        <w:rPr>
          <w:rFonts w:hint="eastAsia"/>
        </w:rPr>
        <w:t>service information, if supported, in the UE context</w:t>
      </w:r>
      <w:r>
        <w:t>;</w:t>
      </w:r>
    </w:p>
    <w:p w14:paraId="00A0CB27" w14:textId="77777777" w:rsidR="008B2881" w:rsidRDefault="00AB1209">
      <w:pPr>
        <w:pStyle w:val="B1"/>
        <w:rPr>
          <w:lang w:eastAsia="zh-CN"/>
        </w:rPr>
      </w:pPr>
      <w:r>
        <w:rPr>
          <w:lang w:eastAsia="zh-CN"/>
        </w:rPr>
        <w:t>-</w:t>
      </w:r>
      <w:r>
        <w:rPr>
          <w:lang w:eastAsia="zh-CN"/>
        </w:rPr>
        <w:tab/>
        <w:t>store the received Network Controlled Repeater Authorization, if supported, in the UE context;</w:t>
      </w:r>
    </w:p>
    <w:p w14:paraId="00A0CB28" w14:textId="77777777" w:rsidR="008B2881" w:rsidRDefault="00AB1209">
      <w:pPr>
        <w:pStyle w:val="B1"/>
        <w:rPr>
          <w:lang w:eastAsia="zh-CN"/>
        </w:rPr>
      </w:pPr>
      <w:r>
        <w:t>-</w:t>
      </w:r>
      <w:r>
        <w:tab/>
        <w:t>if supported, store the received Mobile IAB Authorization information in the UE context, and use it accordingly for the mobile IAB-MT</w:t>
      </w:r>
      <w:r>
        <w:rPr>
          <w:lang w:eastAsia="zh-CN"/>
        </w:rPr>
        <w:t>;</w:t>
      </w:r>
    </w:p>
    <w:p w14:paraId="00A0CB29" w14:textId="77777777" w:rsidR="008B2881" w:rsidRDefault="00AB1209">
      <w:pPr>
        <w:pStyle w:val="B1"/>
        <w:rPr>
          <w:lang w:eastAsia="zh-CN"/>
        </w:rPr>
      </w:pPr>
      <w:r>
        <w:lastRenderedPageBreak/>
        <w:t>-</w:t>
      </w:r>
      <w:r>
        <w:tab/>
        <w:t xml:space="preserve">store the received PDU Set QoS parameters, if supported, </w:t>
      </w:r>
      <w:r>
        <w:rPr>
          <w:rFonts w:hint="eastAsia"/>
          <w:lang w:eastAsia="zh-CN"/>
        </w:rPr>
        <w:t>in the UE context</w:t>
      </w:r>
      <w:r>
        <w:t xml:space="preserve"> and use it </w:t>
      </w:r>
      <w:r>
        <w:rPr>
          <w:rFonts w:eastAsia="Malgun Gothic"/>
        </w:rPr>
        <w:t>as specified in TS 23.501 [9]</w:t>
      </w:r>
      <w:r>
        <w:t>.</w:t>
      </w:r>
    </w:p>
    <w:p w14:paraId="00A0CB2A" w14:textId="77777777" w:rsidR="008B2881" w:rsidRDefault="00AB1209">
      <w:r>
        <w:t xml:space="preserve">For the Initial Context Setup an initial value for the </w:t>
      </w:r>
      <w:r>
        <w:rPr>
          <w:rFonts w:cs="Arial"/>
          <w:szCs w:val="18"/>
          <w:lang w:eastAsia="zh-CN"/>
        </w:rPr>
        <w:t>Next Hop Chaining Count is stored in the UE context.</w:t>
      </w:r>
    </w:p>
    <w:p w14:paraId="00A0CB2B" w14:textId="77777777" w:rsidR="008B2881" w:rsidRDefault="00AB1209">
      <w:r>
        <w:t xml:space="preserve">If the </w:t>
      </w:r>
      <w:r>
        <w:rPr>
          <w:i/>
          <w:iCs/>
          <w:lang w:eastAsia="zh-CN"/>
        </w:rPr>
        <w:t xml:space="preserve">PDU Session Resource Setup Request List </w:t>
      </w:r>
      <w:r>
        <w:t xml:space="preserve">IE is contained in the </w:t>
      </w:r>
      <w:r>
        <w:rPr>
          <w:lang w:eastAsia="zh-CN"/>
        </w:rPr>
        <w:t>INITIAL CONTEXT</w:t>
      </w:r>
      <w:r>
        <w:t xml:space="preserve"> SETUP REQUEST message, the NG-RAN node shall behave the same as defined in the PDU Session Resource Setup procedure. </w:t>
      </w:r>
      <w:r>
        <w:rPr>
          <w:snapToGrid w:val="0"/>
        </w:rPr>
        <w:t xml:space="preserve">The NG-RAN node shall </w:t>
      </w:r>
      <w:r>
        <w:t xml:space="preserve">report to the AMF in the </w:t>
      </w:r>
      <w:r>
        <w:rPr>
          <w:lang w:eastAsia="zh-CN"/>
        </w:rPr>
        <w:t>INITIAL CONTEXT</w:t>
      </w:r>
      <w:r>
        <w:t xml:space="preserve"> SETUP RESPONSE message the result for each PDU session resource requested to be setup as defined in the PDU Session Resource Setup procedure</w:t>
      </w:r>
      <w:r>
        <w:rPr>
          <w:snapToGrid w:val="0"/>
        </w:rPr>
        <w:t>.</w:t>
      </w:r>
    </w:p>
    <w:p w14:paraId="00A0CB2C" w14:textId="77777777" w:rsidR="008B2881" w:rsidRDefault="00AB1209">
      <w:r>
        <w:t xml:space="preserve">Upon reception of the INITIAL CONTEXT SETUP RESPONSE message the AMF shall, for each PDU session indicated in the </w:t>
      </w:r>
      <w:r>
        <w:rPr>
          <w:i/>
        </w:rPr>
        <w:t xml:space="preserve">PDU Session </w:t>
      </w:r>
      <w:r>
        <w:rPr>
          <w:i/>
          <w:iCs/>
        </w:rPr>
        <w:t xml:space="preserve">ID </w:t>
      </w:r>
      <w:r>
        <w:t xml:space="preserve">IE, transfer transparently the </w:t>
      </w:r>
      <w:r>
        <w:rPr>
          <w:i/>
        </w:rPr>
        <w:t xml:space="preserve">PDU Session Resource </w:t>
      </w:r>
      <w:r>
        <w:rPr>
          <w:i/>
          <w:iCs/>
        </w:rPr>
        <w:t>Setup Response Transfer</w:t>
      </w:r>
      <w:r>
        <w:t xml:space="preserve"> IE or </w:t>
      </w:r>
      <w:r>
        <w:rPr>
          <w:i/>
          <w:lang w:eastAsia="ja-JP"/>
        </w:rPr>
        <w:t>PDU Session Resource Setup Unsuccessful Transfer</w:t>
      </w:r>
      <w:r>
        <w:rPr>
          <w:lang w:eastAsia="ja-JP"/>
        </w:rPr>
        <w:t xml:space="preserve"> IE</w:t>
      </w:r>
      <w:r>
        <w:t xml:space="preserve"> to the SMF associated with the concerned PDU session. </w:t>
      </w:r>
      <w:r>
        <w:rPr>
          <w:lang w:eastAsia="ja-JP"/>
        </w:rPr>
        <w:t>In case the splitting PDU session is not used by the NG-RAN node, the SMF should remove the Additional Transport Layer Information, if any.</w:t>
      </w:r>
    </w:p>
    <w:p w14:paraId="00A0CB2D" w14:textId="77777777" w:rsidR="008B2881" w:rsidRDefault="00AB1209">
      <w:r>
        <w:t xml:space="preserve">The NG-RAN node shall use the information in the </w:t>
      </w:r>
      <w:r>
        <w:rPr>
          <w:i/>
          <w:iCs/>
          <w:lang w:eastAsia="zh-CN"/>
        </w:rPr>
        <w:t>Mobility Restriction List</w:t>
      </w:r>
      <w:r>
        <w:t xml:space="preserve"> IE if present in the </w:t>
      </w:r>
      <w:r>
        <w:rPr>
          <w:lang w:eastAsia="zh-CN"/>
        </w:rPr>
        <w:t>INITIAL CONTEXT</w:t>
      </w:r>
      <w:r>
        <w:t xml:space="preserve"> SETUP REQUEST message to</w:t>
      </w:r>
    </w:p>
    <w:p w14:paraId="00A0CB2E" w14:textId="77777777" w:rsidR="008B2881" w:rsidRDefault="00AB1209">
      <w:pPr>
        <w:pStyle w:val="B1"/>
      </w:pPr>
      <w:r>
        <w:t>-</w:t>
      </w:r>
      <w:r>
        <w:tab/>
        <w:t xml:space="preserve">determine a target for </w:t>
      </w:r>
      <w:r>
        <w:rPr>
          <w:lang w:eastAsia="zh-CN"/>
        </w:rPr>
        <w:t>subsequent mobility action for which the NG-RAN node provides information about the target of the mobility action towards the UE</w:t>
      </w:r>
      <w:r>
        <w:t>;</w:t>
      </w:r>
    </w:p>
    <w:p w14:paraId="00A0CB2F" w14:textId="77777777" w:rsidR="008B2881" w:rsidRDefault="00AB1209">
      <w:pPr>
        <w:pStyle w:val="B1"/>
      </w:pPr>
      <w:r>
        <w:t>-</w:t>
      </w:r>
      <w:r>
        <w:tab/>
        <w:t>select a proper SCG during dual connectivity operation;</w:t>
      </w:r>
    </w:p>
    <w:p w14:paraId="00A0CB30" w14:textId="77777777" w:rsidR="008B2881" w:rsidRDefault="00AB1209">
      <w:pPr>
        <w:pStyle w:val="B1"/>
      </w:pPr>
      <w:r>
        <w:t>-</w:t>
      </w:r>
      <w:r>
        <w:tab/>
        <w:t>assign proper RNA(s) for the UE when moving the UE to RRC_INACTIVE state.</w:t>
      </w:r>
    </w:p>
    <w:p w14:paraId="00A0CB31" w14:textId="77777777" w:rsidR="008B2881" w:rsidRDefault="00AB1209">
      <w:r>
        <w:t xml:space="preserve">If the </w:t>
      </w:r>
      <w:r>
        <w:rPr>
          <w:i/>
          <w:iCs/>
          <w:lang w:eastAsia="zh-CN"/>
        </w:rPr>
        <w:t>Mobility Restriction List</w:t>
      </w:r>
      <w:r>
        <w:t xml:space="preserve"> IE is not contained in the </w:t>
      </w:r>
      <w:r>
        <w:rPr>
          <w:lang w:eastAsia="zh-CN"/>
        </w:rPr>
        <w:t>INITIAL CONTEXT</w:t>
      </w:r>
      <w:r>
        <w:t xml:space="preserve"> SETUP REQUEST message, the NG-RAN node shall consider that no roaming and no access restriction apply to the UE except for the PNI NPN mobility as described in TS 23.501 [9]. The NG-RAN node shall also consider that no roaming and no access restriction apply to the UE when:</w:t>
      </w:r>
    </w:p>
    <w:p w14:paraId="00A0CB32" w14:textId="77777777" w:rsidR="008B2881" w:rsidRDefault="00AB1209">
      <w:pPr>
        <w:pStyle w:val="B1"/>
      </w:pPr>
      <w:r>
        <w:t>-</w:t>
      </w:r>
      <w:r>
        <w:tab/>
        <w:t>one of the QoS flows includes a particular ARP value (TS 23.501 [9]).</w:t>
      </w:r>
    </w:p>
    <w:p w14:paraId="00A0CB33" w14:textId="77777777" w:rsidR="008B2881" w:rsidRDefault="00AB1209">
      <w:r>
        <w:t xml:space="preserve">The NG-RAN node shall consider that roaming or access to CAG cells is only allowed if the </w:t>
      </w:r>
      <w:r>
        <w:rPr>
          <w:i/>
          <w:iCs/>
        </w:rPr>
        <w:t>Allowed PNI-NPN List</w:t>
      </w:r>
      <w:r>
        <w:t xml:space="preserve"> IE is contained in the </w:t>
      </w:r>
      <w:r>
        <w:rPr>
          <w:lang w:eastAsia="zh-CN"/>
        </w:rPr>
        <w:t>INITIAL CONTEXT</w:t>
      </w:r>
      <w:r>
        <w:t xml:space="preserve"> SETUP REQUEST message, as described in TS 23.501 [9].</w:t>
      </w:r>
    </w:p>
    <w:p w14:paraId="00A0CB34" w14:textId="77777777" w:rsidR="008B2881" w:rsidRDefault="00AB1209">
      <w:r>
        <w:t xml:space="preserve">If the </w:t>
      </w:r>
      <w:r>
        <w:rPr>
          <w:rFonts w:eastAsia="Batang"/>
          <w:i/>
          <w:iCs/>
        </w:rPr>
        <w:t>Trace Activation</w:t>
      </w:r>
      <w:r>
        <w:rPr>
          <w:rFonts w:eastAsia="Batang"/>
        </w:rPr>
        <w:t xml:space="preserve"> IE is included in the </w:t>
      </w:r>
      <w:r>
        <w:rPr>
          <w:lang w:eastAsia="zh-CN"/>
        </w:rPr>
        <w:t>INITIAL CONTEXT</w:t>
      </w:r>
      <w:r>
        <w:t xml:space="preserve"> SETUP REQUEST message the NG-RAN node shall, if supported, initiate the requested trace function as described in TS 32.422 [11]. In particular, the NG-RAN node shall, if supported:</w:t>
      </w:r>
    </w:p>
    <w:p w14:paraId="00A0CB35" w14:textId="77777777" w:rsidR="008B2881" w:rsidRDefault="00AB1209">
      <w:pPr>
        <w:pStyle w:val="B1"/>
      </w:pPr>
      <w:r>
        <w:t>-</w:t>
      </w:r>
      <w:r>
        <w:tab/>
        <w:t xml:space="preserve">if the </w:t>
      </w:r>
      <w:r>
        <w:rPr>
          <w:i/>
        </w:rPr>
        <w:t>Trace Activation</w:t>
      </w:r>
      <w:r>
        <w:t xml:space="preserve"> IE includes the </w:t>
      </w:r>
      <w:r>
        <w:rPr>
          <w:i/>
        </w:rPr>
        <w:t>MDT Activation</w:t>
      </w:r>
      <w:r>
        <w:t xml:space="preserve"> IE set to "Immediate MDT and Trace", initiate the requested trace session and MDT session as described in TS </w:t>
      </w:r>
      <w:bookmarkStart w:id="90" w:name="OLE_LINK64"/>
      <w:bookmarkStart w:id="91" w:name="OLE_LINK63"/>
      <w:r>
        <w:t>32.422</w:t>
      </w:r>
      <w:bookmarkEnd w:id="90"/>
      <w:bookmarkEnd w:id="91"/>
      <w:r>
        <w:t xml:space="preserve"> [11];</w:t>
      </w:r>
    </w:p>
    <w:p w14:paraId="00A0CB36" w14:textId="77777777" w:rsidR="008B2881" w:rsidRDefault="00AB1209">
      <w:pPr>
        <w:pStyle w:val="B1"/>
      </w:pPr>
      <w:r>
        <w:t>-</w:t>
      </w:r>
      <w:r>
        <w:tab/>
        <w:t xml:space="preserve">if the </w:t>
      </w:r>
      <w:r>
        <w:rPr>
          <w:i/>
        </w:rPr>
        <w:t>Trace Activation</w:t>
      </w:r>
      <w:r>
        <w:t xml:space="preserve"> IE includes the </w:t>
      </w:r>
      <w:r>
        <w:rPr>
          <w:i/>
        </w:rPr>
        <w:t>MDT Activation</w:t>
      </w:r>
      <w:r>
        <w:t xml:space="preserve"> IE set to "Immediate MDT Only", "Logged MDT only", initiate the requested MDT session as described in TS 32.422 [11] and the NG-RAN node shall ignore the </w:t>
      </w:r>
      <w:r>
        <w:rPr>
          <w:i/>
        </w:rPr>
        <w:t>Interfaces To Trace</w:t>
      </w:r>
      <w:r>
        <w:t xml:space="preserve"> IE and the </w:t>
      </w:r>
      <w:r>
        <w:rPr>
          <w:i/>
        </w:rPr>
        <w:t>Trace Depth</w:t>
      </w:r>
      <w:r>
        <w:t xml:space="preserve"> IE;</w:t>
      </w:r>
    </w:p>
    <w:p w14:paraId="00A0CB37" w14:textId="77777777" w:rsidR="008B2881" w:rsidRDefault="00AB1209">
      <w:pPr>
        <w:pStyle w:val="B1"/>
      </w:pPr>
      <w:r>
        <w:t>-</w:t>
      </w:r>
      <w:r>
        <w:tab/>
        <w:t xml:space="preserve">if the </w:t>
      </w:r>
      <w:r>
        <w:rPr>
          <w:i/>
        </w:rPr>
        <w:t>Trace Activation</w:t>
      </w:r>
      <w:r>
        <w:t xml:space="preserve"> IE includes the </w:t>
      </w:r>
      <w:r>
        <w:rPr>
          <w:i/>
        </w:rPr>
        <w:t>MDT Location Information</w:t>
      </w:r>
      <w:r>
        <w:t xml:space="preserve"> IE within the </w:t>
      </w:r>
      <w:r>
        <w:rPr>
          <w:i/>
        </w:rPr>
        <w:t>MDT Configuration</w:t>
      </w:r>
      <w:r>
        <w:t xml:space="preserve"> IE, store this information and take it into account in the requested MDT session;</w:t>
      </w:r>
    </w:p>
    <w:p w14:paraId="00A0CB38" w14:textId="77777777" w:rsidR="008B2881" w:rsidRDefault="00AB1209">
      <w:pPr>
        <w:pStyle w:val="B1"/>
      </w:pPr>
      <w:r>
        <w:t>-</w:t>
      </w:r>
      <w:r>
        <w:tab/>
        <w:t xml:space="preserve">if the </w:t>
      </w:r>
      <w:r>
        <w:rPr>
          <w:i/>
        </w:rPr>
        <w:t>Trace Activation</w:t>
      </w:r>
      <w:r>
        <w:t xml:space="preserve"> IE includes the </w:t>
      </w:r>
      <w:r>
        <w:rPr>
          <w:i/>
        </w:rPr>
        <w:t>Signalling Based MDT PLMN List</w:t>
      </w:r>
      <w:r>
        <w:t xml:space="preserve"> IE within the </w:t>
      </w:r>
      <w:r>
        <w:rPr>
          <w:i/>
        </w:rPr>
        <w:t>MDT Configuration</w:t>
      </w:r>
      <w:r>
        <w:t xml:space="preserve"> IE, the NG-RAN node may use it to propagate the MDT Configuration as described in TS 37.320 [41].</w:t>
      </w:r>
    </w:p>
    <w:p w14:paraId="00A0CB39" w14:textId="77777777" w:rsidR="008B2881" w:rsidRDefault="00AB1209">
      <w:pPr>
        <w:pStyle w:val="B1"/>
      </w:pPr>
      <w:r>
        <w:t>-</w:t>
      </w:r>
      <w:r>
        <w:tab/>
        <w:t xml:space="preserve">if the </w:t>
      </w:r>
      <w:r>
        <w:rPr>
          <w:i/>
        </w:rPr>
        <w:t>Trace Activation</w:t>
      </w:r>
      <w:r>
        <w:t xml:space="preserve"> IE includes the </w:t>
      </w:r>
      <w:r>
        <w:rPr>
          <w:i/>
        </w:rPr>
        <w:t>Bluetooth Measurement Configuration</w:t>
      </w:r>
      <w:r>
        <w:t xml:space="preserve"> IE within the </w:t>
      </w:r>
      <w:r>
        <w:rPr>
          <w:i/>
        </w:rPr>
        <w:t xml:space="preserve">MDT Configuration </w:t>
      </w:r>
      <w:r>
        <w:t>IE, take it into account for MDT Configuration as described in TS 37.320 [41].</w:t>
      </w:r>
    </w:p>
    <w:p w14:paraId="00A0CB3A" w14:textId="77777777" w:rsidR="008B2881" w:rsidRDefault="00AB1209">
      <w:pPr>
        <w:pStyle w:val="B1"/>
      </w:pPr>
      <w:r>
        <w:t>-</w:t>
      </w:r>
      <w:r>
        <w:tab/>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take it into account for MDT Configuration</w:t>
      </w:r>
      <w:r>
        <w:rPr>
          <w:rFonts w:hint="eastAsia"/>
        </w:rPr>
        <w:t xml:space="preserve"> </w:t>
      </w:r>
      <w:r>
        <w:t>as described in TS 37.320 [41]</w:t>
      </w:r>
      <w:r>
        <w:rPr>
          <w:rFonts w:hint="eastAsia"/>
        </w:rPr>
        <w:t>.</w:t>
      </w:r>
    </w:p>
    <w:p w14:paraId="00A0CB3B" w14:textId="77777777" w:rsidR="008B2881" w:rsidRDefault="00AB1209">
      <w:pPr>
        <w:pStyle w:val="B1"/>
      </w:pPr>
      <w:r>
        <w:t>-</w:t>
      </w:r>
      <w:r>
        <w:tab/>
        <w:t xml:space="preserve">if the </w:t>
      </w:r>
      <w:r>
        <w:rPr>
          <w:i/>
        </w:rPr>
        <w:t>Trace Activation</w:t>
      </w:r>
      <w:r>
        <w:t xml:space="preserve"> IE includes the </w:t>
      </w:r>
      <w:r>
        <w:rPr>
          <w:i/>
        </w:rPr>
        <w:t>Sensor Measurement Configuration</w:t>
      </w:r>
      <w:r>
        <w:t xml:space="preserve"> IE within the </w:t>
      </w:r>
      <w:r>
        <w:rPr>
          <w:i/>
        </w:rPr>
        <w:t>MDT Configuration</w:t>
      </w:r>
      <w:r>
        <w:t xml:space="preserve"> IE, take it into account for MDT Configuration as described in TS 37.320 [41].</w:t>
      </w:r>
    </w:p>
    <w:p w14:paraId="00A0CB3C" w14:textId="77777777" w:rsidR="008B2881" w:rsidRDefault="00AB1209">
      <w:pPr>
        <w:pStyle w:val="B1"/>
      </w:pPr>
      <w:r>
        <w:t>-</w:t>
      </w:r>
      <w:r>
        <w:tab/>
        <w:t xml:space="preserve">if the </w:t>
      </w:r>
      <w:r>
        <w:rPr>
          <w:i/>
        </w:rPr>
        <w:t>Trace Activation</w:t>
      </w:r>
      <w:r>
        <w:t xml:space="preserve"> IE includes the </w:t>
      </w:r>
      <w:r>
        <w:rPr>
          <w:i/>
        </w:rPr>
        <w:t>MDT Configuration</w:t>
      </w:r>
      <w:r>
        <w:t xml:space="preserve"> IE and if the NG-RAN node is a </w:t>
      </w:r>
      <w:proofErr w:type="spellStart"/>
      <w:r>
        <w:t>gNB</w:t>
      </w:r>
      <w:proofErr w:type="spellEnd"/>
      <w:r>
        <w:t xml:space="preserve"> at least the </w:t>
      </w:r>
      <w:r>
        <w:rPr>
          <w:i/>
        </w:rPr>
        <w:t>MDT Configuration-NR</w:t>
      </w:r>
      <w:r>
        <w:t xml:space="preserve"> IE shall be present, while if the NG-RAN node is an ng-</w:t>
      </w:r>
      <w:proofErr w:type="spellStart"/>
      <w:r>
        <w:t>eNB</w:t>
      </w:r>
      <w:proofErr w:type="spellEnd"/>
      <w:r>
        <w:t xml:space="preserve"> at least the </w:t>
      </w:r>
      <w:r>
        <w:rPr>
          <w:i/>
        </w:rPr>
        <w:t>MDT Configuration-EUTRA</w:t>
      </w:r>
      <w:r>
        <w:t xml:space="preserve"> IE shall be present.</w:t>
      </w:r>
    </w:p>
    <w:p w14:paraId="00A0CB3D" w14:textId="77777777" w:rsidR="008B2881" w:rsidRDefault="00AB1209">
      <w:pPr>
        <w:pStyle w:val="B1"/>
      </w:pPr>
      <w:r>
        <w:lastRenderedPageBreak/>
        <w:t>-</w:t>
      </w:r>
      <w:r>
        <w:tab/>
        <w:t xml:space="preserve">if the </w:t>
      </w:r>
      <w:r>
        <w:rPr>
          <w:i/>
        </w:rPr>
        <w:t>Trace Activation</w:t>
      </w:r>
      <w:r>
        <w:t xml:space="preserve"> IE includes the </w:t>
      </w:r>
      <w:r>
        <w:rPr>
          <w:i/>
          <w:iCs/>
        </w:rPr>
        <w:t>MN Only MDT Collection</w:t>
      </w:r>
      <w:r>
        <w:rPr>
          <w:i/>
        </w:rPr>
        <w:t xml:space="preserve"> </w:t>
      </w:r>
      <w:r>
        <w:t>IE and the</w:t>
      </w:r>
      <w:r>
        <w:rPr>
          <w:i/>
          <w:iCs/>
        </w:rPr>
        <w:t xml:space="preserve"> MN Only MDT Collection</w:t>
      </w:r>
      <w:r>
        <w:rPr>
          <w:i/>
        </w:rPr>
        <w:t xml:space="preserve"> </w:t>
      </w:r>
      <w:r>
        <w:t xml:space="preserve">IE is set to "MN only", consider that the </w:t>
      </w:r>
      <w:r>
        <w:rPr>
          <w:i/>
        </w:rPr>
        <w:t>MDT Configuration-NR</w:t>
      </w:r>
      <w:r>
        <w:t xml:space="preserve"> IE or the </w:t>
      </w:r>
      <w:r>
        <w:rPr>
          <w:i/>
        </w:rPr>
        <w:t xml:space="preserve">MDT Configuration-EUTRA </w:t>
      </w:r>
      <w:r>
        <w:t>IE is only applicable for the MN if the UE is configured with MR-DC.</w:t>
      </w:r>
    </w:p>
    <w:p w14:paraId="00A0CB3E" w14:textId="77777777" w:rsidR="008B2881" w:rsidRDefault="00AB1209">
      <w:r>
        <w:rPr>
          <w:lang w:eastAsia="zh-CN"/>
        </w:rPr>
        <w:t xml:space="preserve">If the </w:t>
      </w:r>
      <w:r>
        <w:rPr>
          <w:i/>
          <w:lang w:eastAsia="zh-CN"/>
        </w:rPr>
        <w:t xml:space="preserve">UE Security Capabilities </w:t>
      </w:r>
      <w:r>
        <w:rPr>
          <w:lang w:eastAsia="zh-CN"/>
        </w:rPr>
        <w:t>IE included in the INITIAL CONTEXT</w:t>
      </w:r>
      <w:r>
        <w:t xml:space="preserve"> SETUP REQUEST message only contains the EIA0 or NIA0 algorithm as defined in TS 33.501 [13] and if the EIA0 or NIA0 algorithm is defined in the configured list of allowed integrity protection algorithms in the NG-RAN node (TS 33.501 [13]), the NG-RAN node shall take it into use and ignore the keys received in the </w:t>
      </w:r>
      <w:r>
        <w:rPr>
          <w:i/>
        </w:rPr>
        <w:t>Security Key</w:t>
      </w:r>
      <w:r>
        <w:t xml:space="preserve"> IE.</w:t>
      </w:r>
    </w:p>
    <w:p w14:paraId="00A0CB3F" w14:textId="77777777" w:rsidR="008B2881" w:rsidRDefault="00AB1209">
      <w:pPr>
        <w:rPr>
          <w:rFonts w:eastAsia="Malgun Gothic"/>
        </w:rPr>
      </w:pPr>
      <w:r>
        <w:t xml:space="preserve">If the </w:t>
      </w:r>
      <w:r>
        <w:rPr>
          <w:i/>
          <w:lang w:eastAsia="ja-JP"/>
        </w:rPr>
        <w:t>QMC Configuration Information</w:t>
      </w:r>
      <w:r>
        <w:t xml:space="preserve"> IE is included in the </w:t>
      </w:r>
      <w:r>
        <w:rPr>
          <w:rFonts w:eastAsia="Malgun Gothic"/>
        </w:rPr>
        <w:t>INITIAL CONTEXT SETUP REQUEST message</w:t>
      </w:r>
      <w:r>
        <w:t xml:space="preserve">, the NG-RAN node shall, if supported, use it for </w:t>
      </w:r>
      <w:proofErr w:type="spellStart"/>
      <w:r>
        <w:t>QoE</w:t>
      </w:r>
      <w:proofErr w:type="spellEnd"/>
      <w:r>
        <w:t xml:space="preserve"> management, as described in TS 38.300 [8]. If the </w:t>
      </w:r>
      <w:r>
        <w:rPr>
          <w:i/>
        </w:rPr>
        <w:t xml:space="preserve">Assistance Information for </w:t>
      </w:r>
      <w:proofErr w:type="spellStart"/>
      <w:r>
        <w:rPr>
          <w:i/>
        </w:rPr>
        <w:t>QoE</w:t>
      </w:r>
      <w:proofErr w:type="spellEnd"/>
      <w:r>
        <w:rPr>
          <w:i/>
        </w:rPr>
        <w:t xml:space="preserve"> Measurement</w:t>
      </w:r>
      <w:r>
        <w:t xml:space="preserve"> IE is included in the </w:t>
      </w:r>
      <w:r>
        <w:rPr>
          <w:i/>
        </w:rPr>
        <w:t>UE Application Layer Measurement Configuration Information</w:t>
      </w:r>
      <w:r>
        <w:t xml:space="preserve"> IE within the </w:t>
      </w:r>
      <w:r>
        <w:rPr>
          <w:i/>
          <w:lang w:eastAsia="ja-JP"/>
        </w:rPr>
        <w:t>QMC Configuration Information</w:t>
      </w:r>
      <w:r>
        <w:t xml:space="preserve"> IE, the NG-RAN node may take it into account for controlling the reporting of application layer measurement when the NG-RAN node is overloaded, as described in TS 38.300 [8].</w:t>
      </w:r>
    </w:p>
    <w:p w14:paraId="00A0CB40" w14:textId="77777777" w:rsidR="008B2881" w:rsidRDefault="00AB1209">
      <w:pPr>
        <w:rPr>
          <w:rFonts w:eastAsia="Malgun Gothic"/>
        </w:rPr>
      </w:pPr>
      <w:r>
        <w:rPr>
          <w:rFonts w:eastAsia="Malgun Gothic" w:hint="eastAsia"/>
        </w:rPr>
        <w:t xml:space="preserve">If the </w:t>
      </w:r>
      <w:r>
        <w:rPr>
          <w:rFonts w:eastAsia="Malgun Gothic"/>
          <w:i/>
        </w:rPr>
        <w:t>Core Network</w:t>
      </w:r>
      <w:r>
        <w:rPr>
          <w:rFonts w:eastAsia="Malgun Gothic" w:hint="eastAsia"/>
          <w:i/>
        </w:rPr>
        <w:t xml:space="preserve"> </w:t>
      </w:r>
      <w:r>
        <w:rPr>
          <w:rFonts w:eastAsia="Malgun Gothic"/>
          <w:i/>
        </w:rPr>
        <w:t xml:space="preserve">Assistance </w:t>
      </w:r>
      <w:r>
        <w:rPr>
          <w:rFonts w:eastAsia="Malgun Gothic" w:hint="eastAsia"/>
          <w:i/>
        </w:rPr>
        <w:t>Information</w:t>
      </w:r>
      <w:r>
        <w:rPr>
          <w:rFonts w:eastAsia="Malgun Gothic" w:hint="eastAsia"/>
        </w:rPr>
        <w:t xml:space="preserve"> </w:t>
      </w:r>
      <w:r>
        <w:rPr>
          <w:rFonts w:eastAsia="Malgun Gothic"/>
          <w:i/>
        </w:rPr>
        <w:t>for RRC INACTIVE</w:t>
      </w:r>
      <w:r>
        <w:rPr>
          <w:rFonts w:eastAsia="Malgun Gothic" w:hint="eastAsia"/>
        </w:rPr>
        <w:t xml:space="preserve"> IE is included in the </w:t>
      </w:r>
      <w:r>
        <w:rPr>
          <w:rFonts w:eastAsia="Malgun Gothic"/>
        </w:rPr>
        <w:t xml:space="preserve">INITIAL CONTEXT SETUP REQUEST message, the NG-RAN node shall, if supported, store this information in the UE context and use it for </w:t>
      </w:r>
      <w:r>
        <w:rPr>
          <w:rFonts w:hint="eastAsia"/>
          <w:lang w:eastAsia="zh-CN"/>
        </w:rPr>
        <w:t>the RRC</w:t>
      </w:r>
      <w:r>
        <w:rPr>
          <w:lang w:eastAsia="zh-CN"/>
        </w:rPr>
        <w:t>_</w:t>
      </w:r>
      <w:r>
        <w:rPr>
          <w:rFonts w:hint="eastAsia"/>
          <w:lang w:eastAsia="zh-CN"/>
        </w:rPr>
        <w:t xml:space="preserve">INACTIVE state decision and </w:t>
      </w:r>
      <w:r>
        <w:rPr>
          <w:lang w:eastAsia="zh-CN"/>
        </w:rPr>
        <w:t xml:space="preserve">RNA </w:t>
      </w:r>
      <w:r>
        <w:rPr>
          <w:rFonts w:hint="eastAsia"/>
          <w:lang w:eastAsia="zh-CN"/>
        </w:rPr>
        <w:t>configuration for the UE and</w:t>
      </w:r>
      <w:r>
        <w:rPr>
          <w:rFonts w:eastAsia="Malgun Gothic"/>
        </w:rPr>
        <w:t xml:space="preserve"> RAN paging if any for a UE in RRC_INACTIVE state</w:t>
      </w:r>
      <w:r>
        <w:rPr>
          <w:rFonts w:hint="eastAsia"/>
          <w:lang w:eastAsia="zh-CN"/>
        </w:rPr>
        <w:t>, as specified in TS 38.300</w:t>
      </w:r>
      <w:r>
        <w:rPr>
          <w:lang w:eastAsia="zh-CN"/>
        </w:rPr>
        <w:t xml:space="preserve"> </w:t>
      </w:r>
      <w:r>
        <w:rPr>
          <w:rFonts w:hint="eastAsia"/>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shall, if supported, consider that the registration area for the UE is the full PLMN and ignore the </w:t>
      </w:r>
      <w:r>
        <w:rPr>
          <w:i/>
          <w:lang w:eastAsia="en-GB"/>
        </w:rPr>
        <w:t>TAI List for RRC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Network Assistance Information for RRC INACTIVE</w:t>
      </w:r>
      <w:r>
        <w:rPr>
          <w:lang w:eastAsia="en-GB"/>
        </w:rPr>
        <w:t xml:space="preserve"> IE,</w:t>
      </w:r>
      <w:r>
        <w:t xml:space="preserve"> the NG-RAN node shall, if supported, store and use it as specified in TS 38.300 [8]. If the </w:t>
      </w:r>
      <w:r>
        <w:rPr>
          <w:i/>
        </w:rPr>
        <w:t xml:space="preserve">PEIPS Assistance Information </w:t>
      </w:r>
      <w:r>
        <w:t xml:space="preserve">IE is included in the </w:t>
      </w:r>
      <w:r>
        <w:rPr>
          <w:i/>
          <w:iCs/>
          <w:lang w:eastAsia="en-GB"/>
        </w:rPr>
        <w:t>Core Network Assistance Information for RRC INACTIVE</w:t>
      </w:r>
      <w:r>
        <w:rPr>
          <w:lang w:eastAsia="en-GB"/>
        </w:rPr>
        <w:t xml:space="preserve"> IE</w:t>
      </w:r>
      <w:r>
        <w:t xml:space="preserve">, the NG-RAN node shall, if supported, store it and use it for paging subgrouping the UE in RRC_INACTIVE state, as specified in TS 38.300 [8]. If the </w:t>
      </w:r>
      <w:r>
        <w:rPr>
          <w:i/>
          <w:iCs/>
          <w:szCs w:val="22"/>
        </w:rPr>
        <w:t>CN MT Communication Handling</w:t>
      </w:r>
      <w:r>
        <w:rPr>
          <w:szCs w:val="22"/>
        </w:rPr>
        <w:t xml:space="preserve"> </w:t>
      </w:r>
      <w:r>
        <w:t xml:space="preserve">IE is included in the </w:t>
      </w:r>
      <w:r>
        <w:rPr>
          <w:i/>
          <w:iCs/>
          <w:lang w:eastAsia="en-GB"/>
        </w:rPr>
        <w:t>Core Network Assistance Information for RRC INACTIVE</w:t>
      </w:r>
      <w:r>
        <w:rPr>
          <w:lang w:eastAsia="en-GB"/>
        </w:rPr>
        <w:t xml:space="preserve"> IE</w:t>
      </w:r>
      <w:r>
        <w:t>, the NG-RAN node shall, if supported, store it and may subsequently request, based on implementation, the CN for MT communication handling as described in TS 23.502 [10].</w:t>
      </w:r>
    </w:p>
    <w:p w14:paraId="00A0CB41" w14:textId="77777777" w:rsidR="008B2881" w:rsidRDefault="00AB1209">
      <w:pPr>
        <w:rPr>
          <w:rFonts w:eastAsia="Malgun Gothic"/>
        </w:rPr>
      </w:pPr>
      <w:r>
        <w:t xml:space="preserve">If the </w:t>
      </w:r>
      <w:r>
        <w:rPr>
          <w:rFonts w:eastAsia="Batang"/>
          <w:i/>
          <w:iCs/>
        </w:rPr>
        <w:t>CN Assisted RAN Parameters Tuning</w:t>
      </w:r>
      <w:r>
        <w:rPr>
          <w:rFonts w:eastAsia="Batang"/>
        </w:rPr>
        <w:t xml:space="preserve"> IE is included in the </w:t>
      </w:r>
      <w:r>
        <w:rPr>
          <w:lang w:eastAsia="zh-CN"/>
        </w:rPr>
        <w:t>INITIAL CONTEXT</w:t>
      </w:r>
      <w:r>
        <w:t xml:space="preserve"> SETUP REQUEST message, the NG-RAN node may use it as described in TS 23.501 [9].</w:t>
      </w:r>
    </w:p>
    <w:p w14:paraId="00A0CB42" w14:textId="77777777" w:rsidR="008B2881" w:rsidRDefault="00AB1209">
      <w:pPr>
        <w:rPr>
          <w:lang w:eastAsia="zh-CN"/>
        </w:rPr>
      </w:pPr>
      <w:r>
        <w:rPr>
          <w:rFonts w:eastAsia="Malgun Gothic" w:hint="eastAsia"/>
        </w:rPr>
        <w:t xml:space="preserve">If the </w:t>
      </w:r>
      <w:r>
        <w:rPr>
          <w:rFonts w:hint="eastAsia"/>
          <w:i/>
          <w:lang w:eastAsia="zh-CN"/>
        </w:rPr>
        <w:t>RRC Inactive Transition Report Request</w:t>
      </w:r>
      <w:r>
        <w:rPr>
          <w:i/>
          <w:lang w:eastAsia="zh-CN"/>
        </w:rPr>
        <w:t xml:space="preserve"> </w:t>
      </w:r>
      <w:r>
        <w:rPr>
          <w:rFonts w:eastAsia="Malgun Gothic"/>
        </w:rPr>
        <w:t>IE</w:t>
      </w:r>
      <w:r>
        <w:rPr>
          <w:rFonts w:eastAsia="Malgun Gothic" w:hint="eastAsia"/>
        </w:rPr>
        <w:t xml:space="preserve"> is included in the </w:t>
      </w:r>
      <w:r>
        <w:rPr>
          <w:rFonts w:eastAsia="Malgun Gothic"/>
        </w:rPr>
        <w:t xml:space="preserve">INITIAL CONTEXT SETUP REQUEST message, the </w:t>
      </w:r>
      <w:r>
        <w:rPr>
          <w:rFonts w:hint="eastAsia"/>
          <w:lang w:eastAsia="zh-CN"/>
        </w:rPr>
        <w:t>NG-RAN node</w:t>
      </w:r>
      <w:r>
        <w:rPr>
          <w:rFonts w:eastAsia="Malgun Gothic"/>
        </w:rPr>
        <w:t xml:space="preserve"> shall, if supported, store this information in the UE context.</w:t>
      </w:r>
    </w:p>
    <w:p w14:paraId="00A0CB43" w14:textId="77777777" w:rsidR="008B2881" w:rsidRDefault="00AB1209">
      <w:r>
        <w:rPr>
          <w:lang w:eastAsia="zh-CN"/>
        </w:rPr>
        <w:t xml:space="preserve">If the </w:t>
      </w:r>
      <w:r>
        <w:rPr>
          <w:i/>
          <w:lang w:eastAsia="zh-CN"/>
        </w:rPr>
        <w:t xml:space="preserve">Emergency Fallback Indicator </w:t>
      </w:r>
      <w:r>
        <w:rPr>
          <w:lang w:eastAsia="zh-CN"/>
        </w:rPr>
        <w:t>IE is included in the INITIAL CONTEXT</w:t>
      </w:r>
      <w:r>
        <w:t xml:space="preserve"> SETUP REQUEST message, it indicates that the UE context to be set up is subject to emergency service fallback as described in TS 23.501 [9] and the NG-RAN node may, if supported, take the appropriate mobility actions. </w:t>
      </w:r>
    </w:p>
    <w:p w14:paraId="00A0CB44" w14:textId="77777777" w:rsidR="008B2881" w:rsidRDefault="00AB1209">
      <w:r>
        <w:rPr>
          <w:rFonts w:eastAsia="Malgun Gothic"/>
        </w:rPr>
        <w:t xml:space="preserve">If the </w:t>
      </w:r>
      <w:r>
        <w:rPr>
          <w:rFonts w:eastAsia="Malgun Gothic"/>
          <w:i/>
        </w:rPr>
        <w:t xml:space="preserve">Old AMF </w:t>
      </w:r>
      <w:r>
        <w:rPr>
          <w:rFonts w:eastAsia="Malgun Gothic"/>
        </w:rPr>
        <w:t xml:space="preserve">IE is included in the </w:t>
      </w:r>
      <w:r>
        <w:t>INITIAL CONTEXT SETUP REQUEST</w:t>
      </w:r>
      <w:r>
        <w:rPr>
          <w:rFonts w:eastAsia="Malgun Gothic"/>
        </w:rPr>
        <w:t xml:space="preserve"> message, the NG-RAN node shall consider that this </w:t>
      </w:r>
      <w:r>
        <w:t xml:space="preserve">UE-associated logical NG-connection was redirected to this AMF from another AMF identified by the </w:t>
      </w:r>
      <w:r>
        <w:rPr>
          <w:i/>
        </w:rPr>
        <w:t>Old AMF</w:t>
      </w:r>
      <w:r>
        <w:t xml:space="preserve"> IE. </w:t>
      </w:r>
      <w:r>
        <w:rPr>
          <w:rFonts w:eastAsia="Malgun Gothic"/>
        </w:rPr>
        <w:t xml:space="preserve">If the </w:t>
      </w:r>
      <w:r>
        <w:rPr>
          <w:rFonts w:eastAsia="Malgun Gothic"/>
          <w:i/>
          <w:iCs/>
        </w:rPr>
        <w:t>Extended</w:t>
      </w:r>
      <w:r>
        <w:rPr>
          <w:rFonts w:eastAsia="Malgun Gothic"/>
        </w:rPr>
        <w:t xml:space="preserve"> </w:t>
      </w:r>
      <w:r>
        <w:rPr>
          <w:rFonts w:eastAsia="Malgun Gothic"/>
          <w:i/>
        </w:rPr>
        <w:t xml:space="preserve">Old AMF </w:t>
      </w:r>
      <w:r>
        <w:rPr>
          <w:rFonts w:eastAsia="Malgun Gothic"/>
        </w:rPr>
        <w:t xml:space="preserve">IE is included in the </w:t>
      </w:r>
      <w:r>
        <w:t>INITIAL CONTEXT SETUP REQUEST</w:t>
      </w:r>
      <w:r>
        <w:rPr>
          <w:rFonts w:eastAsia="Malgun Gothic"/>
        </w:rPr>
        <w:t xml:space="preserve"> message, the NG-RAN node shall, if supported, consider that this </w:t>
      </w:r>
      <w:r>
        <w:t xml:space="preserve">UE-associated logical NG-connection was redirected to this AMF from another AMF identified by the </w:t>
      </w:r>
      <w:r>
        <w:rPr>
          <w:rFonts w:eastAsia="Malgun Gothic"/>
          <w:i/>
          <w:iCs/>
        </w:rPr>
        <w:t>Extended</w:t>
      </w:r>
      <w:r>
        <w:rPr>
          <w:rFonts w:eastAsia="Malgun Gothic"/>
        </w:rPr>
        <w:t xml:space="preserve"> </w:t>
      </w:r>
      <w:r>
        <w:rPr>
          <w:rFonts w:eastAsia="Malgun Gothic"/>
          <w:i/>
        </w:rPr>
        <w:t>Old AMF</w:t>
      </w:r>
      <w:r>
        <w:t xml:space="preserve"> IE.</w:t>
      </w:r>
    </w:p>
    <w:p w14:paraId="00A0CB45" w14:textId="77777777" w:rsidR="008B2881" w:rsidRDefault="00AB1209">
      <w:pPr>
        <w:rPr>
          <w:rFonts w:eastAsia="Malgun Gothic"/>
        </w:rPr>
      </w:pPr>
      <w:r>
        <w:rPr>
          <w:rFonts w:eastAsia="Malgun Gothic"/>
        </w:rPr>
        <w:t xml:space="preserve">If the </w:t>
      </w:r>
      <w:r>
        <w:rPr>
          <w:rFonts w:eastAsia="Malgun Gothic"/>
          <w:i/>
        </w:rPr>
        <w:t xml:space="preserve">Redirection for Voice EPS Fallback </w:t>
      </w:r>
      <w:r>
        <w:rPr>
          <w:rFonts w:eastAsia="Malgun Gothic"/>
        </w:rPr>
        <w:t xml:space="preserve">IE is included in the </w:t>
      </w:r>
      <w:r>
        <w:t>INITIAL CONTEXT SETUP REQUEST</w:t>
      </w:r>
      <w:r>
        <w:rPr>
          <w:rFonts w:eastAsia="Malgun Gothic"/>
        </w:rPr>
        <w:t xml:space="preserve"> message, the NG-RAN node shall, if supported, store it and use it in a subsequent decision of EPS fallback for voice as specified in TS 23.502 [10].</w:t>
      </w:r>
    </w:p>
    <w:p w14:paraId="00A0CB46" w14:textId="77777777" w:rsidR="008B2881" w:rsidRDefault="00AB1209">
      <w:r>
        <w:t xml:space="preserve">If the </w:t>
      </w:r>
      <w:r>
        <w:rPr>
          <w:i/>
        </w:rPr>
        <w:t xml:space="preserve">Location Reporting Request Type </w:t>
      </w:r>
      <w:r>
        <w:t xml:space="preserve">IE is included in the </w:t>
      </w:r>
      <w:r>
        <w:rPr>
          <w:rFonts w:eastAsia="Malgun Gothic"/>
        </w:rPr>
        <w:t xml:space="preserve">INITIAL CONTEXT SETUP REQUEST </w:t>
      </w:r>
      <w:r>
        <w:t>message, the NG-RAN node should perform the requested location reporting functionality for the UE as described in subclause 8.12.</w:t>
      </w:r>
    </w:p>
    <w:p w14:paraId="00A0CB47" w14:textId="77777777" w:rsidR="008B2881" w:rsidRDefault="00AB1209">
      <w:bookmarkStart w:id="92" w:name="_Hlk512438381"/>
      <w:r>
        <w:t xml:space="preserve">If the </w:t>
      </w:r>
      <w:r>
        <w:rPr>
          <w:i/>
          <w:iCs/>
        </w:rPr>
        <w:t>Enhanced Coverage Restriction</w:t>
      </w:r>
      <w:r>
        <w:t xml:space="preserve"> IE is included in the INITIAL CONTEXT SETUP REQUEST message, the NG-RAN node shall, if supported, store this information in the UE context and use it as defined in TS</w:t>
      </w:r>
      <w:r>
        <w:rPr>
          <w:lang w:val="en-US"/>
        </w:rPr>
        <w:t xml:space="preserve"> 23.501 [9]</w:t>
      </w:r>
      <w:r>
        <w:t>.</w:t>
      </w:r>
    </w:p>
    <w:p w14:paraId="00A0CB48" w14:textId="77777777" w:rsidR="008B2881" w:rsidRDefault="00AB1209">
      <w:r>
        <w:t xml:space="preserve">If the </w:t>
      </w:r>
      <w:r>
        <w:rPr>
          <w:rFonts w:eastAsia="Batang"/>
          <w:i/>
          <w:iCs/>
        </w:rPr>
        <w:t>Extended Connected Time</w:t>
      </w:r>
      <w:r>
        <w:rPr>
          <w:rFonts w:eastAsia="Batang"/>
        </w:rPr>
        <w:t xml:space="preserve"> IE is included in the </w:t>
      </w:r>
      <w:r>
        <w:rPr>
          <w:lang w:eastAsia="zh-CN"/>
        </w:rPr>
        <w:t>INITIAL CONTEXT</w:t>
      </w:r>
      <w:r>
        <w:t xml:space="preserve"> SETUP REQUEST message, the NG-RAN node shall, if supported, use it as described in TS 23.501 [9].</w:t>
      </w:r>
    </w:p>
    <w:p w14:paraId="00A0CB49" w14:textId="77777777" w:rsidR="008B2881" w:rsidRDefault="00AB1209">
      <w:pPr>
        <w:rPr>
          <w:rFonts w:eastAsia="Malgun Gothic"/>
        </w:rPr>
      </w:pPr>
      <w:r>
        <w:t>If the</w:t>
      </w:r>
      <w:r>
        <w:rPr>
          <w:i/>
        </w:rPr>
        <w:t xml:space="preserve"> UE Differentiation Information</w:t>
      </w:r>
      <w:r>
        <w:t xml:space="preserve"> IE</w:t>
      </w:r>
      <w:r>
        <w:rPr>
          <w:lang w:eastAsia="zh-CN"/>
        </w:rPr>
        <w:t xml:space="preserve"> is included in the INITIAL CONTEXT</w:t>
      </w:r>
      <w:r>
        <w:t xml:space="preserve"> SETUP REQUEST message, the NG-RAN node shall, if supported, store this information in the UE context for further use according to TS 23.501 [9].</w:t>
      </w:r>
    </w:p>
    <w:p w14:paraId="00A0CB4A" w14:textId="77777777" w:rsidR="008B2881" w:rsidRDefault="00AB1209">
      <w:pPr>
        <w:rPr>
          <w:lang w:val="en-US" w:eastAsia="zh-CN"/>
        </w:rPr>
      </w:pPr>
      <w:r>
        <w:t xml:space="preserve">If the </w:t>
      </w:r>
      <w:r>
        <w:rPr>
          <w:i/>
          <w:iCs/>
        </w:rPr>
        <w:t>CE-mode-B Restricted</w:t>
      </w:r>
      <w:r>
        <w:t xml:space="preserve"> IE is included in the INITIAL CONTEXT SETUP REQUEST message and the </w:t>
      </w:r>
      <w:r>
        <w:rPr>
          <w:i/>
          <w:iCs/>
        </w:rPr>
        <w:t>Enhanced Coverage Restriction</w:t>
      </w:r>
      <w:r>
        <w:t xml:space="preserve"> IE is not set to "</w:t>
      </w:r>
      <w:r>
        <w:rPr>
          <w:iCs/>
        </w:rPr>
        <w:t>restricted</w:t>
      </w:r>
      <w:r>
        <w:t>"</w:t>
      </w:r>
      <w:r>
        <w:rPr>
          <w:i/>
          <w:iCs/>
        </w:rPr>
        <w:t xml:space="preserve"> </w:t>
      </w:r>
      <w:r>
        <w:t xml:space="preserve">and the Enhanced Coverage Restriction information stored in the UE </w:t>
      </w:r>
      <w:r>
        <w:lastRenderedPageBreak/>
        <w:t>context is not set to "</w:t>
      </w:r>
      <w:r>
        <w:rPr>
          <w:iCs/>
        </w:rPr>
        <w:t>restricted</w:t>
      </w:r>
      <w:r>
        <w:t>", the NG-RAN node shall, if supported, store this information in the UE context and use it as defined in TS</w:t>
      </w:r>
      <w:r>
        <w:rPr>
          <w:lang w:val="en-US"/>
        </w:rPr>
        <w:t xml:space="preserve"> 23.501 [9]</w:t>
      </w:r>
      <w:r>
        <w:t>.</w:t>
      </w:r>
      <w:r>
        <w:rPr>
          <w:rFonts w:hint="eastAsia"/>
          <w:lang w:val="en-US" w:eastAsia="zh-CN"/>
        </w:rPr>
        <w:t xml:space="preserve"> </w:t>
      </w:r>
    </w:p>
    <w:p w14:paraId="00A0CB4B" w14:textId="77777777" w:rsidR="008B2881" w:rsidRDefault="00AB1209">
      <w:r>
        <w:t xml:space="preserve">If the </w:t>
      </w:r>
      <w:r>
        <w:rPr>
          <w:i/>
        </w:rPr>
        <w:t xml:space="preserve">UE User Plane </w:t>
      </w:r>
      <w:proofErr w:type="spellStart"/>
      <w:r>
        <w:rPr>
          <w:i/>
        </w:rPr>
        <w:t>CIoT</w:t>
      </w:r>
      <w:proofErr w:type="spellEnd"/>
      <w:r>
        <w:rPr>
          <w:i/>
        </w:rPr>
        <w:t xml:space="preserve"> Support Indicator</w:t>
      </w:r>
      <w:r>
        <w:t xml:space="preserve"> IE is included in the INITIAL CONTEXT SETUP REQUEST message the NG-RAN node shall, if supported, store this information in the UE context and consider that User Plane </w:t>
      </w:r>
      <w:proofErr w:type="spellStart"/>
      <w:r>
        <w:t>CIoT</w:t>
      </w:r>
      <w:proofErr w:type="spellEnd"/>
      <w:r>
        <w:t xml:space="preserve"> 5GS Optimisation as specified in TS 23.501 [9] is supported for the UE. </w:t>
      </w:r>
    </w:p>
    <w:p w14:paraId="00A0CB4C" w14:textId="77777777" w:rsidR="008B2881" w:rsidRDefault="00AB1209">
      <w:r>
        <w:t xml:space="preserve">If the </w:t>
      </w:r>
      <w:r>
        <w:rPr>
          <w:i/>
          <w:lang w:eastAsia="zh-CN"/>
        </w:rPr>
        <w:t xml:space="preserve">Management Based MDT </w:t>
      </w:r>
      <w:r>
        <w:rPr>
          <w:i/>
        </w:rPr>
        <w:t>PLMN List</w:t>
      </w:r>
      <w:r>
        <w:rPr>
          <w:lang w:eastAsia="zh-CN"/>
        </w:rPr>
        <w:t xml:space="preserve"> IE</w:t>
      </w:r>
      <w:r>
        <w:t xml:space="preserve"> </w:t>
      </w:r>
      <w:r>
        <w:rPr>
          <w:lang w:eastAsia="zh-CN"/>
        </w:rPr>
        <w:t>is</w:t>
      </w:r>
      <w:r>
        <w:t xml:space="preserve"> contained in the </w:t>
      </w:r>
      <w:r>
        <w:rPr>
          <w:lang w:eastAsia="zh-CN"/>
        </w:rPr>
        <w:t>INITIAL CONTEXT</w:t>
      </w:r>
      <w:r>
        <w:t xml:space="preserve"> SETUP REQUEST message, the NG-RAN node shall, if supported, use it to allow </w:t>
      </w:r>
      <w:r>
        <w:rPr>
          <w:lang w:eastAsia="zh-CN"/>
        </w:rPr>
        <w:t xml:space="preserve">subsequent </w:t>
      </w:r>
      <w:r>
        <w:t>selection of the UE for management based MDT defined in TS 32.422 [11]</w:t>
      </w:r>
      <w:r>
        <w:rPr>
          <w:lang w:eastAsia="zh-CN"/>
        </w:rPr>
        <w:t>.</w:t>
      </w:r>
    </w:p>
    <w:p w14:paraId="00A0CB4D" w14:textId="77777777" w:rsidR="008B2881" w:rsidRDefault="00AB1209">
      <w:r>
        <w:t xml:space="preserve">If the INITIAL CONTEXT SETUP REQUEST message contains the </w:t>
      </w:r>
      <w:r>
        <w:rPr>
          <w:i/>
        </w:rPr>
        <w:t>UE Radio Capability ID</w:t>
      </w:r>
      <w:r>
        <w:t xml:space="preserve"> IE, the NG-RAN node shall, if supported, use it as specified in TS 23.501 [9] and TS 23.502 [10].</w:t>
      </w:r>
    </w:p>
    <w:p w14:paraId="00A0CB4E" w14:textId="77777777" w:rsidR="008B2881" w:rsidRDefault="00AB1209">
      <w:r>
        <w:rPr>
          <w:lang w:eastAsia="en-GB"/>
        </w:rPr>
        <w:t xml:space="preserve">For each PDU session, if the </w:t>
      </w:r>
      <w:r>
        <w:rPr>
          <w:i/>
          <w:iCs/>
          <w:lang w:eastAsia="en-GB"/>
        </w:rPr>
        <w:t xml:space="preserve">PDU Session Expected UE Activity Behaviour </w:t>
      </w:r>
      <w:r>
        <w:rPr>
          <w:lang w:eastAsia="en-GB"/>
        </w:rPr>
        <w:t>IE is included in the</w:t>
      </w:r>
      <w:r>
        <w:rPr>
          <w:rFonts w:eastAsia="等线"/>
          <w:lang w:eastAsia="en-GB"/>
        </w:rPr>
        <w:t xml:space="preserve"> INTIAL CONTEXT SETUP REQUEST message</w:t>
      </w:r>
      <w:r>
        <w:rPr>
          <w:lang w:eastAsia="en-GB"/>
        </w:rPr>
        <w:t>, the NG-RAN node shall, if supported, handle this information as specified in TS 23.501 [9].</w:t>
      </w:r>
    </w:p>
    <w:p w14:paraId="00A0CB4F" w14:textId="77777777" w:rsidR="008B2881" w:rsidRDefault="00AB1209">
      <w:pPr>
        <w:rPr>
          <w:lang w:eastAsia="zh-CN"/>
        </w:rPr>
      </w:pPr>
      <w:r>
        <w:t xml:space="preserve">If the </w:t>
      </w:r>
      <w:r>
        <w:rPr>
          <w:i/>
        </w:rPr>
        <w:t>Time Synchronisation Assistance Information</w:t>
      </w:r>
      <w:r>
        <w:t xml:space="preserve"> IE is included in the INITIAL CONTEXT SETUP REQUEST message, the NG-RAN node shall, if supported, store the information in the UE context and use it as defined in TS 23.501 [9].</w:t>
      </w:r>
    </w:p>
    <w:p w14:paraId="00A0CB50" w14:textId="77777777" w:rsidR="008B2881" w:rsidRDefault="00AB1209">
      <w:r>
        <w:rPr>
          <w:lang w:eastAsia="ja-JP"/>
        </w:rPr>
        <w:t xml:space="preserve">If </w:t>
      </w:r>
      <w:r>
        <w:t xml:space="preserve">the </w:t>
      </w:r>
      <w:r>
        <w:rPr>
          <w:i/>
          <w:iCs/>
          <w:lang w:eastAsia="zh-CN"/>
        </w:rPr>
        <w:t xml:space="preserve">Target NSSAI Information </w:t>
      </w:r>
      <w:r>
        <w:t xml:space="preserve">IE is contained in the </w:t>
      </w:r>
      <w:r>
        <w:rPr>
          <w:lang w:eastAsia="zh-CN"/>
        </w:rPr>
        <w:t>INITIAL CONTEXT</w:t>
      </w:r>
      <w:r>
        <w:t xml:space="preserve"> SETUP REQUEST message, the NG-RAN node may use this information</w:t>
      </w:r>
      <w:r>
        <w:rPr>
          <w:rFonts w:cs="Arial"/>
          <w:lang w:eastAsia="ja-JP"/>
        </w:rPr>
        <w:t xml:space="preserve"> </w:t>
      </w:r>
      <w:r>
        <w:t>as specified in TS 23.501 [9].</w:t>
      </w:r>
    </w:p>
    <w:p w14:paraId="00A0CB51" w14:textId="77777777" w:rsidR="008B2881" w:rsidRDefault="00AB1209">
      <w:pPr>
        <w:rPr>
          <w:lang w:val="en-US"/>
        </w:rPr>
      </w:pPr>
      <w:r>
        <w:t xml:space="preserve">If the </w:t>
      </w:r>
      <w:r>
        <w:rPr>
          <w:i/>
        </w:rPr>
        <w:t xml:space="preserve">Partially Allowed NSSAI </w:t>
      </w:r>
      <w:r>
        <w:t xml:space="preserve">IE is contained in the INITIAL CONTEXT SETUP </w:t>
      </w:r>
      <w:r>
        <w:rPr>
          <w:rFonts w:hint="eastAsia"/>
          <w:lang w:val="en-US"/>
        </w:rPr>
        <w:t xml:space="preserve">REQUEST </w:t>
      </w:r>
      <w:r>
        <w:t>message, the NG-RAN node shall, if supported, deduce from it the partially allowed network slices for the UE, store and replace any previously received Partially Allowed NSSAI and use it as specified in TS 23.501 [9].</w:t>
      </w:r>
      <w:r>
        <w:rPr>
          <w:rFonts w:hint="eastAsia"/>
          <w:lang w:val="en-US"/>
        </w:rPr>
        <w:t xml:space="preserve"> </w:t>
      </w:r>
    </w:p>
    <w:p w14:paraId="00A0CB52" w14:textId="77777777" w:rsidR="008B2881" w:rsidRDefault="00AB1209">
      <w:pPr>
        <w:rPr>
          <w:lang w:eastAsia="zh-CN"/>
        </w:rPr>
      </w:pPr>
      <w:r>
        <w:rPr>
          <w:lang w:eastAsia="zh-CN"/>
        </w:rPr>
        <w:t xml:space="preserve">If the </w:t>
      </w:r>
      <w:r>
        <w:rPr>
          <w:i/>
          <w:lang w:eastAsia="zh-CN"/>
        </w:rPr>
        <w:t xml:space="preserve">UE Slice Maximum Bit Rate List </w:t>
      </w:r>
      <w:r>
        <w:rPr>
          <w:lang w:eastAsia="zh-CN"/>
        </w:rPr>
        <w:t>IE is included in the INITIAL CONTEXT</w:t>
      </w:r>
      <w:r>
        <w:t xml:space="preserve"> SETUP REQUEST</w:t>
      </w:r>
      <w:r>
        <w:rPr>
          <w:lang w:eastAsia="zh-CN"/>
        </w:rPr>
        <w:t xml:space="preserve"> message, the NG-RAN node shall, if supported, store the received UE Slice Maximum Bit Rate List in the UE context, and use it for each S-NSSAI for the concerned UE as specified in TS 23.501 [9].</w:t>
      </w:r>
    </w:p>
    <w:p w14:paraId="00A0CB53" w14:textId="77777777" w:rsidR="008B2881" w:rsidRDefault="00AB1209">
      <w:r>
        <w:t xml:space="preserve">If the </w:t>
      </w:r>
      <w:r>
        <w:rPr>
          <w:rFonts w:eastAsia="Batang"/>
          <w:i/>
          <w:iCs/>
        </w:rPr>
        <w:t xml:space="preserve">Aerial UE Subscription Information </w:t>
      </w:r>
      <w:r>
        <w:rPr>
          <w:rFonts w:eastAsia="Batang"/>
        </w:rPr>
        <w:t>IE</w:t>
      </w:r>
      <w:r>
        <w:t xml:space="preserve"> is included in the </w:t>
      </w:r>
      <w:r>
        <w:rPr>
          <w:lang w:eastAsia="zh-CN"/>
        </w:rPr>
        <w:t>INITIAL CONTEXT</w:t>
      </w:r>
      <w:r>
        <w:t xml:space="preserve"> SETUP REQUEST message, the NG-RAN node shall, if supported, store this information in the UE context and use it as defined in TS 38.300 [8].</w:t>
      </w:r>
    </w:p>
    <w:p w14:paraId="00A0CB54" w14:textId="77777777" w:rsidR="008B2881" w:rsidRDefault="00AB1209">
      <w:r>
        <w:t xml:space="preserve">If the </w:t>
      </w:r>
      <w:r>
        <w:rPr>
          <w:i/>
          <w:iCs/>
        </w:rPr>
        <w:t>PNI-NPN Area Scope of MDT</w:t>
      </w:r>
      <w:r>
        <w:t xml:space="preserve"> IE is included in the </w:t>
      </w:r>
      <w:r>
        <w:rPr>
          <w:i/>
          <w:iCs/>
        </w:rPr>
        <w:t>MDT Configuration-NR</w:t>
      </w:r>
      <w:r>
        <w:t xml:space="preserve"> IE included in the INITIAL CONTEXT</w:t>
      </w:r>
      <w:r>
        <w:rPr>
          <w:lang w:eastAsia="ja-JP"/>
        </w:rPr>
        <w:t xml:space="preserve"> SETUP REQUEST</w:t>
      </w:r>
      <w:r>
        <w:t xml:space="preserve"> message, the NG-RAN node shall, if supported, use it to derive the MDT area scope for MDT measurement collection in PNI-NPN areas. Upon reception of the </w:t>
      </w:r>
      <w:r>
        <w:rPr>
          <w:i/>
          <w:iCs/>
        </w:rPr>
        <w:t>PNI-NPN Area Scope of MDT</w:t>
      </w:r>
      <w:r>
        <w:t xml:space="preserve"> IE, the NG-RAN node shall consider that the area scope for MDT measurement collection in PNI-NPN areas is defined only by the areas included in the </w:t>
      </w:r>
      <w:r>
        <w:rPr>
          <w:i/>
          <w:iCs/>
        </w:rPr>
        <w:t xml:space="preserve">PNI-NPN Area Scope of MDT </w:t>
      </w:r>
      <w:r>
        <w:t>IE.</w:t>
      </w:r>
    </w:p>
    <w:p w14:paraId="00A0CB55" w14:textId="77777777" w:rsidR="008B2881" w:rsidRDefault="00AB1209">
      <w:pPr>
        <w:rPr>
          <w:ins w:id="93" w:author="Nokia" w:date="2025-08-28T13:39:00Z"/>
        </w:rPr>
      </w:pPr>
      <w:ins w:id="94" w:author="Nokia" w:date="2025-08-28T13:38:00Z">
        <w:r>
          <w:t xml:space="preserve">If the </w:t>
        </w:r>
        <w:r>
          <w:rPr>
            <w:i/>
            <w:iCs/>
          </w:rPr>
          <w:t xml:space="preserve">Geographical </w:t>
        </w:r>
      </w:ins>
      <w:ins w:id="95" w:author="ZTE" w:date="2025-08-28T19:15:00Z">
        <w:r>
          <w:rPr>
            <w:rFonts w:hint="eastAsia"/>
            <w:i/>
            <w:iCs/>
            <w:lang w:val="en-US" w:eastAsia="zh-CN"/>
          </w:rPr>
          <w:t xml:space="preserve">Area </w:t>
        </w:r>
      </w:ins>
      <w:ins w:id="96" w:author="Nokia" w:date="2025-08-28T13:38:00Z">
        <w:del w:id="97" w:author="ZTE" w:date="2025-08-28T21:11:00Z">
          <w:r>
            <w:rPr>
              <w:i/>
              <w:iCs/>
            </w:rPr>
            <w:delText>Scope</w:delText>
          </w:r>
          <w:r>
            <w:delText xml:space="preserve"> </w:delText>
          </w:r>
        </w:del>
        <w:r>
          <w:t xml:space="preserve">IE is included in the </w:t>
        </w:r>
        <w:r>
          <w:rPr>
            <w:i/>
            <w:iCs/>
          </w:rPr>
          <w:t>MDT Configuration-NR</w:t>
        </w:r>
        <w:r>
          <w:t xml:space="preserve"> IE, included in the INITIAL CONTEXT</w:t>
        </w:r>
        <w:r>
          <w:rPr>
            <w:lang w:eastAsia="ja-JP"/>
          </w:rPr>
          <w:t xml:space="preserve"> SETUP REQUEST</w:t>
        </w:r>
        <w:r>
          <w:t xml:space="preserve"> message, </w:t>
        </w:r>
      </w:ins>
      <w:ins w:id="98" w:author="Nokia" w:date="2025-08-28T13:39:00Z">
        <w:r>
          <w:t xml:space="preserve">and the </w:t>
        </w:r>
        <w:r>
          <w:rPr>
            <w:i/>
            <w:iCs/>
          </w:rPr>
          <w:t xml:space="preserve">Geographical </w:t>
        </w:r>
      </w:ins>
      <w:ins w:id="99" w:author="ZTE" w:date="2025-08-28T19:15:00Z">
        <w:r>
          <w:rPr>
            <w:rFonts w:hint="eastAsia"/>
            <w:i/>
            <w:iCs/>
            <w:lang w:val="en-US" w:eastAsia="zh-CN"/>
          </w:rPr>
          <w:t xml:space="preserve">Area </w:t>
        </w:r>
      </w:ins>
      <w:ins w:id="100" w:author="Nokia" w:date="2025-08-28T13:39:00Z">
        <w:del w:id="101" w:author="ZTE" w:date="2025-08-28T21:11:00Z">
          <w:r>
            <w:rPr>
              <w:i/>
              <w:iCs/>
            </w:rPr>
            <w:delText>Scope</w:delText>
          </w:r>
          <w:r>
            <w:delText xml:space="preserve"> </w:delText>
          </w:r>
        </w:del>
        <w:r>
          <w:t xml:space="preserve">IE contains the </w:t>
        </w:r>
        <w:r>
          <w:rPr>
            <w:i/>
            <w:iCs/>
          </w:rPr>
          <w:t>MDT PLMN List</w:t>
        </w:r>
        <w:r>
          <w:t xml:space="preserve"> IE, the </w:t>
        </w:r>
      </w:ins>
      <w:ins w:id="102" w:author="Nokia" w:date="2025-08-28T13:40:00Z">
        <w:r>
          <w:t>NG-RAN node shall, if supported, apply the geographical area scope only for UEs served in the listed PLMNs.</w:t>
        </w:r>
      </w:ins>
    </w:p>
    <w:p w14:paraId="00A0CB56" w14:textId="77777777" w:rsidR="008B2881" w:rsidRDefault="00AB1209">
      <w:pPr>
        <w:rPr>
          <w:b/>
        </w:rPr>
      </w:pPr>
      <w:r>
        <w:rPr>
          <w:b/>
        </w:rPr>
        <w:t>Interactions with Initial UE Message procedure:</w:t>
      </w:r>
    </w:p>
    <w:p w14:paraId="00A0CB57" w14:textId="77777777" w:rsidR="008B2881" w:rsidRDefault="00AB1209">
      <w:r>
        <w:t xml:space="preserve">The NG-RAN node shall use the </w:t>
      </w:r>
      <w:r>
        <w:rPr>
          <w:i/>
        </w:rPr>
        <w:t>AMF UE NGAP ID</w:t>
      </w:r>
      <w:r>
        <w:t xml:space="preserve"> IE and </w:t>
      </w:r>
      <w:r>
        <w:rPr>
          <w:i/>
        </w:rPr>
        <w:t>RAN UE NGAP ID</w:t>
      </w:r>
      <w:r>
        <w:t xml:space="preserve"> IE received in the INITIAL CONTEXT SETUP REQUEST message as identification of the logical connection even if the </w:t>
      </w:r>
      <w:r>
        <w:rPr>
          <w:i/>
        </w:rPr>
        <w:t>RAN UE NGAP ID</w:t>
      </w:r>
      <w:r>
        <w:t xml:space="preserve"> IE had been allocated in an INITIAL UE MESSAGE </w:t>
      </w:r>
      <w:proofErr w:type="spellStart"/>
      <w:r>
        <w:t>message</w:t>
      </w:r>
      <w:proofErr w:type="spellEnd"/>
      <w:r>
        <w:t xml:space="preserve"> sent over a different NG interface instance.</w:t>
      </w:r>
      <w:bookmarkEnd w:id="92"/>
    </w:p>
    <w:p w14:paraId="00A0CB58" w14:textId="77777777" w:rsidR="008B2881" w:rsidRDefault="00AB1209">
      <w:pPr>
        <w:rPr>
          <w:b/>
        </w:rPr>
      </w:pPr>
      <w:r>
        <w:rPr>
          <w:b/>
        </w:rPr>
        <w:t>Interactions with RRC Inactive Transition Report procedure:</w:t>
      </w:r>
    </w:p>
    <w:p w14:paraId="00A0CB59" w14:textId="77777777" w:rsidR="008B2881" w:rsidRDefault="00AB1209">
      <w:r>
        <w:rPr>
          <w:rFonts w:eastAsia="Malgun Gothic" w:hint="eastAsia"/>
        </w:rPr>
        <w:t xml:space="preserve">If the </w:t>
      </w:r>
      <w:r>
        <w:rPr>
          <w:rFonts w:hint="eastAsia"/>
          <w:i/>
          <w:lang w:eastAsia="zh-CN"/>
        </w:rPr>
        <w:t>RRC Inactive Transition Report Request</w:t>
      </w:r>
      <w:r>
        <w:rPr>
          <w:i/>
          <w:lang w:eastAsia="zh-CN"/>
        </w:rPr>
        <w:t xml:space="preserve"> </w:t>
      </w:r>
      <w:r>
        <w:rPr>
          <w:rFonts w:eastAsia="Malgun Gothic"/>
        </w:rPr>
        <w:t>IE</w:t>
      </w:r>
      <w:r>
        <w:rPr>
          <w:rFonts w:eastAsia="Malgun Gothic" w:hint="eastAsia"/>
        </w:rPr>
        <w:t xml:space="preserve"> is included in the </w:t>
      </w:r>
      <w:r>
        <w:rPr>
          <w:rFonts w:eastAsia="Malgun Gothic"/>
        </w:rPr>
        <w:t>INITIAL CONTEXT SETUP REQUEST message and set to</w:t>
      </w:r>
      <w:r>
        <w:rPr>
          <w:rFonts w:hint="eastAsia"/>
          <w:lang w:eastAsia="zh-CN"/>
        </w:rPr>
        <w:t xml:space="preserve"> </w:t>
      </w:r>
      <w:r>
        <w:rPr>
          <w:lang w:eastAsia="zh-CN"/>
        </w:rPr>
        <w:t>"</w:t>
      </w:r>
      <w:r>
        <w:rPr>
          <w:rFonts w:cs="Arial" w:hint="eastAsia"/>
          <w:lang w:eastAsia="zh-CN"/>
        </w:rPr>
        <w:t>s</w:t>
      </w:r>
      <w:r>
        <w:rPr>
          <w:rFonts w:cs="Arial"/>
          <w:lang w:eastAsia="zh-CN"/>
        </w:rPr>
        <w:t>ubsequent state transition</w:t>
      </w:r>
      <w:r>
        <w:rPr>
          <w:rFonts w:cs="Arial" w:hint="eastAsia"/>
          <w:lang w:eastAsia="zh-CN"/>
        </w:rPr>
        <w:t xml:space="preserve"> report</w:t>
      </w:r>
      <w:r>
        <w:rPr>
          <w:lang w:eastAsia="zh-CN"/>
        </w:rPr>
        <w:t>"</w:t>
      </w:r>
      <w:r>
        <w:rPr>
          <w:rFonts w:eastAsia="Malgun Gothic"/>
        </w:rPr>
        <w:t xml:space="preserve">, the </w:t>
      </w:r>
      <w:r>
        <w:rPr>
          <w:rFonts w:hint="eastAsia"/>
          <w:lang w:eastAsia="zh-CN"/>
        </w:rPr>
        <w:t>NG-RAN node</w:t>
      </w:r>
      <w:r>
        <w:rPr>
          <w:rFonts w:eastAsia="Malgun Gothic"/>
        </w:rPr>
        <w:t xml:space="preserve"> shall, if supported, </w:t>
      </w:r>
      <w:r>
        <w:rPr>
          <w:rFonts w:hint="eastAsia"/>
          <w:lang w:eastAsia="zh-CN"/>
        </w:rPr>
        <w:t xml:space="preserve">send the </w:t>
      </w:r>
      <w:r>
        <w:rPr>
          <w:lang w:eastAsia="zh-CN"/>
        </w:rPr>
        <w:t>RRC INACTIVE TRANSITION REPORT</w:t>
      </w:r>
      <w:r>
        <w:rPr>
          <w:rFonts w:eastAsia="Malgun Gothic"/>
        </w:rPr>
        <w:t xml:space="preserve"> message</w:t>
      </w:r>
      <w:r>
        <w:rPr>
          <w:rFonts w:hint="eastAsia"/>
          <w:lang w:eastAsia="zh-CN"/>
        </w:rPr>
        <w:t xml:space="preserve"> </w:t>
      </w:r>
      <w:r>
        <w:rPr>
          <w:lang w:eastAsia="zh-CN"/>
        </w:rPr>
        <w:t xml:space="preserve">to </w:t>
      </w:r>
      <w:r>
        <w:rPr>
          <w:rFonts w:hint="eastAsia"/>
          <w:lang w:eastAsia="zh-CN"/>
        </w:rPr>
        <w:t xml:space="preserve">the AMF </w:t>
      </w:r>
      <w:r>
        <w:rPr>
          <w:lang w:eastAsia="zh-CN"/>
        </w:rPr>
        <w:t xml:space="preserve">to report </w:t>
      </w:r>
      <w:r>
        <w:rPr>
          <w:rFonts w:hint="eastAsia"/>
          <w:lang w:eastAsia="zh-CN"/>
        </w:rPr>
        <w:t>the RRC state of the UE when the UE enters or leaves RRC_INACTIVE state</w:t>
      </w:r>
      <w:r>
        <w:rPr>
          <w:lang w:eastAsia="zh-CN"/>
        </w:rPr>
        <w:t>.</w:t>
      </w:r>
    </w:p>
    <w:p w14:paraId="00A0CB5A" w14:textId="77777777" w:rsidR="008B2881" w:rsidRDefault="008B2881">
      <w:bookmarkStart w:id="103" w:name="_CR8_3_1_3"/>
      <w:bookmarkEnd w:id="103"/>
    </w:p>
    <w:tbl>
      <w:tblPr>
        <w:tblStyle w:val="af4"/>
        <w:tblW w:w="0" w:type="auto"/>
        <w:tblLook w:val="04A0" w:firstRow="1" w:lastRow="0" w:firstColumn="1" w:lastColumn="0" w:noHBand="0" w:noVBand="1"/>
      </w:tblPr>
      <w:tblGrid>
        <w:gridCol w:w="9629"/>
      </w:tblGrid>
      <w:tr w:rsidR="008B2881" w14:paraId="00A0CB5C"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0CB5B" w14:textId="77777777" w:rsidR="008B2881" w:rsidRDefault="00AB1209">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0A0CB5D" w14:textId="77777777" w:rsidR="008B2881" w:rsidRDefault="008B2881"/>
    <w:p w14:paraId="00A0CB5E" w14:textId="77777777" w:rsidR="008B2881" w:rsidRDefault="00AB1209">
      <w:pPr>
        <w:pStyle w:val="4"/>
      </w:pPr>
      <w:bookmarkStart w:id="104" w:name="_Toc106108674"/>
      <w:bookmarkStart w:id="105" w:name="_Toc99123005"/>
      <w:bookmarkStart w:id="106" w:name="_Toc200457673"/>
      <w:bookmarkStart w:id="107" w:name="_Toc105151869"/>
      <w:bookmarkStart w:id="108" w:name="_Toc88651887"/>
      <w:bookmarkStart w:id="109" w:name="_Toc73981798"/>
      <w:bookmarkStart w:id="110" w:name="_Toc64445928"/>
      <w:bookmarkStart w:id="111" w:name="_Toc112756321"/>
      <w:bookmarkStart w:id="112" w:name="_Toc105173675"/>
      <w:bookmarkStart w:id="113" w:name="_Toc97890930"/>
      <w:bookmarkStart w:id="114" w:name="_Toc99661808"/>
      <w:bookmarkStart w:id="115" w:name="_Toc106122579"/>
      <w:bookmarkStart w:id="116" w:name="_Toc107409132"/>
      <w:r>
        <w:lastRenderedPageBreak/>
        <w:t>8.4.2.2</w:t>
      </w:r>
      <w:r>
        <w:tab/>
        <w:t>Successful Operation</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00A0CB5F" w14:textId="77777777" w:rsidR="008B2881" w:rsidRDefault="00AB1209">
      <w:pPr>
        <w:pStyle w:val="TH"/>
      </w:pPr>
      <w:r>
        <w:object w:dxaOrig="6876" w:dyaOrig="2376" w14:anchorId="00A0CEA2">
          <v:shape id="_x0000_i1026" type="#_x0000_t75" style="width:343.85pt;height:118.95pt" o:ole="">
            <v:imagedata r:id="rId16" o:title=""/>
          </v:shape>
          <o:OLEObject Type="Embed" ProgID="Visio.Drawing.11" ShapeID="_x0000_i1026" DrawAspect="Content" ObjectID="_1817976847" r:id="rId17"/>
        </w:object>
      </w:r>
    </w:p>
    <w:p w14:paraId="00A0CB60" w14:textId="77777777" w:rsidR="008B2881" w:rsidRDefault="00AB1209">
      <w:pPr>
        <w:pStyle w:val="TF"/>
      </w:pPr>
      <w:r>
        <w:t>Figure 8.4.2.2-1: Handover resource allocation: successful operation</w:t>
      </w:r>
    </w:p>
    <w:p w14:paraId="00A0CB61" w14:textId="77777777" w:rsidR="008B2881" w:rsidRDefault="00AB1209">
      <w:r>
        <w:t>The AMF initiates the procedure by sending the HANDOVER REQUEST message to the target NG-RAN node.</w:t>
      </w:r>
    </w:p>
    <w:p w14:paraId="00A0CB62" w14:textId="77777777" w:rsidR="008B2881" w:rsidRDefault="00AB1209">
      <w:r>
        <w:t xml:space="preserve">If the </w:t>
      </w:r>
      <w:r>
        <w:rPr>
          <w:i/>
        </w:rPr>
        <w:t>Masked IMEISV</w:t>
      </w:r>
      <w:r>
        <w:t xml:space="preserve"> IE is contained in the HANDOVER REQUEST message the target NG-RAN node shall, if supported, use it to determine the characteristics of the UE for subsequent handling.</w:t>
      </w:r>
    </w:p>
    <w:p w14:paraId="00A0CB63" w14:textId="77777777" w:rsidR="008B2881" w:rsidRDefault="00AB1209">
      <w:pPr>
        <w:rPr>
          <w:lang w:eastAsia="zh-CN"/>
        </w:rPr>
      </w:pPr>
      <w:r>
        <w:t xml:space="preserve">Upon receipt of the </w:t>
      </w:r>
      <w:r>
        <w:rPr>
          <w:lang w:eastAsia="zh-CN"/>
        </w:rPr>
        <w:t xml:space="preserve">HANDOVER </w:t>
      </w:r>
      <w:r>
        <w:t>REQUEST message the target NG-RAN node shall</w:t>
      </w:r>
    </w:p>
    <w:p w14:paraId="00A0CB64" w14:textId="77777777" w:rsidR="008B2881" w:rsidRDefault="00AB1209">
      <w:pPr>
        <w:pStyle w:val="B1"/>
      </w:pPr>
      <w:r>
        <w:t>-</w:t>
      </w:r>
      <w:r>
        <w:tab/>
        <w:t>attempt to execute the requested PDU session configuration and associated security;</w:t>
      </w:r>
    </w:p>
    <w:p w14:paraId="00A0CB65" w14:textId="77777777" w:rsidR="008B2881" w:rsidRDefault="00AB1209">
      <w:pPr>
        <w:pStyle w:val="B1"/>
      </w:pPr>
      <w:r>
        <w:t>-</w:t>
      </w:r>
      <w:r>
        <w:tab/>
        <w:t>store the received UE Aggregate Maximum Bit Rate in the UE context, and use the received UE Aggregate Maximum Bit Rate for all Non-GBR QoS flows for the concerned UE</w:t>
      </w:r>
      <w:r>
        <w:rPr>
          <w:rFonts w:eastAsia="Malgun Gothic"/>
        </w:rPr>
        <w:t xml:space="preserve"> as specified in TS 23.501 [9]</w:t>
      </w:r>
      <w:r>
        <w:t>;</w:t>
      </w:r>
    </w:p>
    <w:p w14:paraId="00A0CB66" w14:textId="77777777" w:rsidR="008B2881" w:rsidRDefault="00AB1209">
      <w:pPr>
        <w:pStyle w:val="B1"/>
      </w:pPr>
      <w:r>
        <w:t>-</w:t>
      </w:r>
      <w:r>
        <w:tab/>
        <w:t>store the received Mobility Restriction List in the UE context;</w:t>
      </w:r>
    </w:p>
    <w:p w14:paraId="00A0CB67" w14:textId="77777777" w:rsidR="008B2881" w:rsidRDefault="00AB1209">
      <w:pPr>
        <w:pStyle w:val="B1"/>
      </w:pPr>
      <w:r>
        <w:t>-</w:t>
      </w:r>
      <w:r>
        <w:tab/>
        <w:t>store the received UE Security Capabilities in the UE context;</w:t>
      </w:r>
    </w:p>
    <w:p w14:paraId="00A0CB68" w14:textId="77777777" w:rsidR="008B2881" w:rsidRDefault="00AB1209">
      <w:pPr>
        <w:pStyle w:val="B1"/>
      </w:pPr>
      <w:r>
        <w:t>-</w:t>
      </w:r>
      <w:r>
        <w:tab/>
        <w:t>store the received Security Context in the UE context and take it into use as defined in TS 33.501 [13];</w:t>
      </w:r>
    </w:p>
    <w:p w14:paraId="00A0CB69" w14:textId="77777777" w:rsidR="008B2881" w:rsidRDefault="00AB1209">
      <w:pPr>
        <w:pStyle w:val="B1"/>
      </w:pPr>
      <w:r>
        <w:t>-</w:t>
      </w:r>
      <w:r>
        <w:tab/>
        <w:t>if supported, store the received UE Slice Maximum Bit Rate List in the UE context and use the received UE Slice Maximum Bit Rate List for each S-NSSAI for the concerned UE</w:t>
      </w:r>
      <w:r>
        <w:rPr>
          <w:rFonts w:eastAsia="Malgun Gothic"/>
        </w:rPr>
        <w:t xml:space="preserve"> as specified in TS 23.501 [9]</w:t>
      </w:r>
      <w:r>
        <w:t>.</w:t>
      </w:r>
    </w:p>
    <w:p w14:paraId="00A0CB6A" w14:textId="77777777" w:rsidR="008B2881" w:rsidRDefault="00AB1209">
      <w:pPr>
        <w:pStyle w:val="B1"/>
        <w:rPr>
          <w:lang w:eastAsia="zh-CN"/>
        </w:rPr>
      </w:pPr>
      <w:r>
        <w:t>-</w:t>
      </w:r>
      <w:r>
        <w:tab/>
        <w:t xml:space="preserve">if supported, store the received PDU Set QoS parameters in the UE context and use it </w:t>
      </w:r>
      <w:r>
        <w:rPr>
          <w:rFonts w:eastAsia="Malgun Gothic"/>
        </w:rPr>
        <w:t>as specified in TS 23.501 [9]</w:t>
      </w:r>
      <w:r>
        <w:t>.</w:t>
      </w:r>
    </w:p>
    <w:p w14:paraId="00A0CB6B" w14:textId="77777777" w:rsidR="008B2881" w:rsidRDefault="00AB1209">
      <w:pPr>
        <w:rPr>
          <w:rFonts w:cs="Arial"/>
        </w:rPr>
      </w:pPr>
      <w:r>
        <w:t xml:space="preserve">Upon reception of the </w:t>
      </w:r>
      <w:r>
        <w:rPr>
          <w:i/>
          <w:iCs/>
        </w:rPr>
        <w:t>UE History Information</w:t>
      </w:r>
      <w:r>
        <w:t xml:space="preserve"> IE, which is included within the </w:t>
      </w:r>
      <w:r>
        <w:rPr>
          <w:i/>
          <w:iCs/>
        </w:rPr>
        <w:t xml:space="preserve">Source to Target Transparent Container </w:t>
      </w:r>
      <w:r>
        <w:t xml:space="preserve">IE of the HANDOVER REQUEST message, the target NG-RAN node shall </w:t>
      </w:r>
      <w:r>
        <w:rPr>
          <w:rFonts w:cs="Arial"/>
        </w:rPr>
        <w:t xml:space="preserve">collect </w:t>
      </w:r>
      <w:r>
        <w:t xml:space="preserve">the information defined as mandatory in the </w:t>
      </w:r>
      <w:r>
        <w:rPr>
          <w:i/>
          <w:iCs/>
        </w:rPr>
        <w:t>UE History Information</w:t>
      </w:r>
      <w:r>
        <w:t xml:space="preserve"> IE and shall, if supported, collect the information defined as optional in the </w:t>
      </w:r>
      <w:r>
        <w:rPr>
          <w:i/>
        </w:rPr>
        <w:t>UE History Information</w:t>
      </w:r>
      <w:r>
        <w:t xml:space="preserve"> IE,</w:t>
      </w:r>
      <w:r>
        <w:rPr>
          <w:rFonts w:cs="Arial"/>
        </w:rPr>
        <w:t xml:space="preserve"> for as long as the UE stays in one of its cells, and store the collected information to be used for future handover preparations.</w:t>
      </w:r>
    </w:p>
    <w:p w14:paraId="00A0CB6C" w14:textId="77777777" w:rsidR="008B2881" w:rsidRDefault="00AB1209">
      <w:pPr>
        <w:rPr>
          <w:lang w:eastAsia="ja-JP"/>
        </w:rPr>
      </w:pPr>
      <w:r>
        <w:t xml:space="preserve">Upon receiving the </w:t>
      </w:r>
      <w:r>
        <w:rPr>
          <w:i/>
          <w:iCs/>
          <w:lang w:eastAsia="zh-CN"/>
        </w:rPr>
        <w:t xml:space="preserve">PDU Session Resource Setup List </w:t>
      </w:r>
      <w:r>
        <w:t>IE contained in the HANDOVER REQUEST message and the HANDOVER REQUEST message does not contain</w:t>
      </w:r>
      <w:r>
        <w:rPr>
          <w:snapToGrid w:val="0"/>
        </w:rPr>
        <w:t xml:space="preserve"> the </w:t>
      </w:r>
      <w:r>
        <w:rPr>
          <w:i/>
          <w:iCs/>
          <w:snapToGrid w:val="0"/>
        </w:rPr>
        <w:t>No PDU Session Indication</w:t>
      </w:r>
      <w:r>
        <w:rPr>
          <w:snapToGrid w:val="0"/>
        </w:rPr>
        <w:t xml:space="preserve"> IE</w:t>
      </w:r>
      <w:r>
        <w:t xml:space="preserve">, the target NG-RAN node shall behave the same as defined in the PDU Session Resource Setup procedure. </w:t>
      </w:r>
      <w:r>
        <w:rPr>
          <w:snapToGrid w:val="0"/>
        </w:rPr>
        <w:t xml:space="preserve">The target NG-RAN node shall </w:t>
      </w:r>
      <w:r>
        <w:t xml:space="preserve">report to the AMF in the </w:t>
      </w:r>
      <w:r>
        <w:rPr>
          <w:lang w:eastAsia="zh-CN"/>
        </w:rPr>
        <w:t>HANDOVER REQUEST ACKNOWLEDGE</w:t>
      </w:r>
      <w:r>
        <w:t xml:space="preserve"> message the result for each PDU session resource requested to be setup</w:t>
      </w:r>
      <w:r>
        <w:rPr>
          <w:snapToGrid w:val="0"/>
        </w:rPr>
        <w:t xml:space="preserve">. </w:t>
      </w:r>
      <w:r>
        <w:t xml:space="preserve">In </w:t>
      </w:r>
      <w:r>
        <w:rPr>
          <w:lang w:eastAsia="ja-JP"/>
        </w:rPr>
        <w:t xml:space="preserve">particular, for each PDU session resource successfully setup, it shall include the </w:t>
      </w:r>
      <w:r>
        <w:rPr>
          <w:i/>
          <w:lang w:eastAsia="ja-JP"/>
        </w:rPr>
        <w:t>Handover Request Acknowledge Transfer</w:t>
      </w:r>
      <w:r>
        <w:rPr>
          <w:lang w:eastAsia="ja-JP"/>
        </w:rPr>
        <w:t xml:space="preserve"> IE containing the following information:</w:t>
      </w:r>
    </w:p>
    <w:p w14:paraId="00A0CB6D" w14:textId="77777777" w:rsidR="008B2881" w:rsidRDefault="00AB1209">
      <w:pPr>
        <w:pStyle w:val="B1"/>
        <w:rPr>
          <w:lang w:eastAsia="ja-JP"/>
        </w:rPr>
      </w:pPr>
      <w:r>
        <w:t>-</w:t>
      </w:r>
      <w:r>
        <w:tab/>
      </w:r>
      <w:r>
        <w:rPr>
          <w:lang w:eastAsia="ja-JP"/>
        </w:rPr>
        <w:t xml:space="preserve">The list of QoS flows which have been successfully established in the </w:t>
      </w:r>
      <w:r>
        <w:rPr>
          <w:i/>
          <w:lang w:eastAsia="ja-JP"/>
        </w:rPr>
        <w:t xml:space="preserve">QoS Flow Setup Response List </w:t>
      </w:r>
      <w:r>
        <w:rPr>
          <w:lang w:eastAsia="ja-JP"/>
        </w:rPr>
        <w:t>IE.</w:t>
      </w:r>
    </w:p>
    <w:p w14:paraId="00A0CB6E" w14:textId="77777777" w:rsidR="008B2881" w:rsidRDefault="00AB1209">
      <w:pPr>
        <w:pStyle w:val="B1"/>
      </w:pPr>
      <w:r>
        <w:rPr>
          <w:lang w:eastAsia="ja-JP"/>
        </w:rPr>
        <w:t>-</w:t>
      </w:r>
      <w:r>
        <w:rPr>
          <w:lang w:eastAsia="ja-JP"/>
        </w:rPr>
        <w:tab/>
      </w:r>
      <w:r>
        <w:t xml:space="preserve">The </w:t>
      </w:r>
      <w:r>
        <w:rPr>
          <w:i/>
        </w:rPr>
        <w:t>Data Forwarding Accepted</w:t>
      </w:r>
      <w:r>
        <w:t xml:space="preserve"> IE if the data forwarding for the QoS flow is accepted</w:t>
      </w:r>
      <w:r>
        <w:rPr>
          <w:lang w:eastAsia="ja-JP"/>
        </w:rPr>
        <w:t>.</w:t>
      </w:r>
    </w:p>
    <w:p w14:paraId="00A0CB6F" w14:textId="77777777" w:rsidR="008B2881" w:rsidRDefault="00AB1209">
      <w:pPr>
        <w:pStyle w:val="B1"/>
      </w:pPr>
      <w:r>
        <w:t>-</w:t>
      </w:r>
      <w:r>
        <w:tab/>
      </w:r>
      <w:r>
        <w:rPr>
          <w:snapToGrid w:val="0"/>
          <w:lang w:eastAsia="ja-JP"/>
        </w:rPr>
        <w:t xml:space="preserve">The list of QoS flows which have failed to be established, if any, in the </w:t>
      </w:r>
      <w:r>
        <w:rPr>
          <w:i/>
          <w:iCs/>
          <w:snapToGrid w:val="0"/>
          <w:lang w:eastAsia="ja-JP"/>
        </w:rPr>
        <w:t>QoS Flow Failed to Setup List</w:t>
      </w:r>
      <w:r>
        <w:rPr>
          <w:snapToGrid w:val="0"/>
          <w:lang w:eastAsia="ja-JP"/>
        </w:rPr>
        <w:t xml:space="preserve"> IE.</w:t>
      </w:r>
    </w:p>
    <w:p w14:paraId="00A0CB70" w14:textId="77777777" w:rsidR="008B2881" w:rsidRDefault="00AB1209">
      <w:pPr>
        <w:pStyle w:val="B1"/>
        <w:rPr>
          <w:snapToGrid w:val="0"/>
          <w:lang w:eastAsia="ja-JP"/>
        </w:rPr>
      </w:pPr>
      <w:r>
        <w:t>-</w:t>
      </w:r>
      <w:r>
        <w:tab/>
      </w:r>
      <w:r>
        <w:rPr>
          <w:snapToGrid w:val="0"/>
          <w:lang w:eastAsia="ja-JP"/>
        </w:rPr>
        <w:t>The UP transport layer information to be used for the PDU session.</w:t>
      </w:r>
    </w:p>
    <w:p w14:paraId="00A0CB71" w14:textId="77777777" w:rsidR="008B2881" w:rsidRDefault="00AB1209">
      <w:pPr>
        <w:pStyle w:val="B1"/>
      </w:pPr>
      <w:r>
        <w:rPr>
          <w:snapToGrid w:val="0"/>
          <w:lang w:eastAsia="ja-JP"/>
        </w:rPr>
        <w:t>-</w:t>
      </w:r>
      <w:r>
        <w:rPr>
          <w:snapToGrid w:val="0"/>
          <w:lang w:eastAsia="ja-JP"/>
        </w:rPr>
        <w:tab/>
        <w:t xml:space="preserve">The </w:t>
      </w:r>
      <w:r>
        <w:rPr>
          <w:rFonts w:hint="eastAsia"/>
          <w:snapToGrid w:val="0"/>
          <w:lang w:eastAsia="zh-CN"/>
        </w:rPr>
        <w:t xml:space="preserve">security result associated to </w:t>
      </w:r>
      <w:r>
        <w:rPr>
          <w:snapToGrid w:val="0"/>
          <w:lang w:eastAsia="ja-JP"/>
        </w:rPr>
        <w:t>the PDU session.</w:t>
      </w:r>
    </w:p>
    <w:p w14:paraId="00A0CB72" w14:textId="77777777" w:rsidR="008B2881" w:rsidRDefault="00AB1209">
      <w:pPr>
        <w:pStyle w:val="B1"/>
        <w:rPr>
          <w:snapToGrid w:val="0"/>
          <w:lang w:eastAsia="ja-JP"/>
        </w:rPr>
      </w:pPr>
      <w:bookmarkStart w:id="117" w:name="_Hlk527048006"/>
      <w:r>
        <w:t>-</w:t>
      </w:r>
      <w:r>
        <w:tab/>
      </w:r>
      <w:r>
        <w:rPr>
          <w:snapToGrid w:val="0"/>
          <w:lang w:eastAsia="ja-JP"/>
        </w:rPr>
        <w:t>The redundant UP transport layer information to be used for the redundant transmission for the PDU session.</w:t>
      </w:r>
    </w:p>
    <w:p w14:paraId="00A0CB73" w14:textId="77777777" w:rsidR="008B2881" w:rsidRDefault="00AB1209">
      <w:pPr>
        <w:pStyle w:val="B1"/>
        <w:rPr>
          <w:snapToGrid w:val="0"/>
          <w:lang w:eastAsia="ja-JP"/>
        </w:rPr>
      </w:pPr>
      <w:r>
        <w:lastRenderedPageBreak/>
        <w:t>-</w:t>
      </w:r>
      <w:r>
        <w:tab/>
      </w:r>
      <w:r>
        <w:rPr>
          <w:snapToGrid w:val="0"/>
          <w:lang w:eastAsia="ja-JP"/>
        </w:rPr>
        <w:t xml:space="preserve">The PDU Set </w:t>
      </w:r>
      <w:r>
        <w:rPr>
          <w:iCs/>
          <w:lang w:eastAsia="ja-JP"/>
        </w:rPr>
        <w:t xml:space="preserve">based </w:t>
      </w:r>
      <w:r>
        <w:rPr>
          <w:snapToGrid w:val="0"/>
          <w:lang w:eastAsia="ja-JP"/>
        </w:rPr>
        <w:t xml:space="preserve">Handling Indicator if the </w:t>
      </w:r>
      <w:r>
        <w:t xml:space="preserve">HANDOVER REQUEST </w:t>
      </w:r>
      <w:r>
        <w:rPr>
          <w:lang w:eastAsia="ja-JP"/>
        </w:rPr>
        <w:t xml:space="preserve">message includes the </w:t>
      </w:r>
      <w:r>
        <w:rPr>
          <w:i/>
          <w:iCs/>
          <w:lang w:eastAsia="ja-JP"/>
        </w:rPr>
        <w:t>PDU Set QoS Parameters</w:t>
      </w:r>
      <w:r>
        <w:rPr>
          <w:lang w:eastAsia="ja-JP"/>
        </w:rPr>
        <w:t xml:space="preserve"> IE</w:t>
      </w:r>
      <w:r>
        <w:rPr>
          <w:snapToGrid w:val="0"/>
          <w:lang w:eastAsia="ja-JP"/>
        </w:rPr>
        <w:t>.</w:t>
      </w:r>
    </w:p>
    <w:p w14:paraId="00A0CB74" w14:textId="77777777" w:rsidR="008B2881" w:rsidRDefault="00AB1209">
      <w:pPr>
        <w:pStyle w:val="B1"/>
      </w:pPr>
      <w:r>
        <w:t>-</w:t>
      </w:r>
      <w:r>
        <w:tab/>
      </w:r>
      <w:r>
        <w:rPr>
          <w:snapToGrid w:val="0"/>
          <w:lang w:eastAsia="ja-JP"/>
        </w:rPr>
        <w:t xml:space="preserve">The ECN Marking or Congestion Information Reporting Status if the </w:t>
      </w:r>
      <w:r>
        <w:t xml:space="preserve">HANDOVER REQUEST </w:t>
      </w:r>
      <w:r>
        <w:rPr>
          <w:lang w:eastAsia="ja-JP"/>
        </w:rPr>
        <w:t xml:space="preserve">message includes the </w:t>
      </w:r>
      <w:r>
        <w:rPr>
          <w:i/>
          <w:iCs/>
        </w:rPr>
        <w:t xml:space="preserve">ECN Marking or Congestion Information Reporting Request </w:t>
      </w:r>
      <w:r>
        <w:t>IE</w:t>
      </w:r>
      <w:r>
        <w:rPr>
          <w:snapToGrid w:val="0"/>
          <w:lang w:eastAsia="ja-JP"/>
        </w:rPr>
        <w:t>.</w:t>
      </w:r>
    </w:p>
    <w:p w14:paraId="00A0CB75" w14:textId="77777777" w:rsidR="008B2881" w:rsidRDefault="00AB1209">
      <w:r>
        <w:t xml:space="preserve">For each PDU session resource which failed to be setup, the </w:t>
      </w:r>
      <w:r>
        <w:rPr>
          <w:i/>
        </w:rPr>
        <w:t>Handover Resource Allocation Unsuccessful Transfer</w:t>
      </w:r>
      <w:r>
        <w:t xml:space="preserve"> IE shall be included in the </w:t>
      </w:r>
      <w:r>
        <w:rPr>
          <w:lang w:eastAsia="zh-CN"/>
        </w:rPr>
        <w:t>HANDOVER REQUEST ACKNOWLEDGE</w:t>
      </w:r>
      <w:r>
        <w:t xml:space="preserve"> </w:t>
      </w:r>
      <w:r>
        <w:rPr>
          <w:lang w:eastAsia="ja-JP"/>
        </w:rPr>
        <w:t>message containing a cause value that should be precise enough</w:t>
      </w:r>
      <w:r>
        <w:t xml:space="preserve"> to </w:t>
      </w:r>
      <w:r>
        <w:rPr>
          <w:lang w:eastAsia="ja-JP"/>
        </w:rPr>
        <w:t>enable the SMF to know the reason for the unsuccessful establishment</w:t>
      </w:r>
      <w:r>
        <w:t xml:space="preserve">. </w:t>
      </w:r>
    </w:p>
    <w:bookmarkEnd w:id="117"/>
    <w:p w14:paraId="00A0CB76" w14:textId="77777777" w:rsidR="008B2881" w:rsidRDefault="00AB1209">
      <w:r>
        <w:rPr>
          <w:lang w:eastAsia="ja-JP"/>
        </w:rPr>
        <w:t>For each PDU session included in the HANDOVER REQUEST</w:t>
      </w:r>
      <w:r>
        <w:t xml:space="preserve"> ACKNOWLEDGE </w:t>
      </w:r>
      <w:r>
        <w:rPr>
          <w:lang w:eastAsia="ja-JP"/>
        </w:rPr>
        <w:t>message</w:t>
      </w:r>
      <w:r>
        <w:rPr>
          <w:rFonts w:hint="eastAsia"/>
          <w:lang w:eastAsia="zh-CN"/>
        </w:rPr>
        <w:t>, i</w:t>
      </w:r>
      <w:r>
        <w:t>f the</w:t>
      </w:r>
      <w:r>
        <w:rPr>
          <w:i/>
          <w:lang w:eastAsia="ja-JP"/>
        </w:rPr>
        <w:t xml:space="preserve"> Current QoS Parameters Set Index</w:t>
      </w:r>
      <w:r>
        <w:rPr>
          <w:lang w:eastAsia="ja-JP"/>
        </w:rPr>
        <w:t xml:space="preserve"> IE is included for a QoS flow in the</w:t>
      </w:r>
      <w:r>
        <w:rPr>
          <w:i/>
          <w:lang w:eastAsia="ja-JP"/>
        </w:rPr>
        <w:t xml:space="preserve"> QoS Flow Setup Response List</w:t>
      </w:r>
      <w:r>
        <w:rPr>
          <w:lang w:eastAsia="ja-JP"/>
        </w:rPr>
        <w:t xml:space="preserve"> IE within the </w:t>
      </w:r>
      <w:r>
        <w:rPr>
          <w:i/>
          <w:lang w:eastAsia="ja-JP"/>
        </w:rPr>
        <w:t>Handover Request Acknowledge Transfer</w:t>
      </w:r>
      <w:r>
        <w:rPr>
          <w:lang w:eastAsia="ja-JP"/>
        </w:rPr>
        <w:t xml:space="preserve"> IE the SMF shall consider it as the currently fulfilled QoS parameters set among the alternative QoS parameters for the involved QoS flow.</w:t>
      </w:r>
    </w:p>
    <w:p w14:paraId="00A0CB77" w14:textId="77777777" w:rsidR="008B2881" w:rsidRDefault="00AB1209">
      <w:pPr>
        <w:rPr>
          <w:lang w:eastAsia="zh-CN"/>
        </w:rPr>
      </w:pPr>
      <w:r>
        <w:t xml:space="preserve">Upon reception of the </w:t>
      </w:r>
      <w:r>
        <w:rPr>
          <w:lang w:eastAsia="zh-CN"/>
        </w:rPr>
        <w:t>HANDOVER REQUEST ACKNOWLEDGE</w:t>
      </w:r>
      <w:r>
        <w:t xml:space="preserve"> message the AMF shall, for each PDU session indicated in the </w:t>
      </w:r>
      <w:r>
        <w:rPr>
          <w:i/>
        </w:rPr>
        <w:t xml:space="preserve">PDU Session </w:t>
      </w:r>
      <w:r>
        <w:rPr>
          <w:i/>
          <w:iCs/>
        </w:rPr>
        <w:t xml:space="preserve">ID </w:t>
      </w:r>
      <w:r>
        <w:t xml:space="preserve">IE, transfer transparently the </w:t>
      </w:r>
      <w:r>
        <w:rPr>
          <w:i/>
          <w:iCs/>
        </w:rPr>
        <w:t>Handover Request Acknowledge Transfer</w:t>
      </w:r>
      <w:r>
        <w:t xml:space="preserve"> IE or </w:t>
      </w:r>
      <w:r>
        <w:rPr>
          <w:i/>
        </w:rPr>
        <w:t>Handover Resource Allocation Unsuccessful Transfer</w:t>
      </w:r>
      <w:r>
        <w:t xml:space="preserve"> IE to the SMF associated with the concerned PDU session.</w:t>
      </w:r>
    </w:p>
    <w:p w14:paraId="00A0CB78" w14:textId="77777777" w:rsidR="008B2881" w:rsidRDefault="00AB1209">
      <w:r>
        <w:t xml:space="preserve">If the HANDOVER REQUEST message contains the </w:t>
      </w:r>
      <w:r>
        <w:rPr>
          <w:i/>
        </w:rPr>
        <w:t>Data Forwarding Not Possible</w:t>
      </w:r>
      <w:r>
        <w:t xml:space="preserve"> IE associated with a given PDU session within the </w:t>
      </w:r>
      <w:r>
        <w:rPr>
          <w:i/>
        </w:rPr>
        <w:t xml:space="preserve">Handover Request Transfer </w:t>
      </w:r>
      <w:r>
        <w:t xml:space="preserve">IE set to "data forwarding not possible", the target </w:t>
      </w:r>
      <w:r>
        <w:rPr>
          <w:rFonts w:hint="eastAsia"/>
          <w:lang w:eastAsia="zh-CN"/>
        </w:rPr>
        <w:t>NG-RAN node</w:t>
      </w:r>
      <w:r>
        <w:t xml:space="preserve"> may not include the </w:t>
      </w:r>
      <w:r>
        <w:rPr>
          <w:i/>
        </w:rPr>
        <w:t>DL Forwarding UP TNL Information</w:t>
      </w:r>
      <w:r>
        <w:t xml:space="preserve"> IE and for intra</w:t>
      </w:r>
      <w:r>
        <w:rPr>
          <w:rFonts w:hint="eastAsia"/>
          <w:lang w:eastAsia="zh-CN"/>
        </w:rPr>
        <w:t>-system</w:t>
      </w:r>
      <w:r>
        <w:t xml:space="preserve"> handover the </w:t>
      </w:r>
      <w:r>
        <w:rPr>
          <w:i/>
        </w:rPr>
        <w:t>Data Forwarding Response DRB List</w:t>
      </w:r>
      <w:r>
        <w:t xml:space="preserve"> IE within the </w:t>
      </w:r>
      <w:r>
        <w:rPr>
          <w:i/>
        </w:rPr>
        <w:t>Handover Request Acknowledge Transfer</w:t>
      </w:r>
      <w:r>
        <w:t xml:space="preserve"> IE </w:t>
      </w:r>
      <w:r>
        <w:rPr>
          <w:rFonts w:hint="eastAsia"/>
          <w:lang w:eastAsia="zh-CN"/>
        </w:rPr>
        <w:t>in</w:t>
      </w:r>
      <w:r>
        <w:t xml:space="preserve"> the HANDOVER REQUEST ACKNOWLEDGE message for that PDU session.</w:t>
      </w:r>
    </w:p>
    <w:p w14:paraId="00A0CB79" w14:textId="77777777" w:rsidR="008B2881" w:rsidRDefault="00AB1209">
      <w:pPr>
        <w:rPr>
          <w:lang w:eastAsia="zh-CN"/>
        </w:rPr>
      </w:pPr>
      <w:r>
        <w:t xml:space="preserve">If the HANDOVER REQUEST message contains the </w:t>
      </w:r>
      <w:r>
        <w:rPr>
          <w:i/>
        </w:rPr>
        <w:t>Redundant PDU Session Information</w:t>
      </w:r>
      <w:r>
        <w:t xml:space="preserve"> IE associated with a given PDU session within the </w:t>
      </w:r>
      <w:r>
        <w:rPr>
          <w:i/>
        </w:rPr>
        <w:t xml:space="preserve">Handover Request Transfer </w:t>
      </w:r>
      <w:r>
        <w:t>IE</w:t>
      </w:r>
      <w:r>
        <w:rPr>
          <w:rFonts w:hint="eastAsia"/>
          <w:lang w:eastAsia="zh-CN"/>
        </w:rPr>
        <w:t xml:space="preserve">, the </w:t>
      </w:r>
      <w:r>
        <w:rPr>
          <w:lang w:eastAsia="zh-CN"/>
        </w:rPr>
        <w:t>target</w:t>
      </w:r>
      <w:r>
        <w:rPr>
          <w:rFonts w:hint="eastAsia"/>
          <w:lang w:eastAsia="zh-CN"/>
        </w:rPr>
        <w:t xml:space="preserve"> NG-R</w:t>
      </w:r>
      <w:r>
        <w:rPr>
          <w:lang w:eastAsia="zh-CN"/>
        </w:rPr>
        <w:t>AN</w:t>
      </w:r>
      <w:r>
        <w:rPr>
          <w:rFonts w:hint="eastAsia"/>
          <w:lang w:eastAsia="zh-CN"/>
        </w:rPr>
        <w:t xml:space="preserve"> </w:t>
      </w:r>
      <w:r>
        <w:rPr>
          <w:lang w:eastAsia="zh-CN"/>
        </w:rPr>
        <w:t xml:space="preserve">node </w:t>
      </w:r>
      <w:r>
        <w:rPr>
          <w:rFonts w:hint="eastAsia"/>
          <w:lang w:eastAsia="zh-CN"/>
        </w:rPr>
        <w:t>shall</w:t>
      </w:r>
      <w:r>
        <w:rPr>
          <w:lang w:eastAsia="zh-CN"/>
        </w:rPr>
        <w:t xml:space="preserve">, if supported, store the received information in the UE context and use it for redundant PDU session </w:t>
      </w:r>
      <w:r>
        <w:rPr>
          <w:rFonts w:hint="eastAsia"/>
          <w:lang w:eastAsia="zh-CN"/>
        </w:rPr>
        <w:t xml:space="preserve">setup </w:t>
      </w:r>
      <w:r>
        <w:rPr>
          <w:lang w:eastAsia="zh-CN"/>
        </w:rPr>
        <w:t>as specified</w:t>
      </w:r>
      <w:r>
        <w:rPr>
          <w:rFonts w:hint="eastAsia"/>
          <w:lang w:eastAsia="zh-CN"/>
        </w:rPr>
        <w:t xml:space="preserve"> in TS38.300 [8] and TS 23.501</w:t>
      </w:r>
      <w:r>
        <w:rPr>
          <w:lang w:eastAsia="zh-CN"/>
        </w:rPr>
        <w:t xml:space="preserve"> </w:t>
      </w:r>
      <w:r>
        <w:rPr>
          <w:rFonts w:hint="eastAsia"/>
          <w:lang w:eastAsia="zh-CN"/>
        </w:rPr>
        <w:t>[9</w:t>
      </w:r>
      <w:r>
        <w:rPr>
          <w:lang w:eastAsia="zh-CN"/>
        </w:rPr>
        <w:t>]</w:t>
      </w:r>
      <w:r>
        <w:rPr>
          <w:rFonts w:hint="eastAsia"/>
          <w:lang w:eastAsia="zh-CN"/>
        </w:rPr>
        <w:t>.</w:t>
      </w:r>
      <w:r>
        <w:rPr>
          <w:lang w:eastAsia="zh-CN"/>
        </w:rPr>
        <w:t xml:space="preserve"> If the</w:t>
      </w:r>
      <w:r>
        <w:rPr>
          <w:i/>
        </w:rPr>
        <w:t xml:space="preserve"> PDU Session Type</w:t>
      </w:r>
      <w:r>
        <w:t xml:space="preserve"> IE is set to “ethernet” and the redundancy requirement is fulfilled using a secondary NG-RAN node, the NG-RAN node shall, if supported, include the </w:t>
      </w:r>
      <w:r>
        <w:rPr>
          <w:i/>
        </w:rPr>
        <w:t>Global RAN Node ID of Secondary NG-RAN Node</w:t>
      </w:r>
      <w:r>
        <w:t xml:space="preserve"> IE in the </w:t>
      </w:r>
      <w:r>
        <w:rPr>
          <w:i/>
        </w:rPr>
        <w:t>Handover Request Acknowledge Transfer</w:t>
      </w:r>
      <w:r>
        <w:t xml:space="preserve"> IE of the HANDOVER REQUEST ACKNOWLEDGE message.</w:t>
      </w:r>
      <w:r>
        <w:rPr>
          <w:lang w:eastAsia="zh-CN"/>
        </w:rPr>
        <w:t xml:space="preserve"> </w:t>
      </w:r>
      <w:r>
        <w:rPr>
          <w:lang w:eastAsia="ja-JP"/>
        </w:rPr>
        <w:t xml:space="preserve">If the </w:t>
      </w:r>
      <w:r>
        <w:rPr>
          <w:i/>
          <w:lang w:eastAsia="ja-JP"/>
        </w:rPr>
        <w:t>PDU Session Pair ID</w:t>
      </w:r>
      <w:r>
        <w:rPr>
          <w:rFonts w:hint="eastAsia"/>
          <w:lang w:eastAsia="ja-JP"/>
        </w:rPr>
        <w:t xml:space="preserve"> </w:t>
      </w:r>
      <w:r>
        <w:rPr>
          <w:lang w:eastAsia="ja-JP"/>
        </w:rPr>
        <w:t xml:space="preserve">IE is included in the </w:t>
      </w:r>
      <w:r>
        <w:rPr>
          <w:i/>
          <w:lang w:eastAsia="ja-JP"/>
        </w:rPr>
        <w:t>Redundant PDU Session Information</w:t>
      </w:r>
      <w:r>
        <w:rPr>
          <w:rFonts w:hint="eastAsia"/>
          <w:lang w:eastAsia="ja-JP"/>
        </w:rPr>
        <w:t xml:space="preserve"> </w:t>
      </w:r>
      <w:r>
        <w:rPr>
          <w:lang w:eastAsia="ja-JP"/>
        </w:rPr>
        <w:t>IE, the NG-RAN node may use it to identify the paired PDU sessions.</w:t>
      </w:r>
    </w:p>
    <w:p w14:paraId="00A0CB7A" w14:textId="77777777" w:rsidR="008B2881" w:rsidRDefault="00AB1209">
      <w:pPr>
        <w:rPr>
          <w:lang w:eastAsia="zh-CN"/>
        </w:rPr>
      </w:pPr>
      <w:r>
        <w:t>F</w:t>
      </w:r>
      <w:r>
        <w:rPr>
          <w:lang w:eastAsia="ja-JP"/>
        </w:rPr>
        <w:t xml:space="preserve">or each PDU session for which the </w:t>
      </w:r>
      <w:r>
        <w:rPr>
          <w:i/>
          <w:lang w:eastAsia="ja-JP"/>
        </w:rPr>
        <w:t>Global RAN Node ID of Secondary NG-RAN Node</w:t>
      </w:r>
      <w:r>
        <w:rPr>
          <w:lang w:eastAsia="ja-JP"/>
        </w:rPr>
        <w:t xml:space="preserve"> IE is included in the </w:t>
      </w:r>
      <w:r>
        <w:rPr>
          <w:i/>
        </w:rPr>
        <w:t>Handover Request Acknowledge Transfer</w:t>
      </w:r>
      <w:r>
        <w:t xml:space="preserve"> </w:t>
      </w:r>
      <w:r>
        <w:rPr>
          <w:lang w:eastAsia="ja-JP"/>
        </w:rPr>
        <w:t xml:space="preserve">IE of the </w:t>
      </w:r>
      <w:r>
        <w:t xml:space="preserve">HANDOVER REQUEST ACKNOWLEDGE </w:t>
      </w:r>
      <w:r>
        <w:rPr>
          <w:lang w:eastAsia="ja-JP"/>
        </w:rPr>
        <w:t xml:space="preserve">message, the </w:t>
      </w:r>
      <w:r>
        <w:rPr>
          <w:lang w:eastAsia="zh-CN"/>
        </w:rPr>
        <w:t xml:space="preserve">SMF shall, if supported, </w:t>
      </w:r>
      <w:r>
        <w:t>handle this information as specified in TS 23.501 [9]</w:t>
      </w:r>
      <w:r>
        <w:rPr>
          <w:lang w:eastAsia="ja-JP"/>
        </w:rPr>
        <w:t>.</w:t>
      </w:r>
    </w:p>
    <w:p w14:paraId="00A0CB7B" w14:textId="77777777" w:rsidR="008B2881" w:rsidRDefault="00AB1209">
      <w:r>
        <w:t xml:space="preserve">In case of intra-system handover, if the target NG-RAN node accepts the downlink data forwarding for at least one QoS </w:t>
      </w:r>
      <w:r>
        <w:rPr>
          <w:rFonts w:hint="eastAsia"/>
          <w:lang w:eastAsia="zh-CN"/>
        </w:rPr>
        <w:t>f</w:t>
      </w:r>
      <w:r>
        <w:t>low for which the</w:t>
      </w:r>
      <w:r>
        <w:rPr>
          <w:i/>
          <w:iCs/>
        </w:rPr>
        <w:t xml:space="preserve"> DL Forwarding</w:t>
      </w:r>
      <w:r>
        <w:t xml:space="preserve"> IE is set to "DL forwarding proposed", it may include the</w:t>
      </w:r>
      <w:r>
        <w:rPr>
          <w:i/>
          <w:iCs/>
          <w:szCs w:val="18"/>
        </w:rPr>
        <w:t xml:space="preserve"> DL Forward</w:t>
      </w:r>
      <w:r>
        <w:rPr>
          <w:rFonts w:hint="eastAsia"/>
          <w:i/>
          <w:iCs/>
          <w:szCs w:val="18"/>
          <w:lang w:eastAsia="zh-CN"/>
        </w:rPr>
        <w:t>ing</w:t>
      </w:r>
      <w:r>
        <w:rPr>
          <w:i/>
          <w:iCs/>
          <w:szCs w:val="18"/>
        </w:rPr>
        <w:t xml:space="preserve"> UP TNL Information</w:t>
      </w:r>
      <w:r>
        <w:rPr>
          <w:i/>
        </w:rPr>
        <w:t xml:space="preserve"> </w:t>
      </w:r>
      <w:r>
        <w:rPr>
          <w:iCs/>
        </w:rPr>
        <w:t xml:space="preserve">IE in the </w:t>
      </w:r>
      <w:r>
        <w:rPr>
          <w:i/>
        </w:rPr>
        <w:t>Handover Request Acknowledge Transfer</w:t>
      </w:r>
      <w:r>
        <w:t xml:space="preserve"> IE as forwarding tunnel for the QoS flows listed in the</w:t>
      </w:r>
      <w:r>
        <w:rPr>
          <w:i/>
        </w:rPr>
        <w:t xml:space="preserve"> QoS Flow Setup Response List </w:t>
      </w:r>
      <w:r>
        <w:t xml:space="preserve">IE </w:t>
      </w:r>
      <w:r>
        <w:rPr>
          <w:lang w:eastAsia="zh-CN"/>
        </w:rPr>
        <w:t>of</w:t>
      </w:r>
      <w:r>
        <w:rPr>
          <w:rFonts w:hint="eastAsia"/>
          <w:lang w:eastAsia="zh-CN"/>
        </w:rPr>
        <w:t xml:space="preserve"> </w:t>
      </w:r>
      <w:r>
        <w:t>the HANDOVER REQUEST ACKNOWLEDGE message.</w:t>
      </w:r>
    </w:p>
    <w:p w14:paraId="00A0CB7C" w14:textId="77777777" w:rsidR="008B2881" w:rsidRDefault="00AB1209">
      <w:r>
        <w:t xml:space="preserve">In case of intra-system handover, if the target NG-RAN node accepts the uplink data forwarding for at least one QoS flow for which the </w:t>
      </w:r>
      <w:r>
        <w:rPr>
          <w:i/>
          <w:iCs/>
        </w:rPr>
        <w:t>UL Forwarding</w:t>
      </w:r>
      <w:r>
        <w:t xml:space="preserve"> IE is set to "UL forwarding proposed", it may include the</w:t>
      </w:r>
      <w:r>
        <w:rPr>
          <w:i/>
          <w:iCs/>
          <w:szCs w:val="18"/>
        </w:rPr>
        <w:t xml:space="preserve"> UL Forward</w:t>
      </w:r>
      <w:r>
        <w:rPr>
          <w:rFonts w:hint="eastAsia"/>
          <w:i/>
          <w:iCs/>
          <w:szCs w:val="18"/>
          <w:lang w:eastAsia="zh-CN"/>
        </w:rPr>
        <w:t>ing</w:t>
      </w:r>
      <w:r>
        <w:rPr>
          <w:i/>
          <w:iCs/>
          <w:szCs w:val="18"/>
        </w:rPr>
        <w:t xml:space="preserve"> UP TNL Information</w:t>
      </w:r>
      <w:r>
        <w:rPr>
          <w:i/>
        </w:rPr>
        <w:t xml:space="preserve"> </w:t>
      </w:r>
      <w:r>
        <w:rPr>
          <w:iCs/>
        </w:rPr>
        <w:t xml:space="preserve">IE in the </w:t>
      </w:r>
      <w:r>
        <w:rPr>
          <w:i/>
        </w:rPr>
        <w:t>Handover Request Acknowledge Transfer</w:t>
      </w:r>
      <w:r>
        <w:t xml:space="preserve"> IE for </w:t>
      </w:r>
      <w:r>
        <w:rPr>
          <w:rFonts w:hint="eastAsia"/>
          <w:lang w:eastAsia="zh-CN"/>
        </w:rPr>
        <w:t>the</w:t>
      </w:r>
      <w:r>
        <w:t xml:space="preserve"> PDU session within the </w:t>
      </w:r>
      <w:r>
        <w:rPr>
          <w:i/>
        </w:rPr>
        <w:t xml:space="preserve">PDU Session Resource Admitted List </w:t>
      </w:r>
      <w:r>
        <w:t xml:space="preserve">IE </w:t>
      </w:r>
      <w:r>
        <w:rPr>
          <w:lang w:eastAsia="zh-CN"/>
        </w:rPr>
        <w:t>of</w:t>
      </w:r>
      <w:r>
        <w:rPr>
          <w:rFonts w:hint="eastAsia"/>
          <w:lang w:eastAsia="zh-CN"/>
        </w:rPr>
        <w:t xml:space="preserve"> </w:t>
      </w:r>
      <w:r>
        <w:t>the HANDOVER REQUEST ACKNOWLEDGE message.</w:t>
      </w:r>
    </w:p>
    <w:p w14:paraId="00A0CB7D" w14:textId="77777777" w:rsidR="008B2881" w:rsidRDefault="00AB1209">
      <w:pPr>
        <w:rPr>
          <w:lang w:eastAsia="ja-JP"/>
        </w:rPr>
      </w:pPr>
      <w:r>
        <w:t>In case of intra-system handover, f</w:t>
      </w:r>
      <w:r>
        <w:rPr>
          <w:lang w:eastAsia="ja-JP"/>
        </w:rPr>
        <w:t xml:space="preserve">or each PDU session for which the </w:t>
      </w:r>
      <w:r>
        <w:rPr>
          <w:i/>
          <w:lang w:eastAsia="ja-JP"/>
        </w:rPr>
        <w:t>Additional DL UP TNL Information for HO List</w:t>
      </w:r>
      <w:r>
        <w:rPr>
          <w:lang w:eastAsia="ja-JP"/>
        </w:rPr>
        <w:t xml:space="preserve"> IE is included in the </w:t>
      </w:r>
      <w:r>
        <w:rPr>
          <w:i/>
        </w:rPr>
        <w:t>Handover Request Acknowledge Transfer</w:t>
      </w:r>
      <w:r>
        <w:t xml:space="preserve"> </w:t>
      </w:r>
      <w:r>
        <w:rPr>
          <w:lang w:eastAsia="ja-JP"/>
        </w:rPr>
        <w:t xml:space="preserve">IE of the </w:t>
      </w:r>
      <w:r>
        <w:t xml:space="preserve">HANDOVER REQUEST ACKNOWLEDGE </w:t>
      </w:r>
      <w:r>
        <w:rPr>
          <w:lang w:eastAsia="ja-JP"/>
        </w:rPr>
        <w:t xml:space="preserve">message, the </w:t>
      </w:r>
      <w:r>
        <w:rPr>
          <w:lang w:eastAsia="zh-CN"/>
        </w:rPr>
        <w:t xml:space="preserve">SMF shall </w:t>
      </w:r>
      <w:r>
        <w:rPr>
          <w:lang w:eastAsia="ja-JP"/>
        </w:rPr>
        <w:t xml:space="preserve">consider the included </w:t>
      </w:r>
      <w:r>
        <w:rPr>
          <w:i/>
          <w:lang w:eastAsia="ja-JP"/>
        </w:rPr>
        <w:t>Additional DL NG-U UP TNL Information</w:t>
      </w:r>
      <w:r>
        <w:rPr>
          <w:lang w:eastAsia="ja-JP"/>
        </w:rPr>
        <w:t xml:space="preserve"> IE as </w:t>
      </w:r>
      <w:r>
        <w:rPr>
          <w:rFonts w:hint="eastAsia"/>
          <w:lang w:eastAsia="zh-CN"/>
        </w:rPr>
        <w:t xml:space="preserve">the </w:t>
      </w:r>
      <w:r>
        <w:rPr>
          <w:lang w:eastAsia="zh-CN"/>
        </w:rPr>
        <w:t>downlink</w:t>
      </w:r>
      <w:r>
        <w:rPr>
          <w:rFonts w:hint="eastAsia"/>
          <w:lang w:eastAsia="zh-CN"/>
        </w:rPr>
        <w:t xml:space="preserve"> </w:t>
      </w:r>
      <w:r>
        <w:rPr>
          <w:lang w:eastAsia="ja-JP"/>
        </w:rPr>
        <w:t xml:space="preserve">termination point for the associated flows indicated in the </w:t>
      </w:r>
      <w:r>
        <w:rPr>
          <w:i/>
          <w:lang w:eastAsia="ja-JP"/>
        </w:rPr>
        <w:t>Additional QoS Flow Setup Response List</w:t>
      </w:r>
      <w:r>
        <w:rPr>
          <w:lang w:eastAsia="ja-JP"/>
        </w:rPr>
        <w:t xml:space="preserve"> IE for this PDU session split in different tunnels and shall consider the </w:t>
      </w:r>
      <w:r>
        <w:rPr>
          <w:i/>
          <w:lang w:eastAsia="ja-JP"/>
        </w:rPr>
        <w:t>Additional DL Forwarding UP TNL Information</w:t>
      </w:r>
      <w:r>
        <w:rPr>
          <w:lang w:eastAsia="ja-JP"/>
        </w:rPr>
        <w:t xml:space="preserve"> IE, if included, as the forwarding tunnel associated to these QoS flows.</w:t>
      </w:r>
    </w:p>
    <w:p w14:paraId="00A0CB7E" w14:textId="77777777" w:rsidR="008B2881" w:rsidRDefault="00AB1209">
      <w:pPr>
        <w:rPr>
          <w:lang w:eastAsia="ja-JP"/>
        </w:rPr>
      </w:pPr>
      <w:r>
        <w:t>In case of intra-system handover, f</w:t>
      </w:r>
      <w:r>
        <w:rPr>
          <w:lang w:eastAsia="ja-JP"/>
        </w:rPr>
        <w:t xml:space="preserve">or each PDU session for which the </w:t>
      </w:r>
      <w:r>
        <w:rPr>
          <w:i/>
          <w:lang w:eastAsia="ja-JP"/>
        </w:rPr>
        <w:t>Additional UL Forwarding UP TNL Information</w:t>
      </w:r>
      <w:r>
        <w:rPr>
          <w:lang w:eastAsia="ja-JP"/>
        </w:rPr>
        <w:t xml:space="preserve"> IE is included in the </w:t>
      </w:r>
      <w:r>
        <w:rPr>
          <w:i/>
        </w:rPr>
        <w:t>Handover Request Acknowledge Transfer</w:t>
      </w:r>
      <w:r>
        <w:t xml:space="preserve"> </w:t>
      </w:r>
      <w:r>
        <w:rPr>
          <w:lang w:eastAsia="ja-JP"/>
        </w:rPr>
        <w:t xml:space="preserve">IE of the </w:t>
      </w:r>
      <w:r>
        <w:t xml:space="preserve">HANDOVER REQUEST ACKNOWLEDGE </w:t>
      </w:r>
      <w:r>
        <w:rPr>
          <w:lang w:eastAsia="ja-JP"/>
        </w:rPr>
        <w:t xml:space="preserve">message, the SMF shall consider it as the termination points for the uplink forwarding tunnels for this PDU session split in different tunnels. </w:t>
      </w:r>
    </w:p>
    <w:p w14:paraId="00A0CB7F" w14:textId="77777777" w:rsidR="008B2881" w:rsidRDefault="00AB1209">
      <w:r>
        <w:t xml:space="preserve">In case of intra-system handover, if the target NG-RAN node accepts the data forwarding </w:t>
      </w:r>
      <w:r>
        <w:rPr>
          <w:rFonts w:hint="eastAsia"/>
          <w:lang w:eastAsia="zh-CN"/>
        </w:rPr>
        <w:t>for a successful</w:t>
      </w:r>
      <w:r>
        <w:rPr>
          <w:lang w:eastAsia="zh-CN"/>
        </w:rPr>
        <w:t>ly</w:t>
      </w:r>
      <w:r>
        <w:rPr>
          <w:rFonts w:hint="eastAsia"/>
          <w:lang w:eastAsia="zh-CN"/>
        </w:rPr>
        <w:t xml:space="preserve"> configured DRB, t</w:t>
      </w:r>
      <w:r>
        <w:t xml:space="preserve">he target </w:t>
      </w:r>
      <w:r>
        <w:rPr>
          <w:rFonts w:hint="eastAsia"/>
          <w:lang w:eastAsia="zh-CN"/>
        </w:rPr>
        <w:t>NG-RAN node</w:t>
      </w:r>
      <w:r>
        <w:t xml:space="preserve"> may include</w:t>
      </w:r>
      <w:r>
        <w:rPr>
          <w:lang w:eastAsia="zh-CN"/>
        </w:rPr>
        <w:t xml:space="preserve"> </w:t>
      </w:r>
      <w:r>
        <w:t xml:space="preserve">the </w:t>
      </w:r>
      <w:r>
        <w:rPr>
          <w:i/>
        </w:rPr>
        <w:t>DL Forwarding UP TNL Information</w:t>
      </w:r>
      <w:r>
        <w:t xml:space="preserve"> IE </w:t>
      </w:r>
      <w:r>
        <w:rPr>
          <w:rFonts w:hint="eastAsia"/>
          <w:lang w:eastAsia="zh-CN"/>
        </w:rPr>
        <w:t xml:space="preserve">for the DRB </w:t>
      </w:r>
      <w:r>
        <w:t>within the</w:t>
      </w:r>
      <w:r>
        <w:rPr>
          <w:rFonts w:hint="eastAsia"/>
          <w:lang w:eastAsia="zh-CN"/>
        </w:rPr>
        <w:t xml:space="preserve"> </w:t>
      </w:r>
      <w:r>
        <w:rPr>
          <w:i/>
          <w:lang w:eastAsia="zh-CN"/>
        </w:rPr>
        <w:t>Data Forwarding Response DRB List</w:t>
      </w:r>
      <w:r>
        <w:rPr>
          <w:rFonts w:eastAsia="Batang"/>
          <w:i/>
          <w:lang w:eastAsia="ja-JP"/>
        </w:rPr>
        <w:t xml:space="preserve"> </w:t>
      </w:r>
      <w:r>
        <w:t xml:space="preserve">IE </w:t>
      </w:r>
      <w:r>
        <w:rPr>
          <w:rFonts w:hint="eastAsia"/>
          <w:iCs/>
          <w:lang w:eastAsia="zh-CN"/>
        </w:rPr>
        <w:t>within</w:t>
      </w:r>
      <w:r>
        <w:rPr>
          <w:i/>
        </w:rPr>
        <w:t xml:space="preserve"> Handover Request Acknowledge Transfer</w:t>
      </w:r>
      <w:r>
        <w:t xml:space="preserve"> IE of the </w:t>
      </w:r>
      <w:r>
        <w:rPr>
          <w:lang w:eastAsia="zh-CN"/>
        </w:rPr>
        <w:t>HANDOVER REQUEST ACKNOWLEDGE message.</w:t>
      </w:r>
      <w:bookmarkStart w:id="118" w:name="OLE_LINK47"/>
      <w:bookmarkStart w:id="119" w:name="OLE_LINK48"/>
    </w:p>
    <w:p w14:paraId="00A0CB80" w14:textId="77777777" w:rsidR="008B2881" w:rsidRDefault="00AB1209">
      <w:r>
        <w:lastRenderedPageBreak/>
        <w:t xml:space="preserve">In case of intra-system handover, if the target NG-RAN node receives the </w:t>
      </w:r>
      <w:r>
        <w:rPr>
          <w:i/>
        </w:rPr>
        <w:t>Direct Forwarding Path Availability</w:t>
      </w:r>
      <w:r>
        <w:t xml:space="preserve"> IE set to "direct path available" within the </w:t>
      </w:r>
      <w:r>
        <w:rPr>
          <w:i/>
        </w:rPr>
        <w:t>PDU Session Resource Setup Request Transfer</w:t>
      </w:r>
      <w:r>
        <w:t xml:space="preserve"> IE, the target NG-RAN node shall, if supported, assign the UP transport layer information for intra-system direct data forwarding from the appropriate address space, if applicable.</w:t>
      </w:r>
    </w:p>
    <w:p w14:paraId="00A0CB81" w14:textId="77777777" w:rsidR="008B2881" w:rsidRDefault="00AB1209">
      <w:r>
        <w:t xml:space="preserve">If the HANDOVER REQUEST ACKNOWLEDGE message contains the </w:t>
      </w:r>
      <w:r>
        <w:rPr>
          <w:i/>
          <w:iCs/>
        </w:rPr>
        <w:t>UL Forwarding UP TNL Information</w:t>
      </w:r>
      <w:r>
        <w:t xml:space="preserve"> IE for a given </w:t>
      </w:r>
      <w:r>
        <w:rPr>
          <w:rFonts w:hint="eastAsia"/>
          <w:lang w:eastAsia="zh-CN"/>
        </w:rPr>
        <w:t>DRB</w:t>
      </w:r>
      <w:r>
        <w:t xml:space="preserve"> in the </w:t>
      </w:r>
      <w:r>
        <w:rPr>
          <w:i/>
        </w:rPr>
        <w:t xml:space="preserve">Data Forwarding Response DRB List </w:t>
      </w:r>
      <w:r>
        <w:rPr>
          <w:iCs/>
        </w:rPr>
        <w:t>IE</w:t>
      </w:r>
      <w:r>
        <w:rPr>
          <w:rFonts w:hint="eastAsia"/>
          <w:iCs/>
          <w:lang w:eastAsia="zh-CN"/>
        </w:rPr>
        <w:t xml:space="preserve"> within</w:t>
      </w:r>
      <w:r>
        <w:rPr>
          <w:iCs/>
          <w:lang w:eastAsia="zh-CN"/>
        </w:rPr>
        <w:t xml:space="preserve"> the</w:t>
      </w:r>
      <w:r>
        <w:rPr>
          <w:i/>
        </w:rPr>
        <w:t xml:space="preserve"> Handover Request Acknowledge Transfer</w:t>
      </w:r>
      <w:r>
        <w:t xml:space="preserve"> IE</w:t>
      </w:r>
      <w:r>
        <w:rPr>
          <w:iCs/>
        </w:rPr>
        <w:t xml:space="preserve">, </w:t>
      </w:r>
      <w:r>
        <w:t xml:space="preserve">it </w:t>
      </w:r>
      <w:r>
        <w:rPr>
          <w:rFonts w:hint="eastAsia"/>
          <w:lang w:eastAsia="zh-CN"/>
        </w:rPr>
        <w:t>indicates</w:t>
      </w:r>
      <w:r>
        <w:t xml:space="preserve"> the target </w:t>
      </w:r>
      <w:r>
        <w:rPr>
          <w:rFonts w:hint="eastAsia"/>
          <w:lang w:eastAsia="zh-CN"/>
        </w:rPr>
        <w:t>NG-RAN node</w:t>
      </w:r>
      <w:r>
        <w:t xml:space="preserve"> has requested the forwarding of uplink data for th</w:t>
      </w:r>
      <w:r>
        <w:rPr>
          <w:rFonts w:hint="eastAsia"/>
          <w:lang w:eastAsia="zh-CN"/>
        </w:rPr>
        <w:t>e</w:t>
      </w:r>
      <w:r>
        <w:t xml:space="preserve"> </w:t>
      </w:r>
      <w:r>
        <w:rPr>
          <w:rFonts w:hint="eastAsia"/>
          <w:lang w:eastAsia="zh-CN"/>
        </w:rPr>
        <w:t>DRB</w:t>
      </w:r>
      <w:r>
        <w:rPr>
          <w:lang w:eastAsia="zh-CN"/>
        </w:rPr>
        <w:t>.</w:t>
      </w:r>
      <w:bookmarkEnd w:id="118"/>
      <w:bookmarkEnd w:id="119"/>
    </w:p>
    <w:p w14:paraId="00A0CB82" w14:textId="77777777" w:rsidR="008B2881" w:rsidRDefault="00AB1209">
      <w:r>
        <w:rPr>
          <w:lang w:eastAsia="zh-CN"/>
        </w:rPr>
        <w:t xml:space="preserve">In case of inter-system handover from E-UTRAN, </w:t>
      </w:r>
      <w:r>
        <w:t xml:space="preserve">if the </w:t>
      </w:r>
      <w:r>
        <w:rPr>
          <w:i/>
        </w:rPr>
        <w:t>PDU Session Resource Setup Request Transfer</w:t>
      </w:r>
      <w:r>
        <w:t xml:space="preserve"> IE contains the </w:t>
      </w:r>
      <w:r>
        <w:rPr>
          <w:i/>
          <w:lang w:eastAsia="ja-JP"/>
        </w:rPr>
        <w:t>Direct Forwarding Path Availability</w:t>
      </w:r>
      <w:r>
        <w:rPr>
          <w:lang w:eastAsia="ja-JP"/>
        </w:rPr>
        <w:t xml:space="preserve"> IE set to "direct path available",</w:t>
      </w:r>
      <w:r>
        <w:t xml:space="preserve"> the target </w:t>
      </w:r>
      <w:r>
        <w:rPr>
          <w:rFonts w:hint="eastAsia"/>
          <w:lang w:eastAsia="zh-CN"/>
        </w:rPr>
        <w:t>NG-RAN node</w:t>
      </w:r>
      <w:r>
        <w:t xml:space="preserve"> shall, if supported, </w:t>
      </w:r>
      <w:bookmarkStart w:id="120" w:name="_Hlk5940468"/>
      <w:r>
        <w:t xml:space="preserve">and if it accepts downlink </w:t>
      </w:r>
      <w:r>
        <w:rPr>
          <w:rFonts w:hint="eastAsia"/>
          <w:lang w:eastAsia="zh-CN"/>
        </w:rPr>
        <w:t xml:space="preserve">data </w:t>
      </w:r>
      <w:r>
        <w:t>forwarding for the QoS flows mapped to an E-RAB of an admitted PDU session</w:t>
      </w:r>
      <w:bookmarkEnd w:id="120"/>
      <w:r>
        <w:t>, include the</w:t>
      </w:r>
      <w:r>
        <w:rPr>
          <w:i/>
          <w:iCs/>
          <w:szCs w:val="18"/>
        </w:rPr>
        <w:t xml:space="preserve"> DL Forward</w:t>
      </w:r>
      <w:r>
        <w:rPr>
          <w:rFonts w:hint="eastAsia"/>
          <w:i/>
          <w:iCs/>
          <w:szCs w:val="18"/>
          <w:lang w:eastAsia="zh-CN"/>
        </w:rPr>
        <w:t>ing</w:t>
      </w:r>
      <w:r>
        <w:rPr>
          <w:i/>
          <w:iCs/>
          <w:szCs w:val="18"/>
        </w:rPr>
        <w:t xml:space="preserve"> UP TNL Information</w:t>
      </w:r>
      <w:r>
        <w:rPr>
          <w:i/>
        </w:rPr>
        <w:t xml:space="preserve"> </w:t>
      </w:r>
      <w:r>
        <w:rPr>
          <w:iCs/>
        </w:rPr>
        <w:t xml:space="preserve">IE in the </w:t>
      </w:r>
      <w:r>
        <w:rPr>
          <w:i/>
        </w:rPr>
        <w:t>Data Forwarding Response E-RAB List</w:t>
      </w:r>
      <w:r>
        <w:rPr>
          <w:rFonts w:eastAsia="Batang"/>
          <w:i/>
          <w:lang w:eastAsia="ja-JP"/>
        </w:rPr>
        <w:t xml:space="preserve"> </w:t>
      </w:r>
      <w:r>
        <w:t>IE</w:t>
      </w:r>
      <w:r>
        <w:rPr>
          <w:iCs/>
        </w:rPr>
        <w:t xml:space="preserve"> in the </w:t>
      </w:r>
      <w:r>
        <w:rPr>
          <w:i/>
          <w:iCs/>
        </w:rPr>
        <w:t>Handover Request Acknowledge Transfer</w:t>
      </w:r>
      <w:r>
        <w:t xml:space="preserve"> IE</w:t>
      </w:r>
      <w:r>
        <w:rPr>
          <w:iCs/>
        </w:rPr>
        <w:t xml:space="preserve"> in the HANDOVER REQUEST ACKNOWLEDGE message</w:t>
      </w:r>
      <w:r>
        <w:t xml:space="preserve"> for that mapped E-RAB.</w:t>
      </w:r>
    </w:p>
    <w:p w14:paraId="00A0CB83" w14:textId="77777777" w:rsidR="008B2881" w:rsidRDefault="00AB1209">
      <w:pPr>
        <w:rPr>
          <w:lang w:eastAsia="zh-CN"/>
        </w:rPr>
      </w:pPr>
      <w:r>
        <w:t>In case of inter-system handover</w:t>
      </w:r>
      <w:r>
        <w:rPr>
          <w:rFonts w:hint="eastAsia"/>
          <w:lang w:eastAsia="zh-CN"/>
        </w:rPr>
        <w:t xml:space="preserve"> from E-UTRAN</w:t>
      </w:r>
      <w:r>
        <w:t xml:space="preserve">, </w:t>
      </w:r>
      <w:r>
        <w:rPr>
          <w:lang w:eastAsia="zh-CN"/>
        </w:rPr>
        <w:t>the</w:t>
      </w:r>
      <w:r>
        <w:rPr>
          <w:rFonts w:hint="eastAsia"/>
          <w:lang w:eastAsia="zh-CN"/>
        </w:rPr>
        <w:t xml:space="preserve"> target NG-RAN node includes</w:t>
      </w:r>
      <w:r>
        <w:rPr>
          <w:lang w:eastAsia="zh-CN"/>
        </w:rPr>
        <w:t xml:space="preserve"> the</w:t>
      </w:r>
      <w:r>
        <w:rPr>
          <w:rFonts w:hint="eastAsia"/>
          <w:lang w:eastAsia="zh-CN"/>
        </w:rPr>
        <w:t xml:space="preserve"> </w:t>
      </w:r>
      <w:r>
        <w:rPr>
          <w:rFonts w:hint="eastAsia"/>
          <w:i/>
          <w:lang w:eastAsia="zh-CN"/>
        </w:rPr>
        <w:t>Data Forwarding Accepted</w:t>
      </w:r>
      <w:r>
        <w:t xml:space="preserve"> </w:t>
      </w:r>
      <w:r>
        <w:rPr>
          <w:rFonts w:hint="eastAsia"/>
          <w:lang w:eastAsia="zh-CN"/>
        </w:rPr>
        <w:t xml:space="preserve">IE </w:t>
      </w:r>
      <w:r>
        <w:t xml:space="preserve">for each QoS flow </w:t>
      </w:r>
      <w:r>
        <w:rPr>
          <w:rFonts w:hint="eastAsia"/>
          <w:lang w:eastAsia="zh-CN"/>
        </w:rPr>
        <w:t>that</w:t>
      </w:r>
      <w:r>
        <w:rPr>
          <w:lang w:eastAsia="zh-CN"/>
        </w:rPr>
        <w:t xml:space="preserve"> the</w:t>
      </w:r>
      <w:r>
        <w:rPr>
          <w:i/>
          <w:iCs/>
        </w:rPr>
        <w:t xml:space="preserve"> DL Forwarding</w:t>
      </w:r>
      <w:r>
        <w:t xml:space="preserve"> IE is set to "DL forwarding proposed" for the corresponding E-RAB </w:t>
      </w:r>
      <w:r>
        <w:rPr>
          <w:rFonts w:hint="eastAsia"/>
          <w:lang w:eastAsia="zh-CN"/>
        </w:rPr>
        <w:t xml:space="preserve">in the </w:t>
      </w:r>
      <w:r>
        <w:rPr>
          <w:rFonts w:hint="eastAsia"/>
          <w:i/>
          <w:lang w:eastAsia="zh-CN"/>
        </w:rPr>
        <w:t xml:space="preserve">Source NG-RAN Node to Target NG-RAN Node </w:t>
      </w:r>
      <w:r>
        <w:rPr>
          <w:i/>
          <w:lang w:eastAsia="zh-CN"/>
        </w:rPr>
        <w:t>Transparent C</w:t>
      </w:r>
      <w:r>
        <w:rPr>
          <w:rFonts w:hint="eastAsia"/>
          <w:i/>
          <w:lang w:eastAsia="zh-CN"/>
        </w:rPr>
        <w:t>ontainer</w:t>
      </w:r>
      <w:r>
        <w:rPr>
          <w:rFonts w:hint="eastAsia"/>
          <w:lang w:eastAsia="zh-CN"/>
        </w:rPr>
        <w:t xml:space="preserve"> </w:t>
      </w:r>
      <w:r>
        <w:rPr>
          <w:lang w:eastAsia="zh-CN"/>
        </w:rPr>
        <w:t xml:space="preserve">IE </w:t>
      </w:r>
      <w:r>
        <w:rPr>
          <w:rFonts w:hint="eastAsia"/>
          <w:lang w:eastAsia="zh-CN"/>
        </w:rPr>
        <w:t xml:space="preserve">and </w:t>
      </w:r>
      <w:r>
        <w:t xml:space="preserve">that the target </w:t>
      </w:r>
      <w:r>
        <w:rPr>
          <w:rFonts w:hint="eastAsia"/>
          <w:lang w:eastAsia="zh-CN"/>
        </w:rPr>
        <w:t>NG-RAN</w:t>
      </w:r>
      <w:r>
        <w:t xml:space="preserve"> node has admit</w:t>
      </w:r>
      <w:r>
        <w:rPr>
          <w:lang w:eastAsia="zh-CN"/>
        </w:rPr>
        <w:t>ted</w:t>
      </w:r>
      <w:r>
        <w:t xml:space="preserve"> the proposed forwarding of downlink data for th</w:t>
      </w:r>
      <w:r>
        <w:rPr>
          <w:rFonts w:hint="eastAsia"/>
          <w:lang w:eastAsia="zh-CN"/>
        </w:rPr>
        <w:t>e</w:t>
      </w:r>
      <w:r>
        <w:t xml:space="preserve"> QoS flow. If indirect data forwarding is applied for inter-system handover, if the target </w:t>
      </w:r>
      <w:r>
        <w:rPr>
          <w:rFonts w:hint="eastAsia"/>
          <w:lang w:eastAsia="zh-CN"/>
        </w:rPr>
        <w:t>NG-RAN node</w:t>
      </w:r>
      <w:r>
        <w:t xml:space="preserve"> accepts the downlink </w:t>
      </w:r>
      <w:r>
        <w:rPr>
          <w:rFonts w:hint="eastAsia"/>
          <w:lang w:eastAsia="zh-CN"/>
        </w:rPr>
        <w:t xml:space="preserve">data </w:t>
      </w:r>
      <w:r>
        <w:t xml:space="preserve">forwarding for at least one QoS </w:t>
      </w:r>
      <w:r>
        <w:rPr>
          <w:rFonts w:hint="eastAsia"/>
          <w:lang w:eastAsia="zh-CN"/>
        </w:rPr>
        <w:t>f</w:t>
      </w:r>
      <w:r>
        <w:t>low of an admitted PDU session it shall include the</w:t>
      </w:r>
      <w:r>
        <w:rPr>
          <w:i/>
          <w:iCs/>
          <w:szCs w:val="18"/>
        </w:rPr>
        <w:t xml:space="preserve"> DL Forward</w:t>
      </w:r>
      <w:r>
        <w:rPr>
          <w:rFonts w:hint="eastAsia"/>
          <w:i/>
          <w:iCs/>
          <w:szCs w:val="18"/>
          <w:lang w:eastAsia="zh-CN"/>
        </w:rPr>
        <w:t>ing</w:t>
      </w:r>
      <w:r>
        <w:rPr>
          <w:i/>
          <w:iCs/>
          <w:szCs w:val="18"/>
        </w:rPr>
        <w:t xml:space="preserve"> UP TNL Information</w:t>
      </w:r>
      <w:r>
        <w:rPr>
          <w:i/>
        </w:rPr>
        <w:t xml:space="preserve"> </w:t>
      </w:r>
      <w:r>
        <w:rPr>
          <w:iCs/>
        </w:rPr>
        <w:t xml:space="preserve">IE in the </w:t>
      </w:r>
      <w:r>
        <w:rPr>
          <w:i/>
          <w:iCs/>
          <w:szCs w:val="18"/>
        </w:rPr>
        <w:t>PDU Session Resource Setup Response Transfer</w:t>
      </w:r>
      <w:r>
        <w:t xml:space="preserve"> IE for that PDU session within the </w:t>
      </w:r>
      <w:r>
        <w:rPr>
          <w:i/>
        </w:rPr>
        <w:t xml:space="preserve">PDU Session Resources Admitted List </w:t>
      </w:r>
      <w:r>
        <w:t xml:space="preserve">IE of the HANDOVER REQUEST ACKNOWLEDGE message. </w:t>
      </w:r>
    </w:p>
    <w:p w14:paraId="00A0CB84" w14:textId="77777777" w:rsidR="008B2881" w:rsidRDefault="00AB1209">
      <w:pPr>
        <w:rPr>
          <w:lang w:eastAsia="zh-CN"/>
        </w:rPr>
      </w:pPr>
      <w:bookmarkStart w:id="121" w:name="OLE_LINK69"/>
      <w:r>
        <w:rPr>
          <w:lang w:eastAsia="zh-CN"/>
        </w:rPr>
        <w:t xml:space="preserve">In case of inter-system handover from E-UTRAN with direct forwarding, if the target NG-RAN node receives the </w:t>
      </w:r>
      <w:proofErr w:type="spellStart"/>
      <w:r>
        <w:rPr>
          <w:i/>
          <w:lang w:eastAsia="zh-CN"/>
        </w:rPr>
        <w:t>SgNB</w:t>
      </w:r>
      <w:proofErr w:type="spellEnd"/>
      <w:r>
        <w:rPr>
          <w:i/>
          <w:lang w:eastAsia="zh-CN"/>
        </w:rPr>
        <w:t xml:space="preserve"> UE X2AP ID</w:t>
      </w:r>
      <w:r>
        <w:rPr>
          <w:lang w:eastAsia="zh-CN"/>
        </w:rPr>
        <w:t xml:space="preserve"> IE in the </w:t>
      </w:r>
      <w:r>
        <w:rPr>
          <w:rFonts w:hint="eastAsia"/>
          <w:i/>
          <w:lang w:eastAsia="zh-CN"/>
        </w:rPr>
        <w:t xml:space="preserve">Source NG-RAN Node to Target NG-RAN Node </w:t>
      </w:r>
      <w:r>
        <w:rPr>
          <w:i/>
          <w:lang w:eastAsia="zh-CN"/>
        </w:rPr>
        <w:t>Transparent C</w:t>
      </w:r>
      <w:r>
        <w:rPr>
          <w:rFonts w:hint="eastAsia"/>
          <w:i/>
          <w:lang w:eastAsia="zh-CN"/>
        </w:rPr>
        <w:t>ontainer</w:t>
      </w:r>
      <w:r>
        <w:rPr>
          <w:rFonts w:hint="eastAsia"/>
          <w:lang w:eastAsia="zh-CN"/>
        </w:rPr>
        <w:t xml:space="preserve"> </w:t>
      </w:r>
      <w:r>
        <w:rPr>
          <w:lang w:eastAsia="zh-CN"/>
        </w:rPr>
        <w:t xml:space="preserve">IE, it may use it for internal forwarding as described in </w:t>
      </w:r>
      <w:r>
        <w:t>TS 37.340 [32]</w:t>
      </w:r>
      <w:r>
        <w:rPr>
          <w:lang w:eastAsia="zh-CN"/>
        </w:rPr>
        <w:t>.</w:t>
      </w:r>
    </w:p>
    <w:bookmarkEnd w:id="121"/>
    <w:p w14:paraId="00A0CB85" w14:textId="77777777" w:rsidR="008B2881" w:rsidRDefault="00AB1209">
      <w:pPr>
        <w:rPr>
          <w:lang w:eastAsia="zh-CN"/>
        </w:rPr>
      </w:pPr>
      <w:r>
        <w:t>In case of inter-system handover</w:t>
      </w:r>
      <w:r>
        <w:rPr>
          <w:rFonts w:hint="eastAsia"/>
          <w:lang w:eastAsia="zh-CN"/>
        </w:rPr>
        <w:t xml:space="preserve"> from E-UTRAN</w:t>
      </w:r>
      <w:r>
        <w:t xml:space="preserve">, if the target cell is a CAG cell, </w:t>
      </w:r>
      <w:r>
        <w:rPr>
          <w:lang w:eastAsia="zh-CN"/>
        </w:rPr>
        <w:t>the</w:t>
      </w:r>
      <w:r>
        <w:rPr>
          <w:rFonts w:hint="eastAsia"/>
          <w:lang w:eastAsia="zh-CN"/>
        </w:rPr>
        <w:t xml:space="preserve"> target NG-RAN node</w:t>
      </w:r>
      <w:r>
        <w:rPr>
          <w:lang w:eastAsia="zh-CN"/>
        </w:rPr>
        <w:t xml:space="preserve"> shall </w:t>
      </w:r>
      <w:r>
        <w:rPr>
          <w:rFonts w:hint="eastAsia"/>
          <w:lang w:eastAsia="zh-CN"/>
        </w:rPr>
        <w:t>include</w:t>
      </w:r>
      <w:r>
        <w:rPr>
          <w:lang w:eastAsia="zh-CN"/>
        </w:rPr>
        <w:t xml:space="preserve"> the </w:t>
      </w:r>
      <w:r>
        <w:rPr>
          <w:rFonts w:eastAsia="MS Mincho"/>
          <w:i/>
          <w:lang w:val="en-US" w:eastAsia="zh-CN"/>
        </w:rPr>
        <w:t xml:space="preserve">NPN Access Information </w:t>
      </w:r>
      <w:r>
        <w:rPr>
          <w:lang w:eastAsia="zh-CN"/>
        </w:rPr>
        <w:t xml:space="preserve">IE in the </w:t>
      </w:r>
      <w:r>
        <w:t xml:space="preserve">HANDOVER REQUEST ACKNOWLEDGE message, and </w:t>
      </w:r>
      <w:r>
        <w:rPr>
          <w:rFonts w:eastAsia="MS Mincho"/>
          <w:lang w:val="en-US" w:eastAsia="zh-CN"/>
        </w:rPr>
        <w:t xml:space="preserve">the AMF shall consider that the included information is associated to the target cell and to the UE’s serving PLMN Identity, and use it as specified in TS 23.501 [9]. </w:t>
      </w:r>
    </w:p>
    <w:p w14:paraId="00A0CB86" w14:textId="77777777" w:rsidR="008B2881" w:rsidRDefault="00AB1209">
      <w:r>
        <w:t xml:space="preserve">The target NG-RAN node shall use the information in the </w:t>
      </w:r>
      <w:r>
        <w:rPr>
          <w:i/>
          <w:iCs/>
          <w:lang w:eastAsia="zh-CN"/>
        </w:rPr>
        <w:t>Mobility Restriction List</w:t>
      </w:r>
      <w:r>
        <w:t xml:space="preserve"> IE if present in the </w:t>
      </w:r>
      <w:r>
        <w:rPr>
          <w:lang w:eastAsia="zh-CN"/>
        </w:rPr>
        <w:t>HANDOVER</w:t>
      </w:r>
      <w:r>
        <w:t xml:space="preserve"> REQUEST message to</w:t>
      </w:r>
    </w:p>
    <w:p w14:paraId="00A0CB87" w14:textId="77777777" w:rsidR="008B2881" w:rsidRDefault="00AB1209">
      <w:pPr>
        <w:pStyle w:val="B1"/>
      </w:pPr>
      <w:r>
        <w:t>-</w:t>
      </w:r>
      <w:r>
        <w:tab/>
        <w:t xml:space="preserve">determine a target for </w:t>
      </w:r>
      <w:r>
        <w:rPr>
          <w:lang w:eastAsia="zh-CN"/>
        </w:rPr>
        <w:t>subsequent mobility action for which the target NG-RAN node provides information about the target of the mobility action towards the UE</w:t>
      </w:r>
      <w:r>
        <w:t>;</w:t>
      </w:r>
    </w:p>
    <w:p w14:paraId="00A0CB88" w14:textId="77777777" w:rsidR="008B2881" w:rsidRDefault="00AB1209">
      <w:pPr>
        <w:pStyle w:val="B1"/>
      </w:pPr>
      <w:r>
        <w:t>-</w:t>
      </w:r>
      <w:r>
        <w:tab/>
        <w:t>select a proper SCG during dual connectivity operation;</w:t>
      </w:r>
    </w:p>
    <w:p w14:paraId="00A0CB89" w14:textId="77777777" w:rsidR="008B2881" w:rsidRDefault="00AB1209">
      <w:pPr>
        <w:pStyle w:val="B1"/>
      </w:pPr>
      <w:r>
        <w:t>-</w:t>
      </w:r>
      <w:r>
        <w:tab/>
        <w:t>assign proper RNA(s) for the UE when moving the UE to RRC_INACTIVE state.</w:t>
      </w:r>
    </w:p>
    <w:p w14:paraId="00A0CB8A" w14:textId="77777777" w:rsidR="008B2881" w:rsidRDefault="00AB1209">
      <w:r>
        <w:t xml:space="preserve">If the </w:t>
      </w:r>
      <w:r>
        <w:rPr>
          <w:i/>
          <w:iCs/>
          <w:lang w:eastAsia="zh-CN"/>
        </w:rPr>
        <w:t>Mobility Restriction List</w:t>
      </w:r>
      <w:r>
        <w:t xml:space="preserve"> IE is not contained in the </w:t>
      </w:r>
      <w:r>
        <w:rPr>
          <w:lang w:eastAsia="zh-CN"/>
        </w:rPr>
        <w:t>HANDOVER</w:t>
      </w:r>
      <w:r>
        <w:t xml:space="preserve"> REQUEST message, the target NG-RAN node shall consider that no roaming and no access restriction apply to the UE except for the PNI NPN mobility as described in TS 23.501 [9]. The target NG-RAN node shall also consider that no roaming and no access restriction apply to the UE when:</w:t>
      </w:r>
    </w:p>
    <w:p w14:paraId="00A0CB8B" w14:textId="77777777" w:rsidR="008B2881" w:rsidRDefault="00AB1209">
      <w:pPr>
        <w:pStyle w:val="B1"/>
      </w:pPr>
      <w:r>
        <w:t>-</w:t>
      </w:r>
      <w:r>
        <w:tab/>
        <w:t>one of the QoS flows includes a particular ARP value (TS 23.501 [9]).</w:t>
      </w:r>
    </w:p>
    <w:p w14:paraId="00A0CB8C" w14:textId="77777777" w:rsidR="008B2881" w:rsidRDefault="00AB1209">
      <w:r>
        <w:t xml:space="preserve">The NG-RAN node shall consider that roaming or access to CAG cells is only allowed if the </w:t>
      </w:r>
      <w:r>
        <w:rPr>
          <w:i/>
          <w:iCs/>
        </w:rPr>
        <w:t>Allowed PNI-NPN List</w:t>
      </w:r>
      <w:r>
        <w:t xml:space="preserve"> IE is contained in the </w:t>
      </w:r>
      <w:r>
        <w:rPr>
          <w:lang w:eastAsia="zh-CN"/>
        </w:rPr>
        <w:t>HANDOVER</w:t>
      </w:r>
      <w:r>
        <w:t xml:space="preserve"> REQUEST message, as described in TS 23.501 [9].</w:t>
      </w:r>
    </w:p>
    <w:p w14:paraId="00A0CB8D" w14:textId="77777777" w:rsidR="008B2881" w:rsidRDefault="00AB1209">
      <w:r>
        <w:t xml:space="preserve">If the </w:t>
      </w:r>
      <w:r>
        <w:rPr>
          <w:rFonts w:eastAsia="Batang"/>
          <w:i/>
          <w:iCs/>
        </w:rPr>
        <w:t>Trace Activation</w:t>
      </w:r>
      <w:r>
        <w:rPr>
          <w:rFonts w:eastAsia="Batang"/>
        </w:rPr>
        <w:t xml:space="preserve"> IE is included in the </w:t>
      </w:r>
      <w:r>
        <w:rPr>
          <w:lang w:eastAsia="zh-CN"/>
        </w:rPr>
        <w:t xml:space="preserve">HANDOVER </w:t>
      </w:r>
      <w:r>
        <w:t>REQUEST message the target NG-RAN node shall, if supported, initiate the requested trace function as described in TS 32.422 [11]. In particular, the NG-RAN node shall, if supported:</w:t>
      </w:r>
    </w:p>
    <w:p w14:paraId="00A0CB8E" w14:textId="77777777" w:rsidR="008B2881" w:rsidRDefault="00AB1209">
      <w:pPr>
        <w:pStyle w:val="B1"/>
      </w:pPr>
      <w:r>
        <w:t>-</w:t>
      </w:r>
      <w:r>
        <w:tab/>
        <w:t xml:space="preserve">if the </w:t>
      </w:r>
      <w:r>
        <w:rPr>
          <w:i/>
        </w:rPr>
        <w:t>Trace Activation</w:t>
      </w:r>
      <w:r>
        <w:t xml:space="preserve"> IE includes the </w:t>
      </w:r>
      <w:r>
        <w:rPr>
          <w:i/>
        </w:rPr>
        <w:t>MDT Activation</w:t>
      </w:r>
      <w:r>
        <w:t xml:space="preserve"> IE set to "Immediate MDT and Trace", initiate the requested trace session and MDT session as described in TS 32.422 [11];</w:t>
      </w:r>
    </w:p>
    <w:p w14:paraId="00A0CB8F" w14:textId="77777777" w:rsidR="008B2881" w:rsidRDefault="00AB1209">
      <w:pPr>
        <w:pStyle w:val="B1"/>
      </w:pPr>
      <w:r>
        <w:t>-</w:t>
      </w:r>
      <w:r>
        <w:tab/>
        <w:t xml:space="preserve">if the </w:t>
      </w:r>
      <w:r>
        <w:rPr>
          <w:i/>
        </w:rPr>
        <w:t>Trace Activation</w:t>
      </w:r>
      <w:r>
        <w:t xml:space="preserve"> IE includes the </w:t>
      </w:r>
      <w:r>
        <w:rPr>
          <w:i/>
        </w:rPr>
        <w:t>MDT Activation</w:t>
      </w:r>
      <w:r>
        <w:t xml:space="preserve"> IE set to "Immediate MDT Only", "Logged MDT only", initiate the requested MDT session as described in TS 32.422 [11] and the target NG-RAN node shall ignore the </w:t>
      </w:r>
      <w:r>
        <w:rPr>
          <w:i/>
        </w:rPr>
        <w:t>Interfaces To Trace</w:t>
      </w:r>
      <w:r>
        <w:t xml:space="preserve"> IE and the </w:t>
      </w:r>
      <w:r>
        <w:rPr>
          <w:i/>
        </w:rPr>
        <w:t>Trace Depth</w:t>
      </w:r>
      <w:r>
        <w:t xml:space="preserve"> IE;</w:t>
      </w:r>
    </w:p>
    <w:p w14:paraId="00A0CB90" w14:textId="77777777" w:rsidR="008B2881" w:rsidRDefault="00AB1209">
      <w:pPr>
        <w:pStyle w:val="B1"/>
      </w:pPr>
      <w:r>
        <w:lastRenderedPageBreak/>
        <w:t>-</w:t>
      </w:r>
      <w:r>
        <w:tab/>
        <w:t xml:space="preserve">if the </w:t>
      </w:r>
      <w:r>
        <w:rPr>
          <w:i/>
        </w:rPr>
        <w:t>Trace Activation</w:t>
      </w:r>
      <w:r>
        <w:t xml:space="preserve"> IE includes the </w:t>
      </w:r>
      <w:r>
        <w:rPr>
          <w:i/>
        </w:rPr>
        <w:t>MDT Location Information</w:t>
      </w:r>
      <w:r>
        <w:t xml:space="preserve"> IE within the </w:t>
      </w:r>
      <w:r>
        <w:rPr>
          <w:i/>
        </w:rPr>
        <w:t>MDT Configuration</w:t>
      </w:r>
      <w:r>
        <w:t xml:space="preserve"> IE, store this information and take it into account in the requested MDT session;</w:t>
      </w:r>
    </w:p>
    <w:p w14:paraId="00A0CB91" w14:textId="77777777" w:rsidR="008B2881" w:rsidRDefault="00AB1209">
      <w:pPr>
        <w:pStyle w:val="B1"/>
      </w:pPr>
      <w:r>
        <w:t>-</w:t>
      </w:r>
      <w:r>
        <w:tab/>
        <w:t xml:space="preserve">if the </w:t>
      </w:r>
      <w:r>
        <w:rPr>
          <w:i/>
        </w:rPr>
        <w:t>Trace Activation</w:t>
      </w:r>
      <w:r>
        <w:t xml:space="preserve"> IE includes the </w:t>
      </w:r>
      <w:r>
        <w:rPr>
          <w:i/>
        </w:rPr>
        <w:t>Signalling Based MDT PLMN List</w:t>
      </w:r>
      <w:r>
        <w:t xml:space="preserve"> IE within the </w:t>
      </w:r>
      <w:r>
        <w:rPr>
          <w:i/>
        </w:rPr>
        <w:t>MDT Configuration</w:t>
      </w:r>
      <w:r>
        <w:t xml:space="preserve"> IE, the NG-RAN node may use it to propagate the MDT Configuration as described in TS 37.320 [41].</w:t>
      </w:r>
    </w:p>
    <w:p w14:paraId="00A0CB92" w14:textId="77777777" w:rsidR="008B2881" w:rsidRDefault="00AB1209">
      <w:pPr>
        <w:pStyle w:val="B1"/>
      </w:pPr>
      <w:r>
        <w:t>-</w:t>
      </w:r>
      <w:r>
        <w:tab/>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take it into account for MDT Configuration as described in TS 37.320 [41].</w:t>
      </w:r>
    </w:p>
    <w:p w14:paraId="00A0CB93" w14:textId="77777777" w:rsidR="008B2881" w:rsidRDefault="00AB1209">
      <w:pPr>
        <w:pStyle w:val="B1"/>
        <w:rPr>
          <w:lang w:eastAsia="zh-CN"/>
        </w:rPr>
      </w:pPr>
      <w:r>
        <w:t>-</w:t>
      </w:r>
      <w:r>
        <w:tab/>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take it into account for MDT Configuration</w:t>
      </w:r>
      <w:r>
        <w:rPr>
          <w:rFonts w:hint="eastAsia"/>
          <w:lang w:eastAsia="zh-CN"/>
        </w:rPr>
        <w:t xml:space="preserve"> </w:t>
      </w:r>
      <w:r>
        <w:t>as described in TS 37.320 [41]</w:t>
      </w:r>
      <w:r>
        <w:rPr>
          <w:rFonts w:hint="eastAsia"/>
          <w:lang w:eastAsia="zh-CN"/>
        </w:rPr>
        <w:t>.</w:t>
      </w:r>
    </w:p>
    <w:p w14:paraId="00A0CB94" w14:textId="77777777" w:rsidR="008B2881" w:rsidRDefault="00AB1209">
      <w:pPr>
        <w:pStyle w:val="B1"/>
      </w:pPr>
      <w:r>
        <w:rPr>
          <w:rFonts w:eastAsia="MS Mincho"/>
        </w:rPr>
        <w:t>-</w:t>
      </w:r>
      <w:r>
        <w:rPr>
          <w:rFonts w:eastAsia="MS Mincho"/>
        </w:rPr>
        <w:tab/>
        <w:t xml:space="preserve">if the </w:t>
      </w:r>
      <w:r>
        <w:rPr>
          <w:rFonts w:eastAsia="MS Mincho"/>
          <w:i/>
        </w:rPr>
        <w:t>Trace Activation</w:t>
      </w:r>
      <w:r>
        <w:rPr>
          <w:rFonts w:eastAsia="MS Mincho"/>
        </w:rPr>
        <w:t xml:space="preserve"> IE includes the </w:t>
      </w:r>
      <w:r>
        <w:rPr>
          <w:rFonts w:eastAsia="MS Mincho"/>
          <w:i/>
        </w:rPr>
        <w:t>Sensor Measurement Configuration</w:t>
      </w:r>
      <w:r>
        <w:rPr>
          <w:rFonts w:eastAsia="MS Mincho"/>
        </w:rPr>
        <w:t xml:space="preserve"> IE within the </w:t>
      </w:r>
      <w:r>
        <w:rPr>
          <w:rFonts w:eastAsia="MS Mincho"/>
          <w:i/>
        </w:rPr>
        <w:t>MDT Configuration</w:t>
      </w:r>
      <w:r>
        <w:rPr>
          <w:rFonts w:eastAsia="MS Mincho"/>
        </w:rPr>
        <w:t xml:space="preserve"> IE, take it into account for MDT Configuration</w:t>
      </w:r>
      <w:r>
        <w:rPr>
          <w:rFonts w:eastAsia="MS Mincho"/>
          <w:lang w:eastAsia="zh-CN"/>
        </w:rPr>
        <w:t xml:space="preserve"> </w:t>
      </w:r>
      <w:r>
        <w:rPr>
          <w:rFonts w:eastAsia="MS Mincho"/>
        </w:rPr>
        <w:t>as described in TS 37.320 [41]</w:t>
      </w:r>
      <w:r>
        <w:rPr>
          <w:rFonts w:eastAsia="MS Mincho"/>
          <w:lang w:eastAsia="zh-CN"/>
        </w:rPr>
        <w:t>.</w:t>
      </w:r>
    </w:p>
    <w:p w14:paraId="00A0CB95" w14:textId="77777777" w:rsidR="008B2881" w:rsidRDefault="00AB1209">
      <w:pPr>
        <w:pStyle w:val="B1"/>
      </w:pPr>
      <w:r>
        <w:t>-</w:t>
      </w:r>
      <w:r>
        <w:tab/>
        <w:t xml:space="preserve">if the </w:t>
      </w:r>
      <w:r>
        <w:rPr>
          <w:i/>
        </w:rPr>
        <w:t>Trace Activation</w:t>
      </w:r>
      <w:r>
        <w:t xml:space="preserve"> IE includes the </w:t>
      </w:r>
      <w:r>
        <w:rPr>
          <w:i/>
        </w:rPr>
        <w:t>MDT Configuration</w:t>
      </w:r>
      <w:r>
        <w:t xml:space="preserve"> IE and if the NG-RAN node is a </w:t>
      </w:r>
      <w:proofErr w:type="spellStart"/>
      <w:r>
        <w:t>gNB</w:t>
      </w:r>
      <w:proofErr w:type="spellEnd"/>
      <w:r>
        <w:t xml:space="preserve"> at least the </w:t>
      </w:r>
      <w:r>
        <w:rPr>
          <w:i/>
        </w:rPr>
        <w:t>MDT Configuration-NR</w:t>
      </w:r>
      <w:r>
        <w:t xml:space="preserve"> IE shall be present, while if the NG-RAN node is an ng-</w:t>
      </w:r>
      <w:proofErr w:type="spellStart"/>
      <w:r>
        <w:t>eNB</w:t>
      </w:r>
      <w:proofErr w:type="spellEnd"/>
      <w:r>
        <w:t xml:space="preserve"> at least the</w:t>
      </w:r>
      <w:r>
        <w:rPr>
          <w:i/>
        </w:rPr>
        <w:t xml:space="preserve"> MDT Configuration-EUTRA</w:t>
      </w:r>
      <w:r>
        <w:t xml:space="preserve"> IE shall be present.</w:t>
      </w:r>
    </w:p>
    <w:p w14:paraId="00A0CB96" w14:textId="77777777" w:rsidR="008B2881" w:rsidRDefault="00AB1209">
      <w:pPr>
        <w:pStyle w:val="B1"/>
      </w:pPr>
      <w:bookmarkStart w:id="122" w:name="_Hlk165476978"/>
      <w:r>
        <w:t>-</w:t>
      </w:r>
      <w:r>
        <w:tab/>
        <w:t xml:space="preserve">if the </w:t>
      </w:r>
      <w:r>
        <w:rPr>
          <w:i/>
        </w:rPr>
        <w:t>Trace Activation</w:t>
      </w:r>
      <w:r>
        <w:t xml:space="preserve"> IE includes the </w:t>
      </w:r>
      <w:r>
        <w:rPr>
          <w:i/>
          <w:iCs/>
        </w:rPr>
        <w:t xml:space="preserve">MN Only MDT Collection </w:t>
      </w:r>
      <w:r>
        <w:t>IE and the</w:t>
      </w:r>
      <w:r>
        <w:rPr>
          <w:i/>
          <w:iCs/>
        </w:rPr>
        <w:t xml:space="preserve"> MN Only MDT Collection</w:t>
      </w:r>
      <w:r>
        <w:rPr>
          <w:i/>
        </w:rPr>
        <w:t xml:space="preserve"> </w:t>
      </w:r>
      <w:r>
        <w:t xml:space="preserve">IE is set to "MN only", consider that the </w:t>
      </w:r>
      <w:r>
        <w:rPr>
          <w:i/>
          <w:iCs/>
        </w:rPr>
        <w:t>MDT Configuration-NR</w:t>
      </w:r>
      <w:r>
        <w:t xml:space="preserve"> IE or the </w:t>
      </w:r>
      <w:r>
        <w:rPr>
          <w:i/>
          <w:iCs/>
        </w:rPr>
        <w:t>MDT Configuration-EUTRA</w:t>
      </w:r>
      <w:r>
        <w:t xml:space="preserve"> IE is only applicable for the MN if the UE is configured with MR-DC.</w:t>
      </w:r>
      <w:bookmarkEnd w:id="122"/>
    </w:p>
    <w:p w14:paraId="00A0CB97" w14:textId="77777777" w:rsidR="008B2881" w:rsidRDefault="00AB1209">
      <w:r>
        <w:t xml:space="preserve">If the </w:t>
      </w:r>
      <w:r>
        <w:rPr>
          <w:i/>
        </w:rPr>
        <w:t xml:space="preserve">Location Reporting Request Type </w:t>
      </w:r>
      <w:r>
        <w:t xml:space="preserve">IE is included in the HANDOVER REQUEST message, the </w:t>
      </w:r>
      <w:r>
        <w:rPr>
          <w:lang w:eastAsia="zh-CN"/>
        </w:rPr>
        <w:t xml:space="preserve">target </w:t>
      </w:r>
      <w:r>
        <w:t>NG-RAN node should perform the requested location reporting functionality for the UE as described in subclause 8.12.</w:t>
      </w:r>
    </w:p>
    <w:p w14:paraId="00A0CB98" w14:textId="77777777" w:rsidR="008B2881" w:rsidRDefault="00AB1209">
      <w:pPr>
        <w:rPr>
          <w:rFonts w:eastAsia="Malgun Gothic"/>
        </w:rPr>
      </w:pPr>
      <w:r>
        <w:rPr>
          <w:rFonts w:eastAsia="Malgun Gothic" w:hint="eastAsia"/>
        </w:rPr>
        <w:t xml:space="preserve">If the </w:t>
      </w:r>
      <w:r>
        <w:rPr>
          <w:rFonts w:eastAsia="Malgun Gothic"/>
          <w:i/>
        </w:rPr>
        <w:t>Core Network</w:t>
      </w:r>
      <w:r>
        <w:rPr>
          <w:rFonts w:eastAsia="Malgun Gothic" w:hint="eastAsia"/>
          <w:i/>
        </w:rPr>
        <w:t xml:space="preserve"> </w:t>
      </w:r>
      <w:r>
        <w:rPr>
          <w:rFonts w:eastAsia="Malgun Gothic"/>
          <w:i/>
        </w:rPr>
        <w:t xml:space="preserve">Assistance </w:t>
      </w:r>
      <w:r>
        <w:rPr>
          <w:rFonts w:eastAsia="Malgun Gothic" w:hint="eastAsia"/>
          <w:i/>
        </w:rPr>
        <w:t>Information</w:t>
      </w:r>
      <w:r>
        <w:rPr>
          <w:rFonts w:eastAsia="Malgun Gothic"/>
          <w:i/>
        </w:rPr>
        <w:t xml:space="preserve"> for RRC INACTIVE</w:t>
      </w:r>
      <w:r>
        <w:rPr>
          <w:rFonts w:eastAsia="Malgun Gothic" w:hint="eastAsia"/>
        </w:rPr>
        <w:t xml:space="preserve"> IE is included in the </w:t>
      </w:r>
      <w:r>
        <w:rPr>
          <w:rFonts w:eastAsia="Malgun Gothic"/>
        </w:rPr>
        <w:t xml:space="preserve">HANDOVER REQUEST message, the target NG-RAN node shall, if supported, store this information in the UE context and use it for </w:t>
      </w:r>
      <w:r>
        <w:rPr>
          <w:rFonts w:hint="eastAsia"/>
          <w:lang w:eastAsia="zh-CN"/>
        </w:rPr>
        <w:t>the RRC</w:t>
      </w:r>
      <w:r>
        <w:rPr>
          <w:lang w:eastAsia="zh-CN"/>
        </w:rPr>
        <w:t>_</w:t>
      </w:r>
      <w:r>
        <w:rPr>
          <w:rFonts w:hint="eastAsia"/>
          <w:lang w:eastAsia="zh-CN"/>
        </w:rPr>
        <w:t xml:space="preserve">INACTIVE state decision and </w:t>
      </w:r>
      <w:r>
        <w:rPr>
          <w:lang w:eastAsia="zh-CN"/>
        </w:rPr>
        <w:t xml:space="preserve">RNA </w:t>
      </w:r>
      <w:r>
        <w:rPr>
          <w:rFonts w:hint="eastAsia"/>
          <w:lang w:eastAsia="zh-CN"/>
        </w:rPr>
        <w:t>configuration for the UE and</w:t>
      </w:r>
      <w:r>
        <w:rPr>
          <w:rFonts w:eastAsia="Malgun Gothic"/>
        </w:rPr>
        <w:t xml:space="preserve"> RAN paging if any for a UE in RRC_INACTIVE state, </w:t>
      </w:r>
      <w:r>
        <w:rPr>
          <w:rFonts w:hint="eastAsia"/>
          <w:lang w:eastAsia="zh-CN"/>
        </w:rPr>
        <w:t>as specified in TS 38.300</w:t>
      </w:r>
      <w:r>
        <w:rPr>
          <w:lang w:eastAsia="zh-CN"/>
        </w:rPr>
        <w:t xml:space="preserve"> </w:t>
      </w:r>
      <w:r>
        <w:rPr>
          <w:rFonts w:hint="eastAsia"/>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shall, if supported, consider that the registration area for the UE is the full PLMN and ignore the </w:t>
      </w:r>
      <w:r>
        <w:rPr>
          <w:i/>
          <w:lang w:eastAsia="en-GB"/>
        </w:rPr>
        <w:t>TAI List for RRC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Network Assistance Information for RRC INACTIVE</w:t>
      </w:r>
      <w:r>
        <w:rPr>
          <w:lang w:eastAsia="en-GB"/>
        </w:rPr>
        <w:t xml:space="preserve"> IE, </w:t>
      </w:r>
      <w:r>
        <w:t>the NG-RAN node shall, if supported, store and use it as specified in TS 38.300 [8].</w:t>
      </w:r>
      <w:r>
        <w:rPr>
          <w:lang w:eastAsia="zh-CN"/>
        </w:rPr>
        <w:t xml:space="preserve"> If the </w:t>
      </w:r>
      <w:r>
        <w:rPr>
          <w:i/>
          <w:lang w:eastAsia="zh-CN"/>
        </w:rPr>
        <w:t>PEIPS Assistance Information</w:t>
      </w:r>
      <w:r>
        <w:rPr>
          <w:lang w:eastAsia="zh-CN"/>
        </w:rPr>
        <w:t xml:space="preserve"> IE is included in the </w:t>
      </w:r>
      <w:r>
        <w:rPr>
          <w:i/>
          <w:lang w:eastAsia="zh-CN"/>
        </w:rPr>
        <w:t>Core Network Assistance Information for RRC INACTIVE</w:t>
      </w:r>
      <w:r>
        <w:rPr>
          <w:lang w:eastAsia="zh-CN"/>
        </w:rPr>
        <w:t xml:space="preserve"> IE, the NG-RAN node shall, if supported, store it and use it for paging subgrouping the UE in RRC_INACTIVE state, as specified in TS 38.300 [8]. </w:t>
      </w:r>
      <w:r>
        <w:t xml:space="preserve">If the </w:t>
      </w:r>
      <w:r>
        <w:rPr>
          <w:i/>
          <w:iCs/>
          <w:szCs w:val="22"/>
        </w:rPr>
        <w:t>CN MT Communication Handling</w:t>
      </w:r>
      <w:r>
        <w:rPr>
          <w:szCs w:val="22"/>
        </w:rPr>
        <w:t xml:space="preserve"> </w:t>
      </w:r>
      <w:r>
        <w:t xml:space="preserve">IE is included in the </w:t>
      </w:r>
      <w:r>
        <w:rPr>
          <w:i/>
          <w:iCs/>
          <w:lang w:eastAsia="en-GB"/>
        </w:rPr>
        <w:t>Core Network Assistance Information for RRC INACTIVE</w:t>
      </w:r>
      <w:r>
        <w:rPr>
          <w:lang w:eastAsia="en-GB"/>
        </w:rPr>
        <w:t xml:space="preserve"> IE</w:t>
      </w:r>
      <w:r>
        <w:t>, the NG-RAN node shall, if supported, store it and may subsequently request, based on implementation, the CN for MT communication handling as described in TS 23.502 [10].</w:t>
      </w:r>
    </w:p>
    <w:p w14:paraId="00A0CB99" w14:textId="77777777" w:rsidR="008B2881" w:rsidRDefault="00AB1209">
      <w:pPr>
        <w:rPr>
          <w:rFonts w:eastAsia="Malgun Gothic"/>
        </w:rPr>
      </w:pPr>
      <w:r>
        <w:t xml:space="preserve">If the </w:t>
      </w:r>
      <w:r>
        <w:rPr>
          <w:rFonts w:eastAsia="Batang"/>
          <w:i/>
          <w:iCs/>
        </w:rPr>
        <w:t>CN Assisted RAN Parameters Tuning</w:t>
      </w:r>
      <w:r>
        <w:rPr>
          <w:rFonts w:eastAsia="Batang"/>
        </w:rPr>
        <w:t xml:space="preserve"> IE is included in the </w:t>
      </w:r>
      <w:r>
        <w:rPr>
          <w:lang w:eastAsia="zh-CN"/>
        </w:rPr>
        <w:t>HANDOVER</w:t>
      </w:r>
      <w:r>
        <w:t xml:space="preserve"> REQUEST message, the NG-RAN node may use it as described in TS 23.501 [9].</w:t>
      </w:r>
    </w:p>
    <w:p w14:paraId="00A0CB9A" w14:textId="77777777" w:rsidR="008B2881" w:rsidRDefault="00AB1209">
      <w:pPr>
        <w:rPr>
          <w:rFonts w:eastAsia="Malgun Gothic"/>
        </w:rPr>
      </w:pPr>
      <w:r>
        <w:rPr>
          <w:rFonts w:eastAsia="Malgun Gothic" w:hint="eastAsia"/>
        </w:rPr>
        <w:t xml:space="preserve">If the </w:t>
      </w:r>
      <w:r>
        <w:rPr>
          <w:rFonts w:eastAsia="Malgun Gothic"/>
          <w:i/>
        </w:rPr>
        <w:t>New Security Context Indicator</w:t>
      </w:r>
      <w:r>
        <w:rPr>
          <w:rFonts w:eastAsia="Malgun Gothic" w:hint="eastAsia"/>
          <w:i/>
        </w:rPr>
        <w:t xml:space="preserve"> </w:t>
      </w:r>
      <w:r>
        <w:rPr>
          <w:rFonts w:eastAsia="Malgun Gothic" w:hint="eastAsia"/>
        </w:rPr>
        <w:t xml:space="preserve">IE is included in the </w:t>
      </w:r>
      <w:r>
        <w:rPr>
          <w:rFonts w:eastAsia="Malgun Gothic"/>
        </w:rPr>
        <w:t xml:space="preserve">HANDOVER REQUEST message, the target NG-RAN node shall use the information </w:t>
      </w:r>
      <w:r>
        <w:rPr>
          <w:rFonts w:hint="eastAsia"/>
          <w:lang w:eastAsia="zh-CN"/>
        </w:rPr>
        <w:t xml:space="preserve">as specified in TS </w:t>
      </w:r>
      <w:r>
        <w:rPr>
          <w:lang w:eastAsia="zh-CN"/>
        </w:rPr>
        <w:t xml:space="preserve">33.501 </w:t>
      </w:r>
      <w:r>
        <w:rPr>
          <w:rFonts w:hint="eastAsia"/>
          <w:lang w:eastAsia="zh-CN"/>
        </w:rPr>
        <w:t>[</w:t>
      </w:r>
      <w:r>
        <w:rPr>
          <w:lang w:eastAsia="zh-CN"/>
        </w:rPr>
        <w:t>13</w:t>
      </w:r>
      <w:r>
        <w:rPr>
          <w:rFonts w:hint="eastAsia"/>
          <w:lang w:eastAsia="zh-CN"/>
        </w:rPr>
        <w:t>]</w:t>
      </w:r>
      <w:r>
        <w:rPr>
          <w:rFonts w:eastAsia="Malgun Gothic"/>
        </w:rPr>
        <w:t>.</w:t>
      </w:r>
    </w:p>
    <w:p w14:paraId="00A0CB9B" w14:textId="77777777" w:rsidR="008B2881" w:rsidRDefault="00AB1209">
      <w:pPr>
        <w:rPr>
          <w:rFonts w:eastAsia="Malgun Gothic"/>
        </w:rPr>
      </w:pPr>
      <w:r>
        <w:rPr>
          <w:rFonts w:eastAsia="Malgun Gothic" w:hint="eastAsia"/>
        </w:rPr>
        <w:t xml:space="preserve">If the </w:t>
      </w:r>
      <w:r>
        <w:rPr>
          <w:rFonts w:eastAsia="Malgun Gothic"/>
          <w:i/>
        </w:rPr>
        <w:t>NASC</w:t>
      </w:r>
      <w:r>
        <w:rPr>
          <w:rFonts w:eastAsia="Malgun Gothic" w:hint="eastAsia"/>
          <w:i/>
        </w:rPr>
        <w:t xml:space="preserve"> </w:t>
      </w:r>
      <w:r>
        <w:rPr>
          <w:rFonts w:eastAsia="Malgun Gothic" w:hint="eastAsia"/>
        </w:rPr>
        <w:t xml:space="preserve">IE is included in the </w:t>
      </w:r>
      <w:r>
        <w:rPr>
          <w:rFonts w:eastAsia="Malgun Gothic"/>
        </w:rPr>
        <w:t xml:space="preserve">HANDOVER REQUEST message, the target NG-RAN node shall use it towards the UE as specified </w:t>
      </w:r>
      <w:r>
        <w:rPr>
          <w:rFonts w:hint="eastAsia"/>
          <w:lang w:eastAsia="zh-CN"/>
        </w:rPr>
        <w:t xml:space="preserve">in TS </w:t>
      </w:r>
      <w:r>
        <w:rPr>
          <w:lang w:eastAsia="zh-CN"/>
        </w:rPr>
        <w:t xml:space="preserve">33.501 </w:t>
      </w:r>
      <w:r>
        <w:rPr>
          <w:rFonts w:hint="eastAsia"/>
          <w:lang w:eastAsia="zh-CN"/>
        </w:rPr>
        <w:t>[</w:t>
      </w:r>
      <w:r>
        <w:rPr>
          <w:lang w:eastAsia="zh-CN"/>
        </w:rPr>
        <w:t>13</w:t>
      </w:r>
      <w:r>
        <w:rPr>
          <w:rFonts w:hint="eastAsia"/>
          <w:lang w:eastAsia="zh-CN"/>
        </w:rPr>
        <w:t>]</w:t>
      </w:r>
      <w:r>
        <w:rPr>
          <w:rFonts w:eastAsia="Malgun Gothic"/>
        </w:rPr>
        <w:t>.</w:t>
      </w:r>
    </w:p>
    <w:p w14:paraId="00A0CB9C" w14:textId="77777777" w:rsidR="008B2881" w:rsidRDefault="00AB1209">
      <w:pPr>
        <w:rPr>
          <w:rFonts w:eastAsia="Malgun Gothic"/>
        </w:rPr>
      </w:pPr>
      <w:r>
        <w:rPr>
          <w:rFonts w:eastAsia="Malgun Gothic" w:hint="eastAsia"/>
        </w:rPr>
        <w:t xml:space="preserve">If the </w:t>
      </w:r>
      <w:r>
        <w:rPr>
          <w:rFonts w:hint="eastAsia"/>
          <w:i/>
          <w:lang w:eastAsia="zh-CN"/>
        </w:rPr>
        <w:t>RRC Inactive Transition Report Request</w:t>
      </w:r>
      <w:r>
        <w:rPr>
          <w:i/>
          <w:lang w:eastAsia="zh-CN"/>
        </w:rPr>
        <w:t xml:space="preserve"> </w:t>
      </w:r>
      <w:r>
        <w:rPr>
          <w:rFonts w:eastAsia="Malgun Gothic"/>
        </w:rPr>
        <w:t>IE</w:t>
      </w:r>
      <w:r>
        <w:rPr>
          <w:rFonts w:eastAsia="Malgun Gothic" w:hint="eastAsia"/>
        </w:rPr>
        <w:t xml:space="preserve"> is included in the </w:t>
      </w:r>
      <w:r>
        <w:rPr>
          <w:rFonts w:eastAsia="Malgun Gothic"/>
        </w:rPr>
        <w:t xml:space="preserve">HANDOVER REQUEST message, the </w:t>
      </w:r>
      <w:r>
        <w:rPr>
          <w:rFonts w:hint="eastAsia"/>
          <w:lang w:eastAsia="zh-CN"/>
        </w:rPr>
        <w:t>NG-RAN node</w:t>
      </w:r>
      <w:r>
        <w:rPr>
          <w:rFonts w:eastAsia="Malgun Gothic"/>
        </w:rPr>
        <w:t xml:space="preserve"> shall, if supported, store this information in the UE context.</w:t>
      </w:r>
    </w:p>
    <w:p w14:paraId="00A0CB9D" w14:textId="77777777" w:rsidR="008B2881" w:rsidRDefault="00AB1209">
      <w:pPr>
        <w:rPr>
          <w:rFonts w:eastAsia="Malgun Gothic"/>
        </w:rPr>
      </w:pPr>
      <w:r>
        <w:rPr>
          <w:rFonts w:eastAsia="Malgun Gothic"/>
        </w:rPr>
        <w:t xml:space="preserve">If the </w:t>
      </w:r>
      <w:r>
        <w:rPr>
          <w:rFonts w:eastAsia="Malgun Gothic"/>
          <w:i/>
        </w:rPr>
        <w:t xml:space="preserve">Redirection for Voice EPS Fallback </w:t>
      </w:r>
      <w:r>
        <w:rPr>
          <w:rFonts w:eastAsia="Malgun Gothic"/>
        </w:rPr>
        <w:t xml:space="preserve">IE is included in the </w:t>
      </w:r>
      <w:r>
        <w:t>HANDOVER REQUEST</w:t>
      </w:r>
      <w:r>
        <w:rPr>
          <w:rFonts w:eastAsia="Malgun Gothic"/>
        </w:rPr>
        <w:t xml:space="preserve"> message, the NG-RAN node shall, if supported, store it and use it in a subsequent decision of EPS fallback for voice as specified in TS 23.502 [10].</w:t>
      </w:r>
    </w:p>
    <w:p w14:paraId="00A0CB9E" w14:textId="77777777" w:rsidR="008B2881" w:rsidRDefault="00AB1209">
      <w:pPr>
        <w:rPr>
          <w:lang w:eastAsia="zh-CN"/>
        </w:rPr>
      </w:pPr>
      <w:r>
        <w:t xml:space="preserve">If the </w:t>
      </w:r>
      <w:r>
        <w:rPr>
          <w:i/>
          <w:iCs/>
          <w:lang w:eastAsia="zh-CN"/>
        </w:rPr>
        <w:t xml:space="preserve">SRVCC Operation Possible </w:t>
      </w:r>
      <w:r>
        <w:t xml:space="preserve">IE </w:t>
      </w:r>
      <w:r>
        <w:rPr>
          <w:rFonts w:eastAsia="Batang"/>
        </w:rPr>
        <w:t xml:space="preserve">is included in the </w:t>
      </w:r>
      <w:r>
        <w:t>HANDOVER REQUEST message</w:t>
      </w:r>
      <w:r>
        <w:rPr>
          <w:lang w:eastAsia="zh-CN"/>
        </w:rPr>
        <w:t>, the target</w:t>
      </w:r>
      <w:r>
        <w:t xml:space="preserve"> NG-RAN node </w:t>
      </w:r>
      <w:r>
        <w:rPr>
          <w:lang w:eastAsia="zh-CN"/>
        </w:rPr>
        <w:t>shall, if supported,</w:t>
      </w:r>
      <w:r>
        <w:t xml:space="preserve"> store the content of the received </w:t>
      </w:r>
      <w:r>
        <w:rPr>
          <w:i/>
        </w:rPr>
        <w:t>SRVCC Operation Possible</w:t>
      </w:r>
      <w:r>
        <w:t xml:space="preserve"> IE in the UE context and</w:t>
      </w:r>
      <w:r>
        <w:rPr>
          <w:lang w:eastAsia="zh-CN"/>
        </w:rPr>
        <w:t xml:space="preserve"> </w:t>
      </w:r>
      <w:r>
        <w:t>use it as defined in TS 23.216 [31].</w:t>
      </w:r>
    </w:p>
    <w:p w14:paraId="00A0CB9F" w14:textId="77777777" w:rsidR="008B2881" w:rsidRDefault="00AB1209">
      <w:r>
        <w:rPr>
          <w:snapToGrid w:val="0"/>
          <w:lang w:eastAsia="zh-CN"/>
        </w:rPr>
        <w:t>I</w:t>
      </w:r>
      <w:r>
        <w:rPr>
          <w:rFonts w:hint="eastAsia"/>
          <w:snapToGrid w:val="0"/>
          <w:lang w:eastAsia="zh-CN"/>
        </w:rPr>
        <w:t>f the</w:t>
      </w:r>
      <w:r>
        <w:rPr>
          <w:rFonts w:hint="eastAsia"/>
          <w:i/>
          <w:lang w:eastAsia="zh-CN"/>
        </w:rPr>
        <w:t xml:space="preserve"> IAB </w:t>
      </w:r>
      <w:r>
        <w:rPr>
          <w:i/>
          <w:lang w:eastAsia="zh-CN"/>
        </w:rPr>
        <w:t>Authorized</w:t>
      </w:r>
      <w:r>
        <w:rPr>
          <w:rFonts w:hint="eastAsia"/>
          <w:i/>
          <w:lang w:eastAsia="zh-CN"/>
        </w:rPr>
        <w:t xml:space="preserve"> </w:t>
      </w:r>
      <w:r>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 xml:space="preserve">that the handover is for an IAB node and use it </w:t>
      </w:r>
      <w:r>
        <w:t>as specified in TS 38.401 [2]</w:t>
      </w:r>
      <w:r>
        <w:rPr>
          <w:rFonts w:hint="eastAsia"/>
          <w:snapToGrid w:val="0"/>
          <w:lang w:eastAsia="zh-CN"/>
        </w:rPr>
        <w:t>.</w:t>
      </w:r>
    </w:p>
    <w:p w14:paraId="00A0CBA0" w14:textId="77777777" w:rsidR="008B2881" w:rsidRDefault="00AB1209">
      <w:r>
        <w:rPr>
          <w:snapToGrid w:val="0"/>
          <w:lang w:eastAsia="zh-CN"/>
        </w:rPr>
        <w:t>I</w:t>
      </w:r>
      <w:r>
        <w:rPr>
          <w:rFonts w:hint="eastAsia"/>
          <w:snapToGrid w:val="0"/>
          <w:lang w:eastAsia="zh-CN"/>
        </w:rPr>
        <w:t>f the</w:t>
      </w:r>
      <w:r>
        <w:rPr>
          <w:snapToGrid w:val="0"/>
          <w:lang w:eastAsia="zh-CN"/>
        </w:rPr>
        <w:t xml:space="preserve"> </w:t>
      </w:r>
      <w:r>
        <w:rPr>
          <w:i/>
          <w:snapToGrid w:val="0"/>
          <w:lang w:eastAsia="zh-CN"/>
        </w:rPr>
        <w:t>Mobile</w:t>
      </w:r>
      <w:r>
        <w:rPr>
          <w:rFonts w:hint="eastAsia"/>
          <w:i/>
          <w:lang w:eastAsia="zh-CN"/>
        </w:rPr>
        <w:t xml:space="preserve"> IAB </w:t>
      </w:r>
      <w:r>
        <w:rPr>
          <w:i/>
          <w:lang w:eastAsia="zh-CN"/>
        </w:rPr>
        <w:t>Authorized</w:t>
      </w:r>
      <w:r>
        <w:rPr>
          <w:rFonts w:hint="eastAsia"/>
          <w:i/>
          <w:lang w:eastAsia="zh-CN"/>
        </w:rPr>
        <w:t xml:space="preserve"> </w:t>
      </w:r>
      <w:r>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that the handover is for a mobile IAB-node</w:t>
      </w:r>
      <w:r>
        <w:rPr>
          <w:rFonts w:hint="eastAsia"/>
          <w:snapToGrid w:val="0"/>
          <w:lang w:eastAsia="zh-CN"/>
        </w:rPr>
        <w:t>.</w:t>
      </w:r>
      <w:r>
        <w:rPr>
          <w:snapToGrid w:val="0"/>
        </w:rPr>
        <w:t xml:space="preserve"> In addition, if the </w:t>
      </w:r>
      <w:r>
        <w:rPr>
          <w:i/>
          <w:iCs/>
          <w:snapToGrid w:val="0"/>
        </w:rPr>
        <w:t>No PDU Session Indication</w:t>
      </w:r>
      <w:r>
        <w:rPr>
          <w:snapToGrid w:val="0"/>
        </w:rPr>
        <w:t xml:space="preserve"> IE is contained in the HANDOVER REQUEST message, the NG-RAN node shall, if supported, consider the mobile IAB-</w:t>
      </w:r>
      <w:r>
        <w:rPr>
          <w:snapToGrid w:val="0"/>
        </w:rPr>
        <w:lastRenderedPageBreak/>
        <w:t xml:space="preserve">MT does not have any PDU sessions, ignore the </w:t>
      </w:r>
      <w:r>
        <w:rPr>
          <w:i/>
          <w:iCs/>
          <w:snapToGrid w:val="0"/>
        </w:rPr>
        <w:t>PDU Session Resource Setup List</w:t>
      </w:r>
      <w:r>
        <w:rPr>
          <w:snapToGrid w:val="0"/>
        </w:rPr>
        <w:t xml:space="preserve"> IE, and it shall not take any action with respect to PDU session setup. </w:t>
      </w:r>
      <w:r>
        <w:t xml:space="preserve">Subsequently, the AMF shall, if supported, ignore the </w:t>
      </w:r>
      <w:r>
        <w:rPr>
          <w:i/>
        </w:rPr>
        <w:t>PDU Session Resources Admitted List</w:t>
      </w:r>
      <w:r>
        <w:t xml:space="preserve"> IE in the HANDOVER REQUEST ACKNOWLEDGE message.</w:t>
      </w:r>
    </w:p>
    <w:p w14:paraId="00A0CBA1" w14:textId="77777777" w:rsidR="008B2881" w:rsidRDefault="00AB1209">
      <w:r>
        <w:t xml:space="preserve">If the </w:t>
      </w:r>
      <w:r>
        <w:rPr>
          <w:rFonts w:eastAsia="Batang"/>
          <w:i/>
          <w:lang w:eastAsia="ja-JP"/>
        </w:rPr>
        <w:t>Enhanced Coverage Restriction</w:t>
      </w:r>
      <w:r>
        <w:rPr>
          <w:rFonts w:eastAsia="Batang"/>
          <w:lang w:eastAsia="ja-JP"/>
        </w:rPr>
        <w:t xml:space="preserve"> IE</w:t>
      </w:r>
      <w:r>
        <w:t xml:space="preserve"> is included in the HANDOVER REQUEST message, the NG-RAN node shall, if supported, store this information in the UE context and use it as defined in TS</w:t>
      </w:r>
      <w:r>
        <w:rPr>
          <w:lang w:val="en-US"/>
        </w:rPr>
        <w:t xml:space="preserve"> 23.501 [9]</w:t>
      </w:r>
      <w:r>
        <w:t>.</w:t>
      </w:r>
    </w:p>
    <w:p w14:paraId="00A0CBA2" w14:textId="77777777" w:rsidR="008B2881" w:rsidRDefault="00AB1209">
      <w:r>
        <w:t xml:space="preserve">If the </w:t>
      </w:r>
      <w:r>
        <w:rPr>
          <w:i/>
        </w:rPr>
        <w:t>UE Differentiation Information</w:t>
      </w:r>
      <w:r>
        <w:t xml:space="preserve"> IE is included in the HANDOVER REQUEST message, the NG-RAN node shall, if supported, store this information in the UE context for further use according to TS 23.501 [9].</w:t>
      </w:r>
    </w:p>
    <w:p w14:paraId="00A0CBA3" w14:textId="77777777" w:rsidR="008B2881" w:rsidRDefault="00AB1209">
      <w:r>
        <w:t xml:space="preserve">If the </w:t>
      </w:r>
      <w:r>
        <w:rPr>
          <w:i/>
        </w:rPr>
        <w:t xml:space="preserve">UE User Plane </w:t>
      </w:r>
      <w:proofErr w:type="spellStart"/>
      <w:r>
        <w:rPr>
          <w:i/>
        </w:rPr>
        <w:t>CIoT</w:t>
      </w:r>
      <w:proofErr w:type="spellEnd"/>
      <w:r>
        <w:rPr>
          <w:i/>
        </w:rPr>
        <w:t xml:space="preserve"> Support Indicator</w:t>
      </w:r>
      <w:r>
        <w:t xml:space="preserve"> IE is included in the HANDOVER REQUEST</w:t>
      </w:r>
      <w:r>
        <w:rPr>
          <w:rFonts w:eastAsia="Malgun Gothic"/>
        </w:rPr>
        <w:t xml:space="preserve"> </w:t>
      </w:r>
      <w:r>
        <w:t xml:space="preserve">message the NG-RAN node shall, if supported, store this information in the UE context and consider that User Plane </w:t>
      </w:r>
      <w:proofErr w:type="spellStart"/>
      <w:r>
        <w:t>CIoT</w:t>
      </w:r>
      <w:proofErr w:type="spellEnd"/>
      <w:r>
        <w:t xml:space="preserve"> 5GS Optimisation as specified in TS 23.501 [9] is supported for the UE. </w:t>
      </w:r>
    </w:p>
    <w:p w14:paraId="00A0CBA4" w14:textId="77777777" w:rsidR="008B2881" w:rsidRDefault="00AB1209">
      <w:pPr>
        <w:rPr>
          <w:rFonts w:cs="Arial"/>
        </w:rPr>
      </w:pPr>
      <w:r>
        <w:t xml:space="preserve">Upon reception of the </w:t>
      </w:r>
      <w:r>
        <w:rPr>
          <w:rFonts w:cs="Arial"/>
          <w:i/>
        </w:rPr>
        <w:t>UE History Information from UE</w:t>
      </w:r>
      <w:r>
        <w:t xml:space="preserve"> IE, which is included within the </w:t>
      </w:r>
      <w:r>
        <w:rPr>
          <w:i/>
          <w:iCs/>
        </w:rPr>
        <w:t xml:space="preserve">Source to Target Transparent Container </w:t>
      </w:r>
      <w:r>
        <w:t>IE of the HANDOVER REQUEST message, the target NG-RAN node shall, if supported, store the collected information and use it for future handover preparations.</w:t>
      </w:r>
    </w:p>
    <w:p w14:paraId="00A0CBA5" w14:textId="77777777" w:rsidR="008B2881" w:rsidRDefault="00AB1209">
      <w:r>
        <w:t>After all necessary resources for the admitted PDU session resources have been allocated, the target NG-RAN node shall generate the HANDOVER REQUEST ACKNOWLEDGE message.</w:t>
      </w:r>
    </w:p>
    <w:p w14:paraId="00A0CBA6" w14:textId="77777777" w:rsidR="008B2881" w:rsidRDefault="00AB1209">
      <w:r>
        <w:t xml:space="preserve">If the </w:t>
      </w:r>
      <w:proofErr w:type="spellStart"/>
      <w:r>
        <w:rPr>
          <w:i/>
        </w:rPr>
        <w:t>RedCap</w:t>
      </w:r>
      <w:proofErr w:type="spellEnd"/>
      <w:r>
        <w:rPr>
          <w:i/>
        </w:rPr>
        <w:t xml:space="preserve"> Indication</w:t>
      </w:r>
      <w:r>
        <w:t xml:space="preserve"> IE or the </w:t>
      </w:r>
      <w:proofErr w:type="spellStart"/>
      <w:r>
        <w:rPr>
          <w:i/>
        </w:rPr>
        <w:t>eRedCap</w:t>
      </w:r>
      <w:proofErr w:type="spellEnd"/>
      <w:r>
        <w:rPr>
          <w:i/>
        </w:rPr>
        <w:t xml:space="preserve"> Indication</w:t>
      </w:r>
      <w:r>
        <w:t xml:space="preserve"> IE is included in the HANDOVER REQUEST ACKNOWLEDGE message, the AMF shall, if supported, consider the UE respectively as a </w:t>
      </w:r>
      <w:proofErr w:type="spellStart"/>
      <w:r>
        <w:t>RedCap</w:t>
      </w:r>
      <w:proofErr w:type="spellEnd"/>
      <w:r>
        <w:t xml:space="preserve"> UE or an </w:t>
      </w:r>
      <w:proofErr w:type="spellStart"/>
      <w:r>
        <w:t>eRedCap</w:t>
      </w:r>
      <w:proofErr w:type="spellEnd"/>
      <w:r>
        <w:t xml:space="preserve"> UE that was previously served by a E-UTRA cell, and use the IE according to TS 23.501 [9].</w:t>
      </w:r>
    </w:p>
    <w:p w14:paraId="00A0CBA7" w14:textId="77777777" w:rsidR="008B2881" w:rsidRDefault="00AB1209">
      <w:r>
        <w:rPr>
          <w:lang w:eastAsia="ja-JP"/>
        </w:rPr>
        <w:t xml:space="preserve">For each QoS flow which has been established in the target NG-RAN node, </w:t>
      </w:r>
      <w:r>
        <w:rPr>
          <w:rFonts w:hint="eastAsia"/>
          <w:lang w:eastAsia="zh-CN"/>
        </w:rPr>
        <w:t>i</w:t>
      </w:r>
      <w:r>
        <w:t xml:space="preserve">f the </w:t>
      </w:r>
      <w:r>
        <w:rPr>
          <w:i/>
          <w:iCs/>
          <w:lang w:eastAsia="zh-CN"/>
        </w:rPr>
        <w:t>QoS Monitoring Request</w:t>
      </w:r>
      <w:r>
        <w:t xml:space="preserve"> IE was included</w:t>
      </w:r>
      <w:r>
        <w:rPr>
          <w:lang w:eastAsia="zh-CN"/>
        </w:rPr>
        <w:t xml:space="preserve"> in the </w:t>
      </w:r>
      <w:r>
        <w:rPr>
          <w:i/>
          <w:lang w:eastAsia="zh-CN"/>
        </w:rPr>
        <w:t>QoS Flow Level QoS Parameters</w:t>
      </w:r>
      <w:r>
        <w:rPr>
          <w:lang w:eastAsia="zh-CN"/>
        </w:rPr>
        <w:t xml:space="preserve"> IE contained in the HANDOVER REQUEST message</w:t>
      </w:r>
      <w:r>
        <w:t>, the target NG-RAN node shall store this information, and, if supported, perform delay measurement and QoS monitoring, as specified in TS 23.501 [9].</w:t>
      </w:r>
      <w:r>
        <w:rPr>
          <w:lang w:eastAsia="ja-JP"/>
        </w:rPr>
        <w:t xml:space="preserve"> I</w:t>
      </w:r>
      <w:r>
        <w:t xml:space="preserve">f the </w:t>
      </w:r>
      <w:r>
        <w:rPr>
          <w:i/>
          <w:iCs/>
          <w:lang w:eastAsia="zh-CN"/>
        </w:rPr>
        <w:t xml:space="preserve">QoS Monitoring Reporting Frequency </w:t>
      </w:r>
      <w:r>
        <w:t>IE was included</w:t>
      </w:r>
      <w:r>
        <w:rPr>
          <w:lang w:eastAsia="zh-CN"/>
        </w:rPr>
        <w:t xml:space="preserve"> in the </w:t>
      </w:r>
      <w:r>
        <w:rPr>
          <w:i/>
          <w:lang w:eastAsia="zh-CN"/>
        </w:rPr>
        <w:t xml:space="preserve">QoS Flow Level QoS Parameters </w:t>
      </w:r>
      <w:r>
        <w:rPr>
          <w:lang w:eastAsia="zh-CN"/>
        </w:rPr>
        <w:t>IE contained in the HANDOVER REQUEST</w:t>
      </w:r>
      <w:r>
        <w:t xml:space="preserve"> </w:t>
      </w:r>
      <w:r>
        <w:rPr>
          <w:lang w:eastAsia="ja-JP"/>
        </w:rPr>
        <w:t>message</w:t>
      </w:r>
      <w:r>
        <w:t>, the target NG-RAN node shall store this information and, if supported, use it for RAN part delay reporting.</w:t>
      </w:r>
    </w:p>
    <w:p w14:paraId="00A0CBA8" w14:textId="77777777" w:rsidR="008B2881" w:rsidRDefault="00AB1209">
      <w:r>
        <w:t xml:space="preserve">If the </w:t>
      </w:r>
      <w:r>
        <w:rPr>
          <w:i/>
        </w:rPr>
        <w:t>NR V2X Services Authorized</w:t>
      </w:r>
      <w:r>
        <w:t xml:space="preserve"> IE is contained in the HANDOVER REQUEST message and it contains one or more IEs set to "authorized", the NG-RAN node shall, if supported, consider that the UE is authorized for the relevant service(s).</w:t>
      </w:r>
    </w:p>
    <w:p w14:paraId="00A0CBA9" w14:textId="77777777" w:rsidR="008B2881" w:rsidRDefault="00AB1209">
      <w:r>
        <w:t xml:space="preserve">If the </w:t>
      </w:r>
      <w:r>
        <w:rPr>
          <w:i/>
        </w:rPr>
        <w:t>LTE V2X Services Authorized</w:t>
      </w:r>
      <w:r>
        <w:t xml:space="preserve"> IE is contained in the HANDOVER REQUEST message and it contains one or more IEs set to "authorized", the NG-RAN node shall, if supported, consider that the UE is authorized for the relevant service(s).</w:t>
      </w:r>
    </w:p>
    <w:p w14:paraId="00A0CBAA" w14:textId="77777777" w:rsidR="008B2881" w:rsidRDefault="00AB1209">
      <w:pPr>
        <w:rPr>
          <w:lang w:eastAsia="zh-CN"/>
        </w:rPr>
      </w:pPr>
      <w:r>
        <w:t xml:space="preserve">If the </w:t>
      </w:r>
      <w:r>
        <w:rPr>
          <w:i/>
        </w:rPr>
        <w:t xml:space="preserve">NR </w:t>
      </w:r>
      <w:r>
        <w:rPr>
          <w:rFonts w:hint="eastAsia"/>
          <w:i/>
          <w:lang w:eastAsia="zh-CN"/>
        </w:rPr>
        <w:t>A</w:t>
      </w:r>
      <w:r>
        <w:rPr>
          <w:i/>
        </w:rPr>
        <w:t>2X Services Authorized</w:t>
      </w:r>
      <w:r>
        <w:t xml:space="preserve"> IE is contained in the HANDOVER REQUEST message and it contains one or more IEs set to "authorized", the NG-RAN node shall, if supported, consider that the UE is authorized for the relevant service(s).</w:t>
      </w:r>
    </w:p>
    <w:p w14:paraId="00A0CBAB" w14:textId="77777777" w:rsidR="008B2881" w:rsidRDefault="00AB1209">
      <w:pPr>
        <w:rPr>
          <w:lang w:eastAsia="zh-CN"/>
        </w:rPr>
      </w:pPr>
      <w:r>
        <w:t xml:space="preserve">If the </w:t>
      </w:r>
      <w:r>
        <w:rPr>
          <w:rFonts w:hint="eastAsia"/>
          <w:i/>
          <w:lang w:eastAsia="zh-CN"/>
        </w:rPr>
        <w:t>LTE</w:t>
      </w:r>
      <w:r>
        <w:rPr>
          <w:i/>
        </w:rPr>
        <w:t xml:space="preserve"> </w:t>
      </w:r>
      <w:r>
        <w:rPr>
          <w:rFonts w:hint="eastAsia"/>
          <w:i/>
          <w:lang w:eastAsia="zh-CN"/>
        </w:rPr>
        <w:t>A</w:t>
      </w:r>
      <w:r>
        <w:rPr>
          <w:i/>
        </w:rPr>
        <w:t>2X Services Authorized</w:t>
      </w:r>
      <w:r>
        <w:t xml:space="preserve"> IE is contained in the HANDOVER REQUEST message and it contains one or more IEs set to "authorized", the NG-RAN node shall, if supported, consider that the UE is authorized for the relevant service(s).</w:t>
      </w:r>
    </w:p>
    <w:p w14:paraId="00A0CBAC" w14:textId="77777777" w:rsidR="008B2881" w:rsidRDefault="00AB1209">
      <w:r>
        <w:t>If the</w:t>
      </w:r>
      <w:r>
        <w:rPr>
          <w:i/>
          <w:snapToGrid w:val="0"/>
        </w:rPr>
        <w:t xml:space="preserve"> NR UE </w:t>
      </w:r>
      <w:proofErr w:type="spellStart"/>
      <w:r>
        <w:rPr>
          <w:rFonts w:hint="eastAsia"/>
          <w:i/>
          <w:lang w:eastAsia="zh-CN"/>
        </w:rPr>
        <w:t>Sidelink</w:t>
      </w:r>
      <w:proofErr w:type="spellEnd"/>
      <w:r>
        <w:rPr>
          <w:rFonts w:hint="eastAsia"/>
          <w:i/>
          <w:lang w:eastAsia="zh-CN"/>
        </w:rPr>
        <w:t xml:space="preserve"> </w:t>
      </w:r>
      <w:r>
        <w:rPr>
          <w:i/>
          <w:snapToGrid w:val="0"/>
        </w:rPr>
        <w:t>Aggregate Maximum Bit Rate</w:t>
      </w:r>
      <w:r>
        <w:rPr>
          <w:snapToGrid w:val="0"/>
        </w:rPr>
        <w:t xml:space="preserve"> IE</w:t>
      </w:r>
      <w:r>
        <w:t xml:space="preserve"> is included in the</w:t>
      </w:r>
      <w:r>
        <w:rPr>
          <w:lang w:eastAsia="zh-CN"/>
        </w:rPr>
        <w:t xml:space="preserve"> </w:t>
      </w:r>
      <w:r>
        <w:t>HANDOVER</w:t>
      </w:r>
      <w:r>
        <w:rPr>
          <w:lang w:eastAsia="zh-CN"/>
        </w:rPr>
        <w:t xml:space="preserve"> REQUEST</w:t>
      </w:r>
      <w:r>
        <w:t xml:space="preserve"> message</w:t>
      </w:r>
      <w:r>
        <w:rPr>
          <w:rFonts w:hint="eastAsia"/>
          <w:lang w:eastAsia="zh-CN"/>
        </w:rPr>
        <w:t>,</w:t>
      </w:r>
      <w:r>
        <w:t xml:space="preserve"> the NG-RAN node shall</w:t>
      </w:r>
      <w:r>
        <w:rPr>
          <w:rFonts w:hint="eastAsia"/>
          <w:lang w:eastAsia="zh-CN"/>
        </w:rPr>
        <w:t>, if supported</w:t>
      </w:r>
      <w:r>
        <w:t>, use the received value for the concerned UE</w:t>
      </w:r>
      <w:r>
        <w:rPr>
          <w:lang w:eastAsia="zh-CN"/>
        </w:rPr>
        <w:t>’</w:t>
      </w:r>
      <w:r>
        <w:rPr>
          <w:rFonts w:hint="eastAsia"/>
          <w:lang w:eastAsia="zh-CN"/>
        </w:rPr>
        <w:t xml:space="preserve">s </w:t>
      </w:r>
      <w:proofErr w:type="spellStart"/>
      <w:r>
        <w:rPr>
          <w:rFonts w:hint="eastAsia"/>
          <w:lang w:eastAsia="zh-CN"/>
        </w:rPr>
        <w:t>sidelink</w:t>
      </w:r>
      <w:proofErr w:type="spellEnd"/>
      <w:r>
        <w:rPr>
          <w:rFonts w:hint="eastAsia"/>
          <w:lang w:eastAsia="zh-CN"/>
        </w:rPr>
        <w:t xml:space="preserve"> communication in network scheduled mode for </w:t>
      </w:r>
      <w:r>
        <w:rPr>
          <w:lang w:eastAsia="zh-CN"/>
        </w:rPr>
        <w:t xml:space="preserve">NR </w:t>
      </w:r>
      <w:r>
        <w:rPr>
          <w:rFonts w:hint="eastAsia"/>
          <w:lang w:eastAsia="zh-CN"/>
        </w:rPr>
        <w:t>V2X service</w:t>
      </w:r>
      <w:r>
        <w:rPr>
          <w:lang w:eastAsia="zh-CN"/>
        </w:rPr>
        <w:t>s</w:t>
      </w:r>
      <w:r>
        <w:t>.</w:t>
      </w:r>
    </w:p>
    <w:p w14:paraId="00A0CBAD" w14:textId="77777777" w:rsidR="008B2881" w:rsidRDefault="00AB1209">
      <w:r>
        <w:t>If the</w:t>
      </w:r>
      <w:r>
        <w:rPr>
          <w:i/>
          <w:snapToGrid w:val="0"/>
        </w:rPr>
        <w:t xml:space="preserve"> LTE UE </w:t>
      </w:r>
      <w:proofErr w:type="spellStart"/>
      <w:r>
        <w:rPr>
          <w:rFonts w:hint="eastAsia"/>
          <w:i/>
          <w:lang w:eastAsia="zh-CN"/>
        </w:rPr>
        <w:t>Sidelink</w:t>
      </w:r>
      <w:proofErr w:type="spellEnd"/>
      <w:r>
        <w:rPr>
          <w:rFonts w:hint="eastAsia"/>
          <w:i/>
          <w:lang w:eastAsia="zh-CN"/>
        </w:rPr>
        <w:t xml:space="preserve"> </w:t>
      </w:r>
      <w:r>
        <w:rPr>
          <w:i/>
          <w:snapToGrid w:val="0"/>
        </w:rPr>
        <w:t>Aggregate Maximum Bit Rate</w:t>
      </w:r>
      <w:r>
        <w:rPr>
          <w:snapToGrid w:val="0"/>
        </w:rPr>
        <w:t xml:space="preserve"> IE</w:t>
      </w:r>
      <w:r>
        <w:t xml:space="preserve"> is included in the</w:t>
      </w:r>
      <w:r>
        <w:rPr>
          <w:lang w:eastAsia="zh-CN"/>
        </w:rPr>
        <w:t xml:space="preserve"> </w:t>
      </w:r>
      <w:r>
        <w:t>HANDOVER</w:t>
      </w:r>
      <w:r>
        <w:rPr>
          <w:lang w:eastAsia="zh-CN"/>
        </w:rPr>
        <w:t xml:space="preserve"> REQUEST</w:t>
      </w:r>
      <w:r>
        <w:t xml:space="preserve"> message</w:t>
      </w:r>
      <w:r>
        <w:rPr>
          <w:rFonts w:hint="eastAsia"/>
          <w:lang w:eastAsia="zh-CN"/>
        </w:rPr>
        <w:t>,</w:t>
      </w:r>
      <w:r>
        <w:t xml:space="preserve"> the NG-RAN node shall</w:t>
      </w:r>
      <w:r>
        <w:rPr>
          <w:rFonts w:hint="eastAsia"/>
          <w:lang w:eastAsia="zh-CN"/>
        </w:rPr>
        <w:t>, if supported</w:t>
      </w:r>
      <w:r>
        <w:t>, use the received value for the concerned UE</w:t>
      </w:r>
      <w:r>
        <w:rPr>
          <w:lang w:eastAsia="zh-CN"/>
        </w:rPr>
        <w:t>’</w:t>
      </w:r>
      <w:r>
        <w:rPr>
          <w:rFonts w:hint="eastAsia"/>
          <w:lang w:eastAsia="zh-CN"/>
        </w:rPr>
        <w:t xml:space="preserve">s </w:t>
      </w:r>
      <w:proofErr w:type="spellStart"/>
      <w:r>
        <w:rPr>
          <w:rFonts w:hint="eastAsia"/>
          <w:lang w:eastAsia="zh-CN"/>
        </w:rPr>
        <w:t>sidelink</w:t>
      </w:r>
      <w:proofErr w:type="spellEnd"/>
      <w:r>
        <w:rPr>
          <w:rFonts w:hint="eastAsia"/>
          <w:lang w:eastAsia="zh-CN"/>
        </w:rPr>
        <w:t xml:space="preserve"> communication in network scheduled mode for </w:t>
      </w:r>
      <w:r>
        <w:rPr>
          <w:lang w:eastAsia="zh-CN"/>
        </w:rPr>
        <w:t xml:space="preserve">LTE </w:t>
      </w:r>
      <w:r>
        <w:rPr>
          <w:rFonts w:hint="eastAsia"/>
          <w:lang w:eastAsia="zh-CN"/>
        </w:rPr>
        <w:t>V2X service</w:t>
      </w:r>
      <w:r>
        <w:rPr>
          <w:lang w:eastAsia="zh-CN"/>
        </w:rPr>
        <w:t>s</w:t>
      </w:r>
      <w:r>
        <w:t>.</w:t>
      </w:r>
    </w:p>
    <w:p w14:paraId="00A0CBAE" w14:textId="77777777" w:rsidR="008B2881" w:rsidRDefault="00AB1209">
      <w:r>
        <w:t xml:space="preserve">If the </w:t>
      </w:r>
      <w:r>
        <w:rPr>
          <w:i/>
        </w:rPr>
        <w:t>NR A2X UE PC5Aggregate Maximum Bit Rate</w:t>
      </w:r>
      <w:r>
        <w:t xml:space="preserve"> IE is included in the HANDOVER REQUEST message, the NG-RAN node shall, if supported, use the received value for the concerned UE’s </w:t>
      </w:r>
      <w:proofErr w:type="spellStart"/>
      <w:r>
        <w:t>sidelink</w:t>
      </w:r>
      <w:proofErr w:type="spellEnd"/>
      <w:r>
        <w:t xml:space="preserve"> communication in network scheduled mode for NR A2X services.</w:t>
      </w:r>
    </w:p>
    <w:p w14:paraId="00A0CBAF" w14:textId="77777777" w:rsidR="008B2881" w:rsidRDefault="00AB1209">
      <w:r>
        <w:t xml:space="preserve">If the </w:t>
      </w:r>
      <w:r>
        <w:rPr>
          <w:i/>
        </w:rPr>
        <w:t>LTE A2X UE PC5 Aggregate Maximum Bit Rate</w:t>
      </w:r>
      <w:r>
        <w:t xml:space="preserve"> IE is included in the HANDOVER REQUEST message, the NG-RAN node shall, if supported, use the received value for the concerned UE’s </w:t>
      </w:r>
      <w:proofErr w:type="spellStart"/>
      <w:r>
        <w:t>sidelink</w:t>
      </w:r>
      <w:proofErr w:type="spellEnd"/>
      <w:r>
        <w:t xml:space="preserve"> communication in network scheduled mode for LTE A2X services.</w:t>
      </w:r>
    </w:p>
    <w:p w14:paraId="00A0CBB0" w14:textId="77777777" w:rsidR="008B2881" w:rsidRDefault="00AB1209">
      <w:pPr>
        <w:rPr>
          <w:lang w:eastAsia="zh-CN"/>
        </w:rPr>
      </w:pPr>
      <w:r>
        <w:lastRenderedPageBreak/>
        <w:t>If the</w:t>
      </w:r>
      <w:r>
        <w:rPr>
          <w:i/>
        </w:rPr>
        <w:t xml:space="preserve"> </w:t>
      </w:r>
      <w:r>
        <w:rPr>
          <w:rFonts w:hint="eastAsia"/>
          <w:i/>
        </w:rPr>
        <w:t xml:space="preserve">PC5 QoS </w:t>
      </w:r>
      <w:r>
        <w:rPr>
          <w:rFonts w:hint="eastAsia"/>
          <w:i/>
          <w:lang w:eastAsia="zh-CN"/>
        </w:rPr>
        <w:t>P</w:t>
      </w:r>
      <w:r>
        <w:rPr>
          <w:rFonts w:hint="eastAsia"/>
          <w:i/>
        </w:rPr>
        <w:t>arameters</w:t>
      </w:r>
      <w:r>
        <w:rPr>
          <w:snapToGrid w:val="0"/>
        </w:rPr>
        <w:t xml:space="preserve"> IE</w:t>
      </w:r>
      <w:r>
        <w:t xml:space="preserve"> is included in the HANDOVER</w:t>
      </w:r>
      <w:r>
        <w:rPr>
          <w:lang w:eastAsia="zh-CN"/>
        </w:rPr>
        <w:t xml:space="preserve"> REQUEST</w:t>
      </w:r>
      <w:r>
        <w:t xml:space="preserve"> message</w:t>
      </w:r>
      <w:r>
        <w:rPr>
          <w:rFonts w:hint="eastAsia"/>
          <w:lang w:eastAsia="zh-CN"/>
        </w:rPr>
        <w:t xml:space="preserve">, the NG-RAN node </w:t>
      </w:r>
      <w:r>
        <w:rPr>
          <w:rFonts w:eastAsia="Malgun Gothic"/>
        </w:rPr>
        <w:t>shall, if supported,</w:t>
      </w:r>
      <w:r>
        <w:rPr>
          <w:rFonts w:hint="eastAsia"/>
          <w:lang w:eastAsia="zh-CN"/>
        </w:rPr>
        <w:t xml:space="preserve"> use it </w:t>
      </w:r>
      <w:r>
        <w:t>as defined in TS 23.</w:t>
      </w:r>
      <w:r>
        <w:rPr>
          <w:rFonts w:hint="eastAsia"/>
          <w:lang w:eastAsia="zh-CN"/>
        </w:rPr>
        <w:t>287</w:t>
      </w:r>
      <w:r>
        <w:t xml:space="preserve"> [</w:t>
      </w:r>
      <w:r>
        <w:rPr>
          <w:lang w:eastAsia="zh-CN"/>
        </w:rPr>
        <w:t>33</w:t>
      </w:r>
      <w:r>
        <w:t>]</w:t>
      </w:r>
      <w:r>
        <w:rPr>
          <w:rFonts w:hint="eastAsia"/>
          <w:lang w:eastAsia="zh-CN"/>
        </w:rPr>
        <w:t>.</w:t>
      </w:r>
    </w:p>
    <w:p w14:paraId="00A0CBB1" w14:textId="77777777" w:rsidR="008B2881" w:rsidRDefault="00AB1209">
      <w:r>
        <w:t>If the</w:t>
      </w:r>
      <w:r>
        <w:rPr>
          <w:rFonts w:hint="eastAsia"/>
          <w:i/>
          <w:lang w:eastAsia="zh-CN"/>
        </w:rPr>
        <w:t xml:space="preserve"> </w:t>
      </w:r>
      <w:r>
        <w:rPr>
          <w:i/>
        </w:rPr>
        <w:t>A2X PC5 QoS Parameters</w:t>
      </w:r>
      <w:r>
        <w:rPr>
          <w:snapToGrid w:val="0"/>
        </w:rPr>
        <w:t xml:space="preserve"> IE</w:t>
      </w:r>
      <w:r>
        <w:t xml:space="preserve"> is included in the HANDOVER</w:t>
      </w:r>
      <w:r>
        <w:rPr>
          <w:lang w:eastAsia="zh-CN"/>
        </w:rPr>
        <w:t xml:space="preserve"> REQUEST</w:t>
      </w:r>
      <w:r>
        <w:t xml:space="preserve"> message</w:t>
      </w:r>
      <w:r>
        <w:rPr>
          <w:rFonts w:hint="eastAsia"/>
          <w:lang w:eastAsia="zh-CN"/>
        </w:rPr>
        <w:t xml:space="preserve">, the NG-RAN node </w:t>
      </w:r>
      <w:r>
        <w:rPr>
          <w:rFonts w:eastAsia="Malgun Gothic"/>
        </w:rPr>
        <w:t>shall, if supported,</w:t>
      </w:r>
      <w:r>
        <w:rPr>
          <w:rFonts w:hint="eastAsia"/>
          <w:lang w:eastAsia="zh-CN"/>
        </w:rPr>
        <w:t xml:space="preserve"> use it </w:t>
      </w:r>
      <w:r>
        <w:t>as defined in TS 23.256 [54]</w:t>
      </w:r>
      <w:r>
        <w:rPr>
          <w:rFonts w:hint="eastAsia"/>
          <w:lang w:eastAsia="zh-CN"/>
        </w:rPr>
        <w:t>.</w:t>
      </w:r>
    </w:p>
    <w:p w14:paraId="00A0CBB2" w14:textId="77777777" w:rsidR="008B2881" w:rsidRDefault="00AB1209">
      <w:r>
        <w:rPr>
          <w:lang w:val="en-US"/>
        </w:rPr>
        <w:t>I</w:t>
      </w:r>
      <w:r>
        <w:t xml:space="preserve">f the </w:t>
      </w:r>
      <w:r>
        <w:rPr>
          <w:i/>
          <w:iCs/>
        </w:rPr>
        <w:t xml:space="preserve">CE-mode-B </w:t>
      </w:r>
      <w:r>
        <w:rPr>
          <w:rFonts w:eastAsia="Batang"/>
          <w:i/>
        </w:rPr>
        <w:t>Restricted</w:t>
      </w:r>
      <w:r>
        <w:rPr>
          <w:rFonts w:eastAsia="Batang"/>
        </w:rPr>
        <w:t xml:space="preserve"> IE</w:t>
      </w:r>
      <w:r>
        <w:t xml:space="preserve"> is included in the HANDOVER REQUEST message and the </w:t>
      </w:r>
      <w:r>
        <w:rPr>
          <w:rFonts w:eastAsia="Batang"/>
          <w:i/>
        </w:rPr>
        <w:t>Enhanced Coverage Restriction</w:t>
      </w:r>
      <w:r>
        <w:rPr>
          <w:rFonts w:eastAsia="Batang"/>
        </w:rPr>
        <w:t xml:space="preserve"> IE is not set to </w:t>
      </w:r>
      <w:r>
        <w:t>"</w:t>
      </w:r>
      <w:r>
        <w:rPr>
          <w:rFonts w:eastAsia="Batang"/>
          <w:iCs/>
        </w:rPr>
        <w:t>restricted</w:t>
      </w:r>
      <w:r>
        <w:t>"</w:t>
      </w:r>
      <w:r>
        <w:rPr>
          <w:rFonts w:eastAsia="Batang"/>
          <w:i/>
          <w:iCs/>
        </w:rPr>
        <w:t xml:space="preserve"> </w:t>
      </w:r>
      <w:r>
        <w:rPr>
          <w:rFonts w:eastAsia="Batang"/>
        </w:rPr>
        <w:t xml:space="preserve">and the Enhanced Coverage Restriction information stored in the UE context is not set to </w:t>
      </w:r>
      <w:r>
        <w:t>"</w:t>
      </w:r>
      <w:r>
        <w:rPr>
          <w:rFonts w:eastAsia="Batang"/>
          <w:iCs/>
        </w:rPr>
        <w:t>restricted</w:t>
      </w:r>
      <w:r>
        <w:t>", the NG-RAN node shall, if supported, store this information in the UE context and use it as defined in TS</w:t>
      </w:r>
      <w:r>
        <w:rPr>
          <w:lang w:val="en-US"/>
        </w:rPr>
        <w:t xml:space="preserve"> 23.501 [9]</w:t>
      </w:r>
      <w:r>
        <w:t>.</w:t>
      </w:r>
    </w:p>
    <w:p w14:paraId="00A0CBB3" w14:textId="77777777" w:rsidR="008B2881" w:rsidRDefault="00AB1209">
      <w:r>
        <w:t xml:space="preserve">If the </w:t>
      </w:r>
      <w:r>
        <w:rPr>
          <w:i/>
          <w:lang w:eastAsia="zh-CN"/>
        </w:rPr>
        <w:t>Management Based MDT PLMN List</w:t>
      </w:r>
      <w:r>
        <w:rPr>
          <w:lang w:eastAsia="zh-CN"/>
        </w:rPr>
        <w:t xml:space="preserve"> IE</w:t>
      </w:r>
      <w:r>
        <w:t xml:space="preserve"> </w:t>
      </w:r>
      <w:r>
        <w:rPr>
          <w:lang w:eastAsia="zh-CN"/>
        </w:rPr>
        <w:t>is</w:t>
      </w:r>
      <w:r>
        <w:t xml:space="preserve"> contained in the </w:t>
      </w:r>
      <w:r>
        <w:rPr>
          <w:lang w:eastAsia="zh-CN"/>
        </w:rPr>
        <w:t>HANDOVER</w:t>
      </w:r>
      <w:r>
        <w:t xml:space="preserve"> REQUEST message, the target NG-RAN node shall, if supported, store the received information in the UE context, and use this information to allow </w:t>
      </w:r>
      <w:r>
        <w:rPr>
          <w:lang w:eastAsia="zh-CN"/>
        </w:rPr>
        <w:t xml:space="preserve">subsequent </w:t>
      </w:r>
      <w:r>
        <w:t>selections of the UE for management based MDT defined in TS 32.422 [11]</w:t>
      </w:r>
      <w:r>
        <w:rPr>
          <w:lang w:eastAsia="zh-CN"/>
        </w:rPr>
        <w:t>.</w:t>
      </w:r>
    </w:p>
    <w:p w14:paraId="00A0CBB4" w14:textId="77777777" w:rsidR="008B2881" w:rsidRDefault="00AB1209">
      <w:r>
        <w:t xml:space="preserve">If the HANDOVER REQUEST message contains the </w:t>
      </w:r>
      <w:r>
        <w:rPr>
          <w:i/>
        </w:rPr>
        <w:t>UE Radio Capability ID</w:t>
      </w:r>
      <w:r>
        <w:t xml:space="preserve"> IE, the NG-RAN node shall, if supported, use it as specified in TS 23.501 [9] and TS 23.502 [10].</w:t>
      </w:r>
    </w:p>
    <w:p w14:paraId="00A0CBB5" w14:textId="77777777" w:rsidR="008B2881" w:rsidRDefault="00AB1209">
      <w:pPr>
        <w:rPr>
          <w:lang w:eastAsia="zh-CN"/>
        </w:rPr>
      </w:pPr>
      <w:r>
        <w:t xml:space="preserve">If the </w:t>
      </w:r>
      <w:r>
        <w:rPr>
          <w:i/>
        </w:rPr>
        <w:t xml:space="preserve">DAPS </w:t>
      </w:r>
      <w:r>
        <w:rPr>
          <w:rFonts w:hint="eastAsia"/>
          <w:i/>
          <w:lang w:eastAsia="zh-CN"/>
        </w:rPr>
        <w:t xml:space="preserve">Request </w:t>
      </w:r>
      <w:r>
        <w:rPr>
          <w:i/>
        </w:rPr>
        <w:t>Information</w:t>
      </w:r>
      <w:r>
        <w:t xml:space="preserve"> IE is included fo</w:t>
      </w:r>
      <w:r>
        <w:rPr>
          <w:rFonts w:hint="eastAsia"/>
          <w:lang w:eastAsia="zh-CN"/>
        </w:rPr>
        <w:t>r</w:t>
      </w:r>
      <w:r>
        <w:rPr>
          <w:lang w:eastAsia="zh-CN"/>
        </w:rPr>
        <w:t xml:space="preserve"> a </w:t>
      </w:r>
      <w:r>
        <w:rPr>
          <w:rFonts w:hint="eastAsia"/>
          <w:lang w:eastAsia="zh-CN"/>
        </w:rPr>
        <w:t>D</w:t>
      </w:r>
      <w:r>
        <w:rPr>
          <w:lang w:eastAsia="zh-CN"/>
        </w:rPr>
        <w:t xml:space="preserve">RB </w:t>
      </w:r>
      <w:r>
        <w:t>in the</w:t>
      </w:r>
      <w:r>
        <w:rPr>
          <w:i/>
          <w:iCs/>
        </w:rPr>
        <w:t xml:space="preserve"> Source NG-RAN Node to Target NG-RAN Node Transparent Container</w:t>
      </w:r>
      <w:r>
        <w:t xml:space="preserve"> IE</w:t>
      </w:r>
      <w:r>
        <w:rPr>
          <w:rFonts w:hint="eastAsia"/>
          <w:lang w:eastAsia="zh-CN"/>
        </w:rPr>
        <w:t xml:space="preserve"> within</w:t>
      </w:r>
      <w:r>
        <w:t xml:space="preserve"> the HANDOVER REQU</w:t>
      </w:r>
      <w:r>
        <w:rPr>
          <w:rFonts w:hint="eastAsia"/>
          <w:lang w:eastAsia="zh-CN"/>
        </w:rPr>
        <w:t>EST</w:t>
      </w:r>
      <w:r>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r>
        <w:t xml:space="preserve">as described </w:t>
      </w:r>
      <w:r>
        <w:rPr>
          <w:lang w:eastAsia="zh-CN"/>
        </w:rPr>
        <w:t xml:space="preserve">in TS 38.300 [8]. The target NG-RAN node </w:t>
      </w:r>
      <w:r>
        <w:t>shall</w:t>
      </w:r>
      <w:r>
        <w:rPr>
          <w:rFonts w:hint="eastAsia"/>
          <w:lang w:eastAsia="zh-CN"/>
        </w:rPr>
        <w:t xml:space="preserve"> </w:t>
      </w:r>
      <w:r>
        <w:t xml:space="preserve">include the </w:t>
      </w:r>
      <w:r>
        <w:rPr>
          <w:i/>
        </w:rPr>
        <w:t>DAPS Response information</w:t>
      </w:r>
      <w:r>
        <w:rPr>
          <w:rFonts w:hint="eastAsia"/>
          <w:i/>
          <w:lang w:eastAsia="zh-CN"/>
        </w:rPr>
        <w:t xml:space="preserve"> List </w:t>
      </w:r>
      <w:r>
        <w:t xml:space="preserve">IE in the </w:t>
      </w:r>
      <w:r>
        <w:rPr>
          <w:rFonts w:hint="eastAsia"/>
          <w:i/>
          <w:iCs/>
          <w:lang w:eastAsia="zh-CN"/>
        </w:rPr>
        <w:t>Target</w:t>
      </w:r>
      <w:r>
        <w:rPr>
          <w:i/>
          <w:iCs/>
        </w:rPr>
        <w:t xml:space="preserve"> NG-RAN Node to</w:t>
      </w:r>
      <w:r>
        <w:rPr>
          <w:rFonts w:hint="eastAsia"/>
          <w:i/>
          <w:iCs/>
          <w:lang w:eastAsia="zh-CN"/>
        </w:rPr>
        <w:t xml:space="preserve"> Source</w:t>
      </w:r>
      <w:r>
        <w:rPr>
          <w:i/>
          <w:iCs/>
        </w:rPr>
        <w:t xml:space="preserve"> NG-RAN Node Transparent Container</w:t>
      </w:r>
      <w:r>
        <w:t xml:space="preserve"> </w:t>
      </w:r>
      <w:r>
        <w:rPr>
          <w:rFonts w:hint="eastAsia"/>
          <w:lang w:eastAsia="zh-CN"/>
        </w:rPr>
        <w:t>IE within</w:t>
      </w:r>
      <w:r>
        <w:t xml:space="preserve"> the HANDOVER REQUEST ACKNOWLEDGE message</w:t>
      </w:r>
      <w:r>
        <w:rPr>
          <w:rFonts w:hint="eastAsia"/>
          <w:lang w:eastAsia="zh-CN"/>
        </w:rPr>
        <w:t>,</w:t>
      </w:r>
      <w:r>
        <w:t xml:space="preserve"> </w:t>
      </w:r>
      <w:r>
        <w:rPr>
          <w:lang w:eastAsia="zh-CN"/>
        </w:rPr>
        <w:t xml:space="preserve">containing the </w:t>
      </w:r>
      <w:r>
        <w:rPr>
          <w:i/>
          <w:lang w:eastAsia="zh-CN"/>
        </w:rPr>
        <w:t>DAPS Response In</w:t>
      </w:r>
      <w:r>
        <w:rPr>
          <w:rFonts w:hint="eastAsia"/>
          <w:i/>
          <w:lang w:eastAsia="zh-CN"/>
        </w:rPr>
        <w:t>formation</w:t>
      </w:r>
      <w:r>
        <w:rPr>
          <w:lang w:eastAsia="zh-CN"/>
        </w:rPr>
        <w:t xml:space="preserve"> IE for each DRB requested to be configured with DAPS </w:t>
      </w:r>
      <w:r>
        <w:rPr>
          <w:rFonts w:hint="eastAsia"/>
          <w:lang w:eastAsia="zh-CN"/>
        </w:rPr>
        <w:t>Handover</w:t>
      </w:r>
      <w:r>
        <w:rPr>
          <w:lang w:eastAsia="zh-CN"/>
        </w:rPr>
        <w:t>.</w:t>
      </w:r>
      <w:r>
        <w:rPr>
          <w:rFonts w:hint="eastAsia"/>
          <w:lang w:eastAsia="zh-CN"/>
        </w:rPr>
        <w:t xml:space="preserve"> </w:t>
      </w:r>
    </w:p>
    <w:p w14:paraId="00A0CBB6" w14:textId="77777777" w:rsidR="008B2881" w:rsidRDefault="00AB1209">
      <w:pPr>
        <w:rPr>
          <w:lang w:eastAsia="zh-CN"/>
        </w:rPr>
      </w:pPr>
      <w:r>
        <w:t xml:space="preserve">If the </w:t>
      </w:r>
      <w:r>
        <w:rPr>
          <w:rFonts w:eastAsia="Batang"/>
          <w:i/>
          <w:iCs/>
        </w:rPr>
        <w:t>Extended Connected Time</w:t>
      </w:r>
      <w:r>
        <w:rPr>
          <w:rFonts w:eastAsia="Batang"/>
        </w:rPr>
        <w:t xml:space="preserve"> IE is included in the </w:t>
      </w:r>
      <w:r>
        <w:rPr>
          <w:rFonts w:eastAsia="Malgun Gothic"/>
        </w:rPr>
        <w:t xml:space="preserve">HANDOVER REQUEST </w:t>
      </w:r>
      <w:r>
        <w:t>message, the NG-RAN node shall, if supported, use it as described in TS 23.501 [9].</w:t>
      </w:r>
    </w:p>
    <w:p w14:paraId="00A0CBB7" w14:textId="77777777" w:rsidR="008B2881" w:rsidRDefault="00AB1209">
      <w:r>
        <w:t xml:space="preserve">If the target NG-RAN node receives the </w:t>
      </w:r>
      <w:r>
        <w:rPr>
          <w:i/>
          <w:iCs/>
        </w:rPr>
        <w:t>UE Context Reference at Source</w:t>
      </w:r>
      <w:r>
        <w:t xml:space="preserve"> IE in the </w:t>
      </w:r>
      <w:r>
        <w:rPr>
          <w:i/>
          <w:iCs/>
        </w:rPr>
        <w:t xml:space="preserve">Source NG-RAN Node to Target NG-RAN Node Transparent Container </w:t>
      </w:r>
      <w:r>
        <w:t>IE within the HANDOVER REQUEST message, it may use it to identify an existing UE.</w:t>
      </w:r>
    </w:p>
    <w:p w14:paraId="00A0CBB8" w14:textId="77777777" w:rsidR="008B2881" w:rsidRDefault="00AB1209">
      <w:pPr>
        <w:rPr>
          <w:lang w:eastAsia="zh-CN"/>
        </w:rPr>
      </w:pPr>
      <w:r>
        <w:t xml:space="preserve">If the </w:t>
      </w:r>
      <w:r>
        <w:rPr>
          <w:i/>
        </w:rPr>
        <w:t>Source Node ID</w:t>
      </w:r>
      <w:r>
        <w:t xml:space="preserve"> IE is included 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 </w:t>
      </w:r>
      <w:r>
        <w:rPr>
          <w:lang w:eastAsia="zh-CN"/>
        </w:rPr>
        <w:t xml:space="preserve">the target NG-RAN node shall, if supported, use it to decide whether direct forwarding path is available between the target </w:t>
      </w:r>
      <w:r>
        <w:t>NG-RAN node</w:t>
      </w:r>
      <w:r>
        <w:rPr>
          <w:lang w:eastAsia="zh-CN"/>
        </w:rPr>
        <w:t xml:space="preserve"> and this source RAN node. If the direct forwarding path is available, the target NG-RAN node shall include </w:t>
      </w:r>
      <w:r>
        <w:rPr>
          <w:rFonts w:eastAsia="Calibri Light"/>
          <w:lang w:eastAsia="zh-CN"/>
        </w:rPr>
        <w:t xml:space="preserve">the </w:t>
      </w:r>
      <w:r>
        <w:rPr>
          <w:rFonts w:eastAsia="Calibri Light"/>
          <w:i/>
          <w:lang w:eastAsia="zh-CN"/>
        </w:rPr>
        <w:t>Direct Forwarding Path Availability</w:t>
      </w:r>
      <w:r>
        <w:rPr>
          <w:rFonts w:eastAsia="Calibri Light"/>
          <w:lang w:eastAsia="zh-CN"/>
        </w:rPr>
        <w:t xml:space="preserve"> IE in the </w:t>
      </w:r>
      <w:r>
        <w:rPr>
          <w:i/>
          <w:iCs/>
          <w:lang w:eastAsia="zh-CN"/>
        </w:rPr>
        <w:t>Target</w:t>
      </w:r>
      <w:r>
        <w:rPr>
          <w:i/>
          <w:iCs/>
        </w:rPr>
        <w:t xml:space="preserve"> NG-RAN Node to</w:t>
      </w:r>
      <w:r>
        <w:rPr>
          <w:i/>
          <w:iCs/>
          <w:lang w:eastAsia="zh-CN"/>
        </w:rPr>
        <w:t xml:space="preserve"> Source</w:t>
      </w:r>
      <w:r>
        <w:rPr>
          <w:i/>
          <w:iCs/>
        </w:rPr>
        <w:t xml:space="preserve"> NG-RAN Node Transparent Container</w:t>
      </w:r>
      <w:r>
        <w:t xml:space="preserve"> </w:t>
      </w:r>
      <w:r>
        <w:rPr>
          <w:lang w:eastAsia="zh-CN"/>
        </w:rPr>
        <w:t>IE within</w:t>
      </w:r>
      <w:r>
        <w:t xml:space="preserve"> the HANDOVER REQUEST ACKNOWLEDGE message.</w:t>
      </w:r>
    </w:p>
    <w:p w14:paraId="00A0CBB9" w14:textId="77777777" w:rsidR="008B2881" w:rsidRDefault="00AB1209">
      <w:pPr>
        <w:rPr>
          <w:rFonts w:eastAsia="Geneva"/>
        </w:rPr>
      </w:pPr>
      <w:r>
        <w:rPr>
          <w:rFonts w:eastAsia="Geneva"/>
        </w:rPr>
        <w:t xml:space="preserve">In case there are MBS sessions the UE has joined, for all the MBS sessions the UE has joined, the SMF shall, if supported, include the </w:t>
      </w:r>
      <w:r>
        <w:rPr>
          <w:i/>
          <w:iCs/>
          <w:lang w:eastAsia="ja-JP"/>
        </w:rPr>
        <w:t xml:space="preserve">MBS Session Setup Request List </w:t>
      </w:r>
      <w:r>
        <w:rPr>
          <w:lang w:eastAsia="ja-JP"/>
        </w:rPr>
        <w:t xml:space="preserve">IE within the </w:t>
      </w:r>
      <w:r>
        <w:rPr>
          <w:i/>
          <w:iCs/>
          <w:lang w:eastAsia="ja-JP"/>
        </w:rPr>
        <w:t>PDU Session Resource Setup Request Transfer</w:t>
      </w:r>
      <w:r>
        <w:rPr>
          <w:lang w:eastAsia="ja-JP"/>
        </w:rPr>
        <w:t xml:space="preserve"> IE in the </w:t>
      </w:r>
      <w:r>
        <w:t>HANDOVER REQU</w:t>
      </w:r>
      <w:r>
        <w:rPr>
          <w:lang w:eastAsia="zh-CN"/>
        </w:rPr>
        <w:t>EST</w:t>
      </w:r>
      <w:r>
        <w:t xml:space="preserve"> message.</w:t>
      </w:r>
    </w:p>
    <w:p w14:paraId="00A0CBBA" w14:textId="77777777" w:rsidR="008B2881" w:rsidRDefault="00AB1209">
      <w:pPr>
        <w:rPr>
          <w:rFonts w:eastAsia="Geneva"/>
        </w:rPr>
      </w:pPr>
      <w:r>
        <w:rPr>
          <w:rFonts w:eastAsia="Geneva"/>
        </w:rPr>
        <w:t>If the HANDOVER REQUEST message contains the</w:t>
      </w:r>
      <w:r>
        <w:rPr>
          <w:rFonts w:eastAsia="Geneva"/>
          <w:i/>
        </w:rPr>
        <w:t xml:space="preserve"> </w:t>
      </w:r>
      <w:r>
        <w:rPr>
          <w:i/>
          <w:iCs/>
          <w:lang w:eastAsia="ja-JP"/>
        </w:rPr>
        <w:t xml:space="preserve">MBS Session Setup Request List </w:t>
      </w:r>
      <w:r>
        <w:rPr>
          <w:lang w:eastAsia="ja-JP"/>
        </w:rPr>
        <w:t xml:space="preserve">IE </w:t>
      </w:r>
      <w:r>
        <w:rPr>
          <w:lang w:eastAsia="zh-CN"/>
        </w:rPr>
        <w:t xml:space="preserve">in a </w:t>
      </w:r>
      <w:r>
        <w:rPr>
          <w:i/>
          <w:iCs/>
        </w:rPr>
        <w:t>PDU Session Resource Setup Request Transfer</w:t>
      </w:r>
      <w:r>
        <w:t xml:space="preserve"> </w:t>
      </w:r>
      <w:r>
        <w:rPr>
          <w:lang w:eastAsia="zh-CN"/>
        </w:rPr>
        <w:t>IE the NG-RAN node shall, if supported, use it as specified in TS 23.247 [44] and TS 38.300 [8].</w:t>
      </w:r>
    </w:p>
    <w:p w14:paraId="00A0CBBB" w14:textId="77777777" w:rsidR="008B2881" w:rsidRDefault="00AB1209">
      <w:r>
        <w:rPr>
          <w:lang w:eastAsia="zh-CN"/>
        </w:rPr>
        <w:t xml:space="preserve">If the </w:t>
      </w:r>
      <w:r>
        <w:rPr>
          <w:rFonts w:eastAsia="Courier New"/>
          <w:i/>
        </w:rPr>
        <w:t>MBS Active Session Information Source to Target List</w:t>
      </w:r>
      <w:r>
        <w:rPr>
          <w:rFonts w:eastAsia="Courier New"/>
        </w:rPr>
        <w:t xml:space="preserve"> IE </w:t>
      </w:r>
      <w:r>
        <w:rPr>
          <w:lang w:eastAsia="zh-CN"/>
        </w:rPr>
        <w:t xml:space="preserve">is </w:t>
      </w:r>
      <w:r>
        <w:t>contained 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 the target NG-RAN node shall</w:t>
      </w:r>
      <w:r>
        <w:rPr>
          <w:lang w:eastAsia="zh-CN"/>
        </w:rPr>
        <w:t xml:space="preserve">, if supported, assume the indicated MBS sessions to be active and establish </w:t>
      </w:r>
      <w:r>
        <w:t>MBS session resources</w:t>
      </w:r>
      <w:r>
        <w:rPr>
          <w:lang w:eastAsia="zh-CN"/>
        </w:rPr>
        <w:t xml:space="preserve"> as specified in TS 23.247 [44] and TS 38.300 [8], if applicable.</w:t>
      </w:r>
      <w:r>
        <w:t xml:space="preserve"> </w:t>
      </w:r>
      <w:r>
        <w:rPr>
          <w:lang w:eastAsia="zh-CN"/>
        </w:rPr>
        <w:t xml:space="preserve">The target NG-RAN node shall, if supported, consider that the MBS sessions the UE has joined which are not included in the </w:t>
      </w:r>
      <w:r>
        <w:rPr>
          <w:rFonts w:eastAsia="Courier New"/>
          <w:i/>
        </w:rPr>
        <w:t>MBS Active Session Information Source to Target List</w:t>
      </w:r>
      <w:r>
        <w:rPr>
          <w:rFonts w:eastAsia="Courier New"/>
        </w:rPr>
        <w:t xml:space="preserve"> IE are inactive.</w:t>
      </w:r>
    </w:p>
    <w:p w14:paraId="00A0CBBC" w14:textId="77777777" w:rsidR="008B2881" w:rsidRDefault="00AB1209">
      <w:pPr>
        <w:rPr>
          <w:rFonts w:eastAsia="等线" w:cs="Arial"/>
          <w:lang w:eastAsia="zh-CN"/>
        </w:rPr>
      </w:pPr>
      <w:r>
        <w:rPr>
          <w:lang w:eastAsia="zh-CN"/>
        </w:rPr>
        <w:t xml:space="preserve">If the </w:t>
      </w:r>
      <w:r>
        <w:rPr>
          <w:rFonts w:eastAsia="等线" w:cs="Arial"/>
          <w:i/>
          <w:lang w:eastAsia="zh-CN"/>
        </w:rPr>
        <w:t xml:space="preserve">MBS Area Session ID </w:t>
      </w:r>
      <w:r>
        <w:rPr>
          <w:rFonts w:eastAsia="等线" w:cs="Arial"/>
          <w:lang w:eastAsia="zh-CN"/>
        </w:rPr>
        <w:t xml:space="preserve">IE is included in </w:t>
      </w:r>
      <w:r>
        <w:rPr>
          <w:lang w:eastAsia="zh-CN"/>
        </w:rPr>
        <w:t xml:space="preserve">the </w:t>
      </w:r>
      <w:r>
        <w:rPr>
          <w:rFonts w:eastAsia="Courier New"/>
          <w:i/>
        </w:rPr>
        <w:t>MBS Active Session Information Source to Target List</w:t>
      </w:r>
      <w:r>
        <w:rPr>
          <w:rFonts w:eastAsia="Courier New"/>
        </w:rPr>
        <w:t xml:space="preserve"> IE </w:t>
      </w:r>
      <w:r>
        <w:t>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w:t>
      </w:r>
      <w:r>
        <w:rPr>
          <w:rFonts w:eastAsia="等线" w:cs="Arial"/>
          <w:lang w:eastAsia="zh-CN"/>
        </w:rPr>
        <w:t xml:space="preserve">, the target NG-RAN shall use this information as indication from which MBS Area Session ID the UE is handed over. </w:t>
      </w:r>
    </w:p>
    <w:p w14:paraId="00A0CBBD" w14:textId="77777777" w:rsidR="008B2881" w:rsidRDefault="00AB1209">
      <w:pPr>
        <w:rPr>
          <w:lang w:eastAsia="zh-CN"/>
        </w:rPr>
      </w:pPr>
      <w:r>
        <w:rPr>
          <w:lang w:eastAsia="zh-CN"/>
        </w:rPr>
        <w:t xml:space="preserve">If the </w:t>
      </w:r>
      <w:r>
        <w:rPr>
          <w:rFonts w:eastAsia="等线" w:cs="Arial"/>
          <w:i/>
          <w:lang w:eastAsia="zh-CN"/>
        </w:rPr>
        <w:t xml:space="preserve">MBS Service Area </w:t>
      </w:r>
      <w:r>
        <w:rPr>
          <w:rFonts w:eastAsia="等线" w:cs="Arial"/>
          <w:lang w:eastAsia="zh-CN"/>
        </w:rPr>
        <w:t xml:space="preserve">IE is included in </w:t>
      </w:r>
      <w:r>
        <w:rPr>
          <w:lang w:eastAsia="zh-CN"/>
        </w:rPr>
        <w:t xml:space="preserve">the </w:t>
      </w:r>
      <w:r>
        <w:rPr>
          <w:rFonts w:eastAsia="Courier New"/>
          <w:i/>
        </w:rPr>
        <w:t>MBS Active Session Information Source to Target List</w:t>
      </w:r>
      <w:r>
        <w:rPr>
          <w:rFonts w:eastAsia="Courier New"/>
        </w:rPr>
        <w:t xml:space="preserve"> IE </w:t>
      </w:r>
      <w:r>
        <w:t>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w:t>
      </w:r>
      <w:r>
        <w:rPr>
          <w:rFonts w:eastAsia="Batang"/>
        </w:rPr>
        <w:t>, the target NG-RAN shall use this information to setup respective MBS session resources, if applicable</w:t>
      </w:r>
      <w:r>
        <w:rPr>
          <w:rFonts w:eastAsia="等线" w:cs="Arial"/>
          <w:lang w:eastAsia="zh-CN"/>
        </w:rPr>
        <w:t>.</w:t>
      </w:r>
    </w:p>
    <w:p w14:paraId="00A0CBBE" w14:textId="77777777" w:rsidR="008B2881" w:rsidRDefault="00AB1209">
      <w:pPr>
        <w:rPr>
          <w:rFonts w:cs="Arial"/>
          <w:lang w:eastAsia="zh-CN"/>
        </w:rPr>
      </w:pPr>
      <w:r>
        <w:rPr>
          <w:rFonts w:cs="Arial"/>
          <w:lang w:eastAsia="zh-CN"/>
        </w:rPr>
        <w:t xml:space="preserve">If the target NG-RAN node decides to allocate resource for data forwarding for an active MBS session, respective information is provided for that MBS session within the </w:t>
      </w:r>
      <w:r>
        <w:rPr>
          <w:rFonts w:cs="Arial"/>
          <w:bCs/>
          <w:i/>
          <w:iCs/>
          <w:lang w:eastAsia="zh-CN"/>
        </w:rPr>
        <w:t>Data Forwarding Response MRB List</w:t>
      </w:r>
      <w:r>
        <w:rPr>
          <w:rFonts w:cs="Arial"/>
          <w:lang w:eastAsia="zh-CN"/>
        </w:rPr>
        <w:t xml:space="preserve"> IE in the </w:t>
      </w:r>
      <w:r>
        <w:rPr>
          <w:rFonts w:cs="Arial"/>
          <w:i/>
          <w:iCs/>
          <w:lang w:eastAsia="ja-JP"/>
        </w:rPr>
        <w:t xml:space="preserve">MBS Active </w:t>
      </w:r>
      <w:r>
        <w:rPr>
          <w:rFonts w:cs="Arial"/>
          <w:i/>
          <w:iCs/>
          <w:lang w:eastAsia="ja-JP"/>
        </w:rPr>
        <w:lastRenderedPageBreak/>
        <w:t>Session Information Target to Source List</w:t>
      </w:r>
      <w:r>
        <w:rPr>
          <w:rFonts w:cs="Arial"/>
          <w:lang w:eastAsia="zh-CN"/>
        </w:rPr>
        <w:t xml:space="preserve"> IE in the </w:t>
      </w:r>
      <w:r>
        <w:rPr>
          <w:i/>
          <w:iCs/>
        </w:rPr>
        <w:t>Target NG-RAN Node to Source NG-RAN Node Transparent Container</w:t>
      </w:r>
      <w:r>
        <w:t xml:space="preserve"> IE</w:t>
      </w:r>
      <w:r>
        <w:rPr>
          <w:rFonts w:cs="Arial"/>
          <w:lang w:eastAsia="zh-CN"/>
        </w:rPr>
        <w:t>.</w:t>
      </w:r>
    </w:p>
    <w:p w14:paraId="00A0CBBF" w14:textId="77777777" w:rsidR="008B2881" w:rsidRDefault="00AB1209">
      <w:r>
        <w:t xml:space="preserve">If the </w:t>
      </w:r>
      <w:r>
        <w:rPr>
          <w:i/>
        </w:rPr>
        <w:t>Time Synchronisation Assistance Information</w:t>
      </w:r>
      <w:r>
        <w:t xml:space="preserve"> IE is included in the HANDOVER REQUEST message, the NG-RAN node shall, if supported, store the information in the UE context and use it as defined in TS 23.501 [9].</w:t>
      </w:r>
    </w:p>
    <w:p w14:paraId="00A0CBC0" w14:textId="77777777" w:rsidR="008B2881" w:rsidRDefault="00AB1209">
      <w:r>
        <w:t>I</w:t>
      </w:r>
      <w:r>
        <w:rPr>
          <w:rFonts w:hint="eastAsia"/>
        </w:rPr>
        <w:t xml:space="preserve">f the </w:t>
      </w:r>
      <w:r>
        <w:rPr>
          <w:rFonts w:hint="eastAsia"/>
          <w:i/>
        </w:rPr>
        <w:t xml:space="preserve">5G </w:t>
      </w:r>
      <w:proofErr w:type="spellStart"/>
      <w:r>
        <w:rPr>
          <w:rFonts w:hint="eastAsia"/>
          <w:i/>
        </w:rPr>
        <w:t>ProSe</w:t>
      </w:r>
      <w:proofErr w:type="spellEnd"/>
      <w:r>
        <w:rPr>
          <w:rFonts w:hint="eastAsia"/>
          <w:i/>
        </w:rPr>
        <w:t xml:space="preserve"> Authorized</w:t>
      </w:r>
      <w:r>
        <w:rPr>
          <w:rFonts w:hint="eastAsia"/>
        </w:rPr>
        <w:t xml:space="preserve"> IE is contained in the HANDOVER REQUEST message and it contains one or more IEs set to </w:t>
      </w:r>
      <w:r>
        <w:t>"</w:t>
      </w:r>
      <w:r>
        <w:rPr>
          <w:rFonts w:hint="eastAsia"/>
        </w:rPr>
        <w:t>authorized</w:t>
      </w:r>
      <w:r>
        <w:t>"</w:t>
      </w:r>
      <w:r>
        <w:rPr>
          <w:rFonts w:hint="eastAsia"/>
        </w:rPr>
        <w:t>, the NG-RAN node shall, if supported, consider that the UE is authorized for the relevant service(s).</w:t>
      </w:r>
    </w:p>
    <w:p w14:paraId="00A0CBC1" w14:textId="77777777" w:rsidR="008B2881" w:rsidRDefault="00AB1209">
      <w:r>
        <w:t>If the</w:t>
      </w:r>
      <w:r>
        <w:rPr>
          <w:i/>
          <w:snapToGrid w:val="0"/>
        </w:rPr>
        <w:t xml:space="preserve"> </w:t>
      </w:r>
      <w:r>
        <w:rPr>
          <w:rFonts w:hint="eastAsia"/>
          <w:i/>
        </w:rPr>
        <w:t xml:space="preserve">5G </w:t>
      </w:r>
      <w:proofErr w:type="spellStart"/>
      <w:r>
        <w:rPr>
          <w:rFonts w:hint="eastAsia"/>
          <w:i/>
        </w:rPr>
        <w:t>ProSe</w:t>
      </w:r>
      <w:proofErr w:type="spellEnd"/>
      <w:r>
        <w:rPr>
          <w:rFonts w:hint="eastAsia"/>
          <w:i/>
        </w:rPr>
        <w:t xml:space="preserve"> UE PC5 Aggregate Maximum Bit</w:t>
      </w:r>
      <w:r>
        <w:rPr>
          <w:i/>
          <w:snapToGrid w:val="0"/>
        </w:rPr>
        <w:t xml:space="preserve"> Rate</w:t>
      </w:r>
      <w:r>
        <w:rPr>
          <w:snapToGrid w:val="0"/>
        </w:rPr>
        <w:t xml:space="preserve"> IE</w:t>
      </w:r>
      <w:r>
        <w:t xml:space="preserve"> is included in the HANDOVER REQUEST message, the NG-RAN node shall, if supported, use the received value for the concerned UE’s </w:t>
      </w:r>
      <w:proofErr w:type="spellStart"/>
      <w:r>
        <w:t>sidelink</w:t>
      </w:r>
      <w:proofErr w:type="spellEnd"/>
      <w:r>
        <w:t xml:space="preserve"> communication in network scheduled mode for </w:t>
      </w:r>
      <w:r>
        <w:rPr>
          <w:rFonts w:hint="eastAsia"/>
        </w:rPr>
        <w:t xml:space="preserve">5G </w:t>
      </w:r>
      <w:proofErr w:type="spellStart"/>
      <w:r>
        <w:rPr>
          <w:rFonts w:hint="eastAsia"/>
        </w:rPr>
        <w:t>ProSe</w:t>
      </w:r>
      <w:proofErr w:type="spellEnd"/>
      <w:r>
        <w:t xml:space="preserve"> services.</w:t>
      </w:r>
    </w:p>
    <w:p w14:paraId="00A0CBC2" w14:textId="77777777" w:rsidR="008B2881" w:rsidRDefault="00AB1209">
      <w:pPr>
        <w:tabs>
          <w:tab w:val="right" w:pos="9641"/>
        </w:tabs>
      </w:pPr>
      <w:r>
        <w:t>If the</w:t>
      </w:r>
      <w:r>
        <w:rPr>
          <w:rFonts w:hint="eastAsia"/>
        </w:rPr>
        <w:t xml:space="preserve"> </w:t>
      </w:r>
      <w:r>
        <w:rPr>
          <w:rFonts w:hint="eastAsia"/>
          <w:i/>
        </w:rPr>
        <w:t xml:space="preserve">5G </w:t>
      </w:r>
      <w:proofErr w:type="spellStart"/>
      <w:r>
        <w:rPr>
          <w:rFonts w:hint="eastAsia"/>
          <w:i/>
        </w:rPr>
        <w:t>ProSe</w:t>
      </w:r>
      <w:proofErr w:type="spellEnd"/>
      <w:r>
        <w:rPr>
          <w:i/>
        </w:rPr>
        <w:t xml:space="preserve"> PC5 QoS Parameters</w:t>
      </w:r>
      <w:r>
        <w:rPr>
          <w:snapToGrid w:val="0"/>
        </w:rPr>
        <w:t xml:space="preserve"> IE</w:t>
      </w:r>
      <w:r>
        <w:t xml:space="preserve"> is included in the </w:t>
      </w:r>
      <w:r>
        <w:rPr>
          <w:rFonts w:hint="eastAsia"/>
        </w:rPr>
        <w:t>HANDOVER REQUEST</w:t>
      </w:r>
      <w:r>
        <w:t xml:space="preserve"> message, the NG-RAN node </w:t>
      </w:r>
      <w:r>
        <w:rPr>
          <w:rFonts w:eastAsia="Malgun Gothic"/>
        </w:rPr>
        <w:t>shall, if supported,</w:t>
      </w:r>
      <w:r>
        <w:t xml:space="preserve"> use it as defined in TS 23.</w:t>
      </w:r>
      <w:r>
        <w:rPr>
          <w:rFonts w:hint="eastAsia"/>
        </w:rPr>
        <w:t>304</w:t>
      </w:r>
      <w:r>
        <w:t xml:space="preserve"> [47].</w:t>
      </w:r>
    </w:p>
    <w:p w14:paraId="00A0CBC3" w14:textId="77777777" w:rsidR="008B2881" w:rsidRDefault="00AB1209">
      <w:r>
        <w:t>If for a given QoS flow the</w:t>
      </w:r>
      <w:r>
        <w:rPr>
          <w:i/>
        </w:rPr>
        <w:t xml:space="preserve"> Source </w:t>
      </w:r>
      <w:r>
        <w:rPr>
          <w:rFonts w:cs="Arial"/>
          <w:i/>
          <w:szCs w:val="18"/>
        </w:rPr>
        <w:t>Transport Layer</w:t>
      </w:r>
      <w:r>
        <w:rPr>
          <w:i/>
        </w:rPr>
        <w:t xml:space="preserve"> Address </w:t>
      </w:r>
      <w:r>
        <w:t xml:space="preserve">IE is included within the </w:t>
      </w:r>
      <w:r>
        <w:rPr>
          <w:i/>
        </w:rPr>
        <w:t xml:space="preserve">Source </w:t>
      </w:r>
      <w:r>
        <w:rPr>
          <w:rFonts w:hint="eastAsia"/>
          <w:i/>
          <w:lang w:eastAsia="zh-CN"/>
        </w:rPr>
        <w:t xml:space="preserve">NG-RAN </w:t>
      </w:r>
      <w:r>
        <w:rPr>
          <w:i/>
          <w:lang w:eastAsia="zh-CN"/>
        </w:rPr>
        <w:t>N</w:t>
      </w:r>
      <w:r>
        <w:rPr>
          <w:rFonts w:hint="eastAsia"/>
          <w:i/>
          <w:lang w:eastAsia="zh-CN"/>
        </w:rPr>
        <w:t>ode</w:t>
      </w:r>
      <w:r>
        <w:rPr>
          <w:i/>
        </w:rPr>
        <w:t xml:space="preserve"> to Target </w:t>
      </w:r>
      <w:r>
        <w:rPr>
          <w:rFonts w:hint="eastAsia"/>
          <w:i/>
          <w:lang w:eastAsia="zh-CN"/>
        </w:rPr>
        <w:t>NG-RAN</w:t>
      </w:r>
      <w:r>
        <w:rPr>
          <w:i/>
        </w:rPr>
        <w:t xml:space="preserve"> </w:t>
      </w:r>
      <w:r>
        <w:rPr>
          <w:i/>
          <w:lang w:eastAsia="zh-CN"/>
        </w:rPr>
        <w:t>N</w:t>
      </w:r>
      <w:r>
        <w:rPr>
          <w:rFonts w:hint="eastAsia"/>
          <w:i/>
          <w:lang w:eastAsia="zh-CN"/>
        </w:rPr>
        <w:t xml:space="preserve">ode </w:t>
      </w:r>
      <w:r>
        <w:rPr>
          <w:i/>
        </w:rPr>
        <w:t xml:space="preserve">Transparent Container </w:t>
      </w:r>
      <w:r>
        <w:t xml:space="preserve">IE </w:t>
      </w:r>
      <w:r>
        <w:rPr>
          <w:lang w:eastAsia="zh-CN"/>
        </w:rPr>
        <w:t>of</w:t>
      </w:r>
      <w:r>
        <w:t xml:space="preserve"> the HANDOVER REQUEST message, the target NG-RAN node shall, if supported, store this information and use it as part of its ACL functionality configuration actions for direct data forwarding, if such ACL functionality is deployed and if direct forwarding path is available between the target NG-RAN node and this source RAN node.</w:t>
      </w:r>
    </w:p>
    <w:p w14:paraId="00A0CBC4" w14:textId="77777777" w:rsidR="008B2881" w:rsidRDefault="00AB1209">
      <w:r>
        <w:t>If for a given QoS flow the</w:t>
      </w:r>
      <w:r>
        <w:rPr>
          <w:i/>
        </w:rPr>
        <w:t xml:space="preserve"> Source Node </w:t>
      </w:r>
      <w:r>
        <w:rPr>
          <w:rFonts w:cs="Arial"/>
          <w:i/>
          <w:szCs w:val="18"/>
        </w:rPr>
        <w:t>Transport Layer</w:t>
      </w:r>
      <w:r>
        <w:rPr>
          <w:i/>
        </w:rPr>
        <w:t xml:space="preserve"> Address </w:t>
      </w:r>
      <w:r>
        <w:t xml:space="preserve">IE is included within the </w:t>
      </w:r>
      <w:r>
        <w:rPr>
          <w:i/>
        </w:rPr>
        <w:t xml:space="preserve">Source </w:t>
      </w:r>
      <w:r>
        <w:rPr>
          <w:rFonts w:hint="eastAsia"/>
          <w:i/>
          <w:lang w:eastAsia="zh-CN"/>
        </w:rPr>
        <w:t xml:space="preserve">NG-RAN </w:t>
      </w:r>
      <w:r>
        <w:rPr>
          <w:i/>
          <w:lang w:eastAsia="zh-CN"/>
        </w:rPr>
        <w:t>N</w:t>
      </w:r>
      <w:r>
        <w:rPr>
          <w:rFonts w:hint="eastAsia"/>
          <w:i/>
          <w:lang w:eastAsia="zh-CN"/>
        </w:rPr>
        <w:t>ode</w:t>
      </w:r>
      <w:r>
        <w:rPr>
          <w:i/>
        </w:rPr>
        <w:t xml:space="preserve"> to Target </w:t>
      </w:r>
      <w:r>
        <w:rPr>
          <w:rFonts w:hint="eastAsia"/>
          <w:i/>
          <w:lang w:eastAsia="zh-CN"/>
        </w:rPr>
        <w:t>NG-RAN</w:t>
      </w:r>
      <w:r>
        <w:rPr>
          <w:i/>
        </w:rPr>
        <w:t xml:space="preserve"> </w:t>
      </w:r>
      <w:r>
        <w:rPr>
          <w:i/>
          <w:lang w:eastAsia="zh-CN"/>
        </w:rPr>
        <w:t>N</w:t>
      </w:r>
      <w:r>
        <w:rPr>
          <w:rFonts w:hint="eastAsia"/>
          <w:i/>
          <w:lang w:eastAsia="zh-CN"/>
        </w:rPr>
        <w:t xml:space="preserve">ode </w:t>
      </w:r>
      <w:r>
        <w:rPr>
          <w:i/>
        </w:rPr>
        <w:t xml:space="preserve">Transparent Container </w:t>
      </w:r>
      <w:r>
        <w:t xml:space="preserve">IE </w:t>
      </w:r>
      <w:r>
        <w:rPr>
          <w:lang w:eastAsia="zh-CN"/>
        </w:rPr>
        <w:t>of</w:t>
      </w:r>
      <w:r>
        <w:t xml:space="preserve"> the HANDOVER REQUEST message, the target NG-RAN node shall, if supported, store this information and use it as part of its ACL functionality configuration actions for direct data forwarding, if such ACL functionality is deployed and if direct forwarding path is available between the target NG-RAN node and this source RAN node.</w:t>
      </w:r>
    </w:p>
    <w:p w14:paraId="00A0CBC5" w14:textId="77777777" w:rsidR="008B2881" w:rsidRDefault="00AB1209">
      <w:r>
        <w:t>If for a given E-RAB the</w:t>
      </w:r>
      <w:r>
        <w:rPr>
          <w:i/>
        </w:rPr>
        <w:t xml:space="preserve"> Source </w:t>
      </w:r>
      <w:r>
        <w:rPr>
          <w:rFonts w:cs="Arial"/>
          <w:i/>
          <w:szCs w:val="18"/>
        </w:rPr>
        <w:t>Transport Layer</w:t>
      </w:r>
      <w:r>
        <w:rPr>
          <w:i/>
        </w:rPr>
        <w:t xml:space="preserve"> Address </w:t>
      </w:r>
      <w:r>
        <w:t xml:space="preserve">IE is included within the </w:t>
      </w:r>
      <w:r>
        <w:rPr>
          <w:i/>
        </w:rPr>
        <w:t xml:space="preserve">Source </w:t>
      </w:r>
      <w:r>
        <w:rPr>
          <w:rFonts w:hint="eastAsia"/>
          <w:i/>
          <w:lang w:eastAsia="zh-CN"/>
        </w:rPr>
        <w:t xml:space="preserve">NG-RAN </w:t>
      </w:r>
      <w:r>
        <w:rPr>
          <w:i/>
          <w:lang w:eastAsia="zh-CN"/>
        </w:rPr>
        <w:t>N</w:t>
      </w:r>
      <w:r>
        <w:rPr>
          <w:rFonts w:hint="eastAsia"/>
          <w:i/>
          <w:lang w:eastAsia="zh-CN"/>
        </w:rPr>
        <w:t>ode</w:t>
      </w:r>
      <w:r>
        <w:rPr>
          <w:i/>
        </w:rPr>
        <w:t xml:space="preserve"> to Target </w:t>
      </w:r>
      <w:r>
        <w:rPr>
          <w:rFonts w:hint="eastAsia"/>
          <w:i/>
          <w:lang w:eastAsia="zh-CN"/>
        </w:rPr>
        <w:t>NG-RAN</w:t>
      </w:r>
      <w:r>
        <w:rPr>
          <w:i/>
        </w:rPr>
        <w:t xml:space="preserve"> </w:t>
      </w:r>
      <w:r>
        <w:rPr>
          <w:i/>
          <w:lang w:eastAsia="zh-CN"/>
        </w:rPr>
        <w:t>N</w:t>
      </w:r>
      <w:r>
        <w:rPr>
          <w:rFonts w:hint="eastAsia"/>
          <w:i/>
          <w:lang w:eastAsia="zh-CN"/>
        </w:rPr>
        <w:t xml:space="preserve">ode </w:t>
      </w:r>
      <w:r>
        <w:rPr>
          <w:i/>
        </w:rPr>
        <w:t xml:space="preserve">Transparent Container </w:t>
      </w:r>
      <w:r>
        <w:t xml:space="preserve">IE </w:t>
      </w:r>
      <w:r>
        <w:rPr>
          <w:lang w:eastAsia="zh-CN"/>
        </w:rPr>
        <w:t>of</w:t>
      </w:r>
      <w:r>
        <w:t xml:space="preserve"> the HANDOVER REQUEST message, the target NG-RAN node shall, if supported, store this information and use it as part of its ACL functionality configuration actions for direct data forwarding, if such ACL functionality is deployed and if direct forwarding path is available between the target NG-RAN node and this source RAN node.</w:t>
      </w:r>
    </w:p>
    <w:p w14:paraId="00A0CBC6" w14:textId="77777777" w:rsidR="008B2881" w:rsidRDefault="00AB1209">
      <w:pPr>
        <w:rPr>
          <w:lang w:eastAsia="zh-CN"/>
        </w:rPr>
      </w:pPr>
      <w:r>
        <w:t>If for a given E-RAB the</w:t>
      </w:r>
      <w:r>
        <w:rPr>
          <w:i/>
        </w:rPr>
        <w:t xml:space="preserve"> Source Node </w:t>
      </w:r>
      <w:r>
        <w:rPr>
          <w:rFonts w:cs="Arial"/>
          <w:i/>
          <w:szCs w:val="18"/>
        </w:rPr>
        <w:t>Transport Layer</w:t>
      </w:r>
      <w:r>
        <w:rPr>
          <w:i/>
        </w:rPr>
        <w:t xml:space="preserve"> Address </w:t>
      </w:r>
      <w:r>
        <w:t xml:space="preserve">IE is included within the </w:t>
      </w:r>
      <w:r>
        <w:rPr>
          <w:i/>
        </w:rPr>
        <w:t xml:space="preserve">Source </w:t>
      </w:r>
      <w:r>
        <w:rPr>
          <w:rFonts w:hint="eastAsia"/>
          <w:i/>
          <w:lang w:eastAsia="zh-CN"/>
        </w:rPr>
        <w:t xml:space="preserve">NG-RAN </w:t>
      </w:r>
      <w:r>
        <w:rPr>
          <w:i/>
          <w:lang w:eastAsia="zh-CN"/>
        </w:rPr>
        <w:t>N</w:t>
      </w:r>
      <w:r>
        <w:rPr>
          <w:rFonts w:hint="eastAsia"/>
          <w:i/>
          <w:lang w:eastAsia="zh-CN"/>
        </w:rPr>
        <w:t>ode</w:t>
      </w:r>
      <w:r>
        <w:rPr>
          <w:i/>
        </w:rPr>
        <w:t xml:space="preserve"> to Target </w:t>
      </w:r>
      <w:r>
        <w:rPr>
          <w:rFonts w:hint="eastAsia"/>
          <w:i/>
          <w:lang w:eastAsia="zh-CN"/>
        </w:rPr>
        <w:t>NG-RAN</w:t>
      </w:r>
      <w:r>
        <w:rPr>
          <w:i/>
        </w:rPr>
        <w:t xml:space="preserve"> </w:t>
      </w:r>
      <w:r>
        <w:rPr>
          <w:i/>
          <w:lang w:eastAsia="zh-CN"/>
        </w:rPr>
        <w:t>N</w:t>
      </w:r>
      <w:r>
        <w:rPr>
          <w:rFonts w:hint="eastAsia"/>
          <w:i/>
          <w:lang w:eastAsia="zh-CN"/>
        </w:rPr>
        <w:t xml:space="preserve">ode </w:t>
      </w:r>
      <w:r>
        <w:rPr>
          <w:i/>
        </w:rPr>
        <w:t xml:space="preserve">Transparent Container </w:t>
      </w:r>
      <w:r>
        <w:t xml:space="preserve">IE </w:t>
      </w:r>
      <w:r>
        <w:rPr>
          <w:lang w:eastAsia="zh-CN"/>
        </w:rPr>
        <w:t>of</w:t>
      </w:r>
      <w:r>
        <w:t xml:space="preserve"> the HANDOVER REQUEST message, the target NG-RAN node shall, if supported, store this information and use it as part of its ACL functionality configuration actions for direct data forwarding, if such ACL functionality is deployed and if direct forwarding path is available between the target NG-RAN node and this source RAN node.</w:t>
      </w:r>
    </w:p>
    <w:p w14:paraId="00A0CBC7" w14:textId="77777777" w:rsidR="008B2881" w:rsidRDefault="00AB1209">
      <w:r>
        <w:t xml:space="preserve">If the HANDOVER REQUEST message contains within the </w:t>
      </w:r>
      <w:r>
        <w:rPr>
          <w:i/>
          <w:iCs/>
        </w:rPr>
        <w:t>Source NG-RAN Node to Target NG-RAN Node Transparent Container</w:t>
      </w:r>
      <w:r>
        <w:t xml:space="preserve"> IE</w:t>
      </w:r>
      <w:r>
        <w:rPr>
          <w:i/>
          <w:iCs/>
        </w:rPr>
        <w:t xml:space="preserve"> </w:t>
      </w:r>
      <w:r>
        <w:t xml:space="preserve">the </w:t>
      </w:r>
      <w:r>
        <w:rPr>
          <w:i/>
          <w:iCs/>
        </w:rPr>
        <w:t>NGAP IE Support Information Request List</w:t>
      </w:r>
      <w:r>
        <w:t xml:space="preserve"> IE, the target NG-RAN node shall, if supported and the target NG-RAN node accepts the request for handover, for each included NGAP Protocol IE-Id provided within the </w:t>
      </w:r>
      <w:r>
        <w:rPr>
          <w:i/>
          <w:iCs/>
        </w:rPr>
        <w:t>Target NG-RAN Node to Source NG-RAN Node Transparent Container</w:t>
      </w:r>
      <w:r>
        <w:t xml:space="preserve"> IE in the HANDOVER REQUEST ACKNOWLEDGE message</w:t>
      </w:r>
    </w:p>
    <w:p w14:paraId="00A0CBC8" w14:textId="77777777" w:rsidR="008B2881" w:rsidRDefault="00AB1209">
      <w:pPr>
        <w:pStyle w:val="B1"/>
      </w:pPr>
      <w:r>
        <w:t>-</w:t>
      </w:r>
      <w:r>
        <w:tab/>
        <w:t xml:space="preserve">set the </w:t>
      </w:r>
      <w:r>
        <w:rPr>
          <w:i/>
          <w:iCs/>
        </w:rPr>
        <w:t>NGAP Protocol IE Support Information</w:t>
      </w:r>
      <w:r>
        <w:t xml:space="preserve"> IE to "supported" if the target NG-RAN node has information that the functionality associated with the indicated IE is supported</w:t>
      </w:r>
    </w:p>
    <w:p w14:paraId="00A0CBC9" w14:textId="77777777" w:rsidR="008B2881" w:rsidRDefault="00AB1209">
      <w:pPr>
        <w:pStyle w:val="B1"/>
      </w:pPr>
      <w:r>
        <w:t>-</w:t>
      </w:r>
      <w:r>
        <w:tab/>
        <w:t xml:space="preserve">set the </w:t>
      </w:r>
      <w:r>
        <w:rPr>
          <w:i/>
          <w:iCs/>
        </w:rPr>
        <w:t>NGAP Protocol IE Support Information</w:t>
      </w:r>
      <w:r>
        <w:t xml:space="preserve"> IE to "not-supported" if the target NG-RAN node has information that the functionality associated with the indicated IE is not supported</w:t>
      </w:r>
    </w:p>
    <w:p w14:paraId="00A0CBCA" w14:textId="77777777" w:rsidR="008B2881" w:rsidRDefault="00AB1209">
      <w:r>
        <w:t>on the interface instance via which the HANDOVER REQUEST message has been received, and</w:t>
      </w:r>
    </w:p>
    <w:p w14:paraId="00A0CBCB" w14:textId="77777777" w:rsidR="008B2881" w:rsidRDefault="00AB1209">
      <w:pPr>
        <w:pStyle w:val="B1"/>
      </w:pPr>
      <w:r>
        <w:t>-</w:t>
      </w:r>
      <w:r>
        <w:tab/>
        <w:t xml:space="preserve">set the </w:t>
      </w:r>
      <w:r>
        <w:rPr>
          <w:i/>
          <w:iCs/>
        </w:rPr>
        <w:t>NGAP Protocol IE Presence Information</w:t>
      </w:r>
      <w:r>
        <w:t xml:space="preserve"> IE to "present" if the target NG-RAN node has received the respective NGAP Protocol IE-Id in the HANDOVER REQUEST message, and “not-present” otherwise.</w:t>
      </w:r>
    </w:p>
    <w:p w14:paraId="00A0CBCC" w14:textId="77777777" w:rsidR="008B2881" w:rsidRDefault="00AB1209">
      <w:pPr>
        <w:rPr>
          <w:b/>
        </w:rPr>
      </w:pPr>
      <w:r>
        <w:t xml:space="preserve">If the HANDOVER REQUEST message contains within the </w:t>
      </w:r>
      <w:bookmarkStart w:id="123" w:name="_Hlk116658413"/>
      <w:r>
        <w:rPr>
          <w:i/>
          <w:iCs/>
        </w:rPr>
        <w:t>Source NG-RAN Node to Target NG-RAN Node Transparent Container</w:t>
      </w:r>
      <w:r>
        <w:t xml:space="preserve"> IE </w:t>
      </w:r>
      <w:bookmarkEnd w:id="123"/>
      <w:r>
        <w:t xml:space="preserve">the </w:t>
      </w:r>
      <w:r>
        <w:rPr>
          <w:i/>
          <w:iCs/>
        </w:rPr>
        <w:t>Time Based Handover Information</w:t>
      </w:r>
      <w:r>
        <w:t xml:space="preserve"> IE, the target NG-RAN node may use this information to allocate necessary resources for the incoming handover.</w:t>
      </w:r>
    </w:p>
    <w:p w14:paraId="00A0CBCD" w14:textId="77777777" w:rsidR="008B2881" w:rsidRDefault="00AB1209">
      <w:pPr>
        <w:rPr>
          <w:lang w:eastAsia="zh-CN"/>
        </w:rPr>
      </w:pPr>
      <w:r>
        <w:t xml:space="preserve">If the </w:t>
      </w:r>
      <w:r>
        <w:rPr>
          <w:i/>
          <w:lang w:eastAsia="zh-CN"/>
        </w:rPr>
        <w:t>Candidate Relay UE</w:t>
      </w:r>
      <w:r>
        <w:t xml:space="preserve"> </w:t>
      </w:r>
      <w:r>
        <w:rPr>
          <w:i/>
          <w:lang w:eastAsia="zh-CN"/>
        </w:rPr>
        <w:t>Information List</w:t>
      </w:r>
      <w:r>
        <w:t xml:space="preserve"> IE is included</w:t>
      </w:r>
      <w:r>
        <w:rPr>
          <w:lang w:eastAsia="zh-CN"/>
        </w:rPr>
        <w:t xml:space="preserve"> </w:t>
      </w:r>
      <w:r>
        <w:t>in the</w:t>
      </w:r>
      <w:r>
        <w:rPr>
          <w:i/>
          <w:iCs/>
        </w:rPr>
        <w:t xml:space="preserve"> Source NG-RAN Node to Target NG-RAN Node Transparent Container</w:t>
      </w:r>
      <w:r>
        <w:t xml:space="preserve"> IE </w:t>
      </w:r>
      <w:r>
        <w:rPr>
          <w:rFonts w:hint="eastAsia"/>
          <w:lang w:eastAsia="zh-CN"/>
        </w:rPr>
        <w:t>within</w:t>
      </w:r>
      <w:r>
        <w:t xml:space="preserve"> the HANDOVER REQUEST message, the target NG-RAN node shall, if supported, use it to configure the path switch to indirect path as specified in TS 38.300 [8].</w:t>
      </w:r>
      <w:r>
        <w:rPr>
          <w:rFonts w:hint="eastAsia"/>
          <w:lang w:eastAsia="zh-CN"/>
        </w:rPr>
        <w:t xml:space="preserve"> </w:t>
      </w:r>
    </w:p>
    <w:p w14:paraId="00A0CBCE" w14:textId="77777777" w:rsidR="008B2881" w:rsidRDefault="00AB1209">
      <w:pPr>
        <w:rPr>
          <w:lang w:eastAsia="zh-CN"/>
        </w:rPr>
      </w:pPr>
      <w:r>
        <w:lastRenderedPageBreak/>
        <w:t xml:space="preserve">If the </w:t>
      </w:r>
      <w:r>
        <w:rPr>
          <w:i/>
          <w:lang w:eastAsia="zh-CN"/>
        </w:rPr>
        <w:t>QMC Configuration Information</w:t>
      </w:r>
      <w:r>
        <w:rPr>
          <w:rFonts w:ascii="Arial" w:hAnsi="Arial"/>
          <w:lang w:eastAsia="zh-CN"/>
        </w:rPr>
        <w:t xml:space="preserve"> </w:t>
      </w:r>
      <w:r>
        <w:rPr>
          <w:lang w:eastAsia="zh-CN"/>
        </w:rPr>
        <w:t>IE</w:t>
      </w:r>
      <w:r>
        <w:t xml:space="preserve"> is included in the </w:t>
      </w:r>
      <w:r>
        <w:rPr>
          <w:i/>
          <w:iCs/>
        </w:rPr>
        <w:t xml:space="preserve">Source NG-RAN Node to Target NG-RAN Node Transparent Container </w:t>
      </w:r>
      <w:r>
        <w:t xml:space="preserve">IE within the HANDOVER REQUEST message, the target NG-RAN node shall, if supported, take it into account for </w:t>
      </w:r>
      <w:proofErr w:type="spellStart"/>
      <w:r>
        <w:t>QoE</w:t>
      </w:r>
      <w:proofErr w:type="spellEnd"/>
      <w:r>
        <w:t xml:space="preserve"> management handling, as described in TS 38.300 [8].</w:t>
      </w:r>
    </w:p>
    <w:p w14:paraId="00A0CBCF" w14:textId="77777777" w:rsidR="008B2881" w:rsidRDefault="00AB1209">
      <w:r>
        <w:t xml:space="preserve">If the </w:t>
      </w:r>
      <w:r>
        <w:rPr>
          <w:rFonts w:eastAsia="等线"/>
          <w:i/>
          <w:iCs/>
        </w:rPr>
        <w:t>Source SN to Target SN QMC Information</w:t>
      </w:r>
      <w:r>
        <w:rPr>
          <w:rFonts w:ascii="Arial" w:hAnsi="Arial"/>
        </w:rPr>
        <w:t xml:space="preserve"> </w:t>
      </w:r>
      <w:r>
        <w:t xml:space="preserve">IE is included in the </w:t>
      </w:r>
      <w:r>
        <w:rPr>
          <w:i/>
          <w:iCs/>
        </w:rPr>
        <w:t xml:space="preserve">Source NG-RAN Node to Target NG-RAN Node Transparent Container </w:t>
      </w:r>
      <w:r>
        <w:t xml:space="preserve">IE within the HANDOVER REQUEST message, the target NG-RAN node shall, if supported, take it into account for </w:t>
      </w:r>
      <w:proofErr w:type="spellStart"/>
      <w:r>
        <w:t>QoE</w:t>
      </w:r>
      <w:proofErr w:type="spellEnd"/>
      <w:r>
        <w:t xml:space="preserve"> management handling, as described in TS 37.340 [32].</w:t>
      </w:r>
    </w:p>
    <w:p w14:paraId="00A0CBD0" w14:textId="77777777" w:rsidR="008B2881" w:rsidRDefault="00AB1209">
      <w:r>
        <w:t xml:space="preserve">If the </w:t>
      </w:r>
      <w:r>
        <w:rPr>
          <w:rFonts w:eastAsia="Batang"/>
          <w:i/>
        </w:rPr>
        <w:t xml:space="preserve">Aerial UE Subscription Information </w:t>
      </w:r>
      <w:r>
        <w:rPr>
          <w:rFonts w:eastAsia="Batang"/>
        </w:rPr>
        <w:t>IE</w:t>
      </w:r>
      <w:r>
        <w:t xml:space="preserve"> is included in the </w:t>
      </w:r>
      <w:r>
        <w:rPr>
          <w:rFonts w:eastAsia="Malgun Gothic"/>
        </w:rPr>
        <w:t xml:space="preserve">HANDOVER </w:t>
      </w:r>
      <w:r>
        <w:rPr>
          <w:lang w:eastAsia="zh-CN"/>
        </w:rPr>
        <w:t>REQUEST</w:t>
      </w:r>
      <w:r>
        <w:t xml:space="preserve"> message, the NG-RAN node shall, if supported, store this information in the UE context and use it as defined in TS 38.300 [8].</w:t>
      </w:r>
    </w:p>
    <w:p w14:paraId="00A0CBD1" w14:textId="77777777" w:rsidR="008B2881" w:rsidRDefault="00AB1209">
      <w:pPr>
        <w:rPr>
          <w:lang w:eastAsia="zh-CN"/>
        </w:rPr>
      </w:pPr>
      <w:r>
        <w:rPr>
          <w:lang w:eastAsia="zh-CN"/>
        </w:rPr>
        <w:t xml:space="preserve">If the </w:t>
      </w:r>
      <w:r>
        <w:rPr>
          <w:i/>
          <w:iCs/>
          <w:lang w:eastAsia="zh-CN"/>
        </w:rPr>
        <w:t>PNI-NPN Area Scope of MDT</w:t>
      </w:r>
      <w:r>
        <w:rPr>
          <w:lang w:eastAsia="zh-CN"/>
        </w:rPr>
        <w:t xml:space="preserve"> IE is included in the </w:t>
      </w:r>
      <w:r>
        <w:rPr>
          <w:i/>
          <w:iCs/>
          <w:lang w:eastAsia="zh-CN"/>
        </w:rPr>
        <w:t>MDT Configuration-NR</w:t>
      </w:r>
      <w:r>
        <w:rPr>
          <w:lang w:eastAsia="zh-CN"/>
        </w:rPr>
        <w:t xml:space="preserve"> IE included in the HANDOVER REQUEST message, the NG-RAN node shall, if supported, use it to derive the MDT area scope for MDT measurement collection in PNI-NPN areas. Upon reception of the </w:t>
      </w:r>
      <w:r>
        <w:rPr>
          <w:i/>
          <w:iCs/>
          <w:lang w:eastAsia="zh-CN"/>
        </w:rPr>
        <w:t>PNI-NPN Area Scope of MDT</w:t>
      </w:r>
      <w:r>
        <w:rPr>
          <w:lang w:eastAsia="zh-CN"/>
        </w:rPr>
        <w:t xml:space="preserve"> IE, the NG-RAN node shall consider that the area scope for MDT measurement collection in PNI-NPN areas is defined only by the areas included in the </w:t>
      </w:r>
      <w:r>
        <w:rPr>
          <w:i/>
          <w:iCs/>
          <w:lang w:eastAsia="zh-CN"/>
        </w:rPr>
        <w:t xml:space="preserve">PNI-NPN Area Scope of MDT </w:t>
      </w:r>
      <w:r>
        <w:rPr>
          <w:lang w:eastAsia="zh-CN"/>
        </w:rPr>
        <w:t>IE.</w:t>
      </w:r>
    </w:p>
    <w:p w14:paraId="00A0CBD2" w14:textId="77777777" w:rsidR="008B2881" w:rsidRDefault="00AB1209">
      <w:pPr>
        <w:rPr>
          <w:ins w:id="124" w:author="Nokia" w:date="2025-08-28T13:41:00Z"/>
        </w:rPr>
      </w:pPr>
      <w:ins w:id="125" w:author="Nokia" w:date="2025-08-28T13:41:00Z">
        <w:r>
          <w:t xml:space="preserve">If the </w:t>
        </w:r>
        <w:r>
          <w:rPr>
            <w:i/>
            <w:iCs/>
          </w:rPr>
          <w:t xml:space="preserve">Geographical </w:t>
        </w:r>
      </w:ins>
      <w:ins w:id="126" w:author="ZTE" w:date="2025-08-28T19:15:00Z">
        <w:r>
          <w:rPr>
            <w:rFonts w:hint="eastAsia"/>
            <w:i/>
            <w:iCs/>
            <w:lang w:val="en-US" w:eastAsia="zh-CN"/>
          </w:rPr>
          <w:t xml:space="preserve">Area </w:t>
        </w:r>
      </w:ins>
      <w:ins w:id="127" w:author="Nokia" w:date="2025-08-28T13:41:00Z">
        <w:del w:id="128" w:author="ZTE" w:date="2025-08-28T21:11:00Z">
          <w:r>
            <w:rPr>
              <w:i/>
              <w:iCs/>
            </w:rPr>
            <w:delText>Scope</w:delText>
          </w:r>
          <w:r>
            <w:delText xml:space="preserve"> </w:delText>
          </w:r>
        </w:del>
        <w:r>
          <w:t xml:space="preserve">IE is included in the </w:t>
        </w:r>
        <w:r>
          <w:rPr>
            <w:i/>
            <w:iCs/>
          </w:rPr>
          <w:t>MDT Configuration-NR</w:t>
        </w:r>
        <w:r>
          <w:t xml:space="preserve"> IE, included in the HANDOVER REQUEST message, and the </w:t>
        </w:r>
        <w:r>
          <w:rPr>
            <w:i/>
            <w:iCs/>
          </w:rPr>
          <w:t xml:space="preserve">Geographical </w:t>
        </w:r>
      </w:ins>
      <w:ins w:id="129" w:author="ZTE" w:date="2025-08-28T19:15:00Z">
        <w:r>
          <w:rPr>
            <w:rFonts w:hint="eastAsia"/>
            <w:i/>
            <w:iCs/>
            <w:lang w:val="en-US" w:eastAsia="zh-CN"/>
          </w:rPr>
          <w:t xml:space="preserve">Area </w:t>
        </w:r>
      </w:ins>
      <w:ins w:id="130" w:author="Nokia" w:date="2025-08-28T13:41:00Z">
        <w:del w:id="131" w:author="ZTE" w:date="2025-08-28T21:11:00Z">
          <w:r>
            <w:rPr>
              <w:i/>
              <w:iCs/>
            </w:rPr>
            <w:delText>Scope</w:delText>
          </w:r>
          <w:r>
            <w:delText xml:space="preserve"> </w:delText>
          </w:r>
        </w:del>
        <w:r>
          <w:t xml:space="preserve">IE contains the </w:t>
        </w:r>
        <w:r>
          <w:rPr>
            <w:i/>
            <w:iCs/>
          </w:rPr>
          <w:t>MDT PLMN List</w:t>
        </w:r>
        <w:r>
          <w:t xml:space="preserve"> IE, the NG-RAN node shall, if supported, apply the geographical area scope only for UEs served in the listed PLMNs.</w:t>
        </w:r>
      </w:ins>
    </w:p>
    <w:p w14:paraId="00A0CBD3" w14:textId="77777777" w:rsidR="008B2881" w:rsidRDefault="00AB1209">
      <w:pPr>
        <w:rPr>
          <w:lang w:val="en-US"/>
        </w:rPr>
      </w:pPr>
      <w:r>
        <w:t xml:space="preserve">If the </w:t>
      </w:r>
      <w:r>
        <w:rPr>
          <w:i/>
        </w:rPr>
        <w:t xml:space="preserve">Partially Allowed NSSAI </w:t>
      </w:r>
      <w:r>
        <w:t>IE is contained in the HANDOVER REQUEST</w:t>
      </w:r>
      <w:r>
        <w:rPr>
          <w:rFonts w:hint="eastAsia"/>
          <w:lang w:val="en-US"/>
        </w:rPr>
        <w:t xml:space="preserve"> </w:t>
      </w:r>
      <w:r>
        <w:t>message, the NG-RAN node shall, if supported, deduce from it the partially allowed network slices for the UE, store and replace any previously received Partially Allowed NSSAI and use it as specified in TS 23.501 [9].</w:t>
      </w:r>
      <w:r>
        <w:rPr>
          <w:rFonts w:hint="eastAsia"/>
          <w:lang w:val="en-US"/>
        </w:rPr>
        <w:t xml:space="preserve"> </w:t>
      </w:r>
    </w:p>
    <w:p w14:paraId="00A0CBD4" w14:textId="77777777" w:rsidR="008B2881" w:rsidRDefault="00AB1209">
      <w:pPr>
        <w:rPr>
          <w:lang w:eastAsia="ja-JP"/>
        </w:rPr>
      </w:pPr>
      <w:r>
        <w:rPr>
          <w:lang w:eastAsia="ja-JP"/>
        </w:rPr>
        <w:t xml:space="preserve">If the </w:t>
      </w:r>
      <w:r>
        <w:rPr>
          <w:i/>
          <w:lang w:eastAsia="ja-JP"/>
        </w:rPr>
        <w:t>MBS Support Indicator</w:t>
      </w:r>
      <w:r>
        <w:rPr>
          <w:lang w:eastAsia="ja-JP"/>
        </w:rPr>
        <w:t xml:space="preserve"> IE is included in the </w:t>
      </w:r>
      <w:r>
        <w:rPr>
          <w:i/>
          <w:iCs/>
          <w:lang w:eastAsia="ja-JP"/>
        </w:rPr>
        <w:t xml:space="preserve">Handover Request Acknowledge Transfer </w:t>
      </w:r>
      <w:r>
        <w:rPr>
          <w:lang w:eastAsia="ja-JP"/>
        </w:rPr>
        <w:t>IE</w:t>
      </w:r>
      <w:r>
        <w:t xml:space="preserve"> in the HANDOVER REQUEST ACKNOWLEDGE</w:t>
      </w:r>
      <w:r>
        <w:rPr>
          <w:lang w:eastAsia="ja-JP"/>
        </w:rPr>
        <w:t xml:space="preserve"> message, the SMF shall, if supported, handle this information as specified in TS 23.247 [44].</w:t>
      </w:r>
    </w:p>
    <w:p w14:paraId="00A0CBD5" w14:textId="77777777" w:rsidR="008B2881" w:rsidRDefault="00AB1209">
      <w:pPr>
        <w:rPr>
          <w:lang w:eastAsia="ja-JP"/>
        </w:rPr>
      </w:pPr>
      <w:r>
        <w:t xml:space="preserve">If the </w:t>
      </w:r>
      <w:r>
        <w:rPr>
          <w:i/>
          <w:iCs/>
        </w:rPr>
        <w:t>ECN Marking or Congestion Information Reporting Status</w:t>
      </w:r>
      <w:r>
        <w:t xml:space="preserve"> IE is included in the </w:t>
      </w:r>
      <w:r>
        <w:rPr>
          <w:i/>
          <w:iCs/>
        </w:rPr>
        <w:t>Handover Request Acknowledge Transfer</w:t>
      </w:r>
      <w:r>
        <w:t xml:space="preserve"> IE, the SMF shall, if supported, use it to deduce if </w:t>
      </w:r>
      <w:r>
        <w:rPr>
          <w:rFonts w:cs="Arial"/>
          <w:szCs w:val="18"/>
        </w:rPr>
        <w:t xml:space="preserve">ECN marking at NG-RAN or ECN marking at UPF or </w:t>
      </w:r>
      <w:r>
        <w:rPr>
          <w:rFonts w:cs="Arial" w:hint="eastAsia"/>
          <w:szCs w:val="18"/>
          <w:lang w:val="en-US" w:eastAsia="zh-CN"/>
        </w:rPr>
        <w:t xml:space="preserve">congestion </w:t>
      </w:r>
      <w:r>
        <w:rPr>
          <w:rFonts w:cs="Arial"/>
          <w:szCs w:val="18"/>
          <w:lang w:val="en-US" w:eastAsia="zh-CN"/>
        </w:rPr>
        <w:t>information</w:t>
      </w:r>
      <w:r>
        <w:rPr>
          <w:rFonts w:cs="Arial" w:hint="eastAsia"/>
          <w:szCs w:val="18"/>
          <w:lang w:val="en-US" w:eastAsia="zh-CN"/>
        </w:rPr>
        <w:t xml:space="preserve"> </w:t>
      </w:r>
      <w:r>
        <w:rPr>
          <w:rFonts w:cs="Arial"/>
          <w:szCs w:val="18"/>
        </w:rPr>
        <w:t>reporting is active or not active</w:t>
      </w:r>
      <w:r>
        <w:t xml:space="preserve"> as described in TS 23.501 [9].</w:t>
      </w:r>
    </w:p>
    <w:p w14:paraId="00A0CBD6" w14:textId="77777777" w:rsidR="008B2881" w:rsidRDefault="00AB1209">
      <w:pPr>
        <w:rPr>
          <w:b/>
        </w:rPr>
      </w:pPr>
      <w:r>
        <w:rPr>
          <w:b/>
        </w:rPr>
        <w:t>Interactions with</w:t>
      </w:r>
      <w:r>
        <w:rPr>
          <w:rFonts w:hint="eastAsia"/>
          <w:b/>
          <w:lang w:eastAsia="zh-CN"/>
        </w:rPr>
        <w:t xml:space="preserve"> </w:t>
      </w:r>
      <w:r>
        <w:rPr>
          <w:b/>
          <w:lang w:eastAsia="zh-CN"/>
        </w:rPr>
        <w:t>RRC Inactive Transition Report</w:t>
      </w:r>
      <w:r>
        <w:rPr>
          <w:rFonts w:hint="eastAsia"/>
          <w:b/>
          <w:lang w:eastAsia="zh-CN"/>
        </w:rPr>
        <w:t xml:space="preserve"> </w:t>
      </w:r>
      <w:r>
        <w:rPr>
          <w:b/>
        </w:rPr>
        <w:t>procedure:</w:t>
      </w:r>
    </w:p>
    <w:p w14:paraId="00A0CBD7" w14:textId="77777777" w:rsidR="008B2881" w:rsidRDefault="00AB1209">
      <w:r>
        <w:rPr>
          <w:rFonts w:eastAsia="Malgun Gothic" w:hint="eastAsia"/>
        </w:rPr>
        <w:t xml:space="preserve">If the </w:t>
      </w:r>
      <w:r>
        <w:rPr>
          <w:rFonts w:hint="eastAsia"/>
          <w:i/>
          <w:lang w:eastAsia="zh-CN"/>
        </w:rPr>
        <w:t>RRC Inactive Transition Report Request</w:t>
      </w:r>
      <w:r>
        <w:rPr>
          <w:i/>
          <w:lang w:eastAsia="zh-CN"/>
        </w:rPr>
        <w:t xml:space="preserve"> </w:t>
      </w:r>
      <w:r>
        <w:rPr>
          <w:rFonts w:eastAsia="Malgun Gothic"/>
        </w:rPr>
        <w:t>IE</w:t>
      </w:r>
      <w:r>
        <w:rPr>
          <w:rFonts w:eastAsia="Malgun Gothic" w:hint="eastAsia"/>
        </w:rPr>
        <w:t xml:space="preserve"> is included in the </w:t>
      </w:r>
      <w:r>
        <w:rPr>
          <w:rFonts w:eastAsia="Malgun Gothic"/>
        </w:rPr>
        <w:t>HANDOVER REQUEST message and set to</w:t>
      </w:r>
      <w:r>
        <w:rPr>
          <w:rFonts w:hint="eastAsia"/>
          <w:lang w:eastAsia="zh-CN"/>
        </w:rPr>
        <w:t xml:space="preserve"> </w:t>
      </w:r>
      <w:r>
        <w:t>"</w:t>
      </w:r>
      <w:r>
        <w:rPr>
          <w:rFonts w:cs="Arial" w:hint="eastAsia"/>
          <w:lang w:eastAsia="zh-CN"/>
        </w:rPr>
        <w:t>s</w:t>
      </w:r>
      <w:r>
        <w:rPr>
          <w:rFonts w:cs="Arial"/>
          <w:lang w:eastAsia="zh-CN"/>
        </w:rPr>
        <w:t>ubsequent state transition</w:t>
      </w:r>
      <w:r>
        <w:rPr>
          <w:rFonts w:cs="Arial" w:hint="eastAsia"/>
          <w:lang w:eastAsia="zh-CN"/>
        </w:rPr>
        <w:t xml:space="preserve"> report</w:t>
      </w:r>
      <w:bookmarkStart w:id="132" w:name="_Hlk167999949"/>
      <w:r>
        <w:t>"</w:t>
      </w:r>
      <w:bookmarkEnd w:id="132"/>
      <w:r>
        <w:rPr>
          <w:rFonts w:eastAsia="Malgun Gothic"/>
        </w:rPr>
        <w:t xml:space="preserve">, the </w:t>
      </w:r>
      <w:r>
        <w:rPr>
          <w:rFonts w:hint="eastAsia"/>
          <w:lang w:eastAsia="zh-CN"/>
        </w:rPr>
        <w:t>NG-RAN node</w:t>
      </w:r>
      <w:r>
        <w:rPr>
          <w:rFonts w:eastAsia="Malgun Gothic"/>
        </w:rPr>
        <w:t xml:space="preserve"> shall, if supported, </w:t>
      </w:r>
      <w:r>
        <w:rPr>
          <w:rFonts w:hint="eastAsia"/>
          <w:lang w:eastAsia="zh-CN"/>
        </w:rPr>
        <w:t xml:space="preserve">send the </w:t>
      </w:r>
      <w:r>
        <w:rPr>
          <w:lang w:eastAsia="zh-CN"/>
        </w:rPr>
        <w:t>RRC INACTIVE TRANSITION REPORT</w:t>
      </w:r>
      <w:r>
        <w:rPr>
          <w:rFonts w:eastAsia="Malgun Gothic"/>
        </w:rPr>
        <w:t xml:space="preserve"> message</w:t>
      </w:r>
      <w:r>
        <w:rPr>
          <w:rFonts w:hint="eastAsia"/>
          <w:lang w:eastAsia="zh-CN"/>
        </w:rPr>
        <w:t xml:space="preserve"> </w:t>
      </w:r>
      <w:r>
        <w:rPr>
          <w:lang w:eastAsia="zh-CN"/>
        </w:rPr>
        <w:t xml:space="preserve">to </w:t>
      </w:r>
      <w:r>
        <w:rPr>
          <w:rFonts w:hint="eastAsia"/>
          <w:lang w:eastAsia="zh-CN"/>
        </w:rPr>
        <w:t xml:space="preserve">the AMF </w:t>
      </w:r>
      <w:r>
        <w:rPr>
          <w:lang w:eastAsia="zh-CN"/>
        </w:rPr>
        <w:t xml:space="preserve">to report </w:t>
      </w:r>
      <w:r>
        <w:rPr>
          <w:rFonts w:hint="eastAsia"/>
          <w:lang w:eastAsia="zh-CN"/>
        </w:rPr>
        <w:t>the RRC state of the UE when the UE enters or leaves RRC_INACTIVE state</w:t>
      </w:r>
      <w:r>
        <w:rPr>
          <w:lang w:eastAsia="zh-CN"/>
        </w:rPr>
        <w:t>.</w:t>
      </w:r>
    </w:p>
    <w:p w14:paraId="00A0CBD8" w14:textId="77777777" w:rsidR="008B2881" w:rsidRDefault="008B2881"/>
    <w:tbl>
      <w:tblPr>
        <w:tblStyle w:val="af4"/>
        <w:tblW w:w="0" w:type="auto"/>
        <w:tblLook w:val="04A0" w:firstRow="1" w:lastRow="0" w:firstColumn="1" w:lastColumn="0" w:noHBand="0" w:noVBand="1"/>
      </w:tblPr>
      <w:tblGrid>
        <w:gridCol w:w="9629"/>
      </w:tblGrid>
      <w:tr w:rsidR="008B2881" w14:paraId="00A0CBDA"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0CBD9" w14:textId="77777777" w:rsidR="008B2881" w:rsidRDefault="00AB1209">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0A0CBDB" w14:textId="77777777" w:rsidR="008B2881" w:rsidRDefault="008B2881"/>
    <w:p w14:paraId="00A0CBDC" w14:textId="77777777" w:rsidR="008B2881" w:rsidRDefault="00AB1209">
      <w:pPr>
        <w:pStyle w:val="4"/>
      </w:pPr>
      <w:bookmarkStart w:id="133" w:name="_Toc29504037"/>
      <w:bookmarkStart w:id="134" w:name="_Toc97891075"/>
      <w:bookmarkStart w:id="135" w:name="_Toc99123153"/>
      <w:bookmarkStart w:id="136" w:name="_Toc45720336"/>
      <w:bookmarkStart w:id="137" w:name="_Toc36554794"/>
      <w:bookmarkStart w:id="138" w:name="_Toc51745809"/>
      <w:bookmarkStart w:id="139" w:name="_Toc45798216"/>
      <w:bookmarkStart w:id="140" w:name="_Toc99661957"/>
      <w:bookmarkStart w:id="141" w:name="_Toc106122728"/>
      <w:bookmarkStart w:id="142" w:name="_Toc112756470"/>
      <w:bookmarkStart w:id="143" w:name="_Toc106108823"/>
      <w:bookmarkStart w:id="144" w:name="_Toc45652084"/>
      <w:bookmarkStart w:id="145" w:name="_Toc88652032"/>
      <w:bookmarkStart w:id="146" w:name="_Toc20955016"/>
      <w:bookmarkStart w:id="147" w:name="_Toc45658516"/>
      <w:bookmarkStart w:id="148" w:name="_Toc200457822"/>
      <w:bookmarkStart w:id="149" w:name="_Toc29504621"/>
      <w:bookmarkStart w:id="150" w:name="_Toc36553067"/>
      <w:bookmarkStart w:id="151" w:name="_Toc73981943"/>
      <w:bookmarkStart w:id="152" w:name="_Toc45897605"/>
      <w:bookmarkStart w:id="153" w:name="_Toc64446073"/>
      <w:bookmarkStart w:id="154" w:name="_Toc105173824"/>
      <w:bookmarkStart w:id="155" w:name="_Toc105152018"/>
      <w:bookmarkStart w:id="156" w:name="_Toc29503453"/>
      <w:bookmarkStart w:id="157" w:name="_Toc107409281"/>
      <w:r>
        <w:t>8.11.1.2</w:t>
      </w:r>
      <w:r>
        <w:tab/>
        <w:t>Successful Operation</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00A0CBDD" w14:textId="77777777" w:rsidR="008B2881" w:rsidRDefault="00AB1209">
      <w:pPr>
        <w:pStyle w:val="TH"/>
      </w:pPr>
      <w:r>
        <w:object w:dxaOrig="6876" w:dyaOrig="2340" w14:anchorId="00A0CEA3">
          <v:shape id="_x0000_i1027" type="#_x0000_t75" style="width:343.85pt;height:117.2pt" o:ole="">
            <v:imagedata r:id="rId18" o:title=""/>
          </v:shape>
          <o:OLEObject Type="Embed" ProgID="Visio.Drawing.11" ShapeID="_x0000_i1027" DrawAspect="Content" ObjectID="_1817976848" r:id="rId19"/>
        </w:object>
      </w:r>
    </w:p>
    <w:p w14:paraId="00A0CBDE" w14:textId="77777777" w:rsidR="008B2881" w:rsidRDefault="00AB1209">
      <w:pPr>
        <w:pStyle w:val="TF"/>
      </w:pPr>
      <w:r>
        <w:t>Figure 8.11.1.2-1: Trace start</w:t>
      </w:r>
    </w:p>
    <w:p w14:paraId="00A0CBDF" w14:textId="77777777" w:rsidR="008B2881" w:rsidRDefault="00AB1209">
      <w:r>
        <w:t>The AMF initiates the procedure by sending a TRACE START message. Upon reception of the TRACE START message, the NG-RAN node shall initiate the requested trace session as described in TS 32.422 [11].</w:t>
      </w:r>
    </w:p>
    <w:p w14:paraId="00A0CBE0" w14:textId="77777777" w:rsidR="008B2881" w:rsidRDefault="00AB1209">
      <w:r>
        <w:lastRenderedPageBreak/>
        <w:t xml:space="preserve">If the </w:t>
      </w:r>
      <w:r>
        <w:rPr>
          <w:i/>
        </w:rPr>
        <w:t>Trace Activation</w:t>
      </w:r>
      <w:r>
        <w:t xml:space="preserve"> IE is included in the TRACE START message which includes the </w:t>
      </w:r>
      <w:r>
        <w:rPr>
          <w:i/>
        </w:rPr>
        <w:t>MDT Activation</w:t>
      </w:r>
      <w:r>
        <w:t xml:space="preserve"> IE set to "Immediate MDT and Trace", the NG-RAN node shall, if supported, initiate the requested trace session and MDT session as described in TS 32.422 [11].</w:t>
      </w:r>
    </w:p>
    <w:p w14:paraId="00A0CBE1" w14:textId="77777777" w:rsidR="008B2881" w:rsidRDefault="00AB1209">
      <w:r>
        <w:t>If the</w:t>
      </w:r>
      <w:r>
        <w:rPr>
          <w:i/>
        </w:rPr>
        <w:t xml:space="preserve"> Trace Activation</w:t>
      </w:r>
      <w:r>
        <w:t xml:space="preserve"> IE is included in the TRACE START message which includes the </w:t>
      </w:r>
      <w:r>
        <w:rPr>
          <w:i/>
        </w:rPr>
        <w:t>MDT Activation</w:t>
      </w:r>
      <w:r>
        <w:t xml:space="preserve"> IE set to "Immediate MDT Only", "Logged MDT only", the NG-RAN node shall, if supported, initiate the requested MDT session as described in TS 32.422 [11] and the NG-RAN node shall ignore the </w:t>
      </w:r>
      <w:r>
        <w:rPr>
          <w:i/>
        </w:rPr>
        <w:t>Interfaces To Trace</w:t>
      </w:r>
      <w:r>
        <w:t xml:space="preserve"> IE and the </w:t>
      </w:r>
      <w:r>
        <w:rPr>
          <w:i/>
        </w:rPr>
        <w:t>Trace Depth</w:t>
      </w:r>
      <w:r>
        <w:t xml:space="preserve"> IE.</w:t>
      </w:r>
    </w:p>
    <w:p w14:paraId="00A0CBE2" w14:textId="77777777" w:rsidR="008B2881" w:rsidRDefault="00AB1209">
      <w:r>
        <w:t xml:space="preserve">If the </w:t>
      </w:r>
      <w:r>
        <w:rPr>
          <w:i/>
        </w:rPr>
        <w:t>Trace Activation</w:t>
      </w:r>
      <w:r>
        <w:t xml:space="preserve"> IE includes the </w:t>
      </w:r>
      <w:r>
        <w:rPr>
          <w:i/>
        </w:rPr>
        <w:t>MDT Location Information</w:t>
      </w:r>
      <w:r>
        <w:t xml:space="preserve"> IE within the </w:t>
      </w:r>
      <w:r>
        <w:rPr>
          <w:i/>
        </w:rPr>
        <w:t>MDT Configuration</w:t>
      </w:r>
      <w:r>
        <w:t xml:space="preserve"> IE, the NG-RAN node shall, if supported, store this information and take it into account in the requested MDT session.</w:t>
      </w:r>
    </w:p>
    <w:p w14:paraId="00A0CBE3" w14:textId="77777777" w:rsidR="008B2881" w:rsidRDefault="00AB1209">
      <w:r>
        <w:t xml:space="preserve">If the </w:t>
      </w:r>
      <w:r>
        <w:rPr>
          <w:i/>
        </w:rPr>
        <w:t>Trace Activation</w:t>
      </w:r>
      <w:r>
        <w:t xml:space="preserve"> IE is included in the TRACE START message which includes the </w:t>
      </w:r>
      <w:r>
        <w:rPr>
          <w:i/>
        </w:rPr>
        <w:t>MDT Activation</w:t>
      </w:r>
      <w:r>
        <w:t xml:space="preserve"> IE set to "Immediate MDT Only", "Logged MDT only" and if the </w:t>
      </w:r>
      <w:r>
        <w:rPr>
          <w:i/>
        </w:rPr>
        <w:t>Signalling Based MDT PLMN List</w:t>
      </w:r>
      <w:r>
        <w:t xml:space="preserve"> IE is included in the </w:t>
      </w:r>
      <w:r>
        <w:rPr>
          <w:i/>
        </w:rPr>
        <w:t>MDT Configuration</w:t>
      </w:r>
      <w:r>
        <w:t xml:space="preserve"> IE, the NG-RAN node may use it to propagate the MDT Configuration as described in TS 37.320 [41].</w:t>
      </w:r>
    </w:p>
    <w:p w14:paraId="00A0CBE4" w14:textId="77777777" w:rsidR="008B2881" w:rsidRDefault="00AB1209">
      <w:pPr>
        <w:rPr>
          <w:lang w:eastAsia="zh-CN"/>
        </w:rPr>
      </w:pPr>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the NG-RAN node shall, if supported, take it into account for MDT Configuration</w:t>
      </w:r>
      <w:r>
        <w:rPr>
          <w:rFonts w:hint="eastAsia"/>
          <w:lang w:eastAsia="zh-CN"/>
        </w:rPr>
        <w:t xml:space="preserve"> </w:t>
      </w:r>
      <w:r>
        <w:t>as described in TS 37.320 [41]</w:t>
      </w:r>
      <w:r>
        <w:rPr>
          <w:rFonts w:hint="eastAsia"/>
          <w:lang w:eastAsia="zh-CN"/>
        </w:rPr>
        <w:t>.</w:t>
      </w:r>
    </w:p>
    <w:p w14:paraId="00A0CBE5" w14:textId="77777777" w:rsidR="008B2881" w:rsidRDefault="00AB1209">
      <w:pPr>
        <w:rPr>
          <w:lang w:eastAsia="zh-CN"/>
        </w:rPr>
      </w:pPr>
      <w:r>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the NG-RAN node shall, if supported, take it into account for MDT Configuration</w:t>
      </w:r>
      <w:r>
        <w:rPr>
          <w:rFonts w:hint="eastAsia"/>
          <w:lang w:eastAsia="zh-CN"/>
        </w:rPr>
        <w:t xml:space="preserve"> </w:t>
      </w:r>
      <w:r>
        <w:t>as described in TS 37.320 [41]</w:t>
      </w:r>
      <w:r>
        <w:rPr>
          <w:rFonts w:hint="eastAsia"/>
          <w:lang w:eastAsia="zh-CN"/>
        </w:rPr>
        <w:t>.</w:t>
      </w:r>
    </w:p>
    <w:p w14:paraId="00A0CBE6" w14:textId="77777777" w:rsidR="008B2881" w:rsidRDefault="00AB1209">
      <w:r>
        <w:t xml:space="preserve">If the </w:t>
      </w:r>
      <w:r>
        <w:rPr>
          <w:i/>
        </w:rPr>
        <w:t>Trace Activation</w:t>
      </w:r>
      <w:r>
        <w:t xml:space="preserve"> IE includes the </w:t>
      </w:r>
      <w:r>
        <w:rPr>
          <w:i/>
        </w:rPr>
        <w:t>Sensor Measurement Configuration</w:t>
      </w:r>
      <w:r>
        <w:t xml:space="preserve"> IE within the </w:t>
      </w:r>
      <w:r>
        <w:rPr>
          <w:i/>
        </w:rPr>
        <w:t>MDT Configuration</w:t>
      </w:r>
      <w:r>
        <w:t xml:space="preserve"> IE, the NG-RAN node shall, if supported, take it into account for MDT Configuration</w:t>
      </w:r>
      <w:r>
        <w:rPr>
          <w:lang w:eastAsia="zh-CN"/>
        </w:rPr>
        <w:t xml:space="preserve"> </w:t>
      </w:r>
      <w:r>
        <w:t>as described in TS 37.320 [41]</w:t>
      </w:r>
      <w:r>
        <w:rPr>
          <w:lang w:eastAsia="zh-CN"/>
        </w:rPr>
        <w:t>.</w:t>
      </w:r>
    </w:p>
    <w:p w14:paraId="00A0CBE7" w14:textId="77777777" w:rsidR="008B2881" w:rsidRDefault="00AB1209">
      <w:r>
        <w:t xml:space="preserve">If the </w:t>
      </w:r>
      <w:r>
        <w:rPr>
          <w:i/>
        </w:rPr>
        <w:t>Trace Activation</w:t>
      </w:r>
      <w:r>
        <w:t xml:space="preserve"> IE includes the </w:t>
      </w:r>
      <w:r>
        <w:rPr>
          <w:i/>
        </w:rPr>
        <w:t>MDT Configuration</w:t>
      </w:r>
      <w:r>
        <w:t xml:space="preserve"> IE and if the NG-RAN node is a </w:t>
      </w:r>
      <w:proofErr w:type="spellStart"/>
      <w:r>
        <w:t>gNB</w:t>
      </w:r>
      <w:proofErr w:type="spellEnd"/>
      <w:r>
        <w:t xml:space="preserve"> at least </w:t>
      </w:r>
      <w:r>
        <w:rPr>
          <w:iCs/>
        </w:rPr>
        <w:t>the</w:t>
      </w:r>
      <w:r>
        <w:rPr>
          <w:i/>
        </w:rPr>
        <w:t xml:space="preserve"> MDT Configuration-NR</w:t>
      </w:r>
      <w:r>
        <w:t xml:space="preserve"> IE shall be present, while if the NG-RAN node is an ng-</w:t>
      </w:r>
      <w:proofErr w:type="spellStart"/>
      <w:r>
        <w:t>eNB</w:t>
      </w:r>
      <w:proofErr w:type="spellEnd"/>
      <w:r>
        <w:t xml:space="preserve"> at least the </w:t>
      </w:r>
      <w:r>
        <w:rPr>
          <w:i/>
        </w:rPr>
        <w:t>MDT Configuration-EUTRA</w:t>
      </w:r>
      <w:r>
        <w:t xml:space="preserve"> IE shall be present.</w:t>
      </w:r>
    </w:p>
    <w:p w14:paraId="00A0CBE8" w14:textId="77777777" w:rsidR="008B2881" w:rsidRDefault="00AB1209">
      <w:pPr>
        <w:rPr>
          <w:lang w:eastAsia="zh-CN"/>
        </w:rPr>
      </w:pPr>
      <w:r>
        <w:rPr>
          <w:lang w:eastAsia="zh-CN"/>
        </w:rPr>
        <w:t xml:space="preserve">If the </w:t>
      </w:r>
      <w:r>
        <w:rPr>
          <w:i/>
          <w:iCs/>
          <w:lang w:eastAsia="zh-CN"/>
        </w:rPr>
        <w:t>PNI-NPN Area Scope of MDT</w:t>
      </w:r>
      <w:r>
        <w:rPr>
          <w:lang w:eastAsia="zh-CN"/>
        </w:rPr>
        <w:t xml:space="preserve"> IE is included in the MDT Configuration-NR IE included in the </w:t>
      </w:r>
      <w:r>
        <w:rPr>
          <w:lang w:eastAsia="ja-JP"/>
        </w:rPr>
        <w:t>TRACE START</w:t>
      </w:r>
      <w:r>
        <w:rPr>
          <w:lang w:eastAsia="zh-CN"/>
        </w:rPr>
        <w:t xml:space="preserve"> message, the NG-RAN node shall, if supported, use it to derive the MDT area scope for MDT measurement collection in PNI-NPN areas. Upon reception of the </w:t>
      </w:r>
      <w:r>
        <w:rPr>
          <w:i/>
          <w:iCs/>
          <w:lang w:eastAsia="zh-CN"/>
        </w:rPr>
        <w:t>PNI-NPN Area Scope of MDT</w:t>
      </w:r>
      <w:r>
        <w:rPr>
          <w:lang w:eastAsia="zh-CN"/>
        </w:rPr>
        <w:t xml:space="preserve"> IE, the NG-RAN node shall consider that the area scope for MDT measurement collection in PNI-NPN areas is defined only by the areas included in the </w:t>
      </w:r>
      <w:r>
        <w:rPr>
          <w:i/>
          <w:iCs/>
          <w:lang w:eastAsia="zh-CN"/>
        </w:rPr>
        <w:t xml:space="preserve">PNI-NPN Area Scope of MDT </w:t>
      </w:r>
      <w:r>
        <w:rPr>
          <w:lang w:eastAsia="zh-CN"/>
        </w:rPr>
        <w:t>IE.</w:t>
      </w:r>
    </w:p>
    <w:p w14:paraId="00A0CBE9" w14:textId="77777777" w:rsidR="008B2881" w:rsidRDefault="00AB1209">
      <w:pPr>
        <w:rPr>
          <w:ins w:id="158" w:author="Nokia" w:date="2025-08-28T13:41:00Z"/>
        </w:rPr>
      </w:pPr>
      <w:bookmarkStart w:id="159" w:name="_Hlk170401452"/>
      <w:ins w:id="160" w:author="Nokia" w:date="2025-08-28T13:41:00Z">
        <w:r>
          <w:t xml:space="preserve">If the </w:t>
        </w:r>
        <w:r>
          <w:rPr>
            <w:i/>
            <w:iCs/>
          </w:rPr>
          <w:t xml:space="preserve">Geographical </w:t>
        </w:r>
      </w:ins>
      <w:ins w:id="161" w:author="ZTE" w:date="2025-08-28T19:16:00Z">
        <w:r>
          <w:rPr>
            <w:rFonts w:hint="eastAsia"/>
            <w:i/>
            <w:iCs/>
            <w:lang w:val="en-US" w:eastAsia="zh-CN"/>
          </w:rPr>
          <w:t xml:space="preserve">Area </w:t>
        </w:r>
      </w:ins>
      <w:ins w:id="162" w:author="Nokia" w:date="2025-08-28T13:41:00Z">
        <w:del w:id="163" w:author="ZTE" w:date="2025-08-28T21:11:00Z">
          <w:r>
            <w:rPr>
              <w:i/>
              <w:iCs/>
            </w:rPr>
            <w:delText>Scope</w:delText>
          </w:r>
          <w:r>
            <w:delText xml:space="preserve"> </w:delText>
          </w:r>
        </w:del>
        <w:r>
          <w:t xml:space="preserve">IE is included in the </w:t>
        </w:r>
        <w:r>
          <w:rPr>
            <w:i/>
            <w:iCs/>
          </w:rPr>
          <w:t>MDT Configuration-NR</w:t>
        </w:r>
        <w:r>
          <w:t xml:space="preserve"> IE, included in the TRACE START message, and the </w:t>
        </w:r>
        <w:r>
          <w:rPr>
            <w:i/>
            <w:iCs/>
          </w:rPr>
          <w:t xml:space="preserve">Geographical </w:t>
        </w:r>
      </w:ins>
      <w:ins w:id="164" w:author="ZTE" w:date="2025-08-28T19:16:00Z">
        <w:r>
          <w:rPr>
            <w:rFonts w:hint="eastAsia"/>
            <w:i/>
            <w:iCs/>
            <w:lang w:val="en-US" w:eastAsia="zh-CN"/>
          </w:rPr>
          <w:t xml:space="preserve">Area </w:t>
        </w:r>
      </w:ins>
      <w:ins w:id="165" w:author="Nokia" w:date="2025-08-28T13:41:00Z">
        <w:del w:id="166" w:author="ZTE" w:date="2025-08-28T21:11:00Z">
          <w:r>
            <w:rPr>
              <w:i/>
              <w:iCs/>
            </w:rPr>
            <w:delText>Scope</w:delText>
          </w:r>
          <w:r>
            <w:delText xml:space="preserve"> </w:delText>
          </w:r>
        </w:del>
        <w:r>
          <w:t xml:space="preserve">IE contains the </w:t>
        </w:r>
        <w:r>
          <w:rPr>
            <w:i/>
            <w:iCs/>
          </w:rPr>
          <w:t>MDT PLMN List</w:t>
        </w:r>
        <w:r>
          <w:t xml:space="preserve"> IE, the NG-RAN node shall, if supported, apply the geographical area scope only for UEs served in the listed PLMNs.</w:t>
        </w:r>
      </w:ins>
    </w:p>
    <w:p w14:paraId="00A0CBEA" w14:textId="77777777" w:rsidR="008B2881" w:rsidRDefault="00AB1209">
      <w:r>
        <w:t xml:space="preserve">If the </w:t>
      </w:r>
      <w:r>
        <w:rPr>
          <w:i/>
          <w:iCs/>
        </w:rPr>
        <w:t>Trace Activation</w:t>
      </w:r>
      <w:r>
        <w:t xml:space="preserve"> IE includes the </w:t>
      </w:r>
      <w:r>
        <w:rPr>
          <w:i/>
        </w:rPr>
        <w:t xml:space="preserve">MN Only MDT Collection </w:t>
      </w:r>
      <w:r>
        <w:t xml:space="preserve">IE and the </w:t>
      </w:r>
      <w:r>
        <w:rPr>
          <w:i/>
        </w:rPr>
        <w:t>MN Only MDT Collection</w:t>
      </w:r>
      <w:r>
        <w:t xml:space="preserve"> IE is set to "MN only", the NG-RAN node shall, if support</w:t>
      </w:r>
      <w:bookmarkEnd w:id="159"/>
      <w:r>
        <w:t xml:space="preserve">ed, consider that the </w:t>
      </w:r>
      <w:r>
        <w:rPr>
          <w:i/>
        </w:rPr>
        <w:t>MDT Configuration-NR</w:t>
      </w:r>
      <w:r>
        <w:t xml:space="preserve"> IE or the </w:t>
      </w:r>
      <w:r>
        <w:rPr>
          <w:i/>
        </w:rPr>
        <w:t>MDT Configuration-EUTRA</w:t>
      </w:r>
      <w:r>
        <w:t xml:space="preserve"> IE is only applicable for the MN if the UE is configured with MR-DC.</w:t>
      </w:r>
    </w:p>
    <w:p w14:paraId="00A0CBEB" w14:textId="77777777" w:rsidR="008B2881" w:rsidRDefault="00AB1209">
      <w:pPr>
        <w:rPr>
          <w:b/>
        </w:rPr>
      </w:pPr>
      <w:r>
        <w:rPr>
          <w:b/>
        </w:rPr>
        <w:t>Interactions with other procedures:</w:t>
      </w:r>
    </w:p>
    <w:p w14:paraId="00A0CBEC" w14:textId="77777777" w:rsidR="008B2881" w:rsidRDefault="00AB1209">
      <w:r>
        <w:t>If the NG-RAN node is not able to initiate the trace session due to ongoing handover of the UE to another NG-RAN node, the NG-RAN node shall initiate a Trace Failure Indication procedure with the appropriate cause value.</w:t>
      </w:r>
    </w:p>
    <w:p w14:paraId="00A0CBED" w14:textId="77777777" w:rsidR="008B2881" w:rsidRDefault="008B2881"/>
    <w:tbl>
      <w:tblPr>
        <w:tblStyle w:val="af4"/>
        <w:tblW w:w="0" w:type="auto"/>
        <w:tblLook w:val="04A0" w:firstRow="1" w:lastRow="0" w:firstColumn="1" w:lastColumn="0" w:noHBand="0" w:noVBand="1"/>
      </w:tblPr>
      <w:tblGrid>
        <w:gridCol w:w="9629"/>
      </w:tblGrid>
      <w:tr w:rsidR="008B2881" w14:paraId="00A0CBEF"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0CBEE" w14:textId="77777777" w:rsidR="008B2881" w:rsidRDefault="00AB1209">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0A0CBF0" w14:textId="77777777" w:rsidR="008B2881" w:rsidRDefault="008B2881"/>
    <w:p w14:paraId="00A0CBF1" w14:textId="77777777" w:rsidR="008B2881" w:rsidRDefault="00AB1209">
      <w:pPr>
        <w:pStyle w:val="4"/>
      </w:pPr>
      <w:r>
        <w:t>9.3.1.169</w:t>
      </w:r>
      <w:r>
        <w:tab/>
        <w:t>MDT Configuration-NR</w:t>
      </w:r>
      <w:bookmarkEnd w:id="27"/>
    </w:p>
    <w:p w14:paraId="00A0CBF2" w14:textId="77777777" w:rsidR="008B2881" w:rsidRDefault="00AB1209">
      <w:pPr>
        <w:rPr>
          <w:lang w:eastAsia="zh-CN"/>
        </w:rPr>
      </w:pPr>
      <w:r>
        <w:rPr>
          <w:lang w:eastAsia="zh-CN"/>
        </w:rPr>
        <w:t>This IE defines the MDT configuration parameters of NR.</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78"/>
        <w:gridCol w:w="1589"/>
        <w:gridCol w:w="1757"/>
        <w:gridCol w:w="1078"/>
        <w:gridCol w:w="1078"/>
      </w:tblGrid>
      <w:tr w:rsidR="008B2881" w14:paraId="00A0CBFA" w14:textId="77777777">
        <w:tc>
          <w:tcPr>
            <w:tcW w:w="2267" w:type="dxa"/>
            <w:tcBorders>
              <w:top w:val="single" w:sz="4" w:space="0" w:color="auto"/>
              <w:left w:val="single" w:sz="4" w:space="0" w:color="auto"/>
              <w:bottom w:val="single" w:sz="4" w:space="0" w:color="auto"/>
              <w:right w:val="single" w:sz="4" w:space="0" w:color="auto"/>
            </w:tcBorders>
          </w:tcPr>
          <w:p w14:paraId="00A0CBF3" w14:textId="77777777" w:rsidR="008B2881" w:rsidRDefault="00AB1209">
            <w:pPr>
              <w:pStyle w:val="TAH"/>
              <w:rPr>
                <w:lang w:eastAsia="ja-JP"/>
              </w:rPr>
            </w:pPr>
            <w:r>
              <w:rPr>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tcPr>
          <w:p w14:paraId="00A0CBF4" w14:textId="77777777" w:rsidR="008B2881" w:rsidRDefault="00AB1209">
            <w:pPr>
              <w:pStyle w:val="TAH"/>
              <w:rPr>
                <w:lang w:eastAsia="ja-JP"/>
              </w:rPr>
            </w:pPr>
            <w:r>
              <w:rPr>
                <w:lang w:eastAsia="ja-JP"/>
              </w:rPr>
              <w:t>Presence</w:t>
            </w:r>
          </w:p>
        </w:tc>
        <w:tc>
          <w:tcPr>
            <w:tcW w:w="1078" w:type="dxa"/>
            <w:tcBorders>
              <w:top w:val="single" w:sz="4" w:space="0" w:color="auto"/>
              <w:left w:val="single" w:sz="4" w:space="0" w:color="auto"/>
              <w:bottom w:val="single" w:sz="4" w:space="0" w:color="auto"/>
              <w:right w:val="single" w:sz="4" w:space="0" w:color="auto"/>
            </w:tcBorders>
          </w:tcPr>
          <w:p w14:paraId="00A0CBF5" w14:textId="77777777" w:rsidR="008B2881" w:rsidRDefault="00AB1209">
            <w:pPr>
              <w:pStyle w:val="TAH"/>
              <w:rPr>
                <w:lang w:eastAsia="ja-JP"/>
              </w:rPr>
            </w:pPr>
            <w:r>
              <w:rPr>
                <w:lang w:eastAsia="ja-JP"/>
              </w:rPr>
              <w:t>Range</w:t>
            </w:r>
          </w:p>
        </w:tc>
        <w:tc>
          <w:tcPr>
            <w:tcW w:w="1589" w:type="dxa"/>
            <w:tcBorders>
              <w:top w:val="single" w:sz="4" w:space="0" w:color="auto"/>
              <w:left w:val="single" w:sz="4" w:space="0" w:color="auto"/>
              <w:bottom w:val="single" w:sz="4" w:space="0" w:color="auto"/>
              <w:right w:val="single" w:sz="4" w:space="0" w:color="auto"/>
            </w:tcBorders>
          </w:tcPr>
          <w:p w14:paraId="00A0CBF6" w14:textId="77777777" w:rsidR="008B2881" w:rsidRDefault="00AB1209">
            <w:pPr>
              <w:pStyle w:val="TAH"/>
              <w:rPr>
                <w:lang w:eastAsia="ja-JP"/>
              </w:rPr>
            </w:pPr>
            <w:r>
              <w:rPr>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00A0CBF7" w14:textId="77777777" w:rsidR="008B2881" w:rsidRDefault="00AB1209">
            <w:pPr>
              <w:pStyle w:val="TAH"/>
              <w:rPr>
                <w:lang w:eastAsia="ja-JP"/>
              </w:rPr>
            </w:pPr>
            <w:r>
              <w:rPr>
                <w:lang w:eastAsia="ja-JP"/>
              </w:rPr>
              <w:t>Semantics description</w:t>
            </w:r>
          </w:p>
        </w:tc>
        <w:tc>
          <w:tcPr>
            <w:tcW w:w="1078" w:type="dxa"/>
            <w:tcBorders>
              <w:top w:val="single" w:sz="4" w:space="0" w:color="auto"/>
              <w:left w:val="single" w:sz="4" w:space="0" w:color="auto"/>
              <w:bottom w:val="single" w:sz="4" w:space="0" w:color="auto"/>
              <w:right w:val="single" w:sz="4" w:space="0" w:color="auto"/>
            </w:tcBorders>
          </w:tcPr>
          <w:p w14:paraId="00A0CBF8" w14:textId="77777777" w:rsidR="008B2881" w:rsidRDefault="00AB1209">
            <w:pPr>
              <w:pStyle w:val="TAH"/>
              <w:rPr>
                <w:lang w:eastAsia="ja-JP"/>
              </w:rPr>
            </w:pPr>
            <w:r>
              <w:rPr>
                <w:rFonts w:cs="Arial"/>
                <w:lang w:eastAsia="ja-JP"/>
              </w:rPr>
              <w:t>Criticality</w:t>
            </w:r>
          </w:p>
        </w:tc>
        <w:tc>
          <w:tcPr>
            <w:tcW w:w="1078" w:type="dxa"/>
            <w:tcBorders>
              <w:top w:val="single" w:sz="4" w:space="0" w:color="auto"/>
              <w:left w:val="single" w:sz="4" w:space="0" w:color="auto"/>
              <w:bottom w:val="single" w:sz="4" w:space="0" w:color="auto"/>
              <w:right w:val="single" w:sz="4" w:space="0" w:color="auto"/>
            </w:tcBorders>
          </w:tcPr>
          <w:p w14:paraId="00A0CBF9" w14:textId="77777777" w:rsidR="008B2881" w:rsidRDefault="00AB1209">
            <w:pPr>
              <w:pStyle w:val="TAH"/>
              <w:rPr>
                <w:lang w:eastAsia="ja-JP"/>
              </w:rPr>
            </w:pPr>
            <w:r>
              <w:rPr>
                <w:rFonts w:cs="Arial"/>
                <w:lang w:eastAsia="ja-JP"/>
              </w:rPr>
              <w:t>Assigned Criticality</w:t>
            </w:r>
          </w:p>
        </w:tc>
      </w:tr>
      <w:tr w:rsidR="008B2881" w14:paraId="00A0CC02" w14:textId="77777777">
        <w:tc>
          <w:tcPr>
            <w:tcW w:w="2267" w:type="dxa"/>
            <w:tcBorders>
              <w:top w:val="single" w:sz="4" w:space="0" w:color="auto"/>
              <w:left w:val="single" w:sz="4" w:space="0" w:color="auto"/>
              <w:bottom w:val="single" w:sz="4" w:space="0" w:color="auto"/>
              <w:right w:val="single" w:sz="4" w:space="0" w:color="auto"/>
            </w:tcBorders>
          </w:tcPr>
          <w:p w14:paraId="00A0CBFB" w14:textId="77777777" w:rsidR="008B2881" w:rsidRDefault="00AB1209">
            <w:pPr>
              <w:pStyle w:val="TAL"/>
              <w:rPr>
                <w:lang w:eastAsia="ja-JP"/>
              </w:rPr>
            </w:pPr>
            <w:r>
              <w:rPr>
                <w:lang w:eastAsia="ja-JP"/>
              </w:rPr>
              <w:t>MDT Activation</w:t>
            </w:r>
          </w:p>
        </w:tc>
        <w:tc>
          <w:tcPr>
            <w:tcW w:w="1020" w:type="dxa"/>
            <w:tcBorders>
              <w:top w:val="single" w:sz="4" w:space="0" w:color="auto"/>
              <w:left w:val="single" w:sz="4" w:space="0" w:color="auto"/>
              <w:bottom w:val="single" w:sz="4" w:space="0" w:color="auto"/>
              <w:right w:val="single" w:sz="4" w:space="0" w:color="auto"/>
            </w:tcBorders>
          </w:tcPr>
          <w:p w14:paraId="00A0CBFC" w14:textId="77777777" w:rsidR="008B2881" w:rsidRDefault="00AB1209">
            <w:pPr>
              <w:pStyle w:val="TAL"/>
              <w:rPr>
                <w:lang w:eastAsia="zh-CN"/>
              </w:rPr>
            </w:pPr>
            <w:r>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00A0CBFD" w14:textId="77777777" w:rsidR="008B2881" w:rsidRDefault="008B2881">
            <w:pPr>
              <w:pStyle w:val="TAL"/>
              <w:rPr>
                <w:bCs/>
                <w:lang w:eastAsia="ja-JP"/>
              </w:rPr>
            </w:pPr>
          </w:p>
        </w:tc>
        <w:tc>
          <w:tcPr>
            <w:tcW w:w="1589" w:type="dxa"/>
            <w:tcBorders>
              <w:top w:val="single" w:sz="4" w:space="0" w:color="auto"/>
              <w:left w:val="single" w:sz="4" w:space="0" w:color="auto"/>
              <w:bottom w:val="single" w:sz="4" w:space="0" w:color="auto"/>
              <w:right w:val="single" w:sz="4" w:space="0" w:color="auto"/>
            </w:tcBorders>
          </w:tcPr>
          <w:p w14:paraId="00A0CBFE" w14:textId="77777777" w:rsidR="008B2881" w:rsidRDefault="00AB1209">
            <w:pPr>
              <w:pStyle w:val="TAL"/>
              <w:rPr>
                <w:lang w:eastAsia="ja-JP"/>
              </w:rPr>
            </w:pPr>
            <w:r>
              <w:rPr>
                <w:lang w:eastAsia="ja-JP"/>
              </w:rPr>
              <w:t>ENUMERATED (Immediate MDT only</w:t>
            </w:r>
            <w:r>
              <w:rPr>
                <w:lang w:eastAsia="zh-CN"/>
              </w:rPr>
              <w:t xml:space="preserve">, </w:t>
            </w:r>
            <w:r>
              <w:rPr>
                <w:lang w:eastAsia="ja-JP"/>
              </w:rPr>
              <w:t>Logged MDT only, Immediate MDT and Trace</w:t>
            </w:r>
            <w:r>
              <w:rPr>
                <w:lang w:eastAsia="zh-CN"/>
              </w:rPr>
              <w:t>, …</w:t>
            </w:r>
            <w:r>
              <w:rPr>
                <w:lang w:eastAsia="ja-JP"/>
              </w:rPr>
              <w:t>)</w:t>
            </w:r>
          </w:p>
        </w:tc>
        <w:tc>
          <w:tcPr>
            <w:tcW w:w="1757" w:type="dxa"/>
            <w:tcBorders>
              <w:top w:val="single" w:sz="4" w:space="0" w:color="auto"/>
              <w:left w:val="single" w:sz="4" w:space="0" w:color="auto"/>
              <w:bottom w:val="single" w:sz="4" w:space="0" w:color="auto"/>
              <w:right w:val="single" w:sz="4" w:space="0" w:color="auto"/>
            </w:tcBorders>
          </w:tcPr>
          <w:p w14:paraId="00A0CBFF" w14:textId="77777777" w:rsidR="008B2881" w:rsidRDefault="008B2881">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00A0CC00" w14:textId="77777777" w:rsidR="008B2881" w:rsidRDefault="00AB1209">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01" w14:textId="77777777" w:rsidR="008B2881" w:rsidRDefault="008B2881">
            <w:pPr>
              <w:pStyle w:val="TAC"/>
              <w:rPr>
                <w:lang w:eastAsia="ja-JP"/>
              </w:rPr>
            </w:pPr>
          </w:p>
        </w:tc>
      </w:tr>
      <w:tr w:rsidR="008B2881" w14:paraId="00A0CC0A" w14:textId="77777777">
        <w:tc>
          <w:tcPr>
            <w:tcW w:w="2267" w:type="dxa"/>
            <w:tcBorders>
              <w:top w:val="single" w:sz="4" w:space="0" w:color="auto"/>
              <w:left w:val="single" w:sz="4" w:space="0" w:color="auto"/>
              <w:bottom w:val="single" w:sz="4" w:space="0" w:color="auto"/>
              <w:right w:val="single" w:sz="4" w:space="0" w:color="auto"/>
            </w:tcBorders>
          </w:tcPr>
          <w:p w14:paraId="00A0CC03" w14:textId="77777777" w:rsidR="008B2881" w:rsidRDefault="00AB1209">
            <w:pPr>
              <w:pStyle w:val="TAL"/>
              <w:rPr>
                <w:lang w:eastAsia="ja-JP"/>
              </w:rPr>
            </w:pPr>
            <w:r>
              <w:rPr>
                <w:lang w:eastAsia="ja-JP"/>
              </w:rPr>
              <w:t>CHOICE</w:t>
            </w:r>
            <w:r>
              <w:rPr>
                <w:i/>
                <w:lang w:eastAsia="ja-JP"/>
              </w:rPr>
              <w:t xml:space="preserve"> Area</w:t>
            </w:r>
            <w:r>
              <w:rPr>
                <w:i/>
                <w:lang w:eastAsia="zh-CN"/>
              </w:rPr>
              <w:t xml:space="preserve"> Scope of MDT</w:t>
            </w:r>
          </w:p>
        </w:tc>
        <w:tc>
          <w:tcPr>
            <w:tcW w:w="1020" w:type="dxa"/>
            <w:tcBorders>
              <w:top w:val="single" w:sz="4" w:space="0" w:color="auto"/>
              <w:left w:val="single" w:sz="4" w:space="0" w:color="auto"/>
              <w:bottom w:val="single" w:sz="4" w:space="0" w:color="auto"/>
              <w:right w:val="single" w:sz="4" w:space="0" w:color="auto"/>
            </w:tcBorders>
          </w:tcPr>
          <w:p w14:paraId="00A0CC04" w14:textId="77777777" w:rsidR="008B2881" w:rsidRDefault="00AB1209">
            <w:pPr>
              <w:pStyle w:val="TAL"/>
              <w:rPr>
                <w:lang w:eastAsia="ja-JP"/>
              </w:rPr>
            </w:pPr>
            <w:r>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00A0CC05" w14:textId="77777777" w:rsidR="008B2881" w:rsidRDefault="008B2881">
            <w:pPr>
              <w:pStyle w:val="TAL"/>
              <w:rPr>
                <w:bCs/>
                <w:lang w:eastAsia="ja-JP"/>
              </w:rPr>
            </w:pPr>
          </w:p>
        </w:tc>
        <w:tc>
          <w:tcPr>
            <w:tcW w:w="1589" w:type="dxa"/>
            <w:tcBorders>
              <w:top w:val="single" w:sz="4" w:space="0" w:color="auto"/>
              <w:left w:val="single" w:sz="4" w:space="0" w:color="auto"/>
              <w:bottom w:val="single" w:sz="4" w:space="0" w:color="auto"/>
              <w:right w:val="single" w:sz="4" w:space="0" w:color="auto"/>
            </w:tcBorders>
          </w:tcPr>
          <w:p w14:paraId="00A0CC06" w14:textId="77777777" w:rsidR="008B2881" w:rsidRDefault="008B2881">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00A0CC07" w14:textId="77777777" w:rsidR="008B2881" w:rsidRDefault="008B2881">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00A0CC08" w14:textId="77777777" w:rsidR="008B2881" w:rsidRDefault="00AB1209">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09" w14:textId="77777777" w:rsidR="008B2881" w:rsidRDefault="008B2881">
            <w:pPr>
              <w:pStyle w:val="TAC"/>
              <w:rPr>
                <w:lang w:eastAsia="ja-JP"/>
              </w:rPr>
            </w:pPr>
          </w:p>
        </w:tc>
      </w:tr>
      <w:tr w:rsidR="008B2881" w14:paraId="00A0CC12" w14:textId="77777777">
        <w:tc>
          <w:tcPr>
            <w:tcW w:w="2267" w:type="dxa"/>
            <w:tcBorders>
              <w:top w:val="single" w:sz="4" w:space="0" w:color="auto"/>
              <w:left w:val="single" w:sz="4" w:space="0" w:color="auto"/>
              <w:bottom w:val="single" w:sz="4" w:space="0" w:color="auto"/>
              <w:right w:val="single" w:sz="4" w:space="0" w:color="auto"/>
            </w:tcBorders>
          </w:tcPr>
          <w:p w14:paraId="00A0CC0B" w14:textId="77777777" w:rsidR="008B2881" w:rsidRDefault="00AB1209">
            <w:pPr>
              <w:pStyle w:val="TAL"/>
              <w:ind w:leftChars="50" w:left="100"/>
              <w:rPr>
                <w:i/>
                <w:iCs/>
                <w:lang w:eastAsia="zh-CN"/>
              </w:rPr>
            </w:pPr>
            <w:r>
              <w:rPr>
                <w:i/>
                <w:iCs/>
                <w:lang w:eastAsia="zh-CN"/>
              </w:rPr>
              <w:t>&gt;Cell based</w:t>
            </w:r>
          </w:p>
        </w:tc>
        <w:tc>
          <w:tcPr>
            <w:tcW w:w="1020" w:type="dxa"/>
            <w:tcBorders>
              <w:top w:val="single" w:sz="4" w:space="0" w:color="auto"/>
              <w:left w:val="single" w:sz="4" w:space="0" w:color="auto"/>
              <w:bottom w:val="single" w:sz="4" w:space="0" w:color="auto"/>
              <w:right w:val="single" w:sz="4" w:space="0" w:color="auto"/>
            </w:tcBorders>
          </w:tcPr>
          <w:p w14:paraId="00A0CC0C" w14:textId="77777777" w:rsidR="008B2881" w:rsidRDefault="008B2881">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00A0CC0D"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0E" w14:textId="77777777" w:rsidR="008B2881" w:rsidRDefault="008B288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00A0CC0F" w14:textId="77777777" w:rsidR="008B2881" w:rsidRDefault="00AB1209">
            <w:pPr>
              <w:pStyle w:val="TAL"/>
              <w:rPr>
                <w:bCs/>
                <w:lang w:eastAsia="zh-CN"/>
              </w:rPr>
            </w:pPr>
            <w:r>
              <w:rPr>
                <w:bCs/>
                <w:lang w:eastAsia="zh-CN"/>
              </w:rPr>
              <w:t xml:space="preserve">If </w:t>
            </w:r>
            <w:r w:rsidRPr="00202277">
              <w:rPr>
                <w:i/>
                <w:iCs/>
                <w:lang w:val="en-US" w:eastAsia="ja-JP"/>
              </w:rPr>
              <w:t xml:space="preserve">PNI-NPN Area Scope </w:t>
            </w:r>
            <w:r>
              <w:rPr>
                <w:i/>
                <w:iCs/>
                <w:lang w:val="en-US" w:eastAsia="ja-JP"/>
              </w:rPr>
              <w:t>of</w:t>
            </w:r>
            <w:r w:rsidRPr="00202277">
              <w:rPr>
                <w:i/>
                <w:iCs/>
                <w:lang w:val="en-US" w:eastAsia="ja-JP"/>
              </w:rPr>
              <w:t xml:space="preserve"> MDT</w:t>
            </w:r>
            <w:r>
              <w:rPr>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00A0CC10" w14:textId="77777777" w:rsidR="008B2881" w:rsidRDefault="008B2881">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11" w14:textId="77777777" w:rsidR="008B2881" w:rsidRDefault="008B2881">
            <w:pPr>
              <w:pStyle w:val="TAC"/>
              <w:rPr>
                <w:bCs/>
                <w:lang w:eastAsia="zh-CN"/>
              </w:rPr>
            </w:pPr>
          </w:p>
        </w:tc>
      </w:tr>
      <w:tr w:rsidR="008B2881" w14:paraId="00A0CC1A" w14:textId="77777777">
        <w:tc>
          <w:tcPr>
            <w:tcW w:w="2267" w:type="dxa"/>
            <w:tcBorders>
              <w:top w:val="single" w:sz="4" w:space="0" w:color="auto"/>
              <w:left w:val="single" w:sz="4" w:space="0" w:color="auto"/>
              <w:bottom w:val="single" w:sz="4" w:space="0" w:color="auto"/>
              <w:right w:val="single" w:sz="4" w:space="0" w:color="auto"/>
            </w:tcBorders>
          </w:tcPr>
          <w:p w14:paraId="00A0CC13" w14:textId="77777777" w:rsidR="008B2881" w:rsidRDefault="00AB1209">
            <w:pPr>
              <w:pStyle w:val="TAL"/>
              <w:ind w:leftChars="100" w:left="200"/>
              <w:rPr>
                <w:b/>
                <w:bCs/>
                <w:iCs/>
                <w:lang w:eastAsia="zh-CN"/>
              </w:rPr>
            </w:pPr>
            <w:r>
              <w:rPr>
                <w:b/>
                <w:bCs/>
                <w:iCs/>
                <w:lang w:eastAsia="ja-JP"/>
              </w:rPr>
              <w:t>&gt;</w:t>
            </w:r>
            <w:r>
              <w:rPr>
                <w:b/>
                <w:bCs/>
                <w:iCs/>
                <w:lang w:eastAsia="zh-CN"/>
              </w:rPr>
              <w:t>&gt;</w:t>
            </w:r>
            <w:r>
              <w:rPr>
                <w:b/>
                <w:bCs/>
                <w:iCs/>
                <w:lang w:eastAsia="ja-JP"/>
              </w:rPr>
              <w:t>Cell ID List</w:t>
            </w:r>
            <w:r>
              <w:rPr>
                <w:b/>
                <w:bCs/>
                <w:iCs/>
                <w:lang w:eastAsia="zh-CN"/>
              </w:rPr>
              <w:t xml:space="preserve"> for MDT</w:t>
            </w:r>
          </w:p>
        </w:tc>
        <w:tc>
          <w:tcPr>
            <w:tcW w:w="1020" w:type="dxa"/>
            <w:tcBorders>
              <w:top w:val="single" w:sz="4" w:space="0" w:color="auto"/>
              <w:left w:val="single" w:sz="4" w:space="0" w:color="auto"/>
              <w:bottom w:val="single" w:sz="4" w:space="0" w:color="auto"/>
              <w:right w:val="single" w:sz="4" w:space="0" w:color="auto"/>
            </w:tcBorders>
          </w:tcPr>
          <w:p w14:paraId="00A0CC14" w14:textId="77777777" w:rsidR="008B2881" w:rsidRDefault="008B2881">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00A0CC15" w14:textId="77777777" w:rsidR="008B2881" w:rsidRDefault="00AB1209">
            <w:pPr>
              <w:pStyle w:val="TAL"/>
              <w:rPr>
                <w:bCs/>
                <w:lang w:eastAsia="ja-JP"/>
              </w:rPr>
            </w:pPr>
            <w:r>
              <w:rPr>
                <w:i/>
                <w:lang w:eastAsia="zh-CN"/>
              </w:rPr>
              <w:t>1</w:t>
            </w:r>
            <w:r>
              <w:rPr>
                <w:i/>
                <w:lang w:eastAsia="ja-JP"/>
              </w:rPr>
              <w:t>..&lt;</w:t>
            </w:r>
            <w:proofErr w:type="spellStart"/>
            <w:r>
              <w:rPr>
                <w:i/>
                <w:lang w:eastAsia="ja-JP"/>
              </w:rPr>
              <w:t>maxnoofCellID</w:t>
            </w:r>
            <w:r>
              <w:rPr>
                <w:i/>
                <w:lang w:eastAsia="zh-CN"/>
              </w:rPr>
              <w:t>forMDT</w:t>
            </w:r>
            <w:proofErr w:type="spellEnd"/>
            <w:r>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00A0CC16" w14:textId="77777777" w:rsidR="008B2881" w:rsidRDefault="008B288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00A0CC17" w14:textId="77777777" w:rsidR="008B2881" w:rsidRDefault="008B2881">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18" w14:textId="77777777" w:rsidR="008B2881" w:rsidRDefault="00AB1209">
            <w:pPr>
              <w:pStyle w:val="TAC"/>
              <w:rPr>
                <w:bCs/>
                <w:lang w:eastAsia="zh-CN"/>
              </w:rPr>
            </w:pPr>
            <w:r>
              <w:rPr>
                <w:bCs/>
                <w:lang w:eastAsia="zh-CN"/>
              </w:rPr>
              <w:t>-</w:t>
            </w:r>
          </w:p>
        </w:tc>
        <w:tc>
          <w:tcPr>
            <w:tcW w:w="1078" w:type="dxa"/>
            <w:tcBorders>
              <w:top w:val="single" w:sz="4" w:space="0" w:color="auto"/>
              <w:left w:val="single" w:sz="4" w:space="0" w:color="auto"/>
              <w:bottom w:val="single" w:sz="4" w:space="0" w:color="auto"/>
              <w:right w:val="single" w:sz="4" w:space="0" w:color="auto"/>
            </w:tcBorders>
          </w:tcPr>
          <w:p w14:paraId="00A0CC19" w14:textId="77777777" w:rsidR="008B2881" w:rsidRDefault="008B2881">
            <w:pPr>
              <w:pStyle w:val="TAC"/>
              <w:rPr>
                <w:bCs/>
                <w:lang w:eastAsia="zh-CN"/>
              </w:rPr>
            </w:pPr>
          </w:p>
        </w:tc>
      </w:tr>
      <w:tr w:rsidR="008B2881" w14:paraId="00A0CC22" w14:textId="77777777">
        <w:tc>
          <w:tcPr>
            <w:tcW w:w="2267" w:type="dxa"/>
            <w:tcBorders>
              <w:top w:val="single" w:sz="4" w:space="0" w:color="auto"/>
              <w:left w:val="single" w:sz="4" w:space="0" w:color="auto"/>
              <w:bottom w:val="single" w:sz="4" w:space="0" w:color="auto"/>
              <w:right w:val="single" w:sz="4" w:space="0" w:color="auto"/>
            </w:tcBorders>
          </w:tcPr>
          <w:p w14:paraId="00A0CC1B" w14:textId="77777777" w:rsidR="008B2881" w:rsidRDefault="00AB1209">
            <w:pPr>
              <w:pStyle w:val="TAL"/>
              <w:ind w:leftChars="150" w:left="300"/>
              <w:rPr>
                <w:iCs/>
                <w:lang w:eastAsia="ja-JP"/>
              </w:rPr>
            </w:pPr>
            <w:r>
              <w:rPr>
                <w:iCs/>
                <w:lang w:eastAsia="ja-JP"/>
              </w:rPr>
              <w:t>&gt;&gt;</w:t>
            </w:r>
            <w:r>
              <w:rPr>
                <w:iCs/>
                <w:lang w:eastAsia="zh-CN"/>
              </w:rPr>
              <w:t xml:space="preserve">&gt;NR </w:t>
            </w:r>
            <w:r>
              <w:rPr>
                <w:iCs/>
                <w:lang w:eastAsia="ja-JP"/>
              </w:rPr>
              <w:t>CGI</w:t>
            </w:r>
          </w:p>
        </w:tc>
        <w:tc>
          <w:tcPr>
            <w:tcW w:w="1020" w:type="dxa"/>
            <w:tcBorders>
              <w:top w:val="single" w:sz="4" w:space="0" w:color="auto"/>
              <w:left w:val="single" w:sz="4" w:space="0" w:color="auto"/>
              <w:bottom w:val="single" w:sz="4" w:space="0" w:color="auto"/>
              <w:right w:val="single" w:sz="4" w:space="0" w:color="auto"/>
            </w:tcBorders>
          </w:tcPr>
          <w:p w14:paraId="00A0CC1C" w14:textId="77777777" w:rsidR="008B2881" w:rsidRDefault="00AB1209">
            <w:pPr>
              <w:pStyle w:val="TAL"/>
              <w:rPr>
                <w:lang w:eastAsia="ja-JP"/>
              </w:rPr>
            </w:pPr>
            <w:r>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00A0CC1D"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1E" w14:textId="77777777" w:rsidR="008B2881" w:rsidRDefault="00AB1209">
            <w:pPr>
              <w:pStyle w:val="TAL"/>
              <w:rPr>
                <w:lang w:eastAsia="ja-JP"/>
              </w:rPr>
            </w:pPr>
            <w:r>
              <w:rPr>
                <w:lang w:eastAsia="ja-JP"/>
              </w:rPr>
              <w:t>9.3.1.7</w:t>
            </w:r>
          </w:p>
        </w:tc>
        <w:tc>
          <w:tcPr>
            <w:tcW w:w="1757" w:type="dxa"/>
            <w:tcBorders>
              <w:top w:val="single" w:sz="4" w:space="0" w:color="auto"/>
              <w:left w:val="single" w:sz="4" w:space="0" w:color="auto"/>
              <w:bottom w:val="single" w:sz="4" w:space="0" w:color="auto"/>
              <w:right w:val="single" w:sz="4" w:space="0" w:color="auto"/>
            </w:tcBorders>
          </w:tcPr>
          <w:p w14:paraId="00A0CC1F" w14:textId="77777777" w:rsidR="008B2881" w:rsidRDefault="008B2881">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20" w14:textId="77777777" w:rsidR="008B2881" w:rsidRDefault="00AB1209">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21" w14:textId="77777777" w:rsidR="008B2881" w:rsidRDefault="008B2881">
            <w:pPr>
              <w:pStyle w:val="TAC"/>
              <w:rPr>
                <w:bCs/>
                <w:lang w:eastAsia="zh-CN"/>
              </w:rPr>
            </w:pPr>
          </w:p>
        </w:tc>
      </w:tr>
      <w:tr w:rsidR="008B2881" w14:paraId="00A0CC2A" w14:textId="77777777">
        <w:tc>
          <w:tcPr>
            <w:tcW w:w="2267" w:type="dxa"/>
            <w:tcBorders>
              <w:top w:val="single" w:sz="4" w:space="0" w:color="auto"/>
              <w:left w:val="single" w:sz="4" w:space="0" w:color="auto"/>
              <w:bottom w:val="single" w:sz="4" w:space="0" w:color="auto"/>
              <w:right w:val="single" w:sz="4" w:space="0" w:color="auto"/>
            </w:tcBorders>
          </w:tcPr>
          <w:p w14:paraId="00A0CC23" w14:textId="77777777" w:rsidR="008B2881" w:rsidRDefault="00AB1209">
            <w:pPr>
              <w:pStyle w:val="TAL"/>
              <w:ind w:leftChars="50" w:left="100"/>
              <w:rPr>
                <w:i/>
                <w:iCs/>
                <w:lang w:eastAsia="zh-CN"/>
              </w:rPr>
            </w:pPr>
            <w:r>
              <w:rPr>
                <w:i/>
                <w:iCs/>
                <w:lang w:eastAsia="zh-CN"/>
              </w:rPr>
              <w:t>&gt;TA based</w:t>
            </w:r>
          </w:p>
        </w:tc>
        <w:tc>
          <w:tcPr>
            <w:tcW w:w="1020" w:type="dxa"/>
            <w:tcBorders>
              <w:top w:val="single" w:sz="4" w:space="0" w:color="auto"/>
              <w:left w:val="single" w:sz="4" w:space="0" w:color="auto"/>
              <w:bottom w:val="single" w:sz="4" w:space="0" w:color="auto"/>
              <w:right w:val="single" w:sz="4" w:space="0" w:color="auto"/>
            </w:tcBorders>
          </w:tcPr>
          <w:p w14:paraId="00A0CC24" w14:textId="77777777" w:rsidR="008B2881" w:rsidRDefault="008B2881">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00A0CC25"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26" w14:textId="77777777" w:rsidR="008B2881" w:rsidRDefault="008B288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00A0CC27" w14:textId="77777777" w:rsidR="008B2881" w:rsidRDefault="00AB1209">
            <w:pPr>
              <w:pStyle w:val="TAL"/>
              <w:rPr>
                <w:bCs/>
                <w:lang w:eastAsia="zh-CN"/>
              </w:rPr>
            </w:pPr>
            <w:r>
              <w:rPr>
                <w:bCs/>
                <w:lang w:eastAsia="zh-CN"/>
              </w:rPr>
              <w:t xml:space="preserve">If </w:t>
            </w:r>
            <w:r w:rsidRPr="00202277">
              <w:rPr>
                <w:i/>
                <w:iCs/>
                <w:lang w:val="en-US" w:eastAsia="ja-JP"/>
              </w:rPr>
              <w:t xml:space="preserve">PNI-NPN Area Scope </w:t>
            </w:r>
            <w:r>
              <w:rPr>
                <w:i/>
                <w:iCs/>
                <w:lang w:val="en-US" w:eastAsia="ja-JP"/>
              </w:rPr>
              <w:t>of</w:t>
            </w:r>
            <w:r w:rsidRPr="00202277">
              <w:rPr>
                <w:i/>
                <w:iCs/>
                <w:lang w:val="en-US" w:eastAsia="ja-JP"/>
              </w:rPr>
              <w:t xml:space="preserve"> MDT</w:t>
            </w:r>
            <w:r>
              <w:rPr>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00A0CC28" w14:textId="77777777" w:rsidR="008B2881" w:rsidRDefault="008B2881">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29" w14:textId="77777777" w:rsidR="008B2881" w:rsidRDefault="008B2881">
            <w:pPr>
              <w:pStyle w:val="TAC"/>
              <w:rPr>
                <w:bCs/>
                <w:lang w:eastAsia="zh-CN"/>
              </w:rPr>
            </w:pPr>
          </w:p>
        </w:tc>
      </w:tr>
      <w:tr w:rsidR="008B2881" w14:paraId="00A0CC32" w14:textId="77777777">
        <w:tc>
          <w:tcPr>
            <w:tcW w:w="2267" w:type="dxa"/>
            <w:tcBorders>
              <w:top w:val="single" w:sz="4" w:space="0" w:color="auto"/>
              <w:left w:val="single" w:sz="4" w:space="0" w:color="auto"/>
              <w:bottom w:val="single" w:sz="4" w:space="0" w:color="auto"/>
              <w:right w:val="single" w:sz="4" w:space="0" w:color="auto"/>
            </w:tcBorders>
          </w:tcPr>
          <w:p w14:paraId="00A0CC2B" w14:textId="77777777" w:rsidR="008B2881" w:rsidRDefault="00AB1209">
            <w:pPr>
              <w:pStyle w:val="TAL"/>
              <w:ind w:leftChars="100" w:left="200"/>
              <w:rPr>
                <w:b/>
                <w:bCs/>
                <w:iCs/>
                <w:lang w:eastAsia="zh-CN"/>
              </w:rPr>
            </w:pPr>
            <w:r>
              <w:rPr>
                <w:b/>
                <w:bCs/>
                <w:iCs/>
                <w:lang w:eastAsia="ja-JP"/>
              </w:rPr>
              <w:t>&gt;</w:t>
            </w:r>
            <w:r>
              <w:rPr>
                <w:b/>
                <w:bCs/>
                <w:iCs/>
                <w:lang w:eastAsia="zh-CN"/>
              </w:rPr>
              <w:t>&gt;</w:t>
            </w:r>
            <w:r>
              <w:rPr>
                <w:b/>
                <w:bCs/>
                <w:iCs/>
                <w:lang w:eastAsia="ja-JP"/>
              </w:rPr>
              <w:t>TA List</w:t>
            </w:r>
            <w:r>
              <w:rPr>
                <w:b/>
                <w:bCs/>
                <w:iCs/>
                <w:lang w:eastAsia="zh-CN"/>
              </w:rPr>
              <w:t xml:space="preserve"> for MDT</w:t>
            </w:r>
          </w:p>
        </w:tc>
        <w:tc>
          <w:tcPr>
            <w:tcW w:w="1020" w:type="dxa"/>
            <w:tcBorders>
              <w:top w:val="single" w:sz="4" w:space="0" w:color="auto"/>
              <w:left w:val="single" w:sz="4" w:space="0" w:color="auto"/>
              <w:bottom w:val="single" w:sz="4" w:space="0" w:color="auto"/>
              <w:right w:val="single" w:sz="4" w:space="0" w:color="auto"/>
            </w:tcBorders>
          </w:tcPr>
          <w:p w14:paraId="00A0CC2C" w14:textId="77777777" w:rsidR="008B2881" w:rsidRDefault="008B2881">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00A0CC2D" w14:textId="77777777" w:rsidR="008B2881" w:rsidRDefault="00AB1209">
            <w:pPr>
              <w:pStyle w:val="TAL"/>
              <w:rPr>
                <w:i/>
                <w:lang w:eastAsia="zh-CN"/>
              </w:rPr>
            </w:pPr>
            <w:r>
              <w:rPr>
                <w:i/>
                <w:lang w:eastAsia="zh-CN"/>
              </w:rPr>
              <w:t>1</w:t>
            </w:r>
            <w:r>
              <w:rPr>
                <w:i/>
                <w:lang w:eastAsia="ja-JP"/>
              </w:rPr>
              <w:t>..&lt;</w:t>
            </w:r>
            <w:proofErr w:type="spellStart"/>
            <w:r>
              <w:rPr>
                <w:i/>
                <w:lang w:eastAsia="ja-JP"/>
              </w:rPr>
              <w:t>maxnoofTA</w:t>
            </w:r>
            <w:r>
              <w:rPr>
                <w:i/>
                <w:lang w:eastAsia="zh-CN"/>
              </w:rPr>
              <w:t>forMDT</w:t>
            </w:r>
            <w:proofErr w:type="spellEnd"/>
            <w:r>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00A0CC2E" w14:textId="77777777" w:rsidR="008B2881" w:rsidRDefault="008B288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00A0CC2F" w14:textId="77777777" w:rsidR="008B2881" w:rsidRDefault="008B2881">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30" w14:textId="77777777" w:rsidR="008B2881" w:rsidRDefault="00AB1209">
            <w:pPr>
              <w:pStyle w:val="TAC"/>
              <w:rPr>
                <w:bCs/>
                <w:lang w:eastAsia="zh-CN"/>
              </w:rPr>
            </w:pPr>
            <w:r>
              <w:rPr>
                <w:bCs/>
                <w:lang w:eastAsia="zh-CN"/>
              </w:rPr>
              <w:t>-</w:t>
            </w:r>
          </w:p>
        </w:tc>
        <w:tc>
          <w:tcPr>
            <w:tcW w:w="1078" w:type="dxa"/>
            <w:tcBorders>
              <w:top w:val="single" w:sz="4" w:space="0" w:color="auto"/>
              <w:left w:val="single" w:sz="4" w:space="0" w:color="auto"/>
              <w:bottom w:val="single" w:sz="4" w:space="0" w:color="auto"/>
              <w:right w:val="single" w:sz="4" w:space="0" w:color="auto"/>
            </w:tcBorders>
          </w:tcPr>
          <w:p w14:paraId="00A0CC31" w14:textId="77777777" w:rsidR="008B2881" w:rsidRDefault="008B2881">
            <w:pPr>
              <w:pStyle w:val="TAC"/>
              <w:rPr>
                <w:bCs/>
                <w:lang w:eastAsia="zh-CN"/>
              </w:rPr>
            </w:pPr>
          </w:p>
        </w:tc>
      </w:tr>
      <w:tr w:rsidR="008B2881" w14:paraId="00A0CC3A" w14:textId="77777777">
        <w:tc>
          <w:tcPr>
            <w:tcW w:w="2267" w:type="dxa"/>
            <w:tcBorders>
              <w:top w:val="single" w:sz="4" w:space="0" w:color="auto"/>
              <w:left w:val="single" w:sz="4" w:space="0" w:color="auto"/>
              <w:bottom w:val="single" w:sz="4" w:space="0" w:color="auto"/>
              <w:right w:val="single" w:sz="4" w:space="0" w:color="auto"/>
            </w:tcBorders>
          </w:tcPr>
          <w:p w14:paraId="00A0CC33" w14:textId="77777777" w:rsidR="008B2881" w:rsidRDefault="00AB1209">
            <w:pPr>
              <w:pStyle w:val="TAL"/>
              <w:ind w:leftChars="150" w:left="300"/>
              <w:rPr>
                <w:iCs/>
                <w:lang w:eastAsia="ja-JP"/>
              </w:rPr>
            </w:pPr>
            <w:r>
              <w:rPr>
                <w:iCs/>
                <w:lang w:eastAsia="ja-JP"/>
              </w:rPr>
              <w:t>&gt;&gt;</w:t>
            </w:r>
            <w:r>
              <w:rPr>
                <w:iCs/>
                <w:lang w:eastAsia="zh-CN"/>
              </w:rPr>
              <w:t>&gt;</w:t>
            </w:r>
            <w:r>
              <w:rPr>
                <w:iCs/>
                <w:lang w:eastAsia="ja-JP"/>
              </w:rPr>
              <w:t>TAC</w:t>
            </w:r>
          </w:p>
        </w:tc>
        <w:tc>
          <w:tcPr>
            <w:tcW w:w="1020" w:type="dxa"/>
            <w:tcBorders>
              <w:top w:val="single" w:sz="4" w:space="0" w:color="auto"/>
              <w:left w:val="single" w:sz="4" w:space="0" w:color="auto"/>
              <w:bottom w:val="single" w:sz="4" w:space="0" w:color="auto"/>
              <w:right w:val="single" w:sz="4" w:space="0" w:color="auto"/>
            </w:tcBorders>
          </w:tcPr>
          <w:p w14:paraId="00A0CC34" w14:textId="77777777" w:rsidR="008B2881" w:rsidRDefault="00AB1209">
            <w:pPr>
              <w:pStyle w:val="TAL"/>
              <w:rPr>
                <w:lang w:eastAsia="ja-JP"/>
              </w:rPr>
            </w:pPr>
            <w:r>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00A0CC35"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36" w14:textId="77777777" w:rsidR="008B2881" w:rsidRDefault="00AB1209">
            <w:pPr>
              <w:pStyle w:val="TAL"/>
              <w:rPr>
                <w:lang w:eastAsia="ja-JP"/>
              </w:rPr>
            </w:pPr>
            <w:r>
              <w:rPr>
                <w:lang w:eastAsia="ja-JP"/>
              </w:rPr>
              <w:t>9.3.3.10</w:t>
            </w:r>
          </w:p>
        </w:tc>
        <w:tc>
          <w:tcPr>
            <w:tcW w:w="1757" w:type="dxa"/>
            <w:tcBorders>
              <w:top w:val="single" w:sz="4" w:space="0" w:color="auto"/>
              <w:left w:val="single" w:sz="4" w:space="0" w:color="auto"/>
              <w:bottom w:val="single" w:sz="4" w:space="0" w:color="auto"/>
              <w:right w:val="single" w:sz="4" w:space="0" w:color="auto"/>
            </w:tcBorders>
          </w:tcPr>
          <w:p w14:paraId="00A0CC37" w14:textId="77777777" w:rsidR="008B2881" w:rsidRDefault="00AB1209">
            <w:pPr>
              <w:pStyle w:val="TAL"/>
              <w:rPr>
                <w:bCs/>
                <w:lang w:eastAsia="zh-CN"/>
              </w:rPr>
            </w:pPr>
            <w:r>
              <w:rPr>
                <w:bCs/>
                <w:lang w:eastAsia="zh-CN"/>
              </w:rPr>
              <w:t>The TAI is derived using the current serving PLMN.</w:t>
            </w:r>
          </w:p>
        </w:tc>
        <w:tc>
          <w:tcPr>
            <w:tcW w:w="1078" w:type="dxa"/>
            <w:tcBorders>
              <w:top w:val="single" w:sz="4" w:space="0" w:color="auto"/>
              <w:left w:val="single" w:sz="4" w:space="0" w:color="auto"/>
              <w:bottom w:val="single" w:sz="4" w:space="0" w:color="auto"/>
              <w:right w:val="single" w:sz="4" w:space="0" w:color="auto"/>
            </w:tcBorders>
          </w:tcPr>
          <w:p w14:paraId="00A0CC38" w14:textId="77777777" w:rsidR="008B2881" w:rsidRDefault="00AB1209">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39" w14:textId="77777777" w:rsidR="008B2881" w:rsidRDefault="008B2881">
            <w:pPr>
              <w:pStyle w:val="TAC"/>
              <w:rPr>
                <w:bCs/>
                <w:lang w:eastAsia="zh-CN"/>
              </w:rPr>
            </w:pPr>
          </w:p>
        </w:tc>
      </w:tr>
      <w:tr w:rsidR="008B2881" w14:paraId="00A0CC42" w14:textId="77777777">
        <w:tc>
          <w:tcPr>
            <w:tcW w:w="2267" w:type="dxa"/>
            <w:tcBorders>
              <w:top w:val="single" w:sz="4" w:space="0" w:color="auto"/>
              <w:left w:val="single" w:sz="4" w:space="0" w:color="auto"/>
              <w:bottom w:val="single" w:sz="4" w:space="0" w:color="auto"/>
              <w:right w:val="single" w:sz="4" w:space="0" w:color="auto"/>
            </w:tcBorders>
          </w:tcPr>
          <w:p w14:paraId="00A0CC3B" w14:textId="77777777" w:rsidR="008B2881" w:rsidRDefault="00AB1209">
            <w:pPr>
              <w:pStyle w:val="TAL"/>
              <w:ind w:leftChars="50" w:left="100"/>
              <w:rPr>
                <w:i/>
                <w:iCs/>
                <w:lang w:eastAsia="zh-CN"/>
              </w:rPr>
            </w:pPr>
            <w:r>
              <w:rPr>
                <w:i/>
                <w:iCs/>
                <w:lang w:eastAsia="ja-JP"/>
              </w:rPr>
              <w:t>&gt;</w:t>
            </w:r>
            <w:r>
              <w:rPr>
                <w:i/>
                <w:iCs/>
                <w:lang w:eastAsia="zh-CN"/>
              </w:rPr>
              <w:t>PLMN wide</w:t>
            </w:r>
          </w:p>
        </w:tc>
        <w:tc>
          <w:tcPr>
            <w:tcW w:w="1020" w:type="dxa"/>
            <w:tcBorders>
              <w:top w:val="single" w:sz="4" w:space="0" w:color="auto"/>
              <w:left w:val="single" w:sz="4" w:space="0" w:color="auto"/>
              <w:bottom w:val="single" w:sz="4" w:space="0" w:color="auto"/>
              <w:right w:val="single" w:sz="4" w:space="0" w:color="auto"/>
            </w:tcBorders>
          </w:tcPr>
          <w:p w14:paraId="00A0CC3C" w14:textId="77777777" w:rsidR="008B2881" w:rsidRDefault="008B2881">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3D"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3E" w14:textId="77777777" w:rsidR="008B2881" w:rsidRDefault="00AB1209">
            <w:pPr>
              <w:pStyle w:val="TAL"/>
              <w:rPr>
                <w:lang w:eastAsia="zh-CN"/>
              </w:rPr>
            </w:pPr>
            <w:r>
              <w:rPr>
                <w:lang w:eastAsia="zh-CN"/>
              </w:rPr>
              <w:t>NULL</w:t>
            </w:r>
          </w:p>
        </w:tc>
        <w:tc>
          <w:tcPr>
            <w:tcW w:w="1757" w:type="dxa"/>
            <w:tcBorders>
              <w:top w:val="single" w:sz="4" w:space="0" w:color="auto"/>
              <w:left w:val="single" w:sz="4" w:space="0" w:color="auto"/>
              <w:bottom w:val="single" w:sz="4" w:space="0" w:color="auto"/>
              <w:right w:val="single" w:sz="4" w:space="0" w:color="auto"/>
            </w:tcBorders>
          </w:tcPr>
          <w:p w14:paraId="00A0CC3F" w14:textId="77777777" w:rsidR="008B2881" w:rsidRDefault="008B2881">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40" w14:textId="77777777" w:rsidR="008B2881" w:rsidRDefault="008B2881">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41" w14:textId="77777777" w:rsidR="008B2881" w:rsidRDefault="008B2881">
            <w:pPr>
              <w:pStyle w:val="TAC"/>
              <w:rPr>
                <w:bCs/>
                <w:lang w:eastAsia="zh-CN"/>
              </w:rPr>
            </w:pPr>
          </w:p>
        </w:tc>
      </w:tr>
      <w:tr w:rsidR="008B2881" w14:paraId="00A0CC4A" w14:textId="77777777">
        <w:tc>
          <w:tcPr>
            <w:tcW w:w="2267" w:type="dxa"/>
            <w:tcBorders>
              <w:top w:val="single" w:sz="4" w:space="0" w:color="auto"/>
              <w:left w:val="single" w:sz="4" w:space="0" w:color="auto"/>
              <w:bottom w:val="single" w:sz="4" w:space="0" w:color="auto"/>
              <w:right w:val="single" w:sz="4" w:space="0" w:color="auto"/>
            </w:tcBorders>
          </w:tcPr>
          <w:p w14:paraId="00A0CC43" w14:textId="77777777" w:rsidR="008B2881" w:rsidRDefault="00AB1209">
            <w:pPr>
              <w:pStyle w:val="TAL"/>
              <w:ind w:leftChars="50" w:left="100"/>
              <w:rPr>
                <w:i/>
                <w:iCs/>
                <w:lang w:eastAsia="ja-JP"/>
              </w:rPr>
            </w:pPr>
            <w:r>
              <w:rPr>
                <w:i/>
                <w:iCs/>
                <w:lang w:eastAsia="ja-JP"/>
              </w:rPr>
              <w:t>&gt;TAI based</w:t>
            </w:r>
          </w:p>
        </w:tc>
        <w:tc>
          <w:tcPr>
            <w:tcW w:w="1020" w:type="dxa"/>
            <w:tcBorders>
              <w:top w:val="single" w:sz="4" w:space="0" w:color="auto"/>
              <w:left w:val="single" w:sz="4" w:space="0" w:color="auto"/>
              <w:bottom w:val="single" w:sz="4" w:space="0" w:color="auto"/>
              <w:right w:val="single" w:sz="4" w:space="0" w:color="auto"/>
            </w:tcBorders>
          </w:tcPr>
          <w:p w14:paraId="00A0CC44" w14:textId="77777777" w:rsidR="008B2881" w:rsidRDefault="008B2881">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45"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46" w14:textId="77777777" w:rsidR="008B2881" w:rsidRDefault="008B2881">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00A0CC47" w14:textId="77777777" w:rsidR="008B2881" w:rsidRDefault="00AB1209">
            <w:pPr>
              <w:pStyle w:val="TAL"/>
              <w:rPr>
                <w:bCs/>
                <w:lang w:eastAsia="zh-CN"/>
              </w:rPr>
            </w:pPr>
            <w:r>
              <w:rPr>
                <w:bCs/>
                <w:lang w:eastAsia="zh-CN"/>
              </w:rPr>
              <w:t xml:space="preserve">If </w:t>
            </w:r>
            <w:r w:rsidRPr="00202277">
              <w:rPr>
                <w:i/>
                <w:iCs/>
                <w:lang w:val="en-US" w:eastAsia="ja-JP"/>
              </w:rPr>
              <w:t xml:space="preserve">PNI-NPN Area Scope </w:t>
            </w:r>
            <w:r>
              <w:rPr>
                <w:i/>
                <w:iCs/>
                <w:lang w:eastAsia="ja-JP"/>
              </w:rPr>
              <w:t>of</w:t>
            </w:r>
            <w:r w:rsidRPr="00202277">
              <w:rPr>
                <w:i/>
                <w:iCs/>
                <w:lang w:val="en-US" w:eastAsia="ja-JP"/>
              </w:rPr>
              <w:t xml:space="preserve"> MDT</w:t>
            </w:r>
            <w:r>
              <w:rPr>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00A0CC48" w14:textId="77777777" w:rsidR="008B2881" w:rsidRDefault="008B2881">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49" w14:textId="77777777" w:rsidR="008B2881" w:rsidRDefault="008B2881">
            <w:pPr>
              <w:pStyle w:val="TAC"/>
              <w:rPr>
                <w:bCs/>
                <w:lang w:eastAsia="zh-CN"/>
              </w:rPr>
            </w:pPr>
          </w:p>
        </w:tc>
      </w:tr>
      <w:tr w:rsidR="008B2881" w14:paraId="00A0CC52" w14:textId="77777777">
        <w:tc>
          <w:tcPr>
            <w:tcW w:w="2267" w:type="dxa"/>
            <w:tcBorders>
              <w:top w:val="single" w:sz="4" w:space="0" w:color="auto"/>
              <w:left w:val="single" w:sz="4" w:space="0" w:color="auto"/>
              <w:bottom w:val="single" w:sz="4" w:space="0" w:color="auto"/>
              <w:right w:val="single" w:sz="4" w:space="0" w:color="auto"/>
            </w:tcBorders>
          </w:tcPr>
          <w:p w14:paraId="00A0CC4B" w14:textId="77777777" w:rsidR="008B2881" w:rsidRDefault="00AB1209">
            <w:pPr>
              <w:pStyle w:val="TAL"/>
              <w:ind w:leftChars="100" w:left="200"/>
              <w:rPr>
                <w:b/>
                <w:bCs/>
                <w:lang w:eastAsia="ja-JP"/>
              </w:rPr>
            </w:pPr>
            <w:r>
              <w:rPr>
                <w:b/>
                <w:bCs/>
                <w:lang w:eastAsia="ja-JP"/>
              </w:rPr>
              <w:t>&gt;&gt;TAI List for MDT</w:t>
            </w:r>
          </w:p>
        </w:tc>
        <w:tc>
          <w:tcPr>
            <w:tcW w:w="1020" w:type="dxa"/>
            <w:tcBorders>
              <w:top w:val="single" w:sz="4" w:space="0" w:color="auto"/>
              <w:left w:val="single" w:sz="4" w:space="0" w:color="auto"/>
              <w:bottom w:val="single" w:sz="4" w:space="0" w:color="auto"/>
              <w:right w:val="single" w:sz="4" w:space="0" w:color="auto"/>
            </w:tcBorders>
          </w:tcPr>
          <w:p w14:paraId="00A0CC4C" w14:textId="77777777" w:rsidR="008B2881" w:rsidRDefault="008B2881">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4D" w14:textId="77777777" w:rsidR="008B2881" w:rsidRDefault="00AB1209">
            <w:pPr>
              <w:pStyle w:val="TAL"/>
              <w:rPr>
                <w:i/>
                <w:lang w:eastAsia="zh-CN"/>
              </w:rPr>
            </w:pPr>
            <w:r>
              <w:rPr>
                <w:i/>
                <w:lang w:eastAsia="zh-CN"/>
              </w:rPr>
              <w:t>1</w:t>
            </w:r>
            <w:r>
              <w:rPr>
                <w:i/>
                <w:lang w:eastAsia="ja-JP"/>
              </w:rPr>
              <w:t>..&lt;</w:t>
            </w:r>
            <w:proofErr w:type="spellStart"/>
            <w:r>
              <w:rPr>
                <w:i/>
                <w:lang w:eastAsia="ja-JP"/>
              </w:rPr>
              <w:t>maxnoofTA</w:t>
            </w:r>
            <w:r>
              <w:rPr>
                <w:i/>
                <w:lang w:eastAsia="zh-CN"/>
              </w:rPr>
              <w:t>forMDT</w:t>
            </w:r>
            <w:proofErr w:type="spellEnd"/>
            <w:r>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00A0CC4E" w14:textId="77777777" w:rsidR="008B2881" w:rsidRDefault="008B2881">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00A0CC4F" w14:textId="77777777" w:rsidR="008B2881" w:rsidRDefault="008B2881">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50" w14:textId="77777777" w:rsidR="008B2881" w:rsidRDefault="00AB1209">
            <w:pPr>
              <w:pStyle w:val="TAC"/>
              <w:rPr>
                <w:bCs/>
                <w:lang w:eastAsia="zh-CN"/>
              </w:rPr>
            </w:pPr>
            <w:r>
              <w:rPr>
                <w:bCs/>
                <w:lang w:eastAsia="zh-CN"/>
              </w:rPr>
              <w:t>-</w:t>
            </w:r>
          </w:p>
        </w:tc>
        <w:tc>
          <w:tcPr>
            <w:tcW w:w="1078" w:type="dxa"/>
            <w:tcBorders>
              <w:top w:val="single" w:sz="4" w:space="0" w:color="auto"/>
              <w:left w:val="single" w:sz="4" w:space="0" w:color="auto"/>
              <w:bottom w:val="single" w:sz="4" w:space="0" w:color="auto"/>
              <w:right w:val="single" w:sz="4" w:space="0" w:color="auto"/>
            </w:tcBorders>
          </w:tcPr>
          <w:p w14:paraId="00A0CC51" w14:textId="77777777" w:rsidR="008B2881" w:rsidRDefault="008B2881">
            <w:pPr>
              <w:pStyle w:val="TAC"/>
              <w:rPr>
                <w:bCs/>
                <w:lang w:eastAsia="zh-CN"/>
              </w:rPr>
            </w:pPr>
          </w:p>
        </w:tc>
      </w:tr>
      <w:tr w:rsidR="008B2881" w14:paraId="00A0CC5A" w14:textId="77777777">
        <w:tc>
          <w:tcPr>
            <w:tcW w:w="2267" w:type="dxa"/>
            <w:tcBorders>
              <w:top w:val="single" w:sz="4" w:space="0" w:color="auto"/>
              <w:left w:val="single" w:sz="4" w:space="0" w:color="auto"/>
              <w:bottom w:val="single" w:sz="4" w:space="0" w:color="auto"/>
              <w:right w:val="single" w:sz="4" w:space="0" w:color="auto"/>
            </w:tcBorders>
          </w:tcPr>
          <w:p w14:paraId="00A0CC53" w14:textId="77777777" w:rsidR="008B2881" w:rsidRDefault="00AB1209">
            <w:pPr>
              <w:pStyle w:val="TAL"/>
              <w:ind w:leftChars="150" w:left="300"/>
              <w:rPr>
                <w:lang w:eastAsia="ja-JP"/>
              </w:rPr>
            </w:pPr>
            <w:r>
              <w:rPr>
                <w:lang w:eastAsia="ja-JP"/>
              </w:rPr>
              <w:t>&gt;&gt;&gt;TAI</w:t>
            </w:r>
          </w:p>
        </w:tc>
        <w:tc>
          <w:tcPr>
            <w:tcW w:w="1020" w:type="dxa"/>
            <w:tcBorders>
              <w:top w:val="single" w:sz="4" w:space="0" w:color="auto"/>
              <w:left w:val="single" w:sz="4" w:space="0" w:color="auto"/>
              <w:bottom w:val="single" w:sz="4" w:space="0" w:color="auto"/>
              <w:right w:val="single" w:sz="4" w:space="0" w:color="auto"/>
            </w:tcBorders>
          </w:tcPr>
          <w:p w14:paraId="00A0CC54" w14:textId="77777777" w:rsidR="008B2881" w:rsidRDefault="00AB1209">
            <w:pPr>
              <w:pStyle w:val="TAL"/>
              <w:rPr>
                <w:lang w:eastAsia="zh-CN"/>
              </w:rPr>
            </w:pPr>
            <w:r>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00A0CC55"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56" w14:textId="77777777" w:rsidR="008B2881" w:rsidRDefault="00AB1209">
            <w:pPr>
              <w:pStyle w:val="TAL"/>
              <w:rPr>
                <w:lang w:eastAsia="zh-CN"/>
              </w:rPr>
            </w:pPr>
            <w:r>
              <w:rPr>
                <w:lang w:eastAsia="zh-CN"/>
              </w:rPr>
              <w:t>9.3.3.11</w:t>
            </w:r>
          </w:p>
        </w:tc>
        <w:tc>
          <w:tcPr>
            <w:tcW w:w="1757" w:type="dxa"/>
            <w:tcBorders>
              <w:top w:val="single" w:sz="4" w:space="0" w:color="auto"/>
              <w:left w:val="single" w:sz="4" w:space="0" w:color="auto"/>
              <w:bottom w:val="single" w:sz="4" w:space="0" w:color="auto"/>
              <w:right w:val="single" w:sz="4" w:space="0" w:color="auto"/>
            </w:tcBorders>
          </w:tcPr>
          <w:p w14:paraId="00A0CC57" w14:textId="77777777" w:rsidR="008B2881" w:rsidRDefault="008B2881">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58" w14:textId="77777777" w:rsidR="008B2881" w:rsidRDefault="00AB1209">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59" w14:textId="77777777" w:rsidR="008B2881" w:rsidRDefault="008B2881">
            <w:pPr>
              <w:pStyle w:val="TAC"/>
              <w:rPr>
                <w:bCs/>
                <w:lang w:eastAsia="zh-CN"/>
              </w:rPr>
            </w:pPr>
          </w:p>
        </w:tc>
      </w:tr>
      <w:tr w:rsidR="008B2881" w14:paraId="00A0CC62" w14:textId="77777777">
        <w:tc>
          <w:tcPr>
            <w:tcW w:w="2267" w:type="dxa"/>
            <w:tcBorders>
              <w:top w:val="single" w:sz="4" w:space="0" w:color="auto"/>
              <w:left w:val="single" w:sz="4" w:space="0" w:color="auto"/>
              <w:bottom w:val="single" w:sz="4" w:space="0" w:color="auto"/>
              <w:right w:val="single" w:sz="4" w:space="0" w:color="auto"/>
            </w:tcBorders>
          </w:tcPr>
          <w:p w14:paraId="00A0CC5B" w14:textId="77777777" w:rsidR="008B2881" w:rsidRDefault="00AB1209">
            <w:pPr>
              <w:pStyle w:val="TAL"/>
              <w:ind w:leftChars="50" w:left="100"/>
              <w:rPr>
                <w:lang w:eastAsia="ja-JP"/>
              </w:rPr>
            </w:pPr>
            <w:r>
              <w:rPr>
                <w:i/>
                <w:iCs/>
                <w:lang w:val="zh-CN" w:eastAsia="ja-JP"/>
              </w:rPr>
              <w:t xml:space="preserve">&gt;PNI-NPN </w:t>
            </w:r>
            <w:r>
              <w:rPr>
                <w:i/>
                <w:iCs/>
                <w:lang w:val="en-US" w:eastAsia="ja-JP"/>
              </w:rPr>
              <w:t>B</w:t>
            </w:r>
            <w:r>
              <w:rPr>
                <w:i/>
                <w:iCs/>
                <w:lang w:val="zh-CN" w:eastAsia="ja-JP"/>
              </w:rPr>
              <w:t>ased</w:t>
            </w:r>
            <w:r>
              <w:rPr>
                <w:i/>
                <w:iCs/>
                <w:lang w:val="en-US" w:eastAsia="ja-JP"/>
              </w:rPr>
              <w:t xml:space="preserve"> MDT</w:t>
            </w:r>
          </w:p>
        </w:tc>
        <w:tc>
          <w:tcPr>
            <w:tcW w:w="1020" w:type="dxa"/>
            <w:tcBorders>
              <w:top w:val="single" w:sz="4" w:space="0" w:color="auto"/>
              <w:left w:val="single" w:sz="4" w:space="0" w:color="auto"/>
              <w:bottom w:val="single" w:sz="4" w:space="0" w:color="auto"/>
              <w:right w:val="single" w:sz="4" w:space="0" w:color="auto"/>
            </w:tcBorders>
          </w:tcPr>
          <w:p w14:paraId="00A0CC5C" w14:textId="77777777" w:rsidR="008B2881" w:rsidRDefault="008B2881">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5D"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5E" w14:textId="77777777" w:rsidR="008B2881" w:rsidRDefault="008B2881">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00A0CC5F" w14:textId="77777777" w:rsidR="008B2881" w:rsidRDefault="008B2881">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60" w14:textId="77777777" w:rsidR="008B2881" w:rsidRDefault="00AB1209">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00A0CC61" w14:textId="77777777" w:rsidR="008B2881" w:rsidRDefault="00AB1209">
            <w:pPr>
              <w:pStyle w:val="TAC"/>
              <w:rPr>
                <w:bCs/>
                <w:lang w:eastAsia="zh-CN"/>
              </w:rPr>
            </w:pPr>
            <w:r>
              <w:rPr>
                <w:bCs/>
                <w:lang w:eastAsia="zh-CN"/>
              </w:rPr>
              <w:t>ignore</w:t>
            </w:r>
          </w:p>
        </w:tc>
      </w:tr>
      <w:tr w:rsidR="008B2881" w14:paraId="00A0CC6A" w14:textId="77777777">
        <w:tc>
          <w:tcPr>
            <w:tcW w:w="2267" w:type="dxa"/>
            <w:tcBorders>
              <w:top w:val="single" w:sz="4" w:space="0" w:color="auto"/>
              <w:left w:val="single" w:sz="4" w:space="0" w:color="auto"/>
              <w:bottom w:val="single" w:sz="4" w:space="0" w:color="auto"/>
              <w:right w:val="single" w:sz="4" w:space="0" w:color="auto"/>
            </w:tcBorders>
          </w:tcPr>
          <w:p w14:paraId="00A0CC63" w14:textId="77777777" w:rsidR="008B2881" w:rsidRDefault="00AB1209">
            <w:pPr>
              <w:pStyle w:val="TAL"/>
              <w:ind w:leftChars="100" w:left="200"/>
              <w:rPr>
                <w:lang w:eastAsia="ja-JP"/>
              </w:rPr>
            </w:pPr>
            <w:r>
              <w:rPr>
                <w:bCs/>
                <w:lang w:val="zh-CN" w:eastAsia="ja-JP"/>
              </w:rPr>
              <w:t>&gt;&gt;CAG List for MDT</w:t>
            </w:r>
          </w:p>
        </w:tc>
        <w:tc>
          <w:tcPr>
            <w:tcW w:w="1020" w:type="dxa"/>
            <w:tcBorders>
              <w:top w:val="single" w:sz="4" w:space="0" w:color="auto"/>
              <w:left w:val="single" w:sz="4" w:space="0" w:color="auto"/>
              <w:bottom w:val="single" w:sz="4" w:space="0" w:color="auto"/>
              <w:right w:val="single" w:sz="4" w:space="0" w:color="auto"/>
            </w:tcBorders>
          </w:tcPr>
          <w:p w14:paraId="00A0CC64" w14:textId="77777777" w:rsidR="008B2881" w:rsidRDefault="008B2881">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65"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66" w14:textId="77777777" w:rsidR="008B2881" w:rsidRDefault="00AB1209">
            <w:pPr>
              <w:pStyle w:val="TAL"/>
              <w:rPr>
                <w:lang w:eastAsia="zh-CN"/>
              </w:rPr>
            </w:pPr>
            <w:r>
              <w:rPr>
                <w:lang w:eastAsia="zh-CN"/>
              </w:rPr>
              <w:t>9.3.3.65</w:t>
            </w:r>
          </w:p>
        </w:tc>
        <w:tc>
          <w:tcPr>
            <w:tcW w:w="1757" w:type="dxa"/>
            <w:tcBorders>
              <w:top w:val="single" w:sz="4" w:space="0" w:color="auto"/>
              <w:left w:val="single" w:sz="4" w:space="0" w:color="auto"/>
              <w:bottom w:val="single" w:sz="4" w:space="0" w:color="auto"/>
              <w:right w:val="single" w:sz="4" w:space="0" w:color="auto"/>
            </w:tcBorders>
          </w:tcPr>
          <w:p w14:paraId="00A0CC67" w14:textId="77777777" w:rsidR="008B2881" w:rsidRDefault="008B2881">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68" w14:textId="77777777" w:rsidR="008B2881" w:rsidRDefault="00AB1209">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69" w14:textId="77777777" w:rsidR="008B2881" w:rsidRDefault="008B2881">
            <w:pPr>
              <w:pStyle w:val="TAC"/>
              <w:rPr>
                <w:bCs/>
                <w:lang w:eastAsia="zh-CN"/>
              </w:rPr>
            </w:pPr>
          </w:p>
        </w:tc>
      </w:tr>
      <w:tr w:rsidR="008B2881" w14:paraId="00A0CC72" w14:textId="77777777">
        <w:tc>
          <w:tcPr>
            <w:tcW w:w="2267" w:type="dxa"/>
            <w:tcBorders>
              <w:top w:val="single" w:sz="4" w:space="0" w:color="auto"/>
              <w:left w:val="single" w:sz="4" w:space="0" w:color="auto"/>
              <w:bottom w:val="single" w:sz="4" w:space="0" w:color="auto"/>
              <w:right w:val="single" w:sz="4" w:space="0" w:color="auto"/>
            </w:tcBorders>
          </w:tcPr>
          <w:p w14:paraId="00A0CC6B" w14:textId="77777777" w:rsidR="008B2881" w:rsidRDefault="00AB1209">
            <w:pPr>
              <w:pStyle w:val="TAL"/>
              <w:ind w:leftChars="50" w:left="100"/>
              <w:rPr>
                <w:lang w:eastAsia="ja-JP"/>
              </w:rPr>
            </w:pPr>
            <w:r>
              <w:rPr>
                <w:i/>
                <w:iCs/>
                <w:lang w:val="en-US" w:eastAsia="ja-JP"/>
              </w:rPr>
              <w:t>&gt;</w:t>
            </w:r>
            <w:r>
              <w:rPr>
                <w:i/>
                <w:iCs/>
                <w:lang w:val="zh-CN" w:eastAsia="ja-JP"/>
              </w:rPr>
              <w:t>SNPN</w:t>
            </w:r>
            <w:r>
              <w:rPr>
                <w:i/>
                <w:iCs/>
                <w:lang w:val="en-US" w:eastAsia="ja-JP"/>
              </w:rPr>
              <w:t xml:space="preserve"> Cell Based MDT</w:t>
            </w:r>
          </w:p>
        </w:tc>
        <w:tc>
          <w:tcPr>
            <w:tcW w:w="1020" w:type="dxa"/>
            <w:tcBorders>
              <w:top w:val="single" w:sz="4" w:space="0" w:color="auto"/>
              <w:left w:val="single" w:sz="4" w:space="0" w:color="auto"/>
              <w:bottom w:val="single" w:sz="4" w:space="0" w:color="auto"/>
              <w:right w:val="single" w:sz="4" w:space="0" w:color="auto"/>
            </w:tcBorders>
          </w:tcPr>
          <w:p w14:paraId="00A0CC6C" w14:textId="77777777" w:rsidR="008B2881" w:rsidRDefault="008B2881">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6D"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6E" w14:textId="77777777" w:rsidR="008B2881" w:rsidRDefault="008B2881">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00A0CC6F" w14:textId="77777777" w:rsidR="008B2881" w:rsidRDefault="008B2881">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70" w14:textId="77777777" w:rsidR="008B2881" w:rsidRDefault="00AB1209">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00A0CC71" w14:textId="77777777" w:rsidR="008B2881" w:rsidRDefault="00AB1209">
            <w:pPr>
              <w:pStyle w:val="TAC"/>
              <w:rPr>
                <w:bCs/>
                <w:lang w:eastAsia="zh-CN"/>
              </w:rPr>
            </w:pPr>
            <w:r>
              <w:rPr>
                <w:bCs/>
                <w:lang w:eastAsia="zh-CN"/>
              </w:rPr>
              <w:t>ignore</w:t>
            </w:r>
          </w:p>
        </w:tc>
      </w:tr>
      <w:tr w:rsidR="008B2881" w14:paraId="00A0CC7A" w14:textId="77777777">
        <w:tc>
          <w:tcPr>
            <w:tcW w:w="2267" w:type="dxa"/>
            <w:tcBorders>
              <w:top w:val="single" w:sz="4" w:space="0" w:color="auto"/>
              <w:left w:val="single" w:sz="4" w:space="0" w:color="auto"/>
              <w:bottom w:val="single" w:sz="4" w:space="0" w:color="auto"/>
              <w:right w:val="single" w:sz="4" w:space="0" w:color="auto"/>
            </w:tcBorders>
          </w:tcPr>
          <w:p w14:paraId="00A0CC73" w14:textId="77777777" w:rsidR="008B2881" w:rsidRDefault="00AB1209">
            <w:pPr>
              <w:pStyle w:val="TAL"/>
              <w:ind w:leftChars="100" w:left="200"/>
              <w:rPr>
                <w:lang w:eastAsia="ja-JP"/>
              </w:rPr>
            </w:pPr>
            <w:r>
              <w:rPr>
                <w:b/>
                <w:bCs/>
                <w:lang w:val="nb-NO" w:eastAsia="ja-JP"/>
              </w:rPr>
              <w:t>&gt;&gt;</w:t>
            </w:r>
            <w:r w:rsidRPr="00202277">
              <w:rPr>
                <w:b/>
                <w:lang w:val="en-US" w:eastAsia="ja-JP"/>
              </w:rPr>
              <w:t>SNPN</w:t>
            </w:r>
            <w:r>
              <w:rPr>
                <w:b/>
                <w:bCs/>
                <w:lang w:val="nb-NO" w:eastAsia="ja-JP"/>
              </w:rPr>
              <w:t xml:space="preserve"> Cell ID List for MDT</w:t>
            </w:r>
          </w:p>
        </w:tc>
        <w:tc>
          <w:tcPr>
            <w:tcW w:w="1020" w:type="dxa"/>
            <w:tcBorders>
              <w:top w:val="single" w:sz="4" w:space="0" w:color="auto"/>
              <w:left w:val="single" w:sz="4" w:space="0" w:color="auto"/>
              <w:bottom w:val="single" w:sz="4" w:space="0" w:color="auto"/>
              <w:right w:val="single" w:sz="4" w:space="0" w:color="auto"/>
            </w:tcBorders>
          </w:tcPr>
          <w:p w14:paraId="00A0CC74" w14:textId="77777777" w:rsidR="008B2881" w:rsidRDefault="008B2881">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75" w14:textId="77777777" w:rsidR="008B2881" w:rsidRDefault="00AB1209">
            <w:pPr>
              <w:pStyle w:val="TAL"/>
              <w:rPr>
                <w:i/>
                <w:lang w:eastAsia="zh-CN"/>
              </w:rPr>
            </w:pPr>
            <w:r>
              <w:rPr>
                <w:i/>
                <w:lang w:eastAsia="ja-JP"/>
              </w:rPr>
              <w:t>1..&lt;</w:t>
            </w:r>
            <w:proofErr w:type="spellStart"/>
            <w:r>
              <w:rPr>
                <w:i/>
                <w:lang w:eastAsia="ja-JP"/>
              </w:rPr>
              <w:t>maxnoofCellID</w:t>
            </w:r>
            <w:r>
              <w:rPr>
                <w:i/>
                <w:lang w:eastAsia="zh-CN"/>
              </w:rPr>
              <w:t>forMDT</w:t>
            </w:r>
            <w:proofErr w:type="spellEnd"/>
            <w:r>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00A0CC76" w14:textId="77777777" w:rsidR="008B2881" w:rsidRDefault="008B2881">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00A0CC77" w14:textId="77777777" w:rsidR="008B2881" w:rsidRDefault="008B2881">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78" w14:textId="77777777" w:rsidR="008B2881" w:rsidRDefault="00AB1209">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79" w14:textId="77777777" w:rsidR="008B2881" w:rsidRDefault="008B2881">
            <w:pPr>
              <w:pStyle w:val="TAC"/>
              <w:rPr>
                <w:bCs/>
                <w:lang w:eastAsia="zh-CN"/>
              </w:rPr>
            </w:pPr>
          </w:p>
        </w:tc>
      </w:tr>
      <w:tr w:rsidR="008B2881" w14:paraId="00A0CC82" w14:textId="77777777">
        <w:tc>
          <w:tcPr>
            <w:tcW w:w="2267" w:type="dxa"/>
            <w:tcBorders>
              <w:top w:val="single" w:sz="4" w:space="0" w:color="auto"/>
              <w:left w:val="single" w:sz="4" w:space="0" w:color="auto"/>
              <w:bottom w:val="single" w:sz="4" w:space="0" w:color="auto"/>
              <w:right w:val="single" w:sz="4" w:space="0" w:color="auto"/>
            </w:tcBorders>
          </w:tcPr>
          <w:p w14:paraId="00A0CC7B" w14:textId="77777777" w:rsidR="008B2881" w:rsidRDefault="00AB1209">
            <w:pPr>
              <w:pStyle w:val="TAL"/>
              <w:ind w:leftChars="150" w:left="300"/>
              <w:rPr>
                <w:lang w:eastAsia="ja-JP"/>
              </w:rPr>
            </w:pPr>
            <w:r>
              <w:rPr>
                <w:bCs/>
                <w:lang w:eastAsia="ja-JP"/>
              </w:rPr>
              <w:t>&gt;&gt;&gt;NR CGI</w:t>
            </w:r>
          </w:p>
        </w:tc>
        <w:tc>
          <w:tcPr>
            <w:tcW w:w="1020" w:type="dxa"/>
            <w:tcBorders>
              <w:top w:val="single" w:sz="4" w:space="0" w:color="auto"/>
              <w:left w:val="single" w:sz="4" w:space="0" w:color="auto"/>
              <w:bottom w:val="single" w:sz="4" w:space="0" w:color="auto"/>
              <w:right w:val="single" w:sz="4" w:space="0" w:color="auto"/>
            </w:tcBorders>
          </w:tcPr>
          <w:p w14:paraId="00A0CC7C" w14:textId="77777777" w:rsidR="008B2881" w:rsidRDefault="00AB1209">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00A0CC7D"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7E" w14:textId="77777777" w:rsidR="008B2881" w:rsidRDefault="00AB1209">
            <w:pPr>
              <w:pStyle w:val="TAL"/>
              <w:rPr>
                <w:lang w:eastAsia="zh-CN"/>
              </w:rPr>
            </w:pPr>
            <w:r>
              <w:rPr>
                <w:lang w:eastAsia="zh-CN"/>
              </w:rPr>
              <w:t>9.3.1.7</w:t>
            </w:r>
          </w:p>
        </w:tc>
        <w:tc>
          <w:tcPr>
            <w:tcW w:w="1757" w:type="dxa"/>
            <w:tcBorders>
              <w:top w:val="single" w:sz="4" w:space="0" w:color="auto"/>
              <w:left w:val="single" w:sz="4" w:space="0" w:color="auto"/>
              <w:bottom w:val="single" w:sz="4" w:space="0" w:color="auto"/>
              <w:right w:val="single" w:sz="4" w:space="0" w:color="auto"/>
            </w:tcBorders>
          </w:tcPr>
          <w:p w14:paraId="00A0CC7F" w14:textId="77777777" w:rsidR="008B2881" w:rsidRDefault="008B2881">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80" w14:textId="77777777" w:rsidR="008B2881" w:rsidRDefault="00AB1209">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81" w14:textId="77777777" w:rsidR="008B2881" w:rsidRDefault="008B2881">
            <w:pPr>
              <w:pStyle w:val="TAC"/>
              <w:rPr>
                <w:bCs/>
                <w:lang w:eastAsia="zh-CN"/>
              </w:rPr>
            </w:pPr>
          </w:p>
        </w:tc>
      </w:tr>
      <w:tr w:rsidR="008B2881" w14:paraId="00A0CC8A" w14:textId="77777777">
        <w:tc>
          <w:tcPr>
            <w:tcW w:w="2267" w:type="dxa"/>
            <w:tcBorders>
              <w:top w:val="single" w:sz="4" w:space="0" w:color="auto"/>
              <w:left w:val="single" w:sz="4" w:space="0" w:color="auto"/>
              <w:bottom w:val="single" w:sz="4" w:space="0" w:color="auto"/>
              <w:right w:val="single" w:sz="4" w:space="0" w:color="auto"/>
            </w:tcBorders>
          </w:tcPr>
          <w:p w14:paraId="00A0CC83" w14:textId="77777777" w:rsidR="008B2881" w:rsidRDefault="00AB1209">
            <w:pPr>
              <w:pStyle w:val="TAL"/>
              <w:ind w:leftChars="150" w:left="300"/>
              <w:rPr>
                <w:lang w:eastAsia="ja-JP"/>
              </w:rPr>
            </w:pPr>
            <w:r>
              <w:rPr>
                <w:bCs/>
                <w:lang w:eastAsia="ja-JP"/>
              </w:rPr>
              <w:t>&gt;&gt;&gt;NID</w:t>
            </w:r>
          </w:p>
        </w:tc>
        <w:tc>
          <w:tcPr>
            <w:tcW w:w="1020" w:type="dxa"/>
            <w:tcBorders>
              <w:top w:val="single" w:sz="4" w:space="0" w:color="auto"/>
              <w:left w:val="single" w:sz="4" w:space="0" w:color="auto"/>
              <w:bottom w:val="single" w:sz="4" w:space="0" w:color="auto"/>
              <w:right w:val="single" w:sz="4" w:space="0" w:color="auto"/>
            </w:tcBorders>
          </w:tcPr>
          <w:p w14:paraId="00A0CC84" w14:textId="77777777" w:rsidR="008B2881" w:rsidRDefault="00AB1209">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00A0CC85"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86" w14:textId="77777777" w:rsidR="008B2881" w:rsidRDefault="00AB1209">
            <w:pPr>
              <w:pStyle w:val="TAL"/>
              <w:rPr>
                <w:lang w:eastAsia="zh-CN"/>
              </w:rPr>
            </w:pPr>
            <w:r>
              <w:rPr>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00A0CC87" w14:textId="77777777" w:rsidR="008B2881" w:rsidRDefault="00AB1209">
            <w:pPr>
              <w:pStyle w:val="TAL"/>
              <w:rPr>
                <w:bCs/>
                <w:lang w:eastAsia="zh-CN"/>
              </w:rPr>
            </w:pPr>
            <w:r>
              <w:rPr>
                <w:bCs/>
                <w:lang w:eastAsia="zh-CN"/>
              </w:rPr>
              <w:t xml:space="preserve">Identifies an SNPN together with the </w:t>
            </w:r>
            <w:r>
              <w:rPr>
                <w:bCs/>
                <w:iCs/>
                <w:lang w:eastAsia="zh-CN"/>
              </w:rPr>
              <w:t>PLMN</w:t>
            </w:r>
            <w:r>
              <w:rPr>
                <w:bCs/>
                <w:i/>
                <w:iCs/>
                <w:lang w:eastAsia="zh-CN"/>
              </w:rPr>
              <w:t xml:space="preserve"> </w:t>
            </w:r>
            <w:r>
              <w:rPr>
                <w:bCs/>
                <w:iCs/>
                <w:lang w:eastAsia="zh-CN"/>
              </w:rPr>
              <w:t>Identity</w:t>
            </w:r>
            <w:r>
              <w:rPr>
                <w:bCs/>
                <w:lang w:eastAsia="zh-CN"/>
              </w:rPr>
              <w:t xml:space="preserve"> in the </w:t>
            </w:r>
            <w:r>
              <w:rPr>
                <w:bCs/>
                <w:i/>
                <w:lang w:eastAsia="zh-CN"/>
              </w:rPr>
              <w:t>NR CGI</w:t>
            </w:r>
            <w:r>
              <w:rPr>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00A0CC88" w14:textId="77777777" w:rsidR="008B2881" w:rsidRDefault="00AB1209">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89" w14:textId="77777777" w:rsidR="008B2881" w:rsidRDefault="008B2881">
            <w:pPr>
              <w:pStyle w:val="TAC"/>
              <w:rPr>
                <w:bCs/>
                <w:lang w:eastAsia="zh-CN"/>
              </w:rPr>
            </w:pPr>
          </w:p>
        </w:tc>
      </w:tr>
      <w:tr w:rsidR="008B2881" w14:paraId="00A0CC92" w14:textId="77777777">
        <w:tc>
          <w:tcPr>
            <w:tcW w:w="2267" w:type="dxa"/>
            <w:tcBorders>
              <w:top w:val="single" w:sz="4" w:space="0" w:color="auto"/>
              <w:left w:val="single" w:sz="4" w:space="0" w:color="auto"/>
              <w:bottom w:val="single" w:sz="4" w:space="0" w:color="auto"/>
              <w:right w:val="single" w:sz="4" w:space="0" w:color="auto"/>
            </w:tcBorders>
          </w:tcPr>
          <w:p w14:paraId="00A0CC8B" w14:textId="77777777" w:rsidR="008B2881" w:rsidRDefault="00AB1209">
            <w:pPr>
              <w:pStyle w:val="TAL"/>
              <w:ind w:leftChars="50" w:left="100"/>
              <w:rPr>
                <w:lang w:eastAsia="ja-JP"/>
              </w:rPr>
            </w:pPr>
            <w:r>
              <w:rPr>
                <w:i/>
                <w:iCs/>
                <w:lang w:val="en-US" w:eastAsia="ja-JP"/>
              </w:rPr>
              <w:t>&gt;</w:t>
            </w:r>
            <w:r>
              <w:rPr>
                <w:i/>
                <w:iCs/>
                <w:lang w:val="zh-CN" w:eastAsia="ja-JP"/>
              </w:rPr>
              <w:t>SNPN</w:t>
            </w:r>
            <w:r>
              <w:rPr>
                <w:i/>
                <w:iCs/>
                <w:lang w:val="en-US" w:eastAsia="ja-JP"/>
              </w:rPr>
              <w:t xml:space="preserve"> TAI Based MDT</w:t>
            </w:r>
          </w:p>
        </w:tc>
        <w:tc>
          <w:tcPr>
            <w:tcW w:w="1020" w:type="dxa"/>
            <w:tcBorders>
              <w:top w:val="single" w:sz="4" w:space="0" w:color="auto"/>
              <w:left w:val="single" w:sz="4" w:space="0" w:color="auto"/>
              <w:bottom w:val="single" w:sz="4" w:space="0" w:color="auto"/>
              <w:right w:val="single" w:sz="4" w:space="0" w:color="auto"/>
            </w:tcBorders>
          </w:tcPr>
          <w:p w14:paraId="00A0CC8C" w14:textId="77777777" w:rsidR="008B2881" w:rsidRDefault="008B2881">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8D"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8E" w14:textId="77777777" w:rsidR="008B2881" w:rsidRDefault="008B2881">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00A0CC8F" w14:textId="77777777" w:rsidR="008B2881" w:rsidRDefault="008B2881">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90" w14:textId="77777777" w:rsidR="008B2881" w:rsidRDefault="00AB1209">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00A0CC91" w14:textId="77777777" w:rsidR="008B2881" w:rsidRDefault="00AB1209">
            <w:pPr>
              <w:pStyle w:val="TAC"/>
              <w:rPr>
                <w:bCs/>
                <w:lang w:eastAsia="zh-CN"/>
              </w:rPr>
            </w:pPr>
            <w:r>
              <w:rPr>
                <w:bCs/>
                <w:lang w:eastAsia="zh-CN"/>
              </w:rPr>
              <w:t>ignore</w:t>
            </w:r>
          </w:p>
        </w:tc>
      </w:tr>
      <w:tr w:rsidR="008B2881" w14:paraId="00A0CC9A" w14:textId="77777777">
        <w:tc>
          <w:tcPr>
            <w:tcW w:w="2267" w:type="dxa"/>
            <w:tcBorders>
              <w:top w:val="single" w:sz="4" w:space="0" w:color="auto"/>
              <w:left w:val="single" w:sz="4" w:space="0" w:color="auto"/>
              <w:bottom w:val="single" w:sz="4" w:space="0" w:color="auto"/>
              <w:right w:val="single" w:sz="4" w:space="0" w:color="auto"/>
            </w:tcBorders>
          </w:tcPr>
          <w:p w14:paraId="00A0CC93" w14:textId="77777777" w:rsidR="008B2881" w:rsidRDefault="00AB1209">
            <w:pPr>
              <w:pStyle w:val="TAL"/>
              <w:ind w:leftChars="100" w:left="200"/>
              <w:rPr>
                <w:lang w:eastAsia="ja-JP"/>
              </w:rPr>
            </w:pPr>
            <w:r>
              <w:rPr>
                <w:rFonts w:cs="Arial"/>
                <w:b/>
                <w:szCs w:val="18"/>
                <w:lang w:eastAsia="zh-CN"/>
              </w:rPr>
              <w:lastRenderedPageBreak/>
              <w:t>&gt;&gt;</w:t>
            </w:r>
            <w:r w:rsidRPr="00202277">
              <w:rPr>
                <w:b/>
                <w:lang w:val="en-US" w:eastAsia="ja-JP"/>
              </w:rPr>
              <w:t>SNPN</w:t>
            </w:r>
            <w:r>
              <w:rPr>
                <w:rFonts w:cs="Arial"/>
                <w:b/>
                <w:szCs w:val="18"/>
                <w:lang w:eastAsia="zh-CN"/>
              </w:rPr>
              <w:t xml:space="preserve"> TAI List for MDT</w:t>
            </w:r>
          </w:p>
        </w:tc>
        <w:tc>
          <w:tcPr>
            <w:tcW w:w="1020" w:type="dxa"/>
            <w:tcBorders>
              <w:top w:val="single" w:sz="4" w:space="0" w:color="auto"/>
              <w:left w:val="single" w:sz="4" w:space="0" w:color="auto"/>
              <w:bottom w:val="single" w:sz="4" w:space="0" w:color="auto"/>
              <w:right w:val="single" w:sz="4" w:space="0" w:color="auto"/>
            </w:tcBorders>
          </w:tcPr>
          <w:p w14:paraId="00A0CC94" w14:textId="77777777" w:rsidR="008B2881" w:rsidRDefault="008B2881">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95" w14:textId="77777777" w:rsidR="008B2881" w:rsidRDefault="00AB1209">
            <w:pPr>
              <w:pStyle w:val="TAL"/>
              <w:rPr>
                <w:i/>
                <w:lang w:eastAsia="zh-CN"/>
              </w:rPr>
            </w:pPr>
            <w:r>
              <w:rPr>
                <w:i/>
                <w:lang w:eastAsia="zh-CN"/>
              </w:rPr>
              <w:t>1</w:t>
            </w:r>
            <w:r>
              <w:rPr>
                <w:i/>
                <w:lang w:eastAsia="ja-JP"/>
              </w:rPr>
              <w:t>..&lt;</w:t>
            </w:r>
            <w:proofErr w:type="spellStart"/>
            <w:r>
              <w:rPr>
                <w:i/>
                <w:lang w:eastAsia="ja-JP"/>
              </w:rPr>
              <w:t>maxnoofTA</w:t>
            </w:r>
            <w:r>
              <w:rPr>
                <w:i/>
                <w:lang w:eastAsia="zh-CN"/>
              </w:rPr>
              <w:t>forMDT</w:t>
            </w:r>
            <w:proofErr w:type="spellEnd"/>
            <w:r>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00A0CC96" w14:textId="77777777" w:rsidR="008B2881" w:rsidRDefault="008B2881">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00A0CC97" w14:textId="77777777" w:rsidR="008B2881" w:rsidRDefault="008B2881">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98" w14:textId="77777777" w:rsidR="008B2881" w:rsidRDefault="00AB1209">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99" w14:textId="77777777" w:rsidR="008B2881" w:rsidRDefault="008B2881">
            <w:pPr>
              <w:pStyle w:val="TAC"/>
              <w:rPr>
                <w:bCs/>
                <w:lang w:eastAsia="zh-CN"/>
              </w:rPr>
            </w:pPr>
          </w:p>
        </w:tc>
      </w:tr>
      <w:tr w:rsidR="008B2881" w14:paraId="00A0CCA2" w14:textId="77777777">
        <w:tc>
          <w:tcPr>
            <w:tcW w:w="2267" w:type="dxa"/>
            <w:tcBorders>
              <w:top w:val="single" w:sz="4" w:space="0" w:color="auto"/>
              <w:left w:val="single" w:sz="4" w:space="0" w:color="auto"/>
              <w:bottom w:val="single" w:sz="4" w:space="0" w:color="auto"/>
              <w:right w:val="single" w:sz="4" w:space="0" w:color="auto"/>
            </w:tcBorders>
          </w:tcPr>
          <w:p w14:paraId="00A0CC9B" w14:textId="77777777" w:rsidR="008B2881" w:rsidRDefault="00AB1209">
            <w:pPr>
              <w:pStyle w:val="TAL"/>
              <w:ind w:leftChars="150" w:left="300"/>
              <w:rPr>
                <w:lang w:eastAsia="ja-JP"/>
              </w:rPr>
            </w:pPr>
            <w:r>
              <w:rPr>
                <w:rFonts w:cs="Arial"/>
                <w:szCs w:val="18"/>
                <w:lang w:val="nb-NO" w:eastAsia="ja-JP"/>
              </w:rPr>
              <w:t>&gt;&gt;&gt;</w:t>
            </w:r>
            <w:r>
              <w:rPr>
                <w:bCs/>
                <w:lang w:eastAsia="ja-JP"/>
              </w:rPr>
              <w:t>TAI</w:t>
            </w:r>
          </w:p>
        </w:tc>
        <w:tc>
          <w:tcPr>
            <w:tcW w:w="1020" w:type="dxa"/>
            <w:tcBorders>
              <w:top w:val="single" w:sz="4" w:space="0" w:color="auto"/>
              <w:left w:val="single" w:sz="4" w:space="0" w:color="auto"/>
              <w:bottom w:val="single" w:sz="4" w:space="0" w:color="auto"/>
              <w:right w:val="single" w:sz="4" w:space="0" w:color="auto"/>
            </w:tcBorders>
          </w:tcPr>
          <w:p w14:paraId="00A0CC9C" w14:textId="77777777" w:rsidR="008B2881" w:rsidRDefault="00AB1209">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00A0CC9D"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9E" w14:textId="77777777" w:rsidR="008B2881" w:rsidRDefault="00AB1209">
            <w:pPr>
              <w:pStyle w:val="TAL"/>
              <w:rPr>
                <w:lang w:eastAsia="zh-CN"/>
              </w:rPr>
            </w:pPr>
            <w:r>
              <w:rPr>
                <w:rFonts w:cs="Arial"/>
                <w:szCs w:val="18"/>
                <w:lang w:eastAsia="ja-JP"/>
              </w:rPr>
              <w:t>9.3.3.11</w:t>
            </w:r>
          </w:p>
        </w:tc>
        <w:tc>
          <w:tcPr>
            <w:tcW w:w="1757" w:type="dxa"/>
            <w:tcBorders>
              <w:top w:val="single" w:sz="4" w:space="0" w:color="auto"/>
              <w:left w:val="single" w:sz="4" w:space="0" w:color="auto"/>
              <w:bottom w:val="single" w:sz="4" w:space="0" w:color="auto"/>
              <w:right w:val="single" w:sz="4" w:space="0" w:color="auto"/>
            </w:tcBorders>
          </w:tcPr>
          <w:p w14:paraId="00A0CC9F" w14:textId="77777777" w:rsidR="008B2881" w:rsidRDefault="008B2881">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A0" w14:textId="77777777" w:rsidR="008B2881" w:rsidRDefault="00AB1209">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A1" w14:textId="77777777" w:rsidR="008B2881" w:rsidRDefault="008B2881">
            <w:pPr>
              <w:pStyle w:val="TAC"/>
              <w:rPr>
                <w:bCs/>
                <w:lang w:eastAsia="zh-CN"/>
              </w:rPr>
            </w:pPr>
          </w:p>
        </w:tc>
      </w:tr>
      <w:tr w:rsidR="008B2881" w14:paraId="00A0CCAA" w14:textId="77777777">
        <w:tc>
          <w:tcPr>
            <w:tcW w:w="2267" w:type="dxa"/>
            <w:tcBorders>
              <w:top w:val="single" w:sz="4" w:space="0" w:color="auto"/>
              <w:left w:val="single" w:sz="4" w:space="0" w:color="auto"/>
              <w:bottom w:val="single" w:sz="4" w:space="0" w:color="auto"/>
              <w:right w:val="single" w:sz="4" w:space="0" w:color="auto"/>
            </w:tcBorders>
          </w:tcPr>
          <w:p w14:paraId="00A0CCA3" w14:textId="77777777" w:rsidR="008B2881" w:rsidRDefault="00AB1209">
            <w:pPr>
              <w:pStyle w:val="TAL"/>
              <w:ind w:leftChars="150" w:left="300"/>
              <w:rPr>
                <w:lang w:eastAsia="ja-JP"/>
              </w:rPr>
            </w:pPr>
            <w:r>
              <w:rPr>
                <w:rFonts w:cs="Arial"/>
                <w:szCs w:val="18"/>
                <w:lang w:val="nb-NO" w:eastAsia="ja-JP"/>
              </w:rPr>
              <w:t>&gt;&gt;&gt;</w:t>
            </w:r>
            <w:r>
              <w:rPr>
                <w:bCs/>
                <w:lang w:eastAsia="ja-JP"/>
              </w:rPr>
              <w:t>NID</w:t>
            </w:r>
          </w:p>
        </w:tc>
        <w:tc>
          <w:tcPr>
            <w:tcW w:w="1020" w:type="dxa"/>
            <w:tcBorders>
              <w:top w:val="single" w:sz="4" w:space="0" w:color="auto"/>
              <w:left w:val="single" w:sz="4" w:space="0" w:color="auto"/>
              <w:bottom w:val="single" w:sz="4" w:space="0" w:color="auto"/>
              <w:right w:val="single" w:sz="4" w:space="0" w:color="auto"/>
            </w:tcBorders>
          </w:tcPr>
          <w:p w14:paraId="00A0CCA4" w14:textId="77777777" w:rsidR="008B2881" w:rsidRDefault="00AB1209">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00A0CCA5"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A6" w14:textId="77777777" w:rsidR="008B2881" w:rsidRDefault="00AB1209">
            <w:pPr>
              <w:pStyle w:val="TAL"/>
              <w:rPr>
                <w:lang w:eastAsia="zh-CN"/>
              </w:rPr>
            </w:pPr>
            <w:r>
              <w:rPr>
                <w:rFonts w:cs="Arial"/>
                <w:szCs w:val="18"/>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00A0CCA7" w14:textId="77777777" w:rsidR="008B2881" w:rsidRDefault="00AB1209">
            <w:pPr>
              <w:pStyle w:val="TAL"/>
              <w:rPr>
                <w:bCs/>
                <w:lang w:eastAsia="zh-CN"/>
              </w:rPr>
            </w:pPr>
            <w:r>
              <w:rPr>
                <w:bCs/>
                <w:lang w:eastAsia="zh-CN"/>
              </w:rPr>
              <w:t xml:space="preserve">Identifies an SNPN together with the </w:t>
            </w:r>
            <w:r>
              <w:rPr>
                <w:bCs/>
                <w:iCs/>
                <w:lang w:eastAsia="zh-CN"/>
              </w:rPr>
              <w:t>PLMN</w:t>
            </w:r>
            <w:r>
              <w:rPr>
                <w:bCs/>
                <w:i/>
                <w:iCs/>
                <w:lang w:eastAsia="zh-CN"/>
              </w:rPr>
              <w:t xml:space="preserve"> </w:t>
            </w:r>
            <w:r>
              <w:rPr>
                <w:bCs/>
                <w:iCs/>
                <w:lang w:eastAsia="zh-CN"/>
              </w:rPr>
              <w:t>Identity</w:t>
            </w:r>
            <w:r>
              <w:rPr>
                <w:bCs/>
                <w:lang w:eastAsia="zh-CN"/>
              </w:rPr>
              <w:t xml:space="preserve"> in the </w:t>
            </w:r>
            <w:r>
              <w:rPr>
                <w:bCs/>
                <w:i/>
                <w:lang w:eastAsia="zh-CN"/>
              </w:rPr>
              <w:t>TAI</w:t>
            </w:r>
            <w:r>
              <w:rPr>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00A0CCA8" w14:textId="77777777" w:rsidR="008B2881" w:rsidRDefault="00AB1209">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A9" w14:textId="77777777" w:rsidR="008B2881" w:rsidRDefault="008B2881">
            <w:pPr>
              <w:pStyle w:val="TAC"/>
              <w:rPr>
                <w:bCs/>
                <w:lang w:eastAsia="zh-CN"/>
              </w:rPr>
            </w:pPr>
          </w:p>
        </w:tc>
      </w:tr>
      <w:tr w:rsidR="008B2881" w14:paraId="00A0CCB2" w14:textId="77777777">
        <w:tc>
          <w:tcPr>
            <w:tcW w:w="2267" w:type="dxa"/>
            <w:tcBorders>
              <w:top w:val="single" w:sz="4" w:space="0" w:color="auto"/>
              <w:left w:val="single" w:sz="4" w:space="0" w:color="auto"/>
              <w:bottom w:val="single" w:sz="4" w:space="0" w:color="auto"/>
              <w:right w:val="single" w:sz="4" w:space="0" w:color="auto"/>
            </w:tcBorders>
          </w:tcPr>
          <w:p w14:paraId="00A0CCAB" w14:textId="77777777" w:rsidR="008B2881" w:rsidRDefault="00AB1209">
            <w:pPr>
              <w:pStyle w:val="TAL"/>
              <w:ind w:leftChars="50" w:left="100"/>
              <w:rPr>
                <w:lang w:eastAsia="ja-JP"/>
              </w:rPr>
            </w:pPr>
            <w:r>
              <w:rPr>
                <w:i/>
                <w:iCs/>
                <w:lang w:val="en-US" w:eastAsia="ja-JP"/>
              </w:rPr>
              <w:t>&gt;</w:t>
            </w:r>
            <w:r>
              <w:rPr>
                <w:i/>
                <w:iCs/>
                <w:lang w:val="zh-CN" w:eastAsia="ja-JP"/>
              </w:rPr>
              <w:t>SNPN</w:t>
            </w:r>
            <w:r>
              <w:rPr>
                <w:i/>
                <w:iCs/>
                <w:lang w:val="en-US" w:eastAsia="ja-JP"/>
              </w:rPr>
              <w:t xml:space="preserve"> Based MDT</w:t>
            </w:r>
          </w:p>
        </w:tc>
        <w:tc>
          <w:tcPr>
            <w:tcW w:w="1020" w:type="dxa"/>
            <w:tcBorders>
              <w:top w:val="single" w:sz="4" w:space="0" w:color="auto"/>
              <w:left w:val="single" w:sz="4" w:space="0" w:color="auto"/>
              <w:bottom w:val="single" w:sz="4" w:space="0" w:color="auto"/>
              <w:right w:val="single" w:sz="4" w:space="0" w:color="auto"/>
            </w:tcBorders>
          </w:tcPr>
          <w:p w14:paraId="00A0CCAC" w14:textId="77777777" w:rsidR="008B2881" w:rsidRDefault="008B2881">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AD"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AE" w14:textId="77777777" w:rsidR="008B2881" w:rsidRDefault="008B2881">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00A0CCAF" w14:textId="77777777" w:rsidR="008B2881" w:rsidRDefault="008B2881">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B0" w14:textId="77777777" w:rsidR="008B2881" w:rsidRDefault="00AB1209">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00A0CCB1" w14:textId="77777777" w:rsidR="008B2881" w:rsidRDefault="00AB1209">
            <w:pPr>
              <w:pStyle w:val="TAC"/>
              <w:rPr>
                <w:bCs/>
                <w:lang w:eastAsia="zh-CN"/>
              </w:rPr>
            </w:pPr>
            <w:r>
              <w:rPr>
                <w:bCs/>
                <w:lang w:eastAsia="zh-CN"/>
              </w:rPr>
              <w:t>ignore</w:t>
            </w:r>
          </w:p>
        </w:tc>
      </w:tr>
      <w:tr w:rsidR="008B2881" w14:paraId="00A0CCBA" w14:textId="77777777">
        <w:tc>
          <w:tcPr>
            <w:tcW w:w="2267" w:type="dxa"/>
            <w:tcBorders>
              <w:top w:val="single" w:sz="4" w:space="0" w:color="auto"/>
              <w:left w:val="single" w:sz="4" w:space="0" w:color="auto"/>
              <w:bottom w:val="single" w:sz="4" w:space="0" w:color="auto"/>
              <w:right w:val="single" w:sz="4" w:space="0" w:color="auto"/>
            </w:tcBorders>
          </w:tcPr>
          <w:p w14:paraId="00A0CCB3" w14:textId="77777777" w:rsidR="008B2881" w:rsidRDefault="00AB1209">
            <w:pPr>
              <w:pStyle w:val="TAL"/>
              <w:ind w:leftChars="100" w:left="200"/>
              <w:rPr>
                <w:lang w:eastAsia="ja-JP"/>
              </w:rPr>
            </w:pPr>
            <w:r>
              <w:rPr>
                <w:rFonts w:cs="Arial"/>
                <w:b/>
                <w:szCs w:val="18"/>
                <w:lang w:eastAsia="zh-CN"/>
              </w:rPr>
              <w:t>&gt;&gt;SNPN List for MDT</w:t>
            </w:r>
          </w:p>
        </w:tc>
        <w:tc>
          <w:tcPr>
            <w:tcW w:w="1020" w:type="dxa"/>
            <w:tcBorders>
              <w:top w:val="single" w:sz="4" w:space="0" w:color="auto"/>
              <w:left w:val="single" w:sz="4" w:space="0" w:color="auto"/>
              <w:bottom w:val="single" w:sz="4" w:space="0" w:color="auto"/>
              <w:right w:val="single" w:sz="4" w:space="0" w:color="auto"/>
            </w:tcBorders>
          </w:tcPr>
          <w:p w14:paraId="00A0CCB4" w14:textId="77777777" w:rsidR="008B2881" w:rsidRDefault="008B2881">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B5" w14:textId="77777777" w:rsidR="008B2881" w:rsidRDefault="00AB1209">
            <w:pPr>
              <w:pStyle w:val="TAL"/>
              <w:rPr>
                <w:i/>
                <w:lang w:eastAsia="zh-CN"/>
              </w:rPr>
            </w:pPr>
            <w:r>
              <w:rPr>
                <w:i/>
                <w:lang w:val="zh-CN" w:eastAsia="zh-CN"/>
              </w:rPr>
              <w:t>1..&lt;maxnoofMDTSNPNs&gt;</w:t>
            </w:r>
          </w:p>
        </w:tc>
        <w:tc>
          <w:tcPr>
            <w:tcW w:w="1589" w:type="dxa"/>
            <w:tcBorders>
              <w:top w:val="single" w:sz="4" w:space="0" w:color="auto"/>
              <w:left w:val="single" w:sz="4" w:space="0" w:color="auto"/>
              <w:bottom w:val="single" w:sz="4" w:space="0" w:color="auto"/>
              <w:right w:val="single" w:sz="4" w:space="0" w:color="auto"/>
            </w:tcBorders>
          </w:tcPr>
          <w:p w14:paraId="00A0CCB6" w14:textId="77777777" w:rsidR="008B2881" w:rsidRDefault="008B2881">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00A0CCB7" w14:textId="77777777" w:rsidR="008B2881" w:rsidRDefault="008B2881">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B8" w14:textId="77777777" w:rsidR="008B2881" w:rsidRDefault="00AB1209">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B9" w14:textId="77777777" w:rsidR="008B2881" w:rsidRDefault="008B2881">
            <w:pPr>
              <w:pStyle w:val="TAC"/>
              <w:rPr>
                <w:bCs/>
                <w:lang w:eastAsia="zh-CN"/>
              </w:rPr>
            </w:pPr>
          </w:p>
        </w:tc>
      </w:tr>
      <w:tr w:rsidR="008B2881" w14:paraId="00A0CCC2" w14:textId="77777777">
        <w:tc>
          <w:tcPr>
            <w:tcW w:w="2267" w:type="dxa"/>
            <w:tcBorders>
              <w:top w:val="single" w:sz="4" w:space="0" w:color="auto"/>
              <w:left w:val="single" w:sz="4" w:space="0" w:color="auto"/>
              <w:bottom w:val="single" w:sz="4" w:space="0" w:color="auto"/>
              <w:right w:val="single" w:sz="4" w:space="0" w:color="auto"/>
            </w:tcBorders>
          </w:tcPr>
          <w:p w14:paraId="00A0CCBB" w14:textId="77777777" w:rsidR="008B2881" w:rsidRDefault="00AB1209">
            <w:pPr>
              <w:pStyle w:val="TAL"/>
              <w:ind w:leftChars="150" w:left="300"/>
              <w:rPr>
                <w:lang w:eastAsia="ja-JP"/>
              </w:rPr>
            </w:pPr>
            <w:r>
              <w:rPr>
                <w:lang w:val="nb-NO" w:eastAsia="ja-JP"/>
              </w:rPr>
              <w:t>&gt;&gt;&gt;PLMN Identity</w:t>
            </w:r>
          </w:p>
        </w:tc>
        <w:tc>
          <w:tcPr>
            <w:tcW w:w="1020" w:type="dxa"/>
            <w:tcBorders>
              <w:top w:val="single" w:sz="4" w:space="0" w:color="auto"/>
              <w:left w:val="single" w:sz="4" w:space="0" w:color="auto"/>
              <w:bottom w:val="single" w:sz="4" w:space="0" w:color="auto"/>
              <w:right w:val="single" w:sz="4" w:space="0" w:color="auto"/>
            </w:tcBorders>
          </w:tcPr>
          <w:p w14:paraId="00A0CCBC" w14:textId="77777777" w:rsidR="008B2881" w:rsidRDefault="00AB1209">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00A0CCBD"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BE" w14:textId="77777777" w:rsidR="008B2881" w:rsidRDefault="00AB1209">
            <w:pPr>
              <w:pStyle w:val="TAL"/>
              <w:rPr>
                <w:lang w:eastAsia="zh-CN"/>
              </w:rPr>
            </w:pPr>
            <w:r>
              <w:rPr>
                <w:rFonts w:cs="Arial"/>
                <w:szCs w:val="18"/>
                <w:lang w:eastAsia="ja-JP"/>
              </w:rPr>
              <w:t>9.3.3.5</w:t>
            </w:r>
          </w:p>
        </w:tc>
        <w:tc>
          <w:tcPr>
            <w:tcW w:w="1757" w:type="dxa"/>
            <w:tcBorders>
              <w:top w:val="single" w:sz="4" w:space="0" w:color="auto"/>
              <w:left w:val="single" w:sz="4" w:space="0" w:color="auto"/>
              <w:bottom w:val="single" w:sz="4" w:space="0" w:color="auto"/>
              <w:right w:val="single" w:sz="4" w:space="0" w:color="auto"/>
            </w:tcBorders>
          </w:tcPr>
          <w:p w14:paraId="00A0CCBF" w14:textId="77777777" w:rsidR="008B2881" w:rsidRDefault="008B2881">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C0" w14:textId="77777777" w:rsidR="008B2881" w:rsidRDefault="00AB1209">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C1" w14:textId="77777777" w:rsidR="008B2881" w:rsidRDefault="008B2881">
            <w:pPr>
              <w:pStyle w:val="TAC"/>
              <w:rPr>
                <w:bCs/>
                <w:lang w:eastAsia="zh-CN"/>
              </w:rPr>
            </w:pPr>
          </w:p>
        </w:tc>
      </w:tr>
      <w:tr w:rsidR="008B2881" w14:paraId="00A0CCCA" w14:textId="77777777">
        <w:tc>
          <w:tcPr>
            <w:tcW w:w="2267" w:type="dxa"/>
            <w:tcBorders>
              <w:top w:val="single" w:sz="4" w:space="0" w:color="auto"/>
              <w:left w:val="single" w:sz="4" w:space="0" w:color="auto"/>
              <w:bottom w:val="single" w:sz="4" w:space="0" w:color="auto"/>
              <w:right w:val="single" w:sz="4" w:space="0" w:color="auto"/>
            </w:tcBorders>
          </w:tcPr>
          <w:p w14:paraId="00A0CCC3" w14:textId="77777777" w:rsidR="008B2881" w:rsidRDefault="00AB1209">
            <w:pPr>
              <w:pStyle w:val="TAL"/>
              <w:ind w:leftChars="150" w:left="300"/>
              <w:rPr>
                <w:lang w:eastAsia="ja-JP"/>
              </w:rPr>
            </w:pPr>
            <w:r>
              <w:rPr>
                <w:lang w:val="nb-NO" w:eastAsia="ja-JP"/>
              </w:rPr>
              <w:t>&gt;&gt;&gt;NID</w:t>
            </w:r>
          </w:p>
        </w:tc>
        <w:tc>
          <w:tcPr>
            <w:tcW w:w="1020" w:type="dxa"/>
            <w:tcBorders>
              <w:top w:val="single" w:sz="4" w:space="0" w:color="auto"/>
              <w:left w:val="single" w:sz="4" w:space="0" w:color="auto"/>
              <w:bottom w:val="single" w:sz="4" w:space="0" w:color="auto"/>
              <w:right w:val="single" w:sz="4" w:space="0" w:color="auto"/>
            </w:tcBorders>
          </w:tcPr>
          <w:p w14:paraId="00A0CCC4" w14:textId="77777777" w:rsidR="008B2881" w:rsidRDefault="00AB1209">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00A0CCC5"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C6" w14:textId="77777777" w:rsidR="008B2881" w:rsidRDefault="00AB1209">
            <w:pPr>
              <w:pStyle w:val="TAL"/>
              <w:rPr>
                <w:lang w:eastAsia="zh-CN"/>
              </w:rPr>
            </w:pPr>
            <w:r>
              <w:rPr>
                <w:rFonts w:cs="Arial"/>
                <w:szCs w:val="18"/>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00A0CCC7" w14:textId="77777777" w:rsidR="008B2881" w:rsidRDefault="00AB1209">
            <w:pPr>
              <w:pStyle w:val="TAL"/>
              <w:rPr>
                <w:bCs/>
                <w:lang w:eastAsia="zh-CN"/>
              </w:rPr>
            </w:pPr>
            <w:r>
              <w:rPr>
                <w:bCs/>
                <w:lang w:eastAsia="zh-CN"/>
              </w:rPr>
              <w:t xml:space="preserve">Identifies an SNPN together with the </w:t>
            </w:r>
            <w:r>
              <w:rPr>
                <w:bCs/>
                <w:i/>
                <w:iCs/>
                <w:lang w:eastAsia="zh-CN"/>
              </w:rPr>
              <w:t>PLMN Identity</w:t>
            </w:r>
            <w:r>
              <w:rPr>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00A0CCC8" w14:textId="77777777" w:rsidR="008B2881" w:rsidRDefault="00AB1209">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C9" w14:textId="77777777" w:rsidR="008B2881" w:rsidRDefault="008B2881">
            <w:pPr>
              <w:pStyle w:val="TAC"/>
              <w:rPr>
                <w:bCs/>
                <w:lang w:eastAsia="zh-CN"/>
              </w:rPr>
            </w:pPr>
          </w:p>
        </w:tc>
      </w:tr>
      <w:tr w:rsidR="008B2881" w14:paraId="00A0CCD2" w14:textId="77777777">
        <w:trPr>
          <w:ins w:id="167" w:author="Nokia" w:date="2025-08-08T11:29:00Z"/>
        </w:trPr>
        <w:tc>
          <w:tcPr>
            <w:tcW w:w="2267" w:type="dxa"/>
            <w:tcBorders>
              <w:top w:val="single" w:sz="4" w:space="0" w:color="auto"/>
              <w:left w:val="single" w:sz="4" w:space="0" w:color="auto"/>
              <w:bottom w:val="single" w:sz="4" w:space="0" w:color="auto"/>
              <w:right w:val="single" w:sz="4" w:space="0" w:color="auto"/>
            </w:tcBorders>
          </w:tcPr>
          <w:p w14:paraId="00A0CCCB" w14:textId="77777777" w:rsidR="008B2881" w:rsidRDefault="00AB1209">
            <w:pPr>
              <w:pStyle w:val="TAL"/>
              <w:ind w:leftChars="50" w:left="100"/>
              <w:rPr>
                <w:ins w:id="168" w:author="Nokia" w:date="2025-08-08T11:29:00Z"/>
                <w:i/>
                <w:iCs/>
                <w:lang w:eastAsia="zh-CN"/>
              </w:rPr>
            </w:pPr>
            <w:ins w:id="169" w:author="Nokia" w:date="2025-08-08T11:29:00Z">
              <w:r>
                <w:rPr>
                  <w:i/>
                  <w:iCs/>
                  <w:lang w:eastAsia="zh-CN"/>
                </w:rPr>
                <w:t xml:space="preserve">&gt;Geography </w:t>
              </w:r>
            </w:ins>
            <w:ins w:id="170" w:author="Nokia" w:date="2025-08-28T13:29:00Z">
              <w:r>
                <w:rPr>
                  <w:i/>
                  <w:iCs/>
                  <w:lang w:eastAsia="zh-CN"/>
                </w:rPr>
                <w:t>B</w:t>
              </w:r>
            </w:ins>
            <w:ins w:id="171" w:author="Nokia" w:date="2025-08-08T11:29:00Z">
              <w:r>
                <w:rPr>
                  <w:i/>
                  <w:iCs/>
                  <w:lang w:eastAsia="zh-CN"/>
                </w:rPr>
                <w:t>ased</w:t>
              </w:r>
            </w:ins>
          </w:p>
        </w:tc>
        <w:tc>
          <w:tcPr>
            <w:tcW w:w="1020" w:type="dxa"/>
            <w:tcBorders>
              <w:top w:val="single" w:sz="4" w:space="0" w:color="auto"/>
              <w:left w:val="single" w:sz="4" w:space="0" w:color="auto"/>
              <w:bottom w:val="single" w:sz="4" w:space="0" w:color="auto"/>
              <w:right w:val="single" w:sz="4" w:space="0" w:color="auto"/>
            </w:tcBorders>
          </w:tcPr>
          <w:p w14:paraId="00A0CCCC" w14:textId="77777777" w:rsidR="008B2881" w:rsidRDefault="008B2881">
            <w:pPr>
              <w:pStyle w:val="TAL"/>
              <w:rPr>
                <w:ins w:id="172" w:author="Nokia" w:date="2025-08-08T11:29:00Z"/>
                <w:lang w:eastAsia="ja-JP"/>
              </w:rPr>
            </w:pPr>
          </w:p>
        </w:tc>
        <w:tc>
          <w:tcPr>
            <w:tcW w:w="1078" w:type="dxa"/>
            <w:tcBorders>
              <w:top w:val="single" w:sz="4" w:space="0" w:color="auto"/>
              <w:left w:val="single" w:sz="4" w:space="0" w:color="auto"/>
              <w:bottom w:val="single" w:sz="4" w:space="0" w:color="auto"/>
              <w:right w:val="single" w:sz="4" w:space="0" w:color="auto"/>
            </w:tcBorders>
          </w:tcPr>
          <w:p w14:paraId="00A0CCCD" w14:textId="77777777" w:rsidR="008B2881" w:rsidRDefault="008B2881">
            <w:pPr>
              <w:pStyle w:val="TAL"/>
              <w:rPr>
                <w:ins w:id="173" w:author="Nokia" w:date="2025-08-08T11:29:00Z"/>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CE" w14:textId="77777777" w:rsidR="008B2881" w:rsidRDefault="008B2881">
            <w:pPr>
              <w:pStyle w:val="TAL"/>
              <w:rPr>
                <w:ins w:id="174" w:author="Nokia" w:date="2025-08-08T11:29:00Z"/>
                <w:lang w:eastAsia="ja-JP"/>
              </w:rPr>
            </w:pPr>
          </w:p>
        </w:tc>
        <w:tc>
          <w:tcPr>
            <w:tcW w:w="1757" w:type="dxa"/>
            <w:tcBorders>
              <w:top w:val="single" w:sz="4" w:space="0" w:color="auto"/>
              <w:left w:val="single" w:sz="4" w:space="0" w:color="auto"/>
              <w:bottom w:val="single" w:sz="4" w:space="0" w:color="auto"/>
              <w:right w:val="single" w:sz="4" w:space="0" w:color="auto"/>
            </w:tcBorders>
          </w:tcPr>
          <w:p w14:paraId="00A0CCCF" w14:textId="12C13A40" w:rsidR="008B2881" w:rsidRDefault="00AB1209">
            <w:pPr>
              <w:pStyle w:val="TAL"/>
              <w:rPr>
                <w:ins w:id="175" w:author="Nokia" w:date="2025-08-08T11:29:00Z"/>
                <w:bCs/>
                <w:lang w:eastAsia="zh-CN"/>
              </w:rPr>
            </w:pPr>
            <w:ins w:id="176" w:author="Nokia" w:date="2025-08-08T11:30:00Z">
              <w:r>
                <w:rPr>
                  <w:bCs/>
                  <w:lang w:eastAsia="zh-CN"/>
                </w:rPr>
                <w:t xml:space="preserve">The geographical </w:t>
              </w:r>
              <w:del w:id="177" w:author="Qualcomm" w:date="2025-08-29T09:23:00Z">
                <w:r w:rsidDel="00DB4006">
                  <w:rPr>
                    <w:bCs/>
                    <w:lang w:eastAsia="zh-CN"/>
                  </w:rPr>
                  <w:delText>cell</w:delText>
                </w:r>
              </w:del>
            </w:ins>
            <w:ins w:id="178" w:author="Qualcomm" w:date="2025-08-29T09:23:00Z">
              <w:del w:id="179" w:author="samsung" w:date="2025-08-29T12:37:00Z">
                <w:r w:rsidR="00DB4006" w:rsidDel="00202277">
                  <w:rPr>
                    <w:bCs/>
                    <w:lang w:eastAsia="zh-CN"/>
                  </w:rPr>
                  <w:delText>area</w:delText>
                </w:r>
              </w:del>
            </w:ins>
            <w:ins w:id="180" w:author="Nokia" w:date="2025-08-08T11:30:00Z">
              <w:del w:id="181" w:author="samsung" w:date="2025-08-29T12:37:00Z">
                <w:r w:rsidDel="00202277">
                  <w:rPr>
                    <w:bCs/>
                    <w:lang w:eastAsia="zh-CN"/>
                  </w:rPr>
                  <w:delText xml:space="preserve"> scope</w:delText>
                </w:r>
              </w:del>
            </w:ins>
            <w:ins w:id="182" w:author="samsung" w:date="2025-08-29T12:37:00Z">
              <w:r w:rsidR="00202277">
                <w:rPr>
                  <w:bCs/>
                  <w:lang w:eastAsia="zh-CN"/>
                </w:rPr>
                <w:t>Based</w:t>
              </w:r>
            </w:ins>
            <w:ins w:id="183" w:author="Nokia" w:date="2025-08-08T11:30:00Z">
              <w:r>
                <w:rPr>
                  <w:bCs/>
                  <w:lang w:eastAsia="zh-CN"/>
                </w:rPr>
                <w:t xml:space="preserve"> can be used with NTN </w:t>
              </w:r>
            </w:ins>
            <w:ins w:id="184" w:author="Nokia" w:date="2025-08-13T09:58:00Z">
              <w:r>
                <w:rPr>
                  <w:bCs/>
                  <w:lang w:eastAsia="zh-CN"/>
                </w:rPr>
                <w:t>deployment</w:t>
              </w:r>
            </w:ins>
            <w:ins w:id="185" w:author="Nokia" w:date="2025-08-08T11:30:00Z">
              <w:r>
                <w:rPr>
                  <w:bCs/>
                  <w:lang w:eastAsia="zh-CN"/>
                </w:rPr>
                <w:t>.</w:t>
              </w:r>
            </w:ins>
          </w:p>
        </w:tc>
        <w:tc>
          <w:tcPr>
            <w:tcW w:w="1078" w:type="dxa"/>
            <w:tcBorders>
              <w:top w:val="single" w:sz="4" w:space="0" w:color="auto"/>
              <w:left w:val="single" w:sz="4" w:space="0" w:color="auto"/>
              <w:bottom w:val="single" w:sz="4" w:space="0" w:color="auto"/>
              <w:right w:val="single" w:sz="4" w:space="0" w:color="auto"/>
            </w:tcBorders>
          </w:tcPr>
          <w:p w14:paraId="00A0CCD0" w14:textId="77777777" w:rsidR="008B2881" w:rsidRDefault="00AB1209">
            <w:pPr>
              <w:pStyle w:val="TAC"/>
              <w:rPr>
                <w:ins w:id="186" w:author="Nokia" w:date="2025-08-08T11:29:00Z"/>
                <w:bCs/>
                <w:lang w:eastAsia="zh-CN"/>
              </w:rPr>
            </w:pPr>
            <w:ins w:id="187" w:author="Nokia" w:date="2025-08-08T11:38:00Z">
              <w:r>
                <w:rPr>
                  <w:bCs/>
                  <w:lang w:eastAsia="zh-CN"/>
                </w:rPr>
                <w:t>YES</w:t>
              </w:r>
            </w:ins>
          </w:p>
        </w:tc>
        <w:tc>
          <w:tcPr>
            <w:tcW w:w="1078" w:type="dxa"/>
            <w:tcBorders>
              <w:top w:val="single" w:sz="4" w:space="0" w:color="auto"/>
              <w:left w:val="single" w:sz="4" w:space="0" w:color="auto"/>
              <w:bottom w:val="single" w:sz="4" w:space="0" w:color="auto"/>
              <w:right w:val="single" w:sz="4" w:space="0" w:color="auto"/>
            </w:tcBorders>
          </w:tcPr>
          <w:p w14:paraId="00A0CCD1" w14:textId="77777777" w:rsidR="008B2881" w:rsidRDefault="00AB1209">
            <w:pPr>
              <w:pStyle w:val="TAC"/>
              <w:rPr>
                <w:ins w:id="188" w:author="Nokia" w:date="2025-08-08T11:29:00Z"/>
                <w:bCs/>
                <w:lang w:eastAsia="zh-CN"/>
              </w:rPr>
            </w:pPr>
            <w:ins w:id="189" w:author="Nokia" w:date="2025-08-08T11:38:00Z">
              <w:r>
                <w:rPr>
                  <w:bCs/>
                  <w:lang w:eastAsia="zh-CN"/>
                </w:rPr>
                <w:t>ignore</w:t>
              </w:r>
            </w:ins>
          </w:p>
        </w:tc>
      </w:tr>
      <w:tr w:rsidR="008B2881" w14:paraId="00A0CCDA" w14:textId="77777777">
        <w:trPr>
          <w:ins w:id="190" w:author="Nokia" w:date="2025-08-08T11:29:00Z"/>
        </w:trPr>
        <w:tc>
          <w:tcPr>
            <w:tcW w:w="2267" w:type="dxa"/>
            <w:tcBorders>
              <w:top w:val="single" w:sz="4" w:space="0" w:color="auto"/>
              <w:left w:val="single" w:sz="4" w:space="0" w:color="auto"/>
              <w:bottom w:val="single" w:sz="4" w:space="0" w:color="auto"/>
              <w:right w:val="single" w:sz="4" w:space="0" w:color="auto"/>
            </w:tcBorders>
          </w:tcPr>
          <w:p w14:paraId="00A0CCD3" w14:textId="77777777" w:rsidR="008B2881" w:rsidRDefault="00AB1209">
            <w:pPr>
              <w:pStyle w:val="TAL"/>
              <w:ind w:leftChars="100" w:left="200"/>
              <w:rPr>
                <w:ins w:id="191" w:author="Nokia" w:date="2025-08-08T11:29:00Z"/>
                <w:iCs/>
                <w:lang w:eastAsia="zh-CN"/>
              </w:rPr>
            </w:pPr>
            <w:ins w:id="192" w:author="Nokia" w:date="2025-08-08T11:29:00Z">
              <w:r>
                <w:rPr>
                  <w:iCs/>
                  <w:lang w:eastAsia="ja-JP"/>
                </w:rPr>
                <w:t>&gt;</w:t>
              </w:r>
              <w:r>
                <w:rPr>
                  <w:iCs/>
                  <w:lang w:eastAsia="zh-CN"/>
                </w:rPr>
                <w:t>&gt;</w:t>
              </w:r>
              <w:r>
                <w:rPr>
                  <w:iCs/>
                  <w:lang w:eastAsia="ja-JP"/>
                </w:rPr>
                <w:t xml:space="preserve">Geographical </w:t>
              </w:r>
            </w:ins>
            <w:ins w:id="193" w:author="ZTE" w:date="2025-08-28T19:16:00Z">
              <w:r>
                <w:rPr>
                  <w:rFonts w:hint="eastAsia"/>
                  <w:iCs/>
                  <w:lang w:val="en-US" w:eastAsia="zh-CN"/>
                </w:rPr>
                <w:t>Area</w:t>
              </w:r>
            </w:ins>
            <w:ins w:id="194" w:author="Nokia" w:date="2025-08-08T11:29:00Z">
              <w:del w:id="195" w:author="ZTE" w:date="2025-08-28T21:11:00Z">
                <w:r>
                  <w:rPr>
                    <w:iCs/>
                    <w:lang w:eastAsia="ja-JP"/>
                  </w:rPr>
                  <w:delText>Scope</w:delText>
                </w:r>
              </w:del>
            </w:ins>
          </w:p>
        </w:tc>
        <w:tc>
          <w:tcPr>
            <w:tcW w:w="1020" w:type="dxa"/>
            <w:tcBorders>
              <w:top w:val="single" w:sz="4" w:space="0" w:color="auto"/>
              <w:left w:val="single" w:sz="4" w:space="0" w:color="auto"/>
              <w:bottom w:val="single" w:sz="4" w:space="0" w:color="auto"/>
              <w:right w:val="single" w:sz="4" w:space="0" w:color="auto"/>
            </w:tcBorders>
          </w:tcPr>
          <w:p w14:paraId="00A0CCD4" w14:textId="77777777" w:rsidR="008B2881" w:rsidRDefault="008B2881">
            <w:pPr>
              <w:pStyle w:val="TAL"/>
              <w:rPr>
                <w:ins w:id="196" w:author="Nokia" w:date="2025-08-08T11:29:00Z"/>
                <w:lang w:eastAsia="ja-JP"/>
              </w:rPr>
            </w:pPr>
          </w:p>
        </w:tc>
        <w:tc>
          <w:tcPr>
            <w:tcW w:w="1078" w:type="dxa"/>
            <w:tcBorders>
              <w:top w:val="single" w:sz="4" w:space="0" w:color="auto"/>
              <w:left w:val="single" w:sz="4" w:space="0" w:color="auto"/>
              <w:bottom w:val="single" w:sz="4" w:space="0" w:color="auto"/>
              <w:right w:val="single" w:sz="4" w:space="0" w:color="auto"/>
            </w:tcBorders>
          </w:tcPr>
          <w:p w14:paraId="00A0CCD5" w14:textId="77777777" w:rsidR="008B2881" w:rsidRDefault="008B2881">
            <w:pPr>
              <w:pStyle w:val="TAL"/>
              <w:rPr>
                <w:ins w:id="197" w:author="Nokia" w:date="2025-08-08T11:29:00Z"/>
                <w:bCs/>
                <w:lang w:eastAsia="ja-JP"/>
              </w:rPr>
            </w:pPr>
          </w:p>
        </w:tc>
        <w:tc>
          <w:tcPr>
            <w:tcW w:w="1589" w:type="dxa"/>
            <w:tcBorders>
              <w:top w:val="single" w:sz="4" w:space="0" w:color="auto"/>
              <w:left w:val="single" w:sz="4" w:space="0" w:color="auto"/>
              <w:bottom w:val="single" w:sz="4" w:space="0" w:color="auto"/>
              <w:right w:val="single" w:sz="4" w:space="0" w:color="auto"/>
            </w:tcBorders>
          </w:tcPr>
          <w:p w14:paraId="00A0CCD6" w14:textId="77777777" w:rsidR="008B2881" w:rsidRDefault="00AB1209">
            <w:pPr>
              <w:pStyle w:val="TAL"/>
              <w:rPr>
                <w:ins w:id="198" w:author="Nokia" w:date="2025-08-08T11:29:00Z"/>
                <w:lang w:eastAsia="ja-JP"/>
              </w:rPr>
            </w:pPr>
            <w:ins w:id="199" w:author="Nokia" w:date="2025-08-08T11:29:00Z">
              <w:r>
                <w:rPr>
                  <w:lang w:eastAsia="ja-JP"/>
                </w:rPr>
                <w:t>9.3.3.B</w:t>
              </w:r>
            </w:ins>
          </w:p>
        </w:tc>
        <w:tc>
          <w:tcPr>
            <w:tcW w:w="1757" w:type="dxa"/>
            <w:tcBorders>
              <w:top w:val="single" w:sz="4" w:space="0" w:color="auto"/>
              <w:left w:val="single" w:sz="4" w:space="0" w:color="auto"/>
              <w:bottom w:val="single" w:sz="4" w:space="0" w:color="auto"/>
              <w:right w:val="single" w:sz="4" w:space="0" w:color="auto"/>
            </w:tcBorders>
          </w:tcPr>
          <w:p w14:paraId="00A0CCD7" w14:textId="77777777" w:rsidR="008B2881" w:rsidRDefault="008B2881">
            <w:pPr>
              <w:pStyle w:val="TAL"/>
              <w:rPr>
                <w:ins w:id="200" w:author="Nokia" w:date="2025-08-08T11:29:00Z"/>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D8" w14:textId="77777777" w:rsidR="008B2881" w:rsidRDefault="00AB1209">
            <w:pPr>
              <w:pStyle w:val="TAC"/>
              <w:rPr>
                <w:ins w:id="201" w:author="Nokia" w:date="2025-08-08T11:29:00Z"/>
                <w:bCs/>
                <w:lang w:eastAsia="zh-CN"/>
              </w:rPr>
            </w:pPr>
            <w:ins w:id="202" w:author="Nokia" w:date="2025-08-08T11:33:00Z">
              <w:r>
                <w:rPr>
                  <w:bCs/>
                  <w:lang w:eastAsia="zh-CN"/>
                </w:rPr>
                <w:t>-</w:t>
              </w:r>
            </w:ins>
          </w:p>
        </w:tc>
        <w:tc>
          <w:tcPr>
            <w:tcW w:w="1078" w:type="dxa"/>
            <w:tcBorders>
              <w:top w:val="single" w:sz="4" w:space="0" w:color="auto"/>
              <w:left w:val="single" w:sz="4" w:space="0" w:color="auto"/>
              <w:bottom w:val="single" w:sz="4" w:space="0" w:color="auto"/>
              <w:right w:val="single" w:sz="4" w:space="0" w:color="auto"/>
            </w:tcBorders>
          </w:tcPr>
          <w:p w14:paraId="00A0CCD9" w14:textId="77777777" w:rsidR="008B2881" w:rsidRDefault="00AB1209">
            <w:pPr>
              <w:pStyle w:val="TAC"/>
              <w:rPr>
                <w:ins w:id="203" w:author="Nokia" w:date="2025-08-08T11:29:00Z"/>
                <w:bCs/>
                <w:lang w:eastAsia="zh-CN"/>
              </w:rPr>
            </w:pPr>
            <w:ins w:id="204" w:author="Nokia" w:date="2025-08-08T11:33:00Z">
              <w:r>
                <w:rPr>
                  <w:bCs/>
                  <w:lang w:eastAsia="zh-CN"/>
                </w:rPr>
                <w:t>-</w:t>
              </w:r>
            </w:ins>
          </w:p>
        </w:tc>
      </w:tr>
      <w:tr w:rsidR="008B2881" w14:paraId="00A0CCE2" w14:textId="77777777">
        <w:tc>
          <w:tcPr>
            <w:tcW w:w="2267" w:type="dxa"/>
            <w:tcBorders>
              <w:top w:val="single" w:sz="4" w:space="0" w:color="auto"/>
              <w:left w:val="single" w:sz="4" w:space="0" w:color="auto"/>
              <w:bottom w:val="single" w:sz="4" w:space="0" w:color="auto"/>
              <w:right w:val="single" w:sz="4" w:space="0" w:color="auto"/>
            </w:tcBorders>
          </w:tcPr>
          <w:p w14:paraId="00A0CCDB" w14:textId="77777777" w:rsidR="008B2881" w:rsidRDefault="00AB1209">
            <w:pPr>
              <w:pStyle w:val="TAL"/>
              <w:rPr>
                <w:i/>
                <w:lang w:eastAsia="ja-JP"/>
              </w:rPr>
            </w:pPr>
            <w:r>
              <w:rPr>
                <w:lang w:eastAsia="ja-JP"/>
              </w:rPr>
              <w:t xml:space="preserve">CHOICE </w:t>
            </w:r>
            <w:r>
              <w:rPr>
                <w:i/>
                <w:lang w:eastAsia="zh-CN"/>
              </w:rPr>
              <w:t>MDT Mode</w:t>
            </w:r>
          </w:p>
        </w:tc>
        <w:tc>
          <w:tcPr>
            <w:tcW w:w="1020" w:type="dxa"/>
            <w:tcBorders>
              <w:top w:val="single" w:sz="4" w:space="0" w:color="auto"/>
              <w:left w:val="single" w:sz="4" w:space="0" w:color="auto"/>
              <w:bottom w:val="single" w:sz="4" w:space="0" w:color="auto"/>
              <w:right w:val="single" w:sz="4" w:space="0" w:color="auto"/>
            </w:tcBorders>
          </w:tcPr>
          <w:p w14:paraId="00A0CCDC" w14:textId="77777777" w:rsidR="008B2881" w:rsidRDefault="00AB1209">
            <w:pPr>
              <w:pStyle w:val="TAL"/>
              <w:rPr>
                <w:lang w:eastAsia="ja-JP"/>
              </w:rPr>
            </w:pPr>
            <w:r>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00A0CCDD"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DE" w14:textId="77777777" w:rsidR="008B2881" w:rsidRDefault="008B288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00A0CCDF" w14:textId="77777777" w:rsidR="008B2881" w:rsidRDefault="008B2881">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E0" w14:textId="77777777" w:rsidR="008B2881" w:rsidRDefault="00AB1209">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E1" w14:textId="77777777" w:rsidR="008B2881" w:rsidRDefault="008B2881">
            <w:pPr>
              <w:pStyle w:val="TAC"/>
              <w:rPr>
                <w:bCs/>
                <w:lang w:eastAsia="zh-CN"/>
              </w:rPr>
            </w:pPr>
          </w:p>
        </w:tc>
      </w:tr>
      <w:tr w:rsidR="008B2881" w14:paraId="00A0CCEA" w14:textId="77777777">
        <w:tc>
          <w:tcPr>
            <w:tcW w:w="2267" w:type="dxa"/>
            <w:tcBorders>
              <w:top w:val="single" w:sz="4" w:space="0" w:color="auto"/>
              <w:left w:val="single" w:sz="4" w:space="0" w:color="auto"/>
              <w:bottom w:val="single" w:sz="4" w:space="0" w:color="auto"/>
              <w:right w:val="single" w:sz="4" w:space="0" w:color="auto"/>
            </w:tcBorders>
          </w:tcPr>
          <w:p w14:paraId="00A0CCE3" w14:textId="77777777" w:rsidR="008B2881" w:rsidRDefault="00AB1209">
            <w:pPr>
              <w:pStyle w:val="TAL"/>
              <w:ind w:leftChars="50" w:left="100"/>
              <w:rPr>
                <w:i/>
                <w:iCs/>
                <w:lang w:eastAsia="ja-JP"/>
              </w:rPr>
            </w:pPr>
            <w:r>
              <w:rPr>
                <w:bCs/>
                <w:i/>
                <w:iCs/>
                <w:lang w:eastAsia="ja-JP"/>
              </w:rPr>
              <w:t>&gt;</w:t>
            </w:r>
            <w:r>
              <w:rPr>
                <w:bCs/>
                <w:i/>
                <w:iCs/>
                <w:lang w:eastAsia="zh-CN"/>
              </w:rPr>
              <w:t>Immediate MDT</w:t>
            </w:r>
          </w:p>
        </w:tc>
        <w:tc>
          <w:tcPr>
            <w:tcW w:w="1020" w:type="dxa"/>
            <w:tcBorders>
              <w:top w:val="single" w:sz="4" w:space="0" w:color="auto"/>
              <w:left w:val="single" w:sz="4" w:space="0" w:color="auto"/>
              <w:bottom w:val="single" w:sz="4" w:space="0" w:color="auto"/>
              <w:right w:val="single" w:sz="4" w:space="0" w:color="auto"/>
            </w:tcBorders>
          </w:tcPr>
          <w:p w14:paraId="00A0CCE4" w14:textId="77777777" w:rsidR="008B2881" w:rsidRDefault="008B2881">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00A0CCE5"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E6" w14:textId="77777777" w:rsidR="008B2881" w:rsidRDefault="008B288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00A0CCE7" w14:textId="77777777" w:rsidR="008B2881" w:rsidRDefault="008B2881">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E8" w14:textId="77777777" w:rsidR="008B2881" w:rsidRDefault="008B2881">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E9" w14:textId="77777777" w:rsidR="008B2881" w:rsidRDefault="008B2881">
            <w:pPr>
              <w:pStyle w:val="TAC"/>
              <w:rPr>
                <w:bCs/>
                <w:lang w:eastAsia="zh-CN"/>
              </w:rPr>
            </w:pPr>
          </w:p>
        </w:tc>
      </w:tr>
      <w:tr w:rsidR="008B2881" w14:paraId="00A0CCFC" w14:textId="77777777">
        <w:tc>
          <w:tcPr>
            <w:tcW w:w="2267" w:type="dxa"/>
            <w:tcBorders>
              <w:top w:val="single" w:sz="4" w:space="0" w:color="auto"/>
              <w:left w:val="single" w:sz="4" w:space="0" w:color="auto"/>
              <w:bottom w:val="single" w:sz="4" w:space="0" w:color="auto"/>
              <w:right w:val="single" w:sz="4" w:space="0" w:color="auto"/>
            </w:tcBorders>
          </w:tcPr>
          <w:p w14:paraId="00A0CCEB" w14:textId="77777777" w:rsidR="008B2881" w:rsidRDefault="00AB1209">
            <w:pPr>
              <w:pStyle w:val="TAL"/>
              <w:ind w:leftChars="100" w:left="200"/>
              <w:rPr>
                <w:bCs/>
                <w:lang w:eastAsia="ja-JP"/>
              </w:rPr>
            </w:pPr>
            <w:r>
              <w:rPr>
                <w:lang w:eastAsia="ja-JP"/>
              </w:rPr>
              <w:t xml:space="preserve">&gt;&gt;Measurements to Activate </w:t>
            </w:r>
          </w:p>
        </w:tc>
        <w:tc>
          <w:tcPr>
            <w:tcW w:w="1020" w:type="dxa"/>
            <w:tcBorders>
              <w:top w:val="single" w:sz="4" w:space="0" w:color="auto"/>
              <w:left w:val="single" w:sz="4" w:space="0" w:color="auto"/>
              <w:bottom w:val="single" w:sz="4" w:space="0" w:color="auto"/>
              <w:right w:val="single" w:sz="4" w:space="0" w:color="auto"/>
            </w:tcBorders>
          </w:tcPr>
          <w:p w14:paraId="00A0CCEC" w14:textId="77777777" w:rsidR="008B2881" w:rsidRDefault="00AB1209">
            <w:pPr>
              <w:pStyle w:val="TAL"/>
              <w:rPr>
                <w:lang w:eastAsia="ja-JP"/>
              </w:rPr>
            </w:pPr>
            <w:r>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00A0CCED"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EE" w14:textId="77777777" w:rsidR="008B2881" w:rsidRDefault="00AB1209">
            <w:pPr>
              <w:pStyle w:val="TAL"/>
              <w:rPr>
                <w:lang w:eastAsia="ja-JP"/>
              </w:rPr>
            </w:pPr>
            <w:r>
              <w:rPr>
                <w:lang w:eastAsia="ja-JP"/>
              </w:rPr>
              <w:t>BITSTRING</w:t>
            </w:r>
          </w:p>
          <w:p w14:paraId="00A0CCEF" w14:textId="77777777" w:rsidR="008B2881" w:rsidRDefault="00AB1209">
            <w:pPr>
              <w:pStyle w:val="TAL"/>
              <w:rPr>
                <w:lang w:eastAsia="zh-CN"/>
              </w:rPr>
            </w:pPr>
            <w:r>
              <w:rPr>
                <w:lang w:eastAsia="ja-JP"/>
              </w:rPr>
              <w:t>(SIZE(8))</w:t>
            </w:r>
          </w:p>
        </w:tc>
        <w:tc>
          <w:tcPr>
            <w:tcW w:w="1757" w:type="dxa"/>
            <w:tcBorders>
              <w:top w:val="single" w:sz="4" w:space="0" w:color="auto"/>
              <w:left w:val="single" w:sz="4" w:space="0" w:color="auto"/>
              <w:bottom w:val="single" w:sz="4" w:space="0" w:color="auto"/>
              <w:right w:val="single" w:sz="4" w:space="0" w:color="auto"/>
            </w:tcBorders>
          </w:tcPr>
          <w:p w14:paraId="00A0CCF0" w14:textId="77777777" w:rsidR="008B2881" w:rsidRDefault="00AB1209">
            <w:pPr>
              <w:pStyle w:val="TAL"/>
              <w:rPr>
                <w:lang w:eastAsia="zh-CN"/>
              </w:rPr>
            </w:pPr>
            <w:r>
              <w:rPr>
                <w:lang w:eastAsia="ja-JP"/>
              </w:rPr>
              <w:t xml:space="preserve">Each position in the bitmap indicates a MDT measurement, as defined in TS 37.320 </w:t>
            </w:r>
            <w:r>
              <w:rPr>
                <w:lang w:eastAsia="zh-CN"/>
              </w:rPr>
              <w:t xml:space="preserve">[41]. </w:t>
            </w:r>
          </w:p>
          <w:p w14:paraId="00A0CCF1" w14:textId="77777777" w:rsidR="008B2881" w:rsidRDefault="00AB1209">
            <w:pPr>
              <w:pStyle w:val="TAL"/>
            </w:pPr>
            <w:r>
              <w:rPr>
                <w:lang w:eastAsia="ja-JP"/>
              </w:rPr>
              <w:t>First Bit = M1,</w:t>
            </w:r>
          </w:p>
          <w:p w14:paraId="00A0CCF2" w14:textId="77777777" w:rsidR="008B2881" w:rsidRDefault="00AB1209">
            <w:pPr>
              <w:pStyle w:val="TAL"/>
              <w:rPr>
                <w:lang w:eastAsia="ja-JP"/>
              </w:rPr>
            </w:pPr>
            <w:r>
              <w:rPr>
                <w:lang w:eastAsia="ja-JP"/>
              </w:rPr>
              <w:t>Second Bit= M2,</w:t>
            </w:r>
          </w:p>
          <w:p w14:paraId="00A0CCF3" w14:textId="77777777" w:rsidR="008B2881" w:rsidRDefault="00AB1209">
            <w:pPr>
              <w:pStyle w:val="TAL"/>
              <w:rPr>
                <w:lang w:eastAsia="ja-JP"/>
              </w:rPr>
            </w:pPr>
            <w:r>
              <w:rPr>
                <w:lang w:eastAsia="ja-JP"/>
              </w:rPr>
              <w:t>Third Bit = M4,</w:t>
            </w:r>
          </w:p>
          <w:p w14:paraId="00A0CCF4" w14:textId="77777777" w:rsidR="008B2881" w:rsidRDefault="00AB1209">
            <w:pPr>
              <w:pStyle w:val="TAL"/>
              <w:rPr>
                <w:lang w:eastAsia="ja-JP"/>
              </w:rPr>
            </w:pPr>
            <w:r>
              <w:rPr>
                <w:lang w:eastAsia="ja-JP"/>
              </w:rPr>
              <w:t>Fourth Bit = M5,</w:t>
            </w:r>
          </w:p>
          <w:p w14:paraId="00A0CCF5" w14:textId="77777777" w:rsidR="008B2881" w:rsidRDefault="00AB1209">
            <w:pPr>
              <w:pStyle w:val="TAL"/>
              <w:rPr>
                <w:lang w:eastAsia="ja-JP"/>
              </w:rPr>
            </w:pPr>
            <w:r>
              <w:rPr>
                <w:lang w:eastAsia="ja-JP"/>
              </w:rPr>
              <w:t>Fifth Bit = M6,</w:t>
            </w:r>
          </w:p>
          <w:p w14:paraId="00A0CCF6" w14:textId="77777777" w:rsidR="008B2881" w:rsidRDefault="00AB1209">
            <w:pPr>
              <w:pStyle w:val="TAL"/>
              <w:rPr>
                <w:lang w:eastAsia="ja-JP"/>
              </w:rPr>
            </w:pPr>
            <w:r>
              <w:rPr>
                <w:lang w:eastAsia="ja-JP"/>
              </w:rPr>
              <w:t>Sixth Bit = M7,</w:t>
            </w:r>
          </w:p>
          <w:p w14:paraId="00A0CCF7" w14:textId="77777777" w:rsidR="008B2881" w:rsidRDefault="00AB1209">
            <w:pPr>
              <w:pStyle w:val="TAL"/>
              <w:rPr>
                <w:lang w:eastAsia="ja-JP"/>
              </w:rPr>
            </w:pPr>
            <w:r>
              <w:rPr>
                <w:lang w:eastAsia="ja-JP"/>
              </w:rPr>
              <w:t xml:space="preserve">Seventh Bit = logging of M1 from event triggered measurement reports according to existing RRM configuration, </w:t>
            </w:r>
          </w:p>
          <w:p w14:paraId="00A0CCF8" w14:textId="77777777" w:rsidR="008B2881" w:rsidRDefault="00AB1209">
            <w:pPr>
              <w:pStyle w:val="TAL"/>
              <w:rPr>
                <w:lang w:eastAsia="ja-JP"/>
              </w:rPr>
            </w:pPr>
            <w:r>
              <w:rPr>
                <w:lang w:eastAsia="ja-JP"/>
              </w:rPr>
              <w:t>other bits reserved for future use.</w:t>
            </w:r>
          </w:p>
          <w:p w14:paraId="00A0CCF9" w14:textId="77777777" w:rsidR="008B2881" w:rsidRDefault="00AB1209">
            <w:pPr>
              <w:pStyle w:val="TAL"/>
              <w:rPr>
                <w:bCs/>
                <w:lang w:eastAsia="zh-CN"/>
              </w:rPr>
            </w:pPr>
            <w:r>
              <w:rPr>
                <w:lang w:eastAsia="ja-JP"/>
              </w:rPr>
              <w:t>Value “1” indicates “activate” and value “0” indicates “do not activate”.</w:t>
            </w:r>
          </w:p>
        </w:tc>
        <w:tc>
          <w:tcPr>
            <w:tcW w:w="1078" w:type="dxa"/>
            <w:tcBorders>
              <w:top w:val="single" w:sz="4" w:space="0" w:color="auto"/>
              <w:left w:val="single" w:sz="4" w:space="0" w:color="auto"/>
              <w:bottom w:val="single" w:sz="4" w:space="0" w:color="auto"/>
              <w:right w:val="single" w:sz="4" w:space="0" w:color="auto"/>
            </w:tcBorders>
          </w:tcPr>
          <w:p w14:paraId="00A0CCFA" w14:textId="77777777" w:rsidR="008B2881" w:rsidRDefault="00AB1209">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FB" w14:textId="77777777" w:rsidR="008B2881" w:rsidRDefault="008B2881">
            <w:pPr>
              <w:pStyle w:val="TAC"/>
              <w:rPr>
                <w:lang w:eastAsia="ja-JP"/>
              </w:rPr>
            </w:pPr>
          </w:p>
        </w:tc>
      </w:tr>
      <w:tr w:rsidR="008B2881" w14:paraId="00A0CD04" w14:textId="77777777">
        <w:tc>
          <w:tcPr>
            <w:tcW w:w="2267" w:type="dxa"/>
            <w:tcBorders>
              <w:top w:val="single" w:sz="4" w:space="0" w:color="auto"/>
              <w:left w:val="single" w:sz="4" w:space="0" w:color="auto"/>
              <w:bottom w:val="single" w:sz="4" w:space="0" w:color="auto"/>
              <w:right w:val="single" w:sz="4" w:space="0" w:color="auto"/>
            </w:tcBorders>
          </w:tcPr>
          <w:p w14:paraId="00A0CCFD" w14:textId="77777777" w:rsidR="008B2881" w:rsidRDefault="00AB1209">
            <w:pPr>
              <w:pStyle w:val="TAL"/>
              <w:ind w:leftChars="100" w:left="200"/>
              <w:rPr>
                <w:bCs/>
                <w:lang w:eastAsia="ja-JP"/>
              </w:rPr>
            </w:pPr>
            <w:r>
              <w:rPr>
                <w:lang w:eastAsia="ja-JP"/>
              </w:rPr>
              <w:t>&gt;&gt;M1 Configuration</w:t>
            </w:r>
          </w:p>
        </w:tc>
        <w:tc>
          <w:tcPr>
            <w:tcW w:w="1020" w:type="dxa"/>
            <w:tcBorders>
              <w:top w:val="single" w:sz="4" w:space="0" w:color="auto"/>
              <w:left w:val="single" w:sz="4" w:space="0" w:color="auto"/>
              <w:bottom w:val="single" w:sz="4" w:space="0" w:color="auto"/>
              <w:right w:val="single" w:sz="4" w:space="0" w:color="auto"/>
            </w:tcBorders>
          </w:tcPr>
          <w:p w14:paraId="00A0CCFE" w14:textId="77777777" w:rsidR="008B2881" w:rsidRDefault="00AB1209">
            <w:pPr>
              <w:pStyle w:val="TAL"/>
              <w:rPr>
                <w:lang w:eastAsia="ja-JP"/>
              </w:rPr>
            </w:pPr>
            <w:r>
              <w:rPr>
                <w:lang w:eastAsia="zh-CN"/>
              </w:rPr>
              <w:t>C-ifM1</w:t>
            </w:r>
          </w:p>
        </w:tc>
        <w:tc>
          <w:tcPr>
            <w:tcW w:w="1078" w:type="dxa"/>
            <w:tcBorders>
              <w:top w:val="single" w:sz="4" w:space="0" w:color="auto"/>
              <w:left w:val="single" w:sz="4" w:space="0" w:color="auto"/>
              <w:bottom w:val="single" w:sz="4" w:space="0" w:color="auto"/>
              <w:right w:val="single" w:sz="4" w:space="0" w:color="auto"/>
            </w:tcBorders>
          </w:tcPr>
          <w:p w14:paraId="00A0CCFF"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00" w14:textId="77777777" w:rsidR="008B2881" w:rsidRDefault="00AB1209">
            <w:pPr>
              <w:pStyle w:val="TAL"/>
              <w:rPr>
                <w:lang w:eastAsia="zh-CN"/>
              </w:rPr>
            </w:pPr>
            <w:r>
              <w:rPr>
                <w:lang w:eastAsia="zh-CN"/>
              </w:rPr>
              <w:t>9.3.1.171</w:t>
            </w:r>
          </w:p>
        </w:tc>
        <w:tc>
          <w:tcPr>
            <w:tcW w:w="1757" w:type="dxa"/>
            <w:tcBorders>
              <w:top w:val="single" w:sz="4" w:space="0" w:color="auto"/>
              <w:left w:val="single" w:sz="4" w:space="0" w:color="auto"/>
              <w:bottom w:val="single" w:sz="4" w:space="0" w:color="auto"/>
              <w:right w:val="single" w:sz="4" w:space="0" w:color="auto"/>
            </w:tcBorders>
          </w:tcPr>
          <w:p w14:paraId="00A0CD01" w14:textId="77777777" w:rsidR="008B2881" w:rsidRDefault="008B2881">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02" w14:textId="77777777" w:rsidR="008B2881" w:rsidRDefault="00AB1209">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03" w14:textId="77777777" w:rsidR="008B2881" w:rsidRDefault="008B2881">
            <w:pPr>
              <w:pStyle w:val="TAC"/>
              <w:rPr>
                <w:bCs/>
                <w:lang w:eastAsia="zh-CN"/>
              </w:rPr>
            </w:pPr>
          </w:p>
        </w:tc>
      </w:tr>
      <w:tr w:rsidR="008B2881" w14:paraId="00A0CD0C" w14:textId="77777777">
        <w:tc>
          <w:tcPr>
            <w:tcW w:w="2267" w:type="dxa"/>
            <w:tcBorders>
              <w:top w:val="single" w:sz="4" w:space="0" w:color="auto"/>
              <w:left w:val="single" w:sz="4" w:space="0" w:color="auto"/>
              <w:bottom w:val="single" w:sz="4" w:space="0" w:color="auto"/>
              <w:right w:val="single" w:sz="4" w:space="0" w:color="auto"/>
            </w:tcBorders>
          </w:tcPr>
          <w:p w14:paraId="00A0CD05" w14:textId="77777777" w:rsidR="008B2881" w:rsidRDefault="00AB1209">
            <w:pPr>
              <w:pStyle w:val="TAL"/>
              <w:ind w:leftChars="100" w:left="200"/>
              <w:rPr>
                <w:lang w:eastAsia="ja-JP"/>
              </w:rPr>
            </w:pPr>
            <w:r>
              <w:rPr>
                <w:lang w:eastAsia="ja-JP"/>
              </w:rPr>
              <w:t>&gt;&gt;M4 Configuration</w:t>
            </w:r>
          </w:p>
        </w:tc>
        <w:tc>
          <w:tcPr>
            <w:tcW w:w="1020" w:type="dxa"/>
            <w:tcBorders>
              <w:top w:val="single" w:sz="4" w:space="0" w:color="auto"/>
              <w:left w:val="single" w:sz="4" w:space="0" w:color="auto"/>
              <w:bottom w:val="single" w:sz="4" w:space="0" w:color="auto"/>
              <w:right w:val="single" w:sz="4" w:space="0" w:color="auto"/>
            </w:tcBorders>
          </w:tcPr>
          <w:p w14:paraId="00A0CD06" w14:textId="77777777" w:rsidR="008B2881" w:rsidRDefault="00AB1209">
            <w:pPr>
              <w:pStyle w:val="TAL"/>
              <w:rPr>
                <w:lang w:eastAsia="ja-JP"/>
              </w:rPr>
            </w:pPr>
            <w:r>
              <w:rPr>
                <w:lang w:eastAsia="zh-CN"/>
              </w:rPr>
              <w:t>C-ifM4</w:t>
            </w:r>
          </w:p>
        </w:tc>
        <w:tc>
          <w:tcPr>
            <w:tcW w:w="1078" w:type="dxa"/>
            <w:tcBorders>
              <w:top w:val="single" w:sz="4" w:space="0" w:color="auto"/>
              <w:left w:val="single" w:sz="4" w:space="0" w:color="auto"/>
              <w:bottom w:val="single" w:sz="4" w:space="0" w:color="auto"/>
              <w:right w:val="single" w:sz="4" w:space="0" w:color="auto"/>
            </w:tcBorders>
          </w:tcPr>
          <w:p w14:paraId="00A0CD07"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08" w14:textId="77777777" w:rsidR="008B2881" w:rsidRDefault="00AB1209">
            <w:pPr>
              <w:pStyle w:val="TAL"/>
              <w:rPr>
                <w:lang w:eastAsia="zh-CN"/>
              </w:rPr>
            </w:pPr>
            <w:r>
              <w:rPr>
                <w:lang w:eastAsia="zh-CN"/>
              </w:rPr>
              <w:t>9.3.1.172</w:t>
            </w:r>
          </w:p>
        </w:tc>
        <w:tc>
          <w:tcPr>
            <w:tcW w:w="1757" w:type="dxa"/>
            <w:tcBorders>
              <w:top w:val="single" w:sz="4" w:space="0" w:color="auto"/>
              <w:left w:val="single" w:sz="4" w:space="0" w:color="auto"/>
              <w:bottom w:val="single" w:sz="4" w:space="0" w:color="auto"/>
              <w:right w:val="single" w:sz="4" w:space="0" w:color="auto"/>
            </w:tcBorders>
          </w:tcPr>
          <w:p w14:paraId="00A0CD09" w14:textId="77777777" w:rsidR="008B2881" w:rsidRDefault="008B2881">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0A" w14:textId="77777777" w:rsidR="008B2881" w:rsidRDefault="00AB1209">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0B" w14:textId="77777777" w:rsidR="008B2881" w:rsidRDefault="008B2881">
            <w:pPr>
              <w:pStyle w:val="TAC"/>
              <w:rPr>
                <w:bCs/>
                <w:lang w:eastAsia="zh-CN"/>
              </w:rPr>
            </w:pPr>
          </w:p>
        </w:tc>
      </w:tr>
      <w:tr w:rsidR="008B2881" w14:paraId="00A0CD14" w14:textId="77777777">
        <w:tc>
          <w:tcPr>
            <w:tcW w:w="2267" w:type="dxa"/>
            <w:tcBorders>
              <w:top w:val="single" w:sz="4" w:space="0" w:color="auto"/>
              <w:left w:val="single" w:sz="4" w:space="0" w:color="auto"/>
              <w:bottom w:val="single" w:sz="4" w:space="0" w:color="auto"/>
              <w:right w:val="single" w:sz="4" w:space="0" w:color="auto"/>
            </w:tcBorders>
          </w:tcPr>
          <w:p w14:paraId="00A0CD0D" w14:textId="77777777" w:rsidR="008B2881" w:rsidRDefault="00AB1209">
            <w:pPr>
              <w:pStyle w:val="TAL"/>
              <w:ind w:leftChars="100" w:left="200"/>
              <w:rPr>
                <w:lang w:eastAsia="ja-JP"/>
              </w:rPr>
            </w:pPr>
            <w:r>
              <w:rPr>
                <w:lang w:eastAsia="ja-JP"/>
              </w:rPr>
              <w:t>&gt;&gt;M5 Configuration</w:t>
            </w:r>
          </w:p>
        </w:tc>
        <w:tc>
          <w:tcPr>
            <w:tcW w:w="1020" w:type="dxa"/>
            <w:tcBorders>
              <w:top w:val="single" w:sz="4" w:space="0" w:color="auto"/>
              <w:left w:val="single" w:sz="4" w:space="0" w:color="auto"/>
              <w:bottom w:val="single" w:sz="4" w:space="0" w:color="auto"/>
              <w:right w:val="single" w:sz="4" w:space="0" w:color="auto"/>
            </w:tcBorders>
          </w:tcPr>
          <w:p w14:paraId="00A0CD0E" w14:textId="77777777" w:rsidR="008B2881" w:rsidRDefault="00AB1209">
            <w:pPr>
              <w:pStyle w:val="TAL"/>
              <w:rPr>
                <w:lang w:eastAsia="ja-JP"/>
              </w:rPr>
            </w:pPr>
            <w:r>
              <w:rPr>
                <w:lang w:eastAsia="zh-CN"/>
              </w:rPr>
              <w:t>C-ifM5</w:t>
            </w:r>
          </w:p>
        </w:tc>
        <w:tc>
          <w:tcPr>
            <w:tcW w:w="1078" w:type="dxa"/>
            <w:tcBorders>
              <w:top w:val="single" w:sz="4" w:space="0" w:color="auto"/>
              <w:left w:val="single" w:sz="4" w:space="0" w:color="auto"/>
              <w:bottom w:val="single" w:sz="4" w:space="0" w:color="auto"/>
              <w:right w:val="single" w:sz="4" w:space="0" w:color="auto"/>
            </w:tcBorders>
          </w:tcPr>
          <w:p w14:paraId="00A0CD0F"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10" w14:textId="77777777" w:rsidR="008B2881" w:rsidRDefault="00AB1209">
            <w:pPr>
              <w:pStyle w:val="TAL"/>
              <w:rPr>
                <w:lang w:eastAsia="zh-CN"/>
              </w:rPr>
            </w:pPr>
            <w:r>
              <w:rPr>
                <w:lang w:eastAsia="zh-CN"/>
              </w:rPr>
              <w:t>9.3.1.173</w:t>
            </w:r>
          </w:p>
        </w:tc>
        <w:tc>
          <w:tcPr>
            <w:tcW w:w="1757" w:type="dxa"/>
            <w:tcBorders>
              <w:top w:val="single" w:sz="4" w:space="0" w:color="auto"/>
              <w:left w:val="single" w:sz="4" w:space="0" w:color="auto"/>
              <w:bottom w:val="single" w:sz="4" w:space="0" w:color="auto"/>
              <w:right w:val="single" w:sz="4" w:space="0" w:color="auto"/>
            </w:tcBorders>
          </w:tcPr>
          <w:p w14:paraId="00A0CD11" w14:textId="77777777" w:rsidR="008B2881" w:rsidRDefault="008B2881">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12" w14:textId="77777777" w:rsidR="008B2881" w:rsidRDefault="00AB1209">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13" w14:textId="77777777" w:rsidR="008B2881" w:rsidRDefault="008B2881">
            <w:pPr>
              <w:pStyle w:val="TAC"/>
              <w:rPr>
                <w:bCs/>
                <w:lang w:eastAsia="zh-CN"/>
              </w:rPr>
            </w:pPr>
          </w:p>
        </w:tc>
      </w:tr>
      <w:tr w:rsidR="008B2881" w14:paraId="00A0CD1C" w14:textId="77777777">
        <w:tc>
          <w:tcPr>
            <w:tcW w:w="2267" w:type="dxa"/>
            <w:tcBorders>
              <w:top w:val="single" w:sz="4" w:space="0" w:color="auto"/>
              <w:left w:val="single" w:sz="4" w:space="0" w:color="auto"/>
              <w:bottom w:val="single" w:sz="4" w:space="0" w:color="auto"/>
              <w:right w:val="single" w:sz="4" w:space="0" w:color="auto"/>
            </w:tcBorders>
          </w:tcPr>
          <w:p w14:paraId="00A0CD15" w14:textId="77777777" w:rsidR="008B2881" w:rsidRDefault="00AB1209">
            <w:pPr>
              <w:pStyle w:val="TAL"/>
              <w:ind w:leftChars="100" w:left="200"/>
              <w:rPr>
                <w:lang w:eastAsia="ja-JP"/>
              </w:rPr>
            </w:pPr>
            <w:r>
              <w:rPr>
                <w:lang w:eastAsia="ja-JP"/>
              </w:rPr>
              <w:t>&gt;&gt;M6 Configuration</w:t>
            </w:r>
          </w:p>
        </w:tc>
        <w:tc>
          <w:tcPr>
            <w:tcW w:w="1020" w:type="dxa"/>
            <w:tcBorders>
              <w:top w:val="single" w:sz="4" w:space="0" w:color="auto"/>
              <w:left w:val="single" w:sz="4" w:space="0" w:color="auto"/>
              <w:bottom w:val="single" w:sz="4" w:space="0" w:color="auto"/>
              <w:right w:val="single" w:sz="4" w:space="0" w:color="auto"/>
            </w:tcBorders>
          </w:tcPr>
          <w:p w14:paraId="00A0CD16" w14:textId="77777777" w:rsidR="008B2881" w:rsidRDefault="00AB1209">
            <w:pPr>
              <w:pStyle w:val="TAL"/>
              <w:rPr>
                <w:lang w:eastAsia="ja-JP"/>
              </w:rPr>
            </w:pPr>
            <w:r>
              <w:rPr>
                <w:lang w:eastAsia="zh-CN"/>
              </w:rPr>
              <w:t>C-ifM6</w:t>
            </w:r>
          </w:p>
        </w:tc>
        <w:tc>
          <w:tcPr>
            <w:tcW w:w="1078" w:type="dxa"/>
            <w:tcBorders>
              <w:top w:val="single" w:sz="4" w:space="0" w:color="auto"/>
              <w:left w:val="single" w:sz="4" w:space="0" w:color="auto"/>
              <w:bottom w:val="single" w:sz="4" w:space="0" w:color="auto"/>
              <w:right w:val="single" w:sz="4" w:space="0" w:color="auto"/>
            </w:tcBorders>
          </w:tcPr>
          <w:p w14:paraId="00A0CD17"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18" w14:textId="77777777" w:rsidR="008B2881" w:rsidRDefault="00AB1209">
            <w:pPr>
              <w:pStyle w:val="TAL"/>
              <w:rPr>
                <w:lang w:eastAsia="zh-CN"/>
              </w:rPr>
            </w:pPr>
            <w:r>
              <w:rPr>
                <w:lang w:eastAsia="zh-CN"/>
              </w:rPr>
              <w:t>9.3.1.174</w:t>
            </w:r>
          </w:p>
        </w:tc>
        <w:tc>
          <w:tcPr>
            <w:tcW w:w="1757" w:type="dxa"/>
            <w:tcBorders>
              <w:top w:val="single" w:sz="4" w:space="0" w:color="auto"/>
              <w:left w:val="single" w:sz="4" w:space="0" w:color="auto"/>
              <w:bottom w:val="single" w:sz="4" w:space="0" w:color="auto"/>
              <w:right w:val="single" w:sz="4" w:space="0" w:color="auto"/>
            </w:tcBorders>
          </w:tcPr>
          <w:p w14:paraId="00A0CD19" w14:textId="77777777" w:rsidR="008B2881" w:rsidRDefault="008B2881">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1A" w14:textId="77777777" w:rsidR="008B2881" w:rsidRDefault="00AB1209">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1B" w14:textId="77777777" w:rsidR="008B2881" w:rsidRDefault="008B2881">
            <w:pPr>
              <w:pStyle w:val="TAC"/>
              <w:rPr>
                <w:bCs/>
                <w:lang w:eastAsia="zh-CN"/>
              </w:rPr>
            </w:pPr>
          </w:p>
        </w:tc>
      </w:tr>
      <w:tr w:rsidR="008B2881" w14:paraId="00A0CD24" w14:textId="77777777">
        <w:tc>
          <w:tcPr>
            <w:tcW w:w="2267" w:type="dxa"/>
            <w:tcBorders>
              <w:top w:val="single" w:sz="4" w:space="0" w:color="auto"/>
              <w:left w:val="single" w:sz="4" w:space="0" w:color="auto"/>
              <w:bottom w:val="single" w:sz="4" w:space="0" w:color="auto"/>
              <w:right w:val="single" w:sz="4" w:space="0" w:color="auto"/>
            </w:tcBorders>
          </w:tcPr>
          <w:p w14:paraId="00A0CD1D" w14:textId="77777777" w:rsidR="008B2881" w:rsidRDefault="00AB1209">
            <w:pPr>
              <w:pStyle w:val="TAL"/>
              <w:ind w:leftChars="100" w:left="200"/>
              <w:rPr>
                <w:lang w:eastAsia="ja-JP"/>
              </w:rPr>
            </w:pPr>
            <w:r>
              <w:rPr>
                <w:lang w:eastAsia="ja-JP"/>
              </w:rPr>
              <w:t>&gt;&gt;M7 Configuration</w:t>
            </w:r>
          </w:p>
        </w:tc>
        <w:tc>
          <w:tcPr>
            <w:tcW w:w="1020" w:type="dxa"/>
            <w:tcBorders>
              <w:top w:val="single" w:sz="4" w:space="0" w:color="auto"/>
              <w:left w:val="single" w:sz="4" w:space="0" w:color="auto"/>
              <w:bottom w:val="single" w:sz="4" w:space="0" w:color="auto"/>
              <w:right w:val="single" w:sz="4" w:space="0" w:color="auto"/>
            </w:tcBorders>
          </w:tcPr>
          <w:p w14:paraId="00A0CD1E" w14:textId="77777777" w:rsidR="008B2881" w:rsidRDefault="00AB1209">
            <w:pPr>
              <w:pStyle w:val="TAL"/>
              <w:rPr>
                <w:lang w:eastAsia="ja-JP"/>
              </w:rPr>
            </w:pPr>
            <w:r>
              <w:rPr>
                <w:lang w:eastAsia="zh-CN"/>
              </w:rPr>
              <w:t>C-ifM7</w:t>
            </w:r>
          </w:p>
        </w:tc>
        <w:tc>
          <w:tcPr>
            <w:tcW w:w="1078" w:type="dxa"/>
            <w:tcBorders>
              <w:top w:val="single" w:sz="4" w:space="0" w:color="auto"/>
              <w:left w:val="single" w:sz="4" w:space="0" w:color="auto"/>
              <w:bottom w:val="single" w:sz="4" w:space="0" w:color="auto"/>
              <w:right w:val="single" w:sz="4" w:space="0" w:color="auto"/>
            </w:tcBorders>
          </w:tcPr>
          <w:p w14:paraId="00A0CD1F"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20" w14:textId="77777777" w:rsidR="008B2881" w:rsidRDefault="00AB1209">
            <w:pPr>
              <w:pStyle w:val="TAL"/>
              <w:rPr>
                <w:lang w:eastAsia="zh-CN"/>
              </w:rPr>
            </w:pPr>
            <w:r>
              <w:rPr>
                <w:lang w:eastAsia="zh-CN"/>
              </w:rPr>
              <w:t>9.3.1.175</w:t>
            </w:r>
          </w:p>
        </w:tc>
        <w:tc>
          <w:tcPr>
            <w:tcW w:w="1757" w:type="dxa"/>
            <w:tcBorders>
              <w:top w:val="single" w:sz="4" w:space="0" w:color="auto"/>
              <w:left w:val="single" w:sz="4" w:space="0" w:color="auto"/>
              <w:bottom w:val="single" w:sz="4" w:space="0" w:color="auto"/>
              <w:right w:val="single" w:sz="4" w:space="0" w:color="auto"/>
            </w:tcBorders>
          </w:tcPr>
          <w:p w14:paraId="00A0CD21" w14:textId="77777777" w:rsidR="008B2881" w:rsidRDefault="008B2881">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22" w14:textId="77777777" w:rsidR="008B2881" w:rsidRDefault="00AB1209">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23" w14:textId="77777777" w:rsidR="008B2881" w:rsidRDefault="008B2881">
            <w:pPr>
              <w:pStyle w:val="TAC"/>
              <w:rPr>
                <w:bCs/>
                <w:lang w:eastAsia="zh-CN"/>
              </w:rPr>
            </w:pPr>
          </w:p>
        </w:tc>
      </w:tr>
      <w:tr w:rsidR="008B2881" w14:paraId="00A0CD2C" w14:textId="77777777">
        <w:tc>
          <w:tcPr>
            <w:tcW w:w="2267" w:type="dxa"/>
            <w:tcBorders>
              <w:top w:val="single" w:sz="4" w:space="0" w:color="auto"/>
              <w:left w:val="single" w:sz="4" w:space="0" w:color="auto"/>
              <w:bottom w:val="single" w:sz="4" w:space="0" w:color="auto"/>
              <w:right w:val="single" w:sz="4" w:space="0" w:color="auto"/>
            </w:tcBorders>
          </w:tcPr>
          <w:p w14:paraId="00A0CD25" w14:textId="77777777" w:rsidR="008B2881" w:rsidRDefault="00AB1209">
            <w:pPr>
              <w:pStyle w:val="TAL"/>
              <w:ind w:leftChars="100" w:left="200"/>
              <w:rPr>
                <w:lang w:eastAsia="ja-JP"/>
              </w:rPr>
            </w:pPr>
            <w:r>
              <w:rPr>
                <w:lang w:eastAsia="ja-JP"/>
              </w:rPr>
              <w:t>&gt;&gt;Bluetooth Measurement Configuration</w:t>
            </w:r>
          </w:p>
        </w:tc>
        <w:tc>
          <w:tcPr>
            <w:tcW w:w="1020" w:type="dxa"/>
            <w:tcBorders>
              <w:top w:val="single" w:sz="4" w:space="0" w:color="auto"/>
              <w:left w:val="single" w:sz="4" w:space="0" w:color="auto"/>
              <w:bottom w:val="single" w:sz="4" w:space="0" w:color="auto"/>
              <w:right w:val="single" w:sz="4" w:space="0" w:color="auto"/>
            </w:tcBorders>
          </w:tcPr>
          <w:p w14:paraId="00A0CD26" w14:textId="77777777" w:rsidR="008B2881" w:rsidRDefault="00AB1209">
            <w:pPr>
              <w:pStyle w:val="TAL"/>
              <w:rPr>
                <w:lang w:eastAsia="ja-JP"/>
              </w:rPr>
            </w:pPr>
            <w:r>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00A0CD27"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28" w14:textId="77777777" w:rsidR="008B2881" w:rsidRDefault="00AB1209">
            <w:pPr>
              <w:pStyle w:val="TAL"/>
              <w:rPr>
                <w:lang w:eastAsia="zh-CN"/>
              </w:rPr>
            </w:pPr>
            <w:r>
              <w:rPr>
                <w:lang w:eastAsia="zh-CN"/>
              </w:rPr>
              <w:t>9.3.1.177</w:t>
            </w:r>
          </w:p>
        </w:tc>
        <w:tc>
          <w:tcPr>
            <w:tcW w:w="1757" w:type="dxa"/>
            <w:tcBorders>
              <w:top w:val="single" w:sz="4" w:space="0" w:color="auto"/>
              <w:left w:val="single" w:sz="4" w:space="0" w:color="auto"/>
              <w:bottom w:val="single" w:sz="4" w:space="0" w:color="auto"/>
              <w:right w:val="single" w:sz="4" w:space="0" w:color="auto"/>
            </w:tcBorders>
          </w:tcPr>
          <w:p w14:paraId="00A0CD29" w14:textId="77777777" w:rsidR="008B2881" w:rsidRDefault="008B2881">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2A" w14:textId="77777777" w:rsidR="008B2881" w:rsidRDefault="00AB1209">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2B" w14:textId="77777777" w:rsidR="008B2881" w:rsidRDefault="008B2881">
            <w:pPr>
              <w:pStyle w:val="TAC"/>
              <w:rPr>
                <w:bCs/>
                <w:lang w:eastAsia="zh-CN"/>
              </w:rPr>
            </w:pPr>
          </w:p>
        </w:tc>
      </w:tr>
      <w:tr w:rsidR="008B2881" w14:paraId="00A0CD34" w14:textId="77777777">
        <w:tc>
          <w:tcPr>
            <w:tcW w:w="2267" w:type="dxa"/>
            <w:tcBorders>
              <w:top w:val="single" w:sz="4" w:space="0" w:color="auto"/>
              <w:left w:val="single" w:sz="4" w:space="0" w:color="auto"/>
              <w:bottom w:val="single" w:sz="4" w:space="0" w:color="auto"/>
              <w:right w:val="single" w:sz="4" w:space="0" w:color="auto"/>
            </w:tcBorders>
          </w:tcPr>
          <w:p w14:paraId="00A0CD2D" w14:textId="77777777" w:rsidR="008B2881" w:rsidRDefault="00AB1209">
            <w:pPr>
              <w:pStyle w:val="TAL"/>
              <w:ind w:leftChars="100" w:left="200"/>
              <w:rPr>
                <w:lang w:eastAsia="ja-JP"/>
              </w:rPr>
            </w:pPr>
            <w:r>
              <w:rPr>
                <w:lang w:eastAsia="ja-JP"/>
              </w:rPr>
              <w:t>&gt;&gt;WLAN Measurement Configuration</w:t>
            </w:r>
          </w:p>
        </w:tc>
        <w:tc>
          <w:tcPr>
            <w:tcW w:w="1020" w:type="dxa"/>
            <w:tcBorders>
              <w:top w:val="single" w:sz="4" w:space="0" w:color="auto"/>
              <w:left w:val="single" w:sz="4" w:space="0" w:color="auto"/>
              <w:bottom w:val="single" w:sz="4" w:space="0" w:color="auto"/>
              <w:right w:val="single" w:sz="4" w:space="0" w:color="auto"/>
            </w:tcBorders>
          </w:tcPr>
          <w:p w14:paraId="00A0CD2E" w14:textId="77777777" w:rsidR="008B2881" w:rsidRDefault="00AB1209">
            <w:pPr>
              <w:pStyle w:val="TAL"/>
              <w:rPr>
                <w:lang w:eastAsia="ja-JP"/>
              </w:rPr>
            </w:pPr>
            <w:r>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00A0CD2F"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30" w14:textId="77777777" w:rsidR="008B2881" w:rsidRDefault="00AB1209">
            <w:pPr>
              <w:pStyle w:val="TAL"/>
              <w:rPr>
                <w:lang w:eastAsia="zh-CN"/>
              </w:rPr>
            </w:pPr>
            <w:r>
              <w:rPr>
                <w:lang w:eastAsia="zh-CN"/>
              </w:rPr>
              <w:t>9.3.1.178</w:t>
            </w:r>
          </w:p>
        </w:tc>
        <w:tc>
          <w:tcPr>
            <w:tcW w:w="1757" w:type="dxa"/>
            <w:tcBorders>
              <w:top w:val="single" w:sz="4" w:space="0" w:color="auto"/>
              <w:left w:val="single" w:sz="4" w:space="0" w:color="auto"/>
              <w:bottom w:val="single" w:sz="4" w:space="0" w:color="auto"/>
              <w:right w:val="single" w:sz="4" w:space="0" w:color="auto"/>
            </w:tcBorders>
          </w:tcPr>
          <w:p w14:paraId="00A0CD31" w14:textId="77777777" w:rsidR="008B2881" w:rsidRDefault="008B2881">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32" w14:textId="77777777" w:rsidR="008B2881" w:rsidRDefault="00AB1209">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33" w14:textId="77777777" w:rsidR="008B2881" w:rsidRDefault="008B2881">
            <w:pPr>
              <w:pStyle w:val="TAC"/>
              <w:rPr>
                <w:bCs/>
                <w:lang w:eastAsia="zh-CN"/>
              </w:rPr>
            </w:pPr>
          </w:p>
        </w:tc>
      </w:tr>
      <w:tr w:rsidR="008B2881" w14:paraId="00A0CD3C" w14:textId="77777777">
        <w:tc>
          <w:tcPr>
            <w:tcW w:w="2267" w:type="dxa"/>
            <w:tcBorders>
              <w:top w:val="single" w:sz="4" w:space="0" w:color="auto"/>
              <w:left w:val="single" w:sz="4" w:space="0" w:color="auto"/>
              <w:bottom w:val="single" w:sz="4" w:space="0" w:color="auto"/>
              <w:right w:val="single" w:sz="4" w:space="0" w:color="auto"/>
            </w:tcBorders>
          </w:tcPr>
          <w:p w14:paraId="00A0CD35" w14:textId="77777777" w:rsidR="008B2881" w:rsidRDefault="00AB1209">
            <w:pPr>
              <w:pStyle w:val="TAL"/>
              <w:ind w:leftChars="100" w:left="200"/>
              <w:rPr>
                <w:lang w:eastAsia="ja-JP"/>
              </w:rPr>
            </w:pPr>
            <w:r>
              <w:rPr>
                <w:lang w:eastAsia="ja-JP"/>
              </w:rPr>
              <w:t>&gt;&gt;MDT Location Information</w:t>
            </w:r>
          </w:p>
        </w:tc>
        <w:tc>
          <w:tcPr>
            <w:tcW w:w="1020" w:type="dxa"/>
            <w:tcBorders>
              <w:top w:val="single" w:sz="4" w:space="0" w:color="auto"/>
              <w:left w:val="single" w:sz="4" w:space="0" w:color="auto"/>
              <w:bottom w:val="single" w:sz="4" w:space="0" w:color="auto"/>
              <w:right w:val="single" w:sz="4" w:space="0" w:color="auto"/>
            </w:tcBorders>
          </w:tcPr>
          <w:p w14:paraId="00A0CD36" w14:textId="77777777" w:rsidR="008B2881" w:rsidRDefault="00AB1209">
            <w:pPr>
              <w:pStyle w:val="TAL"/>
              <w:rPr>
                <w:lang w:eastAsia="zh-CN"/>
              </w:rPr>
            </w:pPr>
            <w:r>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00A0CD37"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38" w14:textId="77777777" w:rsidR="008B2881" w:rsidRDefault="00AB1209">
            <w:pPr>
              <w:pStyle w:val="TAL"/>
              <w:rPr>
                <w:lang w:eastAsia="zh-CN"/>
              </w:rPr>
            </w:pPr>
            <w:r>
              <w:rPr>
                <w:lang w:eastAsia="zh-CN"/>
              </w:rPr>
              <w:t>9.3.1.176</w:t>
            </w:r>
          </w:p>
        </w:tc>
        <w:tc>
          <w:tcPr>
            <w:tcW w:w="1757" w:type="dxa"/>
            <w:tcBorders>
              <w:top w:val="single" w:sz="4" w:space="0" w:color="auto"/>
              <w:left w:val="single" w:sz="4" w:space="0" w:color="auto"/>
              <w:bottom w:val="single" w:sz="4" w:space="0" w:color="auto"/>
              <w:right w:val="single" w:sz="4" w:space="0" w:color="auto"/>
            </w:tcBorders>
          </w:tcPr>
          <w:p w14:paraId="00A0CD39" w14:textId="77777777" w:rsidR="008B2881" w:rsidRDefault="008B2881">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3A" w14:textId="77777777" w:rsidR="008B2881" w:rsidRDefault="00AB1209">
            <w:pPr>
              <w:pStyle w:val="TAC"/>
              <w:rPr>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3B" w14:textId="77777777" w:rsidR="008B2881" w:rsidRDefault="008B2881">
            <w:pPr>
              <w:pStyle w:val="TAC"/>
              <w:rPr>
                <w:lang w:eastAsia="zh-CN"/>
              </w:rPr>
            </w:pPr>
          </w:p>
        </w:tc>
      </w:tr>
      <w:tr w:rsidR="008B2881" w14:paraId="00A0CD44" w14:textId="77777777">
        <w:tc>
          <w:tcPr>
            <w:tcW w:w="2267" w:type="dxa"/>
            <w:tcBorders>
              <w:top w:val="single" w:sz="4" w:space="0" w:color="auto"/>
              <w:left w:val="single" w:sz="4" w:space="0" w:color="auto"/>
              <w:bottom w:val="single" w:sz="4" w:space="0" w:color="auto"/>
              <w:right w:val="single" w:sz="4" w:space="0" w:color="auto"/>
            </w:tcBorders>
          </w:tcPr>
          <w:p w14:paraId="00A0CD3D" w14:textId="77777777" w:rsidR="008B2881" w:rsidRDefault="00AB1209">
            <w:pPr>
              <w:pStyle w:val="TAL"/>
              <w:ind w:leftChars="100" w:left="200"/>
              <w:rPr>
                <w:lang w:eastAsia="ja-JP"/>
              </w:rPr>
            </w:pPr>
            <w:r>
              <w:rPr>
                <w:lang w:eastAsia="ja-JP"/>
              </w:rPr>
              <w:t>&gt;&gt;Sensor Measurement Configuration</w:t>
            </w:r>
          </w:p>
        </w:tc>
        <w:tc>
          <w:tcPr>
            <w:tcW w:w="1020" w:type="dxa"/>
            <w:tcBorders>
              <w:top w:val="single" w:sz="4" w:space="0" w:color="auto"/>
              <w:left w:val="single" w:sz="4" w:space="0" w:color="auto"/>
              <w:bottom w:val="single" w:sz="4" w:space="0" w:color="auto"/>
              <w:right w:val="single" w:sz="4" w:space="0" w:color="auto"/>
            </w:tcBorders>
          </w:tcPr>
          <w:p w14:paraId="00A0CD3E" w14:textId="77777777" w:rsidR="008B2881" w:rsidRDefault="00AB1209">
            <w:pPr>
              <w:pStyle w:val="TAL"/>
              <w:rPr>
                <w:lang w:eastAsia="zh-CN"/>
              </w:rPr>
            </w:pPr>
            <w:r>
              <w:rPr>
                <w:lang w:eastAsia="ja-JP"/>
              </w:rPr>
              <w:t>O</w:t>
            </w:r>
          </w:p>
        </w:tc>
        <w:tc>
          <w:tcPr>
            <w:tcW w:w="1078" w:type="dxa"/>
            <w:tcBorders>
              <w:top w:val="single" w:sz="4" w:space="0" w:color="auto"/>
              <w:left w:val="single" w:sz="4" w:space="0" w:color="auto"/>
              <w:bottom w:val="single" w:sz="4" w:space="0" w:color="auto"/>
              <w:right w:val="single" w:sz="4" w:space="0" w:color="auto"/>
            </w:tcBorders>
          </w:tcPr>
          <w:p w14:paraId="00A0CD3F"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40" w14:textId="77777777" w:rsidR="008B2881" w:rsidRDefault="00AB1209">
            <w:pPr>
              <w:pStyle w:val="TAL"/>
              <w:rPr>
                <w:lang w:eastAsia="zh-CN"/>
              </w:rPr>
            </w:pPr>
            <w:r>
              <w:rPr>
                <w:lang w:eastAsia="zh-CN"/>
              </w:rPr>
              <w:t>9.3.1.179</w:t>
            </w:r>
          </w:p>
        </w:tc>
        <w:tc>
          <w:tcPr>
            <w:tcW w:w="1757" w:type="dxa"/>
            <w:tcBorders>
              <w:top w:val="single" w:sz="4" w:space="0" w:color="auto"/>
              <w:left w:val="single" w:sz="4" w:space="0" w:color="auto"/>
              <w:bottom w:val="single" w:sz="4" w:space="0" w:color="auto"/>
              <w:right w:val="single" w:sz="4" w:space="0" w:color="auto"/>
            </w:tcBorders>
          </w:tcPr>
          <w:p w14:paraId="00A0CD41" w14:textId="77777777" w:rsidR="008B2881" w:rsidRDefault="008B2881">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00A0CD42" w14:textId="77777777" w:rsidR="008B2881" w:rsidRDefault="00AB1209">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43" w14:textId="77777777" w:rsidR="008B2881" w:rsidRDefault="008B2881">
            <w:pPr>
              <w:pStyle w:val="TAC"/>
              <w:rPr>
                <w:lang w:eastAsia="ja-JP"/>
              </w:rPr>
            </w:pPr>
          </w:p>
        </w:tc>
      </w:tr>
      <w:tr w:rsidR="008B2881" w14:paraId="00A0CD4C" w14:textId="77777777">
        <w:tc>
          <w:tcPr>
            <w:tcW w:w="2267" w:type="dxa"/>
            <w:tcBorders>
              <w:top w:val="single" w:sz="4" w:space="0" w:color="auto"/>
              <w:left w:val="single" w:sz="4" w:space="0" w:color="auto"/>
              <w:bottom w:val="single" w:sz="4" w:space="0" w:color="auto"/>
              <w:right w:val="single" w:sz="4" w:space="0" w:color="auto"/>
            </w:tcBorders>
          </w:tcPr>
          <w:p w14:paraId="00A0CD45" w14:textId="77777777" w:rsidR="008B2881" w:rsidRDefault="00AB1209">
            <w:pPr>
              <w:pStyle w:val="TAL"/>
              <w:ind w:leftChars="50" w:left="100"/>
              <w:rPr>
                <w:i/>
                <w:iCs/>
              </w:rPr>
            </w:pPr>
            <w:r>
              <w:rPr>
                <w:bCs/>
                <w:i/>
                <w:iCs/>
                <w:lang w:eastAsia="ja-JP"/>
              </w:rPr>
              <w:t>&gt;Logged MDT</w:t>
            </w:r>
          </w:p>
        </w:tc>
        <w:tc>
          <w:tcPr>
            <w:tcW w:w="1020" w:type="dxa"/>
            <w:tcBorders>
              <w:top w:val="single" w:sz="4" w:space="0" w:color="auto"/>
              <w:left w:val="single" w:sz="4" w:space="0" w:color="auto"/>
              <w:bottom w:val="single" w:sz="4" w:space="0" w:color="auto"/>
              <w:right w:val="single" w:sz="4" w:space="0" w:color="auto"/>
            </w:tcBorders>
          </w:tcPr>
          <w:p w14:paraId="00A0CD46" w14:textId="77777777" w:rsidR="008B2881" w:rsidRDefault="008B2881">
            <w:pPr>
              <w:pStyle w:val="TAL"/>
            </w:pPr>
          </w:p>
        </w:tc>
        <w:tc>
          <w:tcPr>
            <w:tcW w:w="1078" w:type="dxa"/>
            <w:tcBorders>
              <w:top w:val="single" w:sz="4" w:space="0" w:color="auto"/>
              <w:left w:val="single" w:sz="4" w:space="0" w:color="auto"/>
              <w:bottom w:val="single" w:sz="4" w:space="0" w:color="auto"/>
              <w:right w:val="single" w:sz="4" w:space="0" w:color="auto"/>
            </w:tcBorders>
          </w:tcPr>
          <w:p w14:paraId="00A0CD47"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48" w14:textId="77777777" w:rsidR="008B2881" w:rsidRDefault="008B2881">
            <w:pPr>
              <w:pStyle w:val="TAL"/>
            </w:pPr>
          </w:p>
        </w:tc>
        <w:tc>
          <w:tcPr>
            <w:tcW w:w="1757" w:type="dxa"/>
            <w:tcBorders>
              <w:top w:val="single" w:sz="4" w:space="0" w:color="auto"/>
              <w:left w:val="single" w:sz="4" w:space="0" w:color="auto"/>
              <w:bottom w:val="single" w:sz="4" w:space="0" w:color="auto"/>
              <w:right w:val="single" w:sz="4" w:space="0" w:color="auto"/>
            </w:tcBorders>
          </w:tcPr>
          <w:p w14:paraId="00A0CD49" w14:textId="77777777" w:rsidR="008B2881" w:rsidRDefault="008B2881">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4A" w14:textId="77777777" w:rsidR="008B2881" w:rsidRDefault="008B2881">
            <w:pPr>
              <w:pStyle w:val="TAC"/>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4B" w14:textId="77777777" w:rsidR="008B2881" w:rsidRDefault="008B2881">
            <w:pPr>
              <w:pStyle w:val="TAC"/>
              <w:rPr>
                <w:lang w:eastAsia="zh-CN"/>
              </w:rPr>
            </w:pPr>
          </w:p>
        </w:tc>
      </w:tr>
      <w:tr w:rsidR="008B2881" w14:paraId="00A0CD54" w14:textId="77777777">
        <w:tc>
          <w:tcPr>
            <w:tcW w:w="2267" w:type="dxa"/>
            <w:tcBorders>
              <w:top w:val="single" w:sz="4" w:space="0" w:color="auto"/>
              <w:left w:val="single" w:sz="4" w:space="0" w:color="auto"/>
              <w:bottom w:val="single" w:sz="4" w:space="0" w:color="auto"/>
              <w:right w:val="single" w:sz="4" w:space="0" w:color="auto"/>
            </w:tcBorders>
          </w:tcPr>
          <w:p w14:paraId="00A0CD4D" w14:textId="77777777" w:rsidR="008B2881" w:rsidRDefault="00AB1209">
            <w:pPr>
              <w:pStyle w:val="TAL"/>
              <w:ind w:leftChars="100" w:left="200"/>
            </w:pPr>
            <w:r>
              <w:rPr>
                <w:lang w:eastAsia="ja-JP"/>
              </w:rPr>
              <w:lastRenderedPageBreak/>
              <w:t>&gt;&gt;Logging Interval</w:t>
            </w:r>
          </w:p>
        </w:tc>
        <w:tc>
          <w:tcPr>
            <w:tcW w:w="1020" w:type="dxa"/>
            <w:tcBorders>
              <w:top w:val="single" w:sz="4" w:space="0" w:color="auto"/>
              <w:left w:val="single" w:sz="4" w:space="0" w:color="auto"/>
              <w:bottom w:val="single" w:sz="4" w:space="0" w:color="auto"/>
              <w:right w:val="single" w:sz="4" w:space="0" w:color="auto"/>
            </w:tcBorders>
          </w:tcPr>
          <w:p w14:paraId="00A0CD4E" w14:textId="77777777" w:rsidR="008B2881" w:rsidRDefault="00AB1209">
            <w:pPr>
              <w:pStyle w:val="TAL"/>
            </w:pPr>
            <w:r>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00A0CD4F"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50" w14:textId="77777777" w:rsidR="008B2881" w:rsidRDefault="00AB1209">
            <w:pPr>
              <w:pStyle w:val="TAL"/>
            </w:pPr>
            <w:r>
              <w:rPr>
                <w:lang w:eastAsia="zh-CN"/>
              </w:rPr>
              <w:t>ENUMERATED (320ms, 640ms, 1280ms, 2560ms, 5120ms, 10240ms, 20480ms, 30720ms, 40960ms, 61440ms, infinity, …)</w:t>
            </w:r>
          </w:p>
        </w:tc>
        <w:tc>
          <w:tcPr>
            <w:tcW w:w="1757" w:type="dxa"/>
            <w:tcBorders>
              <w:top w:val="single" w:sz="4" w:space="0" w:color="auto"/>
              <w:left w:val="single" w:sz="4" w:space="0" w:color="auto"/>
              <w:bottom w:val="single" w:sz="4" w:space="0" w:color="auto"/>
              <w:right w:val="single" w:sz="4" w:space="0" w:color="auto"/>
            </w:tcBorders>
          </w:tcPr>
          <w:p w14:paraId="00A0CD51" w14:textId="77777777" w:rsidR="008B2881" w:rsidRDefault="00AB1209">
            <w:pPr>
              <w:pStyle w:val="TAL"/>
              <w:rPr>
                <w:lang w:eastAsia="zh-CN"/>
              </w:rPr>
            </w:pPr>
            <w:r>
              <w:rPr>
                <w:lang w:eastAsia="zh-CN"/>
              </w:rPr>
              <w:t xml:space="preserve">Corresponds to the </w:t>
            </w:r>
            <w:proofErr w:type="spellStart"/>
            <w:r>
              <w:rPr>
                <w:i/>
                <w:iCs/>
                <w:lang w:eastAsia="zh-CN"/>
              </w:rPr>
              <w:t>LoggingInterval</w:t>
            </w:r>
            <w:proofErr w:type="spellEnd"/>
            <w:r>
              <w:rPr>
                <w:lang w:eastAsia="zh-CN"/>
              </w:rPr>
              <w:t xml:space="preserve"> IE as defined in TS 38.331 [18]. </w:t>
            </w:r>
          </w:p>
        </w:tc>
        <w:tc>
          <w:tcPr>
            <w:tcW w:w="1078" w:type="dxa"/>
            <w:tcBorders>
              <w:top w:val="single" w:sz="4" w:space="0" w:color="auto"/>
              <w:left w:val="single" w:sz="4" w:space="0" w:color="auto"/>
              <w:bottom w:val="single" w:sz="4" w:space="0" w:color="auto"/>
              <w:right w:val="single" w:sz="4" w:space="0" w:color="auto"/>
            </w:tcBorders>
          </w:tcPr>
          <w:p w14:paraId="00A0CD52" w14:textId="77777777" w:rsidR="008B2881" w:rsidRDefault="00AB1209">
            <w:pPr>
              <w:pStyle w:val="TAC"/>
              <w:rPr>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53" w14:textId="77777777" w:rsidR="008B2881" w:rsidRDefault="008B2881">
            <w:pPr>
              <w:pStyle w:val="TAC"/>
              <w:rPr>
                <w:lang w:eastAsia="zh-CN"/>
              </w:rPr>
            </w:pPr>
          </w:p>
        </w:tc>
      </w:tr>
      <w:tr w:rsidR="008B2881" w14:paraId="00A0CD5C" w14:textId="77777777">
        <w:tc>
          <w:tcPr>
            <w:tcW w:w="2267" w:type="dxa"/>
            <w:tcBorders>
              <w:top w:val="single" w:sz="4" w:space="0" w:color="auto"/>
              <w:left w:val="single" w:sz="4" w:space="0" w:color="auto"/>
              <w:bottom w:val="single" w:sz="4" w:space="0" w:color="auto"/>
              <w:right w:val="single" w:sz="4" w:space="0" w:color="auto"/>
            </w:tcBorders>
          </w:tcPr>
          <w:p w14:paraId="00A0CD55" w14:textId="77777777" w:rsidR="008B2881" w:rsidRDefault="00AB1209">
            <w:pPr>
              <w:pStyle w:val="TAL"/>
              <w:ind w:leftChars="100" w:left="200"/>
            </w:pPr>
            <w:r>
              <w:rPr>
                <w:lang w:eastAsia="ja-JP"/>
              </w:rPr>
              <w:t>&gt;&gt;Logging Duration</w:t>
            </w:r>
          </w:p>
        </w:tc>
        <w:tc>
          <w:tcPr>
            <w:tcW w:w="1020" w:type="dxa"/>
            <w:tcBorders>
              <w:top w:val="single" w:sz="4" w:space="0" w:color="auto"/>
              <w:left w:val="single" w:sz="4" w:space="0" w:color="auto"/>
              <w:bottom w:val="single" w:sz="4" w:space="0" w:color="auto"/>
              <w:right w:val="single" w:sz="4" w:space="0" w:color="auto"/>
            </w:tcBorders>
          </w:tcPr>
          <w:p w14:paraId="00A0CD56" w14:textId="77777777" w:rsidR="008B2881" w:rsidRDefault="00AB1209">
            <w:pPr>
              <w:pStyle w:val="TAL"/>
            </w:pPr>
            <w:r>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00A0CD57"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58" w14:textId="77777777" w:rsidR="008B2881" w:rsidRDefault="00AB1209">
            <w:pPr>
              <w:pStyle w:val="TAL"/>
            </w:pPr>
            <w:r>
              <w:rPr>
                <w:lang w:eastAsia="zh-CN"/>
              </w:rPr>
              <w:t>ENUMERATED (10, 20, 40, 60, 90,120, …)</w:t>
            </w:r>
          </w:p>
        </w:tc>
        <w:tc>
          <w:tcPr>
            <w:tcW w:w="1757" w:type="dxa"/>
            <w:tcBorders>
              <w:top w:val="single" w:sz="4" w:space="0" w:color="auto"/>
              <w:left w:val="single" w:sz="4" w:space="0" w:color="auto"/>
              <w:bottom w:val="single" w:sz="4" w:space="0" w:color="auto"/>
              <w:right w:val="single" w:sz="4" w:space="0" w:color="auto"/>
            </w:tcBorders>
          </w:tcPr>
          <w:p w14:paraId="00A0CD59" w14:textId="77777777" w:rsidR="008B2881" w:rsidRDefault="00AB1209">
            <w:pPr>
              <w:pStyle w:val="TAL"/>
              <w:rPr>
                <w:lang w:eastAsia="zh-CN"/>
              </w:rPr>
            </w:pPr>
            <w:r>
              <w:rPr>
                <w:lang w:eastAsia="zh-CN"/>
              </w:rPr>
              <w:t xml:space="preserve">Corresponds to the </w:t>
            </w:r>
            <w:proofErr w:type="spellStart"/>
            <w:r>
              <w:rPr>
                <w:i/>
                <w:iCs/>
                <w:lang w:eastAsia="zh-CN"/>
              </w:rPr>
              <w:t>LoggingDuration</w:t>
            </w:r>
            <w:proofErr w:type="spellEnd"/>
            <w:r>
              <w:rPr>
                <w:lang w:eastAsia="zh-CN"/>
              </w:rPr>
              <w:t xml:space="preserve"> IE as defined in TS 38.331 [18]. Unit: [minute].</w:t>
            </w:r>
          </w:p>
        </w:tc>
        <w:tc>
          <w:tcPr>
            <w:tcW w:w="1078" w:type="dxa"/>
            <w:tcBorders>
              <w:top w:val="single" w:sz="4" w:space="0" w:color="auto"/>
              <w:left w:val="single" w:sz="4" w:space="0" w:color="auto"/>
              <w:bottom w:val="single" w:sz="4" w:space="0" w:color="auto"/>
              <w:right w:val="single" w:sz="4" w:space="0" w:color="auto"/>
            </w:tcBorders>
          </w:tcPr>
          <w:p w14:paraId="00A0CD5A" w14:textId="77777777" w:rsidR="008B2881" w:rsidRDefault="00AB1209">
            <w:pPr>
              <w:pStyle w:val="TAC"/>
              <w:rPr>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5B" w14:textId="77777777" w:rsidR="008B2881" w:rsidRDefault="008B2881">
            <w:pPr>
              <w:pStyle w:val="TAC"/>
              <w:rPr>
                <w:lang w:eastAsia="zh-CN"/>
              </w:rPr>
            </w:pPr>
          </w:p>
        </w:tc>
      </w:tr>
      <w:tr w:rsidR="008B2881" w14:paraId="00A0CD64" w14:textId="77777777">
        <w:tc>
          <w:tcPr>
            <w:tcW w:w="2267" w:type="dxa"/>
            <w:tcBorders>
              <w:top w:val="single" w:sz="4" w:space="0" w:color="auto"/>
              <w:left w:val="single" w:sz="4" w:space="0" w:color="auto"/>
              <w:bottom w:val="single" w:sz="4" w:space="0" w:color="auto"/>
              <w:right w:val="single" w:sz="4" w:space="0" w:color="auto"/>
            </w:tcBorders>
          </w:tcPr>
          <w:p w14:paraId="00A0CD5D" w14:textId="77777777" w:rsidR="008B2881" w:rsidRDefault="00AB1209">
            <w:pPr>
              <w:pStyle w:val="TAL"/>
              <w:ind w:leftChars="100" w:left="200"/>
              <w:rPr>
                <w:lang w:eastAsia="ja-JP"/>
              </w:rPr>
            </w:pPr>
            <w:r>
              <w:rPr>
                <w:lang w:eastAsia="ja-JP"/>
              </w:rPr>
              <w:t>&gt;&gt;CHOICE</w:t>
            </w:r>
            <w:r>
              <w:rPr>
                <w:i/>
                <w:lang w:eastAsia="ja-JP"/>
              </w:rPr>
              <w:t xml:space="preserve"> Report Type</w:t>
            </w:r>
          </w:p>
        </w:tc>
        <w:tc>
          <w:tcPr>
            <w:tcW w:w="1020" w:type="dxa"/>
            <w:tcBorders>
              <w:top w:val="single" w:sz="4" w:space="0" w:color="auto"/>
              <w:left w:val="single" w:sz="4" w:space="0" w:color="auto"/>
              <w:bottom w:val="single" w:sz="4" w:space="0" w:color="auto"/>
              <w:right w:val="single" w:sz="4" w:space="0" w:color="auto"/>
            </w:tcBorders>
          </w:tcPr>
          <w:p w14:paraId="00A0CD5E" w14:textId="77777777" w:rsidR="008B2881" w:rsidRDefault="00AB1209">
            <w:pPr>
              <w:pStyle w:val="TAL"/>
              <w:rPr>
                <w:lang w:eastAsia="zh-CN"/>
              </w:rPr>
            </w:pPr>
            <w:r>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00A0CD5F"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60" w14:textId="77777777" w:rsidR="008B2881" w:rsidRDefault="008B2881">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00A0CD61" w14:textId="77777777" w:rsidR="008B2881" w:rsidRDefault="008B2881">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62" w14:textId="77777777" w:rsidR="008B2881" w:rsidRDefault="00AB1209">
            <w:pPr>
              <w:pStyle w:val="TAC"/>
              <w:rPr>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63" w14:textId="77777777" w:rsidR="008B2881" w:rsidRDefault="008B2881">
            <w:pPr>
              <w:pStyle w:val="TAC"/>
              <w:rPr>
                <w:lang w:eastAsia="zh-CN"/>
              </w:rPr>
            </w:pPr>
          </w:p>
        </w:tc>
      </w:tr>
      <w:tr w:rsidR="008B2881" w14:paraId="00A0CD6C" w14:textId="77777777">
        <w:tc>
          <w:tcPr>
            <w:tcW w:w="2267" w:type="dxa"/>
            <w:tcBorders>
              <w:top w:val="single" w:sz="4" w:space="0" w:color="auto"/>
              <w:left w:val="single" w:sz="4" w:space="0" w:color="auto"/>
              <w:bottom w:val="single" w:sz="4" w:space="0" w:color="auto"/>
              <w:right w:val="single" w:sz="4" w:space="0" w:color="auto"/>
            </w:tcBorders>
          </w:tcPr>
          <w:p w14:paraId="00A0CD65" w14:textId="77777777" w:rsidR="008B2881" w:rsidRDefault="00AB1209">
            <w:pPr>
              <w:pStyle w:val="TAL"/>
              <w:ind w:leftChars="150" w:left="300"/>
              <w:rPr>
                <w:i/>
                <w:iCs/>
                <w:lang w:eastAsia="ja-JP"/>
              </w:rPr>
            </w:pPr>
            <w:r>
              <w:rPr>
                <w:i/>
                <w:iCs/>
                <w:lang w:eastAsia="ja-JP"/>
              </w:rPr>
              <w:t>&gt;&gt;&gt;Periodical</w:t>
            </w:r>
          </w:p>
        </w:tc>
        <w:tc>
          <w:tcPr>
            <w:tcW w:w="1020" w:type="dxa"/>
            <w:tcBorders>
              <w:top w:val="single" w:sz="4" w:space="0" w:color="auto"/>
              <w:left w:val="single" w:sz="4" w:space="0" w:color="auto"/>
              <w:bottom w:val="single" w:sz="4" w:space="0" w:color="auto"/>
              <w:right w:val="single" w:sz="4" w:space="0" w:color="auto"/>
            </w:tcBorders>
          </w:tcPr>
          <w:p w14:paraId="00A0CD66" w14:textId="77777777" w:rsidR="008B2881" w:rsidRDefault="008B2881">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67"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68" w14:textId="77777777" w:rsidR="008B2881" w:rsidRDefault="00AB1209">
            <w:pPr>
              <w:pStyle w:val="TAL"/>
              <w:rPr>
                <w:lang w:eastAsia="zh-CN"/>
              </w:rPr>
            </w:pPr>
            <w:r>
              <w:rPr>
                <w:lang w:eastAsia="zh-CN"/>
              </w:rPr>
              <w:t>NULL</w:t>
            </w:r>
          </w:p>
        </w:tc>
        <w:tc>
          <w:tcPr>
            <w:tcW w:w="1757" w:type="dxa"/>
            <w:tcBorders>
              <w:top w:val="single" w:sz="4" w:space="0" w:color="auto"/>
              <w:left w:val="single" w:sz="4" w:space="0" w:color="auto"/>
              <w:bottom w:val="single" w:sz="4" w:space="0" w:color="auto"/>
              <w:right w:val="single" w:sz="4" w:space="0" w:color="auto"/>
            </w:tcBorders>
          </w:tcPr>
          <w:p w14:paraId="00A0CD69" w14:textId="77777777" w:rsidR="008B2881" w:rsidRDefault="008B2881">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6A" w14:textId="77777777" w:rsidR="008B2881" w:rsidRDefault="008B2881">
            <w:pPr>
              <w:pStyle w:val="TAC"/>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6B" w14:textId="77777777" w:rsidR="008B2881" w:rsidRDefault="008B2881">
            <w:pPr>
              <w:pStyle w:val="TAC"/>
              <w:rPr>
                <w:lang w:eastAsia="zh-CN"/>
              </w:rPr>
            </w:pPr>
          </w:p>
        </w:tc>
      </w:tr>
      <w:tr w:rsidR="008B2881" w14:paraId="00A0CD74" w14:textId="77777777">
        <w:tc>
          <w:tcPr>
            <w:tcW w:w="2267" w:type="dxa"/>
            <w:tcBorders>
              <w:top w:val="single" w:sz="4" w:space="0" w:color="auto"/>
              <w:left w:val="single" w:sz="4" w:space="0" w:color="auto"/>
              <w:bottom w:val="single" w:sz="4" w:space="0" w:color="auto"/>
              <w:right w:val="single" w:sz="4" w:space="0" w:color="auto"/>
            </w:tcBorders>
          </w:tcPr>
          <w:p w14:paraId="00A0CD6D" w14:textId="77777777" w:rsidR="008B2881" w:rsidRDefault="00AB1209">
            <w:pPr>
              <w:pStyle w:val="TAL"/>
              <w:ind w:leftChars="150" w:left="300"/>
              <w:rPr>
                <w:i/>
                <w:iCs/>
                <w:lang w:eastAsia="ja-JP"/>
              </w:rPr>
            </w:pPr>
            <w:r>
              <w:rPr>
                <w:i/>
                <w:iCs/>
                <w:lang w:eastAsia="ja-JP"/>
              </w:rPr>
              <w:t>&gt;&gt;&gt;Event Triggered</w:t>
            </w:r>
          </w:p>
        </w:tc>
        <w:tc>
          <w:tcPr>
            <w:tcW w:w="1020" w:type="dxa"/>
            <w:tcBorders>
              <w:top w:val="single" w:sz="4" w:space="0" w:color="auto"/>
              <w:left w:val="single" w:sz="4" w:space="0" w:color="auto"/>
              <w:bottom w:val="single" w:sz="4" w:space="0" w:color="auto"/>
              <w:right w:val="single" w:sz="4" w:space="0" w:color="auto"/>
            </w:tcBorders>
          </w:tcPr>
          <w:p w14:paraId="00A0CD6E" w14:textId="77777777" w:rsidR="008B2881" w:rsidRDefault="008B2881">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6F"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70" w14:textId="77777777" w:rsidR="008B2881" w:rsidRDefault="008B2881">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00A0CD71" w14:textId="77777777" w:rsidR="008B2881" w:rsidRDefault="008B2881">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72" w14:textId="77777777" w:rsidR="008B2881" w:rsidRDefault="008B2881">
            <w:pPr>
              <w:pStyle w:val="TAC"/>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73" w14:textId="77777777" w:rsidR="008B2881" w:rsidRDefault="008B2881">
            <w:pPr>
              <w:pStyle w:val="TAC"/>
              <w:rPr>
                <w:lang w:eastAsia="zh-CN"/>
              </w:rPr>
            </w:pPr>
          </w:p>
        </w:tc>
      </w:tr>
      <w:tr w:rsidR="008B2881" w14:paraId="00A0CD7C" w14:textId="77777777">
        <w:tc>
          <w:tcPr>
            <w:tcW w:w="2267" w:type="dxa"/>
            <w:tcBorders>
              <w:top w:val="single" w:sz="4" w:space="0" w:color="auto"/>
              <w:left w:val="single" w:sz="4" w:space="0" w:color="auto"/>
              <w:bottom w:val="single" w:sz="4" w:space="0" w:color="auto"/>
              <w:right w:val="single" w:sz="4" w:space="0" w:color="auto"/>
            </w:tcBorders>
          </w:tcPr>
          <w:p w14:paraId="00A0CD75" w14:textId="77777777" w:rsidR="008B2881" w:rsidRDefault="00AB1209">
            <w:pPr>
              <w:pStyle w:val="TAL"/>
              <w:ind w:leftChars="200" w:left="400"/>
              <w:rPr>
                <w:lang w:eastAsia="ja-JP"/>
              </w:rPr>
            </w:pPr>
            <w:r>
              <w:rPr>
                <w:lang w:eastAsia="ja-JP"/>
              </w:rPr>
              <w:t>&gt;&gt;&gt;&gt;Event Trigger Logged MDT Configuration</w:t>
            </w:r>
          </w:p>
        </w:tc>
        <w:tc>
          <w:tcPr>
            <w:tcW w:w="1020" w:type="dxa"/>
            <w:tcBorders>
              <w:top w:val="single" w:sz="4" w:space="0" w:color="auto"/>
              <w:left w:val="single" w:sz="4" w:space="0" w:color="auto"/>
              <w:bottom w:val="single" w:sz="4" w:space="0" w:color="auto"/>
              <w:right w:val="single" w:sz="4" w:space="0" w:color="auto"/>
            </w:tcBorders>
          </w:tcPr>
          <w:p w14:paraId="00A0CD76" w14:textId="77777777" w:rsidR="008B2881" w:rsidRDefault="00AB1209">
            <w:pPr>
              <w:pStyle w:val="TAL"/>
              <w:rPr>
                <w:lang w:eastAsia="zh-CN"/>
              </w:rPr>
            </w:pPr>
            <w:r>
              <w:rPr>
                <w:szCs w:val="18"/>
                <w:lang w:eastAsia="zh-CN"/>
              </w:rPr>
              <w:t>M</w:t>
            </w:r>
          </w:p>
        </w:tc>
        <w:tc>
          <w:tcPr>
            <w:tcW w:w="1078" w:type="dxa"/>
            <w:tcBorders>
              <w:top w:val="single" w:sz="4" w:space="0" w:color="auto"/>
              <w:left w:val="single" w:sz="4" w:space="0" w:color="auto"/>
              <w:bottom w:val="single" w:sz="4" w:space="0" w:color="auto"/>
              <w:right w:val="single" w:sz="4" w:space="0" w:color="auto"/>
            </w:tcBorders>
          </w:tcPr>
          <w:p w14:paraId="00A0CD77"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78" w14:textId="77777777" w:rsidR="008B2881" w:rsidRDefault="00AB1209">
            <w:pPr>
              <w:pStyle w:val="TAL"/>
              <w:rPr>
                <w:lang w:eastAsia="zh-CN"/>
              </w:rPr>
            </w:pPr>
            <w:r>
              <w:rPr>
                <w:szCs w:val="18"/>
                <w:lang w:eastAsia="zh-CN"/>
              </w:rPr>
              <w:t>9.3.1.180</w:t>
            </w:r>
          </w:p>
        </w:tc>
        <w:tc>
          <w:tcPr>
            <w:tcW w:w="1757" w:type="dxa"/>
            <w:tcBorders>
              <w:top w:val="single" w:sz="4" w:space="0" w:color="auto"/>
              <w:left w:val="single" w:sz="4" w:space="0" w:color="auto"/>
              <w:bottom w:val="single" w:sz="4" w:space="0" w:color="auto"/>
              <w:right w:val="single" w:sz="4" w:space="0" w:color="auto"/>
            </w:tcBorders>
          </w:tcPr>
          <w:p w14:paraId="00A0CD79" w14:textId="77777777" w:rsidR="008B2881" w:rsidRDefault="008B2881">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7A" w14:textId="77777777" w:rsidR="008B2881" w:rsidRDefault="00AB1209">
            <w:pPr>
              <w:pStyle w:val="TAC"/>
              <w:rPr>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7B" w14:textId="77777777" w:rsidR="008B2881" w:rsidRDefault="008B2881">
            <w:pPr>
              <w:pStyle w:val="TAC"/>
              <w:rPr>
                <w:lang w:eastAsia="zh-CN"/>
              </w:rPr>
            </w:pPr>
          </w:p>
        </w:tc>
      </w:tr>
      <w:tr w:rsidR="008B2881" w14:paraId="00A0CD84" w14:textId="77777777">
        <w:tc>
          <w:tcPr>
            <w:tcW w:w="2267" w:type="dxa"/>
            <w:tcBorders>
              <w:top w:val="single" w:sz="4" w:space="0" w:color="auto"/>
              <w:left w:val="single" w:sz="4" w:space="0" w:color="auto"/>
              <w:bottom w:val="single" w:sz="4" w:space="0" w:color="auto"/>
              <w:right w:val="single" w:sz="4" w:space="0" w:color="auto"/>
            </w:tcBorders>
          </w:tcPr>
          <w:p w14:paraId="00A0CD7D" w14:textId="77777777" w:rsidR="008B2881" w:rsidRDefault="00AB1209">
            <w:pPr>
              <w:pStyle w:val="TAL"/>
              <w:ind w:leftChars="100" w:left="200"/>
              <w:rPr>
                <w:lang w:eastAsia="ja-JP"/>
              </w:rPr>
            </w:pPr>
            <w:r>
              <w:rPr>
                <w:lang w:eastAsia="ja-JP"/>
              </w:rPr>
              <w:t>&gt;&gt;Bluetooth Measurement Configuration</w:t>
            </w:r>
          </w:p>
        </w:tc>
        <w:tc>
          <w:tcPr>
            <w:tcW w:w="1020" w:type="dxa"/>
            <w:tcBorders>
              <w:top w:val="single" w:sz="4" w:space="0" w:color="auto"/>
              <w:left w:val="single" w:sz="4" w:space="0" w:color="auto"/>
              <w:bottom w:val="single" w:sz="4" w:space="0" w:color="auto"/>
              <w:right w:val="single" w:sz="4" w:space="0" w:color="auto"/>
            </w:tcBorders>
          </w:tcPr>
          <w:p w14:paraId="00A0CD7E" w14:textId="77777777" w:rsidR="008B2881" w:rsidRDefault="00AB1209">
            <w:pPr>
              <w:pStyle w:val="TAL"/>
              <w:rPr>
                <w:lang w:eastAsia="ja-JP"/>
              </w:rPr>
            </w:pPr>
            <w:r>
              <w:rPr>
                <w:lang w:eastAsia="ja-JP"/>
              </w:rPr>
              <w:t>O</w:t>
            </w:r>
          </w:p>
        </w:tc>
        <w:tc>
          <w:tcPr>
            <w:tcW w:w="1078" w:type="dxa"/>
            <w:tcBorders>
              <w:top w:val="single" w:sz="4" w:space="0" w:color="auto"/>
              <w:left w:val="single" w:sz="4" w:space="0" w:color="auto"/>
              <w:bottom w:val="single" w:sz="4" w:space="0" w:color="auto"/>
              <w:right w:val="single" w:sz="4" w:space="0" w:color="auto"/>
            </w:tcBorders>
          </w:tcPr>
          <w:p w14:paraId="00A0CD7F" w14:textId="77777777" w:rsidR="008B2881" w:rsidRDefault="008B2881">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00A0CD80" w14:textId="77777777" w:rsidR="008B2881" w:rsidRDefault="00AB1209">
            <w:pPr>
              <w:pStyle w:val="TAL"/>
              <w:rPr>
                <w:lang w:eastAsia="ja-JP"/>
              </w:rPr>
            </w:pPr>
            <w:r>
              <w:rPr>
                <w:lang w:eastAsia="zh-CN"/>
              </w:rPr>
              <w:t>9.3.1.177</w:t>
            </w:r>
          </w:p>
        </w:tc>
        <w:tc>
          <w:tcPr>
            <w:tcW w:w="1757" w:type="dxa"/>
            <w:tcBorders>
              <w:top w:val="single" w:sz="4" w:space="0" w:color="auto"/>
              <w:left w:val="single" w:sz="4" w:space="0" w:color="auto"/>
              <w:bottom w:val="single" w:sz="4" w:space="0" w:color="auto"/>
              <w:right w:val="single" w:sz="4" w:space="0" w:color="auto"/>
            </w:tcBorders>
          </w:tcPr>
          <w:p w14:paraId="00A0CD81" w14:textId="77777777" w:rsidR="008B2881" w:rsidRDefault="008B2881">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00A0CD82" w14:textId="77777777" w:rsidR="008B2881" w:rsidRDefault="00AB1209">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83" w14:textId="77777777" w:rsidR="008B2881" w:rsidRDefault="008B2881">
            <w:pPr>
              <w:pStyle w:val="TAC"/>
              <w:rPr>
                <w:lang w:eastAsia="ja-JP"/>
              </w:rPr>
            </w:pPr>
          </w:p>
        </w:tc>
      </w:tr>
      <w:tr w:rsidR="008B2881" w14:paraId="00A0CD8C" w14:textId="77777777">
        <w:tc>
          <w:tcPr>
            <w:tcW w:w="2267" w:type="dxa"/>
            <w:tcBorders>
              <w:top w:val="single" w:sz="4" w:space="0" w:color="auto"/>
              <w:left w:val="single" w:sz="4" w:space="0" w:color="auto"/>
              <w:bottom w:val="single" w:sz="4" w:space="0" w:color="auto"/>
              <w:right w:val="single" w:sz="4" w:space="0" w:color="auto"/>
            </w:tcBorders>
          </w:tcPr>
          <w:p w14:paraId="00A0CD85" w14:textId="77777777" w:rsidR="008B2881" w:rsidRDefault="00AB1209">
            <w:pPr>
              <w:pStyle w:val="TAL"/>
              <w:ind w:leftChars="100" w:left="200"/>
              <w:rPr>
                <w:lang w:eastAsia="ja-JP"/>
              </w:rPr>
            </w:pPr>
            <w:r>
              <w:rPr>
                <w:lang w:eastAsia="ja-JP"/>
              </w:rPr>
              <w:t>&gt;&gt;WLAN Measurement Configuration</w:t>
            </w:r>
          </w:p>
        </w:tc>
        <w:tc>
          <w:tcPr>
            <w:tcW w:w="1020" w:type="dxa"/>
            <w:tcBorders>
              <w:top w:val="single" w:sz="4" w:space="0" w:color="auto"/>
              <w:left w:val="single" w:sz="4" w:space="0" w:color="auto"/>
              <w:bottom w:val="single" w:sz="4" w:space="0" w:color="auto"/>
              <w:right w:val="single" w:sz="4" w:space="0" w:color="auto"/>
            </w:tcBorders>
          </w:tcPr>
          <w:p w14:paraId="00A0CD86" w14:textId="77777777" w:rsidR="008B2881" w:rsidRDefault="00AB1209">
            <w:pPr>
              <w:pStyle w:val="TAL"/>
              <w:rPr>
                <w:lang w:eastAsia="ja-JP"/>
              </w:rPr>
            </w:pPr>
            <w:r>
              <w:rPr>
                <w:lang w:eastAsia="ja-JP"/>
              </w:rPr>
              <w:t>O</w:t>
            </w:r>
          </w:p>
        </w:tc>
        <w:tc>
          <w:tcPr>
            <w:tcW w:w="1078" w:type="dxa"/>
            <w:tcBorders>
              <w:top w:val="single" w:sz="4" w:space="0" w:color="auto"/>
              <w:left w:val="single" w:sz="4" w:space="0" w:color="auto"/>
              <w:bottom w:val="single" w:sz="4" w:space="0" w:color="auto"/>
              <w:right w:val="single" w:sz="4" w:space="0" w:color="auto"/>
            </w:tcBorders>
          </w:tcPr>
          <w:p w14:paraId="00A0CD87" w14:textId="77777777" w:rsidR="008B2881" w:rsidRDefault="008B2881">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00A0CD88" w14:textId="77777777" w:rsidR="008B2881" w:rsidRDefault="00AB1209">
            <w:pPr>
              <w:pStyle w:val="TAL"/>
              <w:rPr>
                <w:lang w:eastAsia="ja-JP"/>
              </w:rPr>
            </w:pPr>
            <w:r>
              <w:rPr>
                <w:lang w:eastAsia="zh-CN"/>
              </w:rPr>
              <w:t>9.3.1.178</w:t>
            </w:r>
          </w:p>
        </w:tc>
        <w:tc>
          <w:tcPr>
            <w:tcW w:w="1757" w:type="dxa"/>
            <w:tcBorders>
              <w:top w:val="single" w:sz="4" w:space="0" w:color="auto"/>
              <w:left w:val="single" w:sz="4" w:space="0" w:color="auto"/>
              <w:bottom w:val="single" w:sz="4" w:space="0" w:color="auto"/>
              <w:right w:val="single" w:sz="4" w:space="0" w:color="auto"/>
            </w:tcBorders>
          </w:tcPr>
          <w:p w14:paraId="00A0CD89" w14:textId="77777777" w:rsidR="008B2881" w:rsidRDefault="008B2881">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00A0CD8A" w14:textId="77777777" w:rsidR="008B2881" w:rsidRDefault="00AB1209">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8B" w14:textId="77777777" w:rsidR="008B2881" w:rsidRDefault="008B2881">
            <w:pPr>
              <w:pStyle w:val="TAC"/>
              <w:rPr>
                <w:lang w:eastAsia="ja-JP"/>
              </w:rPr>
            </w:pPr>
          </w:p>
        </w:tc>
      </w:tr>
      <w:tr w:rsidR="008B2881" w14:paraId="00A0CD94" w14:textId="77777777">
        <w:tc>
          <w:tcPr>
            <w:tcW w:w="2267" w:type="dxa"/>
            <w:tcBorders>
              <w:top w:val="single" w:sz="4" w:space="0" w:color="auto"/>
              <w:left w:val="single" w:sz="4" w:space="0" w:color="auto"/>
              <w:bottom w:val="single" w:sz="4" w:space="0" w:color="auto"/>
              <w:right w:val="single" w:sz="4" w:space="0" w:color="auto"/>
            </w:tcBorders>
          </w:tcPr>
          <w:p w14:paraId="00A0CD8D" w14:textId="77777777" w:rsidR="008B2881" w:rsidRDefault="00AB1209">
            <w:pPr>
              <w:pStyle w:val="TAL"/>
              <w:ind w:leftChars="100" w:left="200"/>
              <w:rPr>
                <w:lang w:eastAsia="ja-JP"/>
              </w:rPr>
            </w:pPr>
            <w:r>
              <w:rPr>
                <w:lang w:eastAsia="ja-JP"/>
              </w:rPr>
              <w:t>&gt;&gt;Sensor Measurement Configuration</w:t>
            </w:r>
          </w:p>
        </w:tc>
        <w:tc>
          <w:tcPr>
            <w:tcW w:w="1020" w:type="dxa"/>
            <w:tcBorders>
              <w:top w:val="single" w:sz="4" w:space="0" w:color="auto"/>
              <w:left w:val="single" w:sz="4" w:space="0" w:color="auto"/>
              <w:bottom w:val="single" w:sz="4" w:space="0" w:color="auto"/>
              <w:right w:val="single" w:sz="4" w:space="0" w:color="auto"/>
            </w:tcBorders>
          </w:tcPr>
          <w:p w14:paraId="00A0CD8E" w14:textId="77777777" w:rsidR="008B2881" w:rsidRDefault="00AB1209">
            <w:pPr>
              <w:pStyle w:val="TAL"/>
              <w:rPr>
                <w:lang w:eastAsia="ja-JP"/>
              </w:rPr>
            </w:pPr>
            <w:r>
              <w:rPr>
                <w:lang w:eastAsia="ja-JP"/>
              </w:rPr>
              <w:t>O</w:t>
            </w:r>
          </w:p>
        </w:tc>
        <w:tc>
          <w:tcPr>
            <w:tcW w:w="1078" w:type="dxa"/>
            <w:tcBorders>
              <w:top w:val="single" w:sz="4" w:space="0" w:color="auto"/>
              <w:left w:val="single" w:sz="4" w:space="0" w:color="auto"/>
              <w:bottom w:val="single" w:sz="4" w:space="0" w:color="auto"/>
              <w:right w:val="single" w:sz="4" w:space="0" w:color="auto"/>
            </w:tcBorders>
          </w:tcPr>
          <w:p w14:paraId="00A0CD8F" w14:textId="77777777" w:rsidR="008B2881" w:rsidRDefault="008B2881">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00A0CD90" w14:textId="77777777" w:rsidR="008B2881" w:rsidRDefault="00AB1209">
            <w:pPr>
              <w:pStyle w:val="TAL"/>
              <w:rPr>
                <w:lang w:eastAsia="zh-CN"/>
              </w:rPr>
            </w:pPr>
            <w:r>
              <w:rPr>
                <w:lang w:eastAsia="zh-CN"/>
              </w:rPr>
              <w:t>9.3.1.179</w:t>
            </w:r>
          </w:p>
        </w:tc>
        <w:tc>
          <w:tcPr>
            <w:tcW w:w="1757" w:type="dxa"/>
            <w:tcBorders>
              <w:top w:val="single" w:sz="4" w:space="0" w:color="auto"/>
              <w:left w:val="single" w:sz="4" w:space="0" w:color="auto"/>
              <w:bottom w:val="single" w:sz="4" w:space="0" w:color="auto"/>
              <w:right w:val="single" w:sz="4" w:space="0" w:color="auto"/>
            </w:tcBorders>
          </w:tcPr>
          <w:p w14:paraId="00A0CD91" w14:textId="77777777" w:rsidR="008B2881" w:rsidRDefault="008B2881">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00A0CD92" w14:textId="77777777" w:rsidR="008B2881" w:rsidRDefault="00AB1209">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93" w14:textId="77777777" w:rsidR="008B2881" w:rsidRDefault="008B2881">
            <w:pPr>
              <w:pStyle w:val="TAC"/>
              <w:rPr>
                <w:lang w:eastAsia="ja-JP"/>
              </w:rPr>
            </w:pPr>
          </w:p>
        </w:tc>
      </w:tr>
      <w:tr w:rsidR="008B2881" w14:paraId="00A0CD9C" w14:textId="77777777">
        <w:tc>
          <w:tcPr>
            <w:tcW w:w="2267" w:type="dxa"/>
            <w:tcBorders>
              <w:top w:val="single" w:sz="4" w:space="0" w:color="auto"/>
              <w:left w:val="single" w:sz="4" w:space="0" w:color="auto"/>
              <w:bottom w:val="single" w:sz="4" w:space="0" w:color="auto"/>
              <w:right w:val="single" w:sz="4" w:space="0" w:color="auto"/>
            </w:tcBorders>
          </w:tcPr>
          <w:p w14:paraId="00A0CD95" w14:textId="77777777" w:rsidR="008B2881" w:rsidRDefault="00AB1209">
            <w:pPr>
              <w:pStyle w:val="TAL"/>
              <w:ind w:leftChars="100" w:left="200"/>
              <w:rPr>
                <w:lang w:eastAsia="ja-JP"/>
              </w:rPr>
            </w:pPr>
            <w:r>
              <w:rPr>
                <w:lang w:eastAsia="ja-JP"/>
              </w:rPr>
              <w:t>&gt;&gt;Area Scope of Neighbour Cells</w:t>
            </w:r>
          </w:p>
        </w:tc>
        <w:tc>
          <w:tcPr>
            <w:tcW w:w="1020" w:type="dxa"/>
            <w:tcBorders>
              <w:top w:val="single" w:sz="4" w:space="0" w:color="auto"/>
              <w:left w:val="single" w:sz="4" w:space="0" w:color="auto"/>
              <w:bottom w:val="single" w:sz="4" w:space="0" w:color="auto"/>
              <w:right w:val="single" w:sz="4" w:space="0" w:color="auto"/>
            </w:tcBorders>
          </w:tcPr>
          <w:p w14:paraId="00A0CD96" w14:textId="77777777" w:rsidR="008B2881" w:rsidRDefault="00AB1209">
            <w:pPr>
              <w:pStyle w:val="TAL"/>
              <w:rPr>
                <w:lang w:eastAsia="ja-JP"/>
              </w:rPr>
            </w:pPr>
            <w:r>
              <w:rPr>
                <w:rFonts w:hint="eastAsia"/>
                <w:lang w:eastAsia="zh-CN"/>
              </w:rPr>
              <w:t>O</w:t>
            </w:r>
          </w:p>
        </w:tc>
        <w:tc>
          <w:tcPr>
            <w:tcW w:w="1078" w:type="dxa"/>
            <w:tcBorders>
              <w:top w:val="single" w:sz="4" w:space="0" w:color="auto"/>
              <w:left w:val="single" w:sz="4" w:space="0" w:color="auto"/>
              <w:bottom w:val="single" w:sz="4" w:space="0" w:color="auto"/>
              <w:right w:val="single" w:sz="4" w:space="0" w:color="auto"/>
            </w:tcBorders>
          </w:tcPr>
          <w:p w14:paraId="00A0CD97" w14:textId="77777777" w:rsidR="008B2881" w:rsidRDefault="008B2881">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00A0CD98" w14:textId="77777777" w:rsidR="008B2881" w:rsidRDefault="00AB1209">
            <w:pPr>
              <w:pStyle w:val="TAL"/>
              <w:rPr>
                <w:lang w:eastAsia="zh-CN"/>
              </w:rPr>
            </w:pPr>
            <w:r>
              <w:rPr>
                <w:lang w:eastAsia="zh-CN"/>
              </w:rPr>
              <w:t>9.3.1.182</w:t>
            </w:r>
          </w:p>
        </w:tc>
        <w:tc>
          <w:tcPr>
            <w:tcW w:w="1757" w:type="dxa"/>
            <w:tcBorders>
              <w:top w:val="single" w:sz="4" w:space="0" w:color="auto"/>
              <w:left w:val="single" w:sz="4" w:space="0" w:color="auto"/>
              <w:bottom w:val="single" w:sz="4" w:space="0" w:color="auto"/>
              <w:right w:val="single" w:sz="4" w:space="0" w:color="auto"/>
            </w:tcBorders>
          </w:tcPr>
          <w:p w14:paraId="00A0CD99" w14:textId="77777777" w:rsidR="008B2881" w:rsidRDefault="008B2881">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00A0CD9A" w14:textId="77777777" w:rsidR="008B2881" w:rsidRDefault="00AB1209">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9B" w14:textId="77777777" w:rsidR="008B2881" w:rsidRDefault="008B2881">
            <w:pPr>
              <w:pStyle w:val="TAC"/>
              <w:rPr>
                <w:lang w:eastAsia="ja-JP"/>
              </w:rPr>
            </w:pPr>
          </w:p>
        </w:tc>
      </w:tr>
      <w:tr w:rsidR="008B2881" w14:paraId="00A0CDA5" w14:textId="77777777">
        <w:tc>
          <w:tcPr>
            <w:tcW w:w="2267" w:type="dxa"/>
            <w:tcBorders>
              <w:top w:val="single" w:sz="4" w:space="0" w:color="auto"/>
              <w:left w:val="single" w:sz="4" w:space="0" w:color="auto"/>
              <w:bottom w:val="single" w:sz="4" w:space="0" w:color="auto"/>
              <w:right w:val="single" w:sz="4" w:space="0" w:color="auto"/>
            </w:tcBorders>
          </w:tcPr>
          <w:p w14:paraId="00A0CD9D" w14:textId="77777777" w:rsidR="008B2881" w:rsidRDefault="00AB1209">
            <w:pPr>
              <w:pStyle w:val="TAL"/>
              <w:ind w:leftChars="100" w:left="200"/>
              <w:rPr>
                <w:lang w:eastAsia="ja-JP"/>
              </w:rPr>
            </w:pPr>
            <w:r>
              <w:rPr>
                <w:rFonts w:hint="eastAsia"/>
                <w:lang w:eastAsia="zh-CN"/>
              </w:rPr>
              <w:t>&gt;</w:t>
            </w:r>
            <w:r>
              <w:rPr>
                <w:lang w:eastAsia="zh-CN"/>
              </w:rPr>
              <w:t>&gt;Early Measurement</w:t>
            </w:r>
          </w:p>
        </w:tc>
        <w:tc>
          <w:tcPr>
            <w:tcW w:w="1020" w:type="dxa"/>
            <w:tcBorders>
              <w:top w:val="single" w:sz="4" w:space="0" w:color="auto"/>
              <w:left w:val="single" w:sz="4" w:space="0" w:color="auto"/>
              <w:bottom w:val="single" w:sz="4" w:space="0" w:color="auto"/>
              <w:right w:val="single" w:sz="4" w:space="0" w:color="auto"/>
            </w:tcBorders>
          </w:tcPr>
          <w:p w14:paraId="00A0CD9E" w14:textId="77777777" w:rsidR="008B2881" w:rsidRDefault="00AB1209">
            <w:pPr>
              <w:pStyle w:val="TAL"/>
              <w:rPr>
                <w:lang w:eastAsia="zh-CN"/>
              </w:rPr>
            </w:pPr>
            <w:r>
              <w:rPr>
                <w:rFonts w:hint="eastAsia"/>
                <w:lang w:eastAsia="zh-CN"/>
              </w:rPr>
              <w:t>O</w:t>
            </w:r>
          </w:p>
        </w:tc>
        <w:tc>
          <w:tcPr>
            <w:tcW w:w="1078" w:type="dxa"/>
            <w:tcBorders>
              <w:top w:val="single" w:sz="4" w:space="0" w:color="auto"/>
              <w:left w:val="single" w:sz="4" w:space="0" w:color="auto"/>
              <w:bottom w:val="single" w:sz="4" w:space="0" w:color="auto"/>
              <w:right w:val="single" w:sz="4" w:space="0" w:color="auto"/>
            </w:tcBorders>
          </w:tcPr>
          <w:p w14:paraId="00A0CD9F" w14:textId="77777777" w:rsidR="008B2881" w:rsidRDefault="008B2881">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00A0CDA0" w14:textId="77777777" w:rsidR="008B2881" w:rsidRDefault="00AB1209">
            <w:pPr>
              <w:pStyle w:val="TAL"/>
              <w:rPr>
                <w:lang w:eastAsia="zh-CN"/>
              </w:rPr>
            </w:pPr>
            <w:r>
              <w:rPr>
                <w:lang w:eastAsia="zh-CN"/>
              </w:rPr>
              <w:t>ENUMERATED</w:t>
            </w:r>
          </w:p>
          <w:p w14:paraId="00A0CDA1" w14:textId="77777777" w:rsidR="008B2881" w:rsidRDefault="00AB1209">
            <w:pPr>
              <w:pStyle w:val="TAL"/>
              <w:rPr>
                <w:lang w:eastAsia="zh-CN"/>
              </w:rPr>
            </w:pPr>
            <w:r>
              <w:rPr>
                <w:lang w:eastAsia="zh-CN"/>
              </w:rPr>
              <w:t>(true, ...)</w:t>
            </w:r>
          </w:p>
        </w:tc>
        <w:tc>
          <w:tcPr>
            <w:tcW w:w="1757" w:type="dxa"/>
            <w:tcBorders>
              <w:top w:val="single" w:sz="4" w:space="0" w:color="auto"/>
              <w:left w:val="single" w:sz="4" w:space="0" w:color="auto"/>
              <w:bottom w:val="single" w:sz="4" w:space="0" w:color="auto"/>
              <w:right w:val="single" w:sz="4" w:space="0" w:color="auto"/>
            </w:tcBorders>
          </w:tcPr>
          <w:p w14:paraId="00A0CDA2" w14:textId="77777777" w:rsidR="008B2881" w:rsidRDefault="00AB1209">
            <w:pPr>
              <w:pStyle w:val="TAL"/>
              <w:rPr>
                <w:lang w:eastAsia="ja-JP"/>
              </w:rPr>
            </w:pPr>
            <w:r>
              <w:rPr>
                <w:rFonts w:hint="eastAsia"/>
                <w:lang w:eastAsia="zh-CN"/>
              </w:rPr>
              <w:t>T</w:t>
            </w:r>
            <w:r>
              <w:rPr>
                <w:lang w:eastAsia="zh-CN"/>
              </w:rPr>
              <w:t>his IE indicates whether the UE is allowed to log measurements on early measurement related frequencies in logged MDT as specified in TS 38.331 [18].</w:t>
            </w:r>
          </w:p>
        </w:tc>
        <w:tc>
          <w:tcPr>
            <w:tcW w:w="1078" w:type="dxa"/>
            <w:tcBorders>
              <w:top w:val="single" w:sz="4" w:space="0" w:color="auto"/>
              <w:left w:val="single" w:sz="4" w:space="0" w:color="auto"/>
              <w:bottom w:val="single" w:sz="4" w:space="0" w:color="auto"/>
              <w:right w:val="single" w:sz="4" w:space="0" w:color="auto"/>
            </w:tcBorders>
          </w:tcPr>
          <w:p w14:paraId="00A0CDA3" w14:textId="77777777" w:rsidR="008B2881" w:rsidRDefault="00AB1209">
            <w:pPr>
              <w:pStyle w:val="TAC"/>
              <w:rPr>
                <w:lang w:eastAsia="zh-CN"/>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00A0CDA4" w14:textId="77777777" w:rsidR="008B2881" w:rsidRDefault="00AB1209">
            <w:pPr>
              <w:pStyle w:val="TAC"/>
              <w:rPr>
                <w:lang w:eastAsia="zh-CN"/>
              </w:rPr>
            </w:pPr>
            <w:r>
              <w:rPr>
                <w:lang w:eastAsia="zh-CN"/>
              </w:rPr>
              <w:t>ignore</w:t>
            </w:r>
          </w:p>
        </w:tc>
      </w:tr>
      <w:tr w:rsidR="008B2881" w14:paraId="00A0CDAE" w14:textId="77777777">
        <w:tc>
          <w:tcPr>
            <w:tcW w:w="2267" w:type="dxa"/>
            <w:tcBorders>
              <w:top w:val="single" w:sz="4" w:space="0" w:color="auto"/>
              <w:left w:val="single" w:sz="4" w:space="0" w:color="auto"/>
              <w:bottom w:val="single" w:sz="4" w:space="0" w:color="auto"/>
              <w:right w:val="single" w:sz="4" w:space="0" w:color="auto"/>
            </w:tcBorders>
          </w:tcPr>
          <w:p w14:paraId="00A0CDA6" w14:textId="77777777" w:rsidR="008B2881" w:rsidRDefault="00AB1209">
            <w:pPr>
              <w:pStyle w:val="TAL"/>
              <w:rPr>
                <w:lang w:eastAsia="ja-JP"/>
              </w:rPr>
            </w:pPr>
            <w:r>
              <w:rPr>
                <w:lang w:eastAsia="ja-JP"/>
              </w:rPr>
              <w:t>Signalling Based MDT PLMN List</w:t>
            </w:r>
          </w:p>
        </w:tc>
        <w:tc>
          <w:tcPr>
            <w:tcW w:w="1020" w:type="dxa"/>
            <w:tcBorders>
              <w:top w:val="single" w:sz="4" w:space="0" w:color="auto"/>
              <w:left w:val="single" w:sz="4" w:space="0" w:color="auto"/>
              <w:bottom w:val="single" w:sz="4" w:space="0" w:color="auto"/>
              <w:right w:val="single" w:sz="4" w:space="0" w:color="auto"/>
            </w:tcBorders>
          </w:tcPr>
          <w:p w14:paraId="00A0CDA7" w14:textId="77777777" w:rsidR="008B2881" w:rsidRDefault="00AB1209">
            <w:pPr>
              <w:pStyle w:val="TAL"/>
              <w:rPr>
                <w:lang w:eastAsia="zh-CN"/>
              </w:rPr>
            </w:pPr>
            <w:r>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00A0CDA8"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A9" w14:textId="77777777" w:rsidR="008B2881" w:rsidRDefault="00AB1209">
            <w:pPr>
              <w:pStyle w:val="TAL"/>
              <w:rPr>
                <w:lang w:eastAsia="zh-CN"/>
              </w:rPr>
            </w:pPr>
            <w:r>
              <w:rPr>
                <w:lang w:eastAsia="zh-CN"/>
              </w:rPr>
              <w:t>MDT PLMN List</w:t>
            </w:r>
          </w:p>
          <w:p w14:paraId="00A0CDAA" w14:textId="77777777" w:rsidR="008B2881" w:rsidRDefault="00AB1209">
            <w:pPr>
              <w:pStyle w:val="TAL"/>
              <w:rPr>
                <w:lang w:eastAsia="zh-CN"/>
              </w:rPr>
            </w:pPr>
            <w:r>
              <w:rPr>
                <w:lang w:eastAsia="zh-CN"/>
              </w:rPr>
              <w:t>9.3.1.168</w:t>
            </w:r>
          </w:p>
        </w:tc>
        <w:tc>
          <w:tcPr>
            <w:tcW w:w="1757" w:type="dxa"/>
            <w:tcBorders>
              <w:top w:val="single" w:sz="4" w:space="0" w:color="auto"/>
              <w:left w:val="single" w:sz="4" w:space="0" w:color="auto"/>
              <w:bottom w:val="single" w:sz="4" w:space="0" w:color="auto"/>
              <w:right w:val="single" w:sz="4" w:space="0" w:color="auto"/>
            </w:tcBorders>
          </w:tcPr>
          <w:p w14:paraId="00A0CDAB" w14:textId="77777777" w:rsidR="008B2881" w:rsidRDefault="008B2881">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AC" w14:textId="77777777" w:rsidR="008B2881" w:rsidRDefault="00AB1209">
            <w:pPr>
              <w:pStyle w:val="TAC"/>
              <w:rPr>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AD" w14:textId="77777777" w:rsidR="008B2881" w:rsidRDefault="008B2881">
            <w:pPr>
              <w:pStyle w:val="TAC"/>
              <w:rPr>
                <w:lang w:eastAsia="zh-CN"/>
              </w:rPr>
            </w:pPr>
          </w:p>
        </w:tc>
      </w:tr>
      <w:tr w:rsidR="008B2881" w14:paraId="00A0CDB6" w14:textId="77777777">
        <w:tc>
          <w:tcPr>
            <w:tcW w:w="2267" w:type="dxa"/>
            <w:tcBorders>
              <w:top w:val="single" w:sz="4" w:space="0" w:color="auto"/>
              <w:left w:val="single" w:sz="4" w:space="0" w:color="auto"/>
              <w:bottom w:val="single" w:sz="4" w:space="0" w:color="auto"/>
              <w:right w:val="single" w:sz="4" w:space="0" w:color="auto"/>
            </w:tcBorders>
          </w:tcPr>
          <w:p w14:paraId="00A0CDAF" w14:textId="77777777" w:rsidR="008B2881" w:rsidRDefault="00AB1209">
            <w:pPr>
              <w:pStyle w:val="TAL"/>
              <w:rPr>
                <w:lang w:eastAsia="ja-JP"/>
              </w:rPr>
            </w:pPr>
            <w:r w:rsidRPr="00202277">
              <w:rPr>
                <w:b/>
                <w:bCs/>
                <w:lang w:val="en-US" w:eastAsia="ja-JP"/>
              </w:rPr>
              <w:t xml:space="preserve">PNI-NPN Area Scope </w:t>
            </w:r>
            <w:r>
              <w:rPr>
                <w:b/>
                <w:bCs/>
                <w:lang w:eastAsia="ja-JP"/>
              </w:rPr>
              <w:t>of</w:t>
            </w:r>
            <w:r w:rsidRPr="00202277">
              <w:rPr>
                <w:b/>
                <w:bCs/>
                <w:lang w:val="en-US" w:eastAsia="ja-JP"/>
              </w:rPr>
              <w:t xml:space="preserve"> MDT</w:t>
            </w:r>
          </w:p>
        </w:tc>
        <w:tc>
          <w:tcPr>
            <w:tcW w:w="1020" w:type="dxa"/>
            <w:tcBorders>
              <w:top w:val="single" w:sz="4" w:space="0" w:color="auto"/>
              <w:left w:val="single" w:sz="4" w:space="0" w:color="auto"/>
              <w:bottom w:val="single" w:sz="4" w:space="0" w:color="auto"/>
              <w:right w:val="single" w:sz="4" w:space="0" w:color="auto"/>
            </w:tcBorders>
          </w:tcPr>
          <w:p w14:paraId="00A0CDB0" w14:textId="77777777" w:rsidR="008B2881" w:rsidRDefault="008B2881">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B1" w14:textId="77777777" w:rsidR="008B2881" w:rsidRDefault="00AB1209">
            <w:pPr>
              <w:pStyle w:val="TAL"/>
              <w:rPr>
                <w:i/>
                <w:lang w:eastAsia="zh-CN"/>
              </w:rPr>
            </w:pPr>
            <w:r>
              <w:rPr>
                <w:i/>
                <w:lang w:eastAsia="zh-CN"/>
              </w:rPr>
              <w:t>0..1</w:t>
            </w:r>
          </w:p>
        </w:tc>
        <w:tc>
          <w:tcPr>
            <w:tcW w:w="1589" w:type="dxa"/>
            <w:tcBorders>
              <w:top w:val="single" w:sz="4" w:space="0" w:color="auto"/>
              <w:left w:val="single" w:sz="4" w:space="0" w:color="auto"/>
              <w:bottom w:val="single" w:sz="4" w:space="0" w:color="auto"/>
              <w:right w:val="single" w:sz="4" w:space="0" w:color="auto"/>
            </w:tcBorders>
          </w:tcPr>
          <w:p w14:paraId="00A0CDB2" w14:textId="77777777" w:rsidR="008B2881" w:rsidRDefault="008B2881">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00A0CDB3" w14:textId="77777777" w:rsidR="008B2881" w:rsidRDefault="00AB1209">
            <w:pPr>
              <w:pStyle w:val="TAL"/>
              <w:rPr>
                <w:lang w:eastAsia="zh-CN"/>
              </w:rPr>
            </w:pPr>
            <w:r>
              <w:rPr>
                <w:lang w:eastAsia="zh-CN"/>
              </w:rPr>
              <w:t xml:space="preserve">This IE is ignored if the </w:t>
            </w:r>
            <w:r>
              <w:rPr>
                <w:i/>
                <w:iCs/>
                <w:lang w:eastAsia="zh-CN"/>
              </w:rPr>
              <w:t>Area Scope of MDT</w:t>
            </w:r>
            <w:r>
              <w:rPr>
                <w:lang w:eastAsia="zh-CN"/>
              </w:rPr>
              <w:t xml:space="preserve"> IE is set to </w:t>
            </w:r>
            <w:r>
              <w:rPr>
                <w:lang w:val="en-US"/>
              </w:rPr>
              <w:t>"</w:t>
            </w:r>
            <w:r>
              <w:rPr>
                <w:lang w:eastAsia="zh-CN"/>
              </w:rPr>
              <w:t>PLMN Wide</w:t>
            </w:r>
            <w:r>
              <w:rPr>
                <w:lang w:val="en-US"/>
              </w:rPr>
              <w:t>"</w:t>
            </w:r>
          </w:p>
        </w:tc>
        <w:tc>
          <w:tcPr>
            <w:tcW w:w="1078" w:type="dxa"/>
            <w:tcBorders>
              <w:top w:val="single" w:sz="4" w:space="0" w:color="auto"/>
              <w:left w:val="single" w:sz="4" w:space="0" w:color="auto"/>
              <w:bottom w:val="single" w:sz="4" w:space="0" w:color="auto"/>
              <w:right w:val="single" w:sz="4" w:space="0" w:color="auto"/>
            </w:tcBorders>
          </w:tcPr>
          <w:p w14:paraId="00A0CDB4" w14:textId="77777777" w:rsidR="008B2881" w:rsidRDefault="00AB1209">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00A0CDB5" w14:textId="77777777" w:rsidR="008B2881" w:rsidRDefault="00AB1209">
            <w:pPr>
              <w:pStyle w:val="TAC"/>
              <w:rPr>
                <w:lang w:eastAsia="zh-CN"/>
              </w:rPr>
            </w:pPr>
            <w:r>
              <w:rPr>
                <w:lang w:eastAsia="zh-CN"/>
              </w:rPr>
              <w:t>ignore</w:t>
            </w:r>
          </w:p>
        </w:tc>
      </w:tr>
      <w:tr w:rsidR="008B2881" w14:paraId="00A0CDBE" w14:textId="77777777">
        <w:tc>
          <w:tcPr>
            <w:tcW w:w="2267" w:type="dxa"/>
            <w:tcBorders>
              <w:top w:val="single" w:sz="4" w:space="0" w:color="auto"/>
              <w:left w:val="single" w:sz="4" w:space="0" w:color="auto"/>
              <w:bottom w:val="single" w:sz="4" w:space="0" w:color="auto"/>
              <w:right w:val="single" w:sz="4" w:space="0" w:color="auto"/>
            </w:tcBorders>
          </w:tcPr>
          <w:p w14:paraId="00A0CDB7" w14:textId="77777777" w:rsidR="008B2881" w:rsidRDefault="00AB1209">
            <w:pPr>
              <w:pStyle w:val="TAL"/>
              <w:ind w:leftChars="50" w:left="100"/>
              <w:rPr>
                <w:lang w:val="zh-CN" w:eastAsia="ja-JP"/>
              </w:rPr>
            </w:pPr>
            <w:r>
              <w:rPr>
                <w:lang w:val="en-US" w:eastAsia="ja-JP"/>
              </w:rPr>
              <w:t>&gt;CAG List for MDT</w:t>
            </w:r>
          </w:p>
        </w:tc>
        <w:tc>
          <w:tcPr>
            <w:tcW w:w="1020" w:type="dxa"/>
            <w:tcBorders>
              <w:top w:val="single" w:sz="4" w:space="0" w:color="auto"/>
              <w:left w:val="single" w:sz="4" w:space="0" w:color="auto"/>
              <w:bottom w:val="single" w:sz="4" w:space="0" w:color="auto"/>
              <w:right w:val="single" w:sz="4" w:space="0" w:color="auto"/>
            </w:tcBorders>
          </w:tcPr>
          <w:p w14:paraId="00A0CDB8" w14:textId="77777777" w:rsidR="008B2881" w:rsidRDefault="00AB1209">
            <w:pPr>
              <w:pStyle w:val="TAL"/>
              <w:rPr>
                <w:lang w:eastAsia="zh-CN"/>
              </w:rPr>
            </w:pPr>
            <w:r>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00A0CDB9"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BA" w14:textId="77777777" w:rsidR="008B2881" w:rsidRDefault="00AB1209">
            <w:pPr>
              <w:pStyle w:val="TAL"/>
              <w:rPr>
                <w:lang w:eastAsia="zh-CN"/>
              </w:rPr>
            </w:pPr>
            <w:r>
              <w:rPr>
                <w:lang w:eastAsia="zh-CN"/>
              </w:rPr>
              <w:t>9.3.3.65</w:t>
            </w:r>
          </w:p>
        </w:tc>
        <w:tc>
          <w:tcPr>
            <w:tcW w:w="1757" w:type="dxa"/>
            <w:tcBorders>
              <w:top w:val="single" w:sz="4" w:space="0" w:color="auto"/>
              <w:left w:val="single" w:sz="4" w:space="0" w:color="auto"/>
              <w:bottom w:val="single" w:sz="4" w:space="0" w:color="auto"/>
              <w:right w:val="single" w:sz="4" w:space="0" w:color="auto"/>
            </w:tcBorders>
          </w:tcPr>
          <w:p w14:paraId="00A0CDBB" w14:textId="77777777" w:rsidR="008B2881" w:rsidRDefault="008B2881">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BC" w14:textId="77777777" w:rsidR="008B2881" w:rsidRDefault="00AB1209">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BD" w14:textId="77777777" w:rsidR="008B2881" w:rsidRDefault="008B2881">
            <w:pPr>
              <w:pStyle w:val="TAC"/>
              <w:rPr>
                <w:lang w:eastAsia="zh-CN"/>
              </w:rPr>
            </w:pPr>
          </w:p>
        </w:tc>
      </w:tr>
      <w:tr w:rsidR="008B2881" w14:paraId="00A0CDC6" w14:textId="77777777">
        <w:tc>
          <w:tcPr>
            <w:tcW w:w="2267" w:type="dxa"/>
            <w:tcBorders>
              <w:top w:val="single" w:sz="4" w:space="0" w:color="auto"/>
              <w:left w:val="single" w:sz="4" w:space="0" w:color="auto"/>
              <w:bottom w:val="single" w:sz="4" w:space="0" w:color="auto"/>
              <w:right w:val="single" w:sz="4" w:space="0" w:color="auto"/>
            </w:tcBorders>
          </w:tcPr>
          <w:p w14:paraId="00A0CDBF" w14:textId="77777777" w:rsidR="008B2881" w:rsidRPr="00202277" w:rsidRDefault="00AB1209">
            <w:pPr>
              <w:pStyle w:val="TAL"/>
              <w:rPr>
                <w:lang w:val="en-US" w:eastAsia="ja-JP"/>
              </w:rPr>
            </w:pPr>
            <w:ins w:id="205" w:author="Rapporteur" w:date="2024-08-27T11:17:00Z">
              <w:r w:rsidRPr="00202277">
                <w:rPr>
                  <w:lang w:val="en-US" w:eastAsia="ja-JP"/>
                </w:rPr>
                <w:t>Network Slice Area Scope of MDT</w:t>
              </w:r>
            </w:ins>
          </w:p>
        </w:tc>
        <w:tc>
          <w:tcPr>
            <w:tcW w:w="1020" w:type="dxa"/>
            <w:tcBorders>
              <w:top w:val="single" w:sz="4" w:space="0" w:color="auto"/>
              <w:left w:val="single" w:sz="4" w:space="0" w:color="auto"/>
              <w:bottom w:val="single" w:sz="4" w:space="0" w:color="auto"/>
              <w:right w:val="single" w:sz="4" w:space="0" w:color="auto"/>
            </w:tcBorders>
          </w:tcPr>
          <w:p w14:paraId="00A0CDC0" w14:textId="77777777" w:rsidR="008B2881" w:rsidRDefault="00AB1209">
            <w:pPr>
              <w:pStyle w:val="TAL"/>
              <w:rPr>
                <w:lang w:eastAsia="zh-CN"/>
              </w:rPr>
            </w:pPr>
            <w:ins w:id="206" w:author="Rapporteur" w:date="2024-10-21T15:46:00Z">
              <w:r>
                <w:rPr>
                  <w:lang w:eastAsia="zh-CN"/>
                </w:rPr>
                <w:t>O</w:t>
              </w:r>
            </w:ins>
          </w:p>
        </w:tc>
        <w:tc>
          <w:tcPr>
            <w:tcW w:w="1078" w:type="dxa"/>
            <w:tcBorders>
              <w:top w:val="single" w:sz="4" w:space="0" w:color="auto"/>
              <w:left w:val="single" w:sz="4" w:space="0" w:color="auto"/>
              <w:bottom w:val="single" w:sz="4" w:space="0" w:color="auto"/>
              <w:right w:val="single" w:sz="4" w:space="0" w:color="auto"/>
            </w:tcBorders>
          </w:tcPr>
          <w:p w14:paraId="00A0CDC1" w14:textId="77777777" w:rsidR="008B2881" w:rsidRDefault="008B2881">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C2" w14:textId="77777777" w:rsidR="008B2881" w:rsidRDefault="00AB1209">
            <w:pPr>
              <w:pStyle w:val="TAL"/>
              <w:rPr>
                <w:lang w:eastAsia="zh-CN"/>
              </w:rPr>
            </w:pPr>
            <w:ins w:id="207" w:author="Rapporteur" w:date="2024-10-21T15:46:00Z">
              <w:r>
                <w:rPr>
                  <w:lang w:eastAsia="zh-CN"/>
                </w:rPr>
                <w:t>9.3.3.A</w:t>
              </w:r>
            </w:ins>
          </w:p>
        </w:tc>
        <w:tc>
          <w:tcPr>
            <w:tcW w:w="1757" w:type="dxa"/>
            <w:tcBorders>
              <w:top w:val="single" w:sz="4" w:space="0" w:color="auto"/>
              <w:left w:val="single" w:sz="4" w:space="0" w:color="auto"/>
              <w:bottom w:val="single" w:sz="4" w:space="0" w:color="auto"/>
              <w:right w:val="single" w:sz="4" w:space="0" w:color="auto"/>
            </w:tcBorders>
          </w:tcPr>
          <w:p w14:paraId="00A0CDC3" w14:textId="77777777" w:rsidR="008B2881" w:rsidRDefault="008B2881">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C4" w14:textId="77777777" w:rsidR="008B2881" w:rsidRDefault="00AB1209">
            <w:pPr>
              <w:pStyle w:val="TAC"/>
              <w:rPr>
                <w:lang w:eastAsia="ja-JP"/>
              </w:rPr>
            </w:pPr>
            <w:ins w:id="208" w:author="Rapporteur" w:date="2024-08-27T11:17:00Z">
              <w:r>
                <w:t>YES</w:t>
              </w:r>
            </w:ins>
          </w:p>
        </w:tc>
        <w:tc>
          <w:tcPr>
            <w:tcW w:w="1078" w:type="dxa"/>
            <w:tcBorders>
              <w:top w:val="single" w:sz="4" w:space="0" w:color="auto"/>
              <w:left w:val="single" w:sz="4" w:space="0" w:color="auto"/>
              <w:bottom w:val="single" w:sz="4" w:space="0" w:color="auto"/>
              <w:right w:val="single" w:sz="4" w:space="0" w:color="auto"/>
            </w:tcBorders>
          </w:tcPr>
          <w:p w14:paraId="00A0CDC5" w14:textId="77777777" w:rsidR="008B2881" w:rsidRDefault="00AB1209">
            <w:pPr>
              <w:pStyle w:val="TAC"/>
              <w:rPr>
                <w:lang w:eastAsia="zh-CN"/>
              </w:rPr>
            </w:pPr>
            <w:ins w:id="209" w:author="Rapporteur" w:date="2024-08-27T11:17:00Z">
              <w:r>
                <w:rPr>
                  <w:lang w:eastAsia="zh-CN"/>
                </w:rPr>
                <w:t>ignore</w:t>
              </w:r>
            </w:ins>
          </w:p>
        </w:tc>
      </w:tr>
    </w:tbl>
    <w:p w14:paraId="00A0CDC7" w14:textId="77777777" w:rsidR="008B2881" w:rsidRDefault="008B2881">
      <w:pPr>
        <w:rPr>
          <w:lang w:eastAsia="zh-CN"/>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8B2881" w14:paraId="00A0CDCA" w14:textId="77777777">
        <w:tc>
          <w:tcPr>
            <w:tcW w:w="3288" w:type="dxa"/>
            <w:tcBorders>
              <w:top w:val="single" w:sz="4" w:space="0" w:color="auto"/>
              <w:left w:val="single" w:sz="4" w:space="0" w:color="auto"/>
              <w:bottom w:val="single" w:sz="4" w:space="0" w:color="auto"/>
              <w:right w:val="single" w:sz="4" w:space="0" w:color="auto"/>
            </w:tcBorders>
          </w:tcPr>
          <w:p w14:paraId="00A0CDC8" w14:textId="77777777" w:rsidR="008B2881" w:rsidRDefault="00AB1209">
            <w:pPr>
              <w:pStyle w:val="TAH"/>
              <w:rPr>
                <w:lang w:eastAsia="ja-JP"/>
              </w:rPr>
            </w:pPr>
            <w:r>
              <w:rPr>
                <w:lang w:eastAsia="ja-JP"/>
              </w:rPr>
              <w:t>Range bound</w:t>
            </w:r>
          </w:p>
        </w:tc>
        <w:tc>
          <w:tcPr>
            <w:tcW w:w="6519" w:type="dxa"/>
            <w:tcBorders>
              <w:top w:val="single" w:sz="4" w:space="0" w:color="auto"/>
              <w:left w:val="single" w:sz="4" w:space="0" w:color="auto"/>
              <w:bottom w:val="single" w:sz="4" w:space="0" w:color="auto"/>
              <w:right w:val="single" w:sz="4" w:space="0" w:color="auto"/>
            </w:tcBorders>
          </w:tcPr>
          <w:p w14:paraId="00A0CDC9" w14:textId="77777777" w:rsidR="008B2881" w:rsidRDefault="00AB1209">
            <w:pPr>
              <w:pStyle w:val="TAH"/>
              <w:rPr>
                <w:lang w:eastAsia="ja-JP"/>
              </w:rPr>
            </w:pPr>
            <w:r>
              <w:rPr>
                <w:lang w:eastAsia="ja-JP"/>
              </w:rPr>
              <w:t>Explanation</w:t>
            </w:r>
          </w:p>
        </w:tc>
      </w:tr>
      <w:tr w:rsidR="008B2881" w14:paraId="00A0CDCD" w14:textId="77777777">
        <w:tc>
          <w:tcPr>
            <w:tcW w:w="3288" w:type="dxa"/>
            <w:tcBorders>
              <w:top w:val="single" w:sz="4" w:space="0" w:color="auto"/>
              <w:left w:val="single" w:sz="4" w:space="0" w:color="auto"/>
              <w:bottom w:val="single" w:sz="4" w:space="0" w:color="auto"/>
              <w:right w:val="single" w:sz="4" w:space="0" w:color="auto"/>
            </w:tcBorders>
          </w:tcPr>
          <w:p w14:paraId="00A0CDCB" w14:textId="77777777" w:rsidR="008B2881" w:rsidRDefault="00AB1209">
            <w:pPr>
              <w:pStyle w:val="TAL"/>
              <w:rPr>
                <w:lang w:eastAsia="zh-CN"/>
              </w:rPr>
            </w:pPr>
            <w:proofErr w:type="spellStart"/>
            <w:r>
              <w:rPr>
                <w:lang w:eastAsia="ja-JP"/>
              </w:rPr>
              <w:t>maxnoofCellID</w:t>
            </w:r>
            <w:r>
              <w:rPr>
                <w:lang w:eastAsia="zh-CN"/>
              </w:rPr>
              <w:t>forMDT</w:t>
            </w:r>
            <w:proofErr w:type="spellEnd"/>
          </w:p>
        </w:tc>
        <w:tc>
          <w:tcPr>
            <w:tcW w:w="6519" w:type="dxa"/>
            <w:tcBorders>
              <w:top w:val="single" w:sz="4" w:space="0" w:color="auto"/>
              <w:left w:val="single" w:sz="4" w:space="0" w:color="auto"/>
              <w:bottom w:val="single" w:sz="4" w:space="0" w:color="auto"/>
              <w:right w:val="single" w:sz="4" w:space="0" w:color="auto"/>
            </w:tcBorders>
          </w:tcPr>
          <w:p w14:paraId="00A0CDCC" w14:textId="77777777" w:rsidR="008B2881" w:rsidRDefault="00AB1209">
            <w:pPr>
              <w:pStyle w:val="TAL"/>
              <w:rPr>
                <w:lang w:eastAsia="ja-JP"/>
              </w:rPr>
            </w:pPr>
            <w:r>
              <w:rPr>
                <w:lang w:eastAsia="ja-JP"/>
              </w:rPr>
              <w:t xml:space="preserve">Maximum no. of Cell ID subject for </w:t>
            </w:r>
            <w:r>
              <w:rPr>
                <w:lang w:eastAsia="zh-CN"/>
              </w:rPr>
              <w:t>MDT scope</w:t>
            </w:r>
            <w:r>
              <w:rPr>
                <w:lang w:eastAsia="ja-JP"/>
              </w:rPr>
              <w:t xml:space="preserve">. Value is </w:t>
            </w:r>
            <w:r>
              <w:rPr>
                <w:lang w:eastAsia="zh-CN"/>
              </w:rPr>
              <w:t>32</w:t>
            </w:r>
            <w:r>
              <w:rPr>
                <w:lang w:eastAsia="ja-JP"/>
              </w:rPr>
              <w:t>.</w:t>
            </w:r>
          </w:p>
        </w:tc>
      </w:tr>
      <w:tr w:rsidR="008B2881" w14:paraId="00A0CDD0" w14:textId="77777777">
        <w:tc>
          <w:tcPr>
            <w:tcW w:w="3288" w:type="dxa"/>
            <w:tcBorders>
              <w:top w:val="single" w:sz="4" w:space="0" w:color="auto"/>
              <w:left w:val="single" w:sz="4" w:space="0" w:color="auto"/>
              <w:bottom w:val="single" w:sz="4" w:space="0" w:color="auto"/>
              <w:right w:val="single" w:sz="4" w:space="0" w:color="auto"/>
            </w:tcBorders>
          </w:tcPr>
          <w:p w14:paraId="00A0CDCE" w14:textId="77777777" w:rsidR="008B2881" w:rsidRDefault="00AB1209">
            <w:pPr>
              <w:pStyle w:val="TAL"/>
              <w:rPr>
                <w:lang w:eastAsia="ja-JP"/>
              </w:rPr>
            </w:pPr>
            <w:proofErr w:type="spellStart"/>
            <w:r>
              <w:rPr>
                <w:lang w:eastAsia="ja-JP"/>
              </w:rPr>
              <w:t>maxnoofTA</w:t>
            </w:r>
            <w:r>
              <w:rPr>
                <w:lang w:eastAsia="zh-CN"/>
              </w:rPr>
              <w:t>forMDT</w:t>
            </w:r>
            <w:proofErr w:type="spellEnd"/>
          </w:p>
        </w:tc>
        <w:tc>
          <w:tcPr>
            <w:tcW w:w="6519" w:type="dxa"/>
            <w:tcBorders>
              <w:top w:val="single" w:sz="4" w:space="0" w:color="auto"/>
              <w:left w:val="single" w:sz="4" w:space="0" w:color="auto"/>
              <w:bottom w:val="single" w:sz="4" w:space="0" w:color="auto"/>
              <w:right w:val="single" w:sz="4" w:space="0" w:color="auto"/>
            </w:tcBorders>
          </w:tcPr>
          <w:p w14:paraId="00A0CDCF" w14:textId="77777777" w:rsidR="008B2881" w:rsidRDefault="00AB1209">
            <w:pPr>
              <w:pStyle w:val="TAL"/>
              <w:rPr>
                <w:lang w:eastAsia="ja-JP"/>
              </w:rPr>
            </w:pPr>
            <w:r>
              <w:rPr>
                <w:lang w:eastAsia="ja-JP"/>
              </w:rPr>
              <w:t xml:space="preserve">Maximum no. of TA subject for </w:t>
            </w:r>
            <w:r>
              <w:rPr>
                <w:lang w:eastAsia="zh-CN"/>
              </w:rPr>
              <w:t>MDT scope</w:t>
            </w:r>
            <w:r>
              <w:rPr>
                <w:lang w:eastAsia="ja-JP"/>
              </w:rPr>
              <w:t xml:space="preserve">. Value is </w:t>
            </w:r>
            <w:r>
              <w:rPr>
                <w:lang w:eastAsia="zh-CN"/>
              </w:rPr>
              <w:t>8</w:t>
            </w:r>
            <w:r>
              <w:rPr>
                <w:lang w:eastAsia="ja-JP"/>
              </w:rPr>
              <w:t>.</w:t>
            </w:r>
          </w:p>
        </w:tc>
      </w:tr>
      <w:tr w:rsidR="008B2881" w14:paraId="00A0CDD3" w14:textId="77777777">
        <w:tc>
          <w:tcPr>
            <w:tcW w:w="3288" w:type="dxa"/>
            <w:tcBorders>
              <w:top w:val="single" w:sz="4" w:space="0" w:color="auto"/>
              <w:left w:val="single" w:sz="4" w:space="0" w:color="auto"/>
              <w:bottom w:val="single" w:sz="4" w:space="0" w:color="auto"/>
              <w:right w:val="single" w:sz="4" w:space="0" w:color="auto"/>
            </w:tcBorders>
          </w:tcPr>
          <w:p w14:paraId="00A0CDD1" w14:textId="77777777" w:rsidR="008B2881" w:rsidRDefault="00AB1209">
            <w:pPr>
              <w:pStyle w:val="TAL"/>
              <w:rPr>
                <w:lang w:eastAsia="ja-JP"/>
              </w:rPr>
            </w:pPr>
            <w:proofErr w:type="spellStart"/>
            <w:r>
              <w:rPr>
                <w:rFonts w:eastAsia="MS Mincho" w:cs="Arial"/>
                <w:szCs w:val="18"/>
                <w:lang w:eastAsia="ja-JP"/>
              </w:rPr>
              <w:t>m</w:t>
            </w:r>
            <w:r>
              <w:rPr>
                <w:rFonts w:cs="Arial"/>
                <w:szCs w:val="18"/>
                <w:lang w:eastAsia="ja-JP"/>
              </w:rPr>
              <w:t>axnoof</w:t>
            </w:r>
            <w:r>
              <w:rPr>
                <w:rFonts w:cs="Arial"/>
                <w:szCs w:val="18"/>
                <w:lang w:eastAsia="zh-CN"/>
              </w:rPr>
              <w:t>MDT</w:t>
            </w:r>
            <w:r>
              <w:rPr>
                <w:rFonts w:cs="Arial"/>
                <w:szCs w:val="18"/>
                <w:lang w:eastAsia="ja-JP"/>
              </w:rPr>
              <w:t>SNPNs</w:t>
            </w:r>
            <w:proofErr w:type="spellEnd"/>
          </w:p>
        </w:tc>
        <w:tc>
          <w:tcPr>
            <w:tcW w:w="6519" w:type="dxa"/>
            <w:tcBorders>
              <w:top w:val="single" w:sz="4" w:space="0" w:color="auto"/>
              <w:left w:val="single" w:sz="4" w:space="0" w:color="auto"/>
              <w:bottom w:val="single" w:sz="4" w:space="0" w:color="auto"/>
              <w:right w:val="single" w:sz="4" w:space="0" w:color="auto"/>
            </w:tcBorders>
          </w:tcPr>
          <w:p w14:paraId="00A0CDD2" w14:textId="77777777" w:rsidR="008B2881" w:rsidRDefault="00AB1209">
            <w:pPr>
              <w:pStyle w:val="TAL"/>
              <w:rPr>
                <w:lang w:eastAsia="ja-JP"/>
              </w:rPr>
            </w:pPr>
            <w:r>
              <w:rPr>
                <w:rFonts w:cs="Arial"/>
                <w:szCs w:val="18"/>
                <w:lang w:eastAsia="ja-JP"/>
              </w:rPr>
              <w:t>Maximum no. of SNPNs in the MDT SNPN list. Value is 16.</w:t>
            </w:r>
          </w:p>
        </w:tc>
      </w:tr>
    </w:tbl>
    <w:p w14:paraId="00A0CDD4" w14:textId="77777777" w:rsidR="008B2881" w:rsidRDefault="008B2881">
      <w:pPr>
        <w:rPr>
          <w:lang w:eastAsia="zh-CN"/>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8B2881" w14:paraId="00A0CDD7" w14:textId="77777777">
        <w:tc>
          <w:tcPr>
            <w:tcW w:w="3288" w:type="dxa"/>
            <w:tcBorders>
              <w:top w:val="single" w:sz="4" w:space="0" w:color="auto"/>
              <w:left w:val="single" w:sz="4" w:space="0" w:color="auto"/>
              <w:bottom w:val="single" w:sz="4" w:space="0" w:color="auto"/>
              <w:right w:val="single" w:sz="4" w:space="0" w:color="auto"/>
            </w:tcBorders>
          </w:tcPr>
          <w:p w14:paraId="00A0CDD5" w14:textId="77777777" w:rsidR="008B2881" w:rsidRDefault="00AB1209">
            <w:pPr>
              <w:pStyle w:val="TAH"/>
              <w:rPr>
                <w:rFonts w:cs="Arial"/>
              </w:rPr>
            </w:pPr>
            <w:r>
              <w:rPr>
                <w:rFonts w:cs="Arial"/>
                <w:lang w:eastAsia="ja-JP"/>
              </w:rPr>
              <w:lastRenderedPageBreak/>
              <w:t>Condition</w:t>
            </w:r>
          </w:p>
        </w:tc>
        <w:tc>
          <w:tcPr>
            <w:tcW w:w="6519" w:type="dxa"/>
            <w:tcBorders>
              <w:top w:val="single" w:sz="4" w:space="0" w:color="auto"/>
              <w:left w:val="single" w:sz="4" w:space="0" w:color="auto"/>
              <w:bottom w:val="single" w:sz="4" w:space="0" w:color="auto"/>
              <w:right w:val="single" w:sz="4" w:space="0" w:color="auto"/>
            </w:tcBorders>
          </w:tcPr>
          <w:p w14:paraId="00A0CDD6" w14:textId="77777777" w:rsidR="008B2881" w:rsidRDefault="00AB1209">
            <w:pPr>
              <w:pStyle w:val="TAH"/>
              <w:rPr>
                <w:rFonts w:cs="Arial"/>
              </w:rPr>
            </w:pPr>
            <w:r>
              <w:rPr>
                <w:rFonts w:cs="Arial"/>
                <w:lang w:eastAsia="ja-JP"/>
              </w:rPr>
              <w:t>Explanation</w:t>
            </w:r>
          </w:p>
        </w:tc>
      </w:tr>
      <w:tr w:rsidR="008B2881" w14:paraId="00A0CDDA" w14:textId="77777777">
        <w:tc>
          <w:tcPr>
            <w:tcW w:w="3288" w:type="dxa"/>
            <w:tcBorders>
              <w:top w:val="single" w:sz="4" w:space="0" w:color="auto"/>
              <w:left w:val="single" w:sz="4" w:space="0" w:color="auto"/>
              <w:bottom w:val="single" w:sz="4" w:space="0" w:color="auto"/>
              <w:right w:val="single" w:sz="4" w:space="0" w:color="auto"/>
            </w:tcBorders>
          </w:tcPr>
          <w:p w14:paraId="00A0CDD8" w14:textId="77777777" w:rsidR="008B2881" w:rsidRDefault="00AB1209">
            <w:pPr>
              <w:pStyle w:val="TAL"/>
              <w:rPr>
                <w:rFonts w:cs="Arial"/>
              </w:rPr>
            </w:pPr>
            <w:r>
              <w:rPr>
                <w:rFonts w:cs="Arial"/>
                <w:lang w:eastAsia="zh-CN"/>
              </w:rPr>
              <w:t>C-</w:t>
            </w:r>
            <w:r>
              <w:rPr>
                <w:rFonts w:cs="Arial"/>
                <w:lang w:eastAsia="ja-JP"/>
              </w:rPr>
              <w:t>ifM1</w:t>
            </w:r>
          </w:p>
        </w:tc>
        <w:tc>
          <w:tcPr>
            <w:tcW w:w="6519" w:type="dxa"/>
            <w:tcBorders>
              <w:top w:val="single" w:sz="4" w:space="0" w:color="auto"/>
              <w:left w:val="single" w:sz="4" w:space="0" w:color="auto"/>
              <w:bottom w:val="single" w:sz="4" w:space="0" w:color="auto"/>
              <w:right w:val="single" w:sz="4" w:space="0" w:color="auto"/>
            </w:tcBorders>
          </w:tcPr>
          <w:p w14:paraId="00A0CDD9" w14:textId="77777777" w:rsidR="008B2881" w:rsidRDefault="00AB1209">
            <w:pPr>
              <w:pStyle w:val="TAL"/>
              <w:rPr>
                <w:rFonts w:cs="Arial"/>
              </w:rPr>
            </w:pPr>
            <w:r>
              <w:rPr>
                <w:rFonts w:cs="Arial"/>
                <w:lang w:eastAsia="ja-JP"/>
              </w:rPr>
              <w:t xml:space="preserve">This IE shall be present if the </w:t>
            </w:r>
            <w:r>
              <w:rPr>
                <w:rFonts w:cs="Arial"/>
                <w:i/>
                <w:lang w:eastAsia="ja-JP"/>
              </w:rPr>
              <w:t xml:space="preserve">Measurements to Activate </w:t>
            </w:r>
            <w:r>
              <w:rPr>
                <w:rFonts w:cs="Arial"/>
                <w:lang w:eastAsia="ja-JP"/>
              </w:rPr>
              <w:t>IE has the first bit set to “1”.</w:t>
            </w:r>
          </w:p>
        </w:tc>
      </w:tr>
      <w:tr w:rsidR="008B2881" w14:paraId="00A0CDDD" w14:textId="77777777">
        <w:tc>
          <w:tcPr>
            <w:tcW w:w="3288" w:type="dxa"/>
            <w:tcBorders>
              <w:top w:val="single" w:sz="4" w:space="0" w:color="auto"/>
              <w:left w:val="single" w:sz="4" w:space="0" w:color="auto"/>
              <w:bottom w:val="single" w:sz="4" w:space="0" w:color="auto"/>
              <w:right w:val="single" w:sz="4" w:space="0" w:color="auto"/>
            </w:tcBorders>
          </w:tcPr>
          <w:p w14:paraId="00A0CDDB" w14:textId="77777777" w:rsidR="008B2881" w:rsidRDefault="00AB1209">
            <w:pPr>
              <w:pStyle w:val="TAL"/>
              <w:rPr>
                <w:rFonts w:cs="Arial"/>
                <w:lang w:eastAsia="ja-JP"/>
              </w:rPr>
            </w:pPr>
            <w:r>
              <w:rPr>
                <w:rFonts w:cs="Arial"/>
                <w:lang w:eastAsia="zh-CN"/>
              </w:rPr>
              <w:t>C-</w:t>
            </w:r>
            <w:r>
              <w:rPr>
                <w:rFonts w:cs="Arial"/>
                <w:lang w:eastAsia="ja-JP"/>
              </w:rPr>
              <w:t>ifM4</w:t>
            </w:r>
          </w:p>
        </w:tc>
        <w:tc>
          <w:tcPr>
            <w:tcW w:w="6519" w:type="dxa"/>
            <w:tcBorders>
              <w:top w:val="single" w:sz="4" w:space="0" w:color="auto"/>
              <w:left w:val="single" w:sz="4" w:space="0" w:color="auto"/>
              <w:bottom w:val="single" w:sz="4" w:space="0" w:color="auto"/>
              <w:right w:val="single" w:sz="4" w:space="0" w:color="auto"/>
            </w:tcBorders>
          </w:tcPr>
          <w:p w14:paraId="00A0CDDC" w14:textId="77777777" w:rsidR="008B2881" w:rsidRDefault="00AB1209">
            <w:pPr>
              <w:pStyle w:val="TAL"/>
              <w:rPr>
                <w:rFonts w:cs="Arial"/>
                <w:lang w:eastAsia="ja-JP"/>
              </w:rPr>
            </w:pPr>
            <w:r>
              <w:rPr>
                <w:rFonts w:cs="Arial"/>
                <w:lang w:eastAsia="ja-JP"/>
              </w:rPr>
              <w:t xml:space="preserve">This IE shall be present if the </w:t>
            </w:r>
            <w:r>
              <w:rPr>
                <w:rFonts w:cs="Arial"/>
                <w:i/>
                <w:lang w:eastAsia="ja-JP"/>
              </w:rPr>
              <w:t>Measurements to Activate</w:t>
            </w:r>
            <w:r>
              <w:rPr>
                <w:rFonts w:cs="Arial"/>
                <w:lang w:eastAsia="ja-JP"/>
              </w:rPr>
              <w:t xml:space="preserve"> IE has the third bit set to “1”.</w:t>
            </w:r>
          </w:p>
        </w:tc>
      </w:tr>
      <w:tr w:rsidR="008B2881" w14:paraId="00A0CDE0" w14:textId="77777777">
        <w:tc>
          <w:tcPr>
            <w:tcW w:w="3288" w:type="dxa"/>
            <w:tcBorders>
              <w:top w:val="single" w:sz="4" w:space="0" w:color="auto"/>
              <w:left w:val="single" w:sz="4" w:space="0" w:color="auto"/>
              <w:bottom w:val="single" w:sz="4" w:space="0" w:color="auto"/>
              <w:right w:val="single" w:sz="4" w:space="0" w:color="auto"/>
            </w:tcBorders>
          </w:tcPr>
          <w:p w14:paraId="00A0CDDE" w14:textId="77777777" w:rsidR="008B2881" w:rsidRDefault="00AB1209">
            <w:pPr>
              <w:pStyle w:val="TAL"/>
              <w:rPr>
                <w:rFonts w:cs="Arial"/>
                <w:lang w:eastAsia="ja-JP"/>
              </w:rPr>
            </w:pPr>
            <w:r>
              <w:rPr>
                <w:rFonts w:cs="Arial"/>
                <w:lang w:eastAsia="zh-CN"/>
              </w:rPr>
              <w:t>C-</w:t>
            </w:r>
            <w:r>
              <w:rPr>
                <w:rFonts w:cs="Arial"/>
                <w:lang w:eastAsia="ja-JP"/>
              </w:rPr>
              <w:t>ifM5</w:t>
            </w:r>
          </w:p>
        </w:tc>
        <w:tc>
          <w:tcPr>
            <w:tcW w:w="6519" w:type="dxa"/>
            <w:tcBorders>
              <w:top w:val="single" w:sz="4" w:space="0" w:color="auto"/>
              <w:left w:val="single" w:sz="4" w:space="0" w:color="auto"/>
              <w:bottom w:val="single" w:sz="4" w:space="0" w:color="auto"/>
              <w:right w:val="single" w:sz="4" w:space="0" w:color="auto"/>
            </w:tcBorders>
          </w:tcPr>
          <w:p w14:paraId="00A0CDDF" w14:textId="77777777" w:rsidR="008B2881" w:rsidRDefault="00AB1209">
            <w:pPr>
              <w:pStyle w:val="TAL"/>
              <w:rPr>
                <w:rFonts w:cs="Arial"/>
                <w:lang w:eastAsia="ja-JP"/>
              </w:rPr>
            </w:pPr>
            <w:r>
              <w:rPr>
                <w:rFonts w:cs="Arial"/>
                <w:lang w:eastAsia="ja-JP"/>
              </w:rPr>
              <w:t xml:space="preserve">This IE shall be present if the </w:t>
            </w:r>
            <w:r>
              <w:rPr>
                <w:rFonts w:cs="Arial"/>
                <w:i/>
                <w:lang w:eastAsia="ja-JP"/>
              </w:rPr>
              <w:t>Measurements to Activate</w:t>
            </w:r>
            <w:r>
              <w:rPr>
                <w:rFonts w:cs="Arial"/>
                <w:lang w:eastAsia="ja-JP"/>
              </w:rPr>
              <w:t xml:space="preserve"> IE has the fourth bit set to “1”.</w:t>
            </w:r>
          </w:p>
        </w:tc>
      </w:tr>
      <w:tr w:rsidR="008B2881" w14:paraId="00A0CDE3" w14:textId="77777777">
        <w:tc>
          <w:tcPr>
            <w:tcW w:w="3288" w:type="dxa"/>
            <w:tcBorders>
              <w:top w:val="single" w:sz="4" w:space="0" w:color="auto"/>
              <w:left w:val="single" w:sz="4" w:space="0" w:color="auto"/>
              <w:bottom w:val="single" w:sz="4" w:space="0" w:color="auto"/>
              <w:right w:val="single" w:sz="4" w:space="0" w:color="auto"/>
            </w:tcBorders>
          </w:tcPr>
          <w:p w14:paraId="00A0CDE1" w14:textId="77777777" w:rsidR="008B2881" w:rsidRDefault="00AB1209">
            <w:pPr>
              <w:pStyle w:val="TAL"/>
              <w:rPr>
                <w:rFonts w:cs="Arial"/>
                <w:lang w:eastAsia="ja-JP"/>
              </w:rPr>
            </w:pPr>
            <w:r>
              <w:rPr>
                <w:rFonts w:cs="Arial"/>
                <w:lang w:eastAsia="zh-CN"/>
              </w:rPr>
              <w:t>C-</w:t>
            </w:r>
            <w:r>
              <w:rPr>
                <w:rFonts w:cs="Arial"/>
                <w:lang w:eastAsia="ja-JP"/>
              </w:rPr>
              <w:t>ifM6</w:t>
            </w:r>
          </w:p>
        </w:tc>
        <w:tc>
          <w:tcPr>
            <w:tcW w:w="6519" w:type="dxa"/>
            <w:tcBorders>
              <w:top w:val="single" w:sz="4" w:space="0" w:color="auto"/>
              <w:left w:val="single" w:sz="4" w:space="0" w:color="auto"/>
              <w:bottom w:val="single" w:sz="4" w:space="0" w:color="auto"/>
              <w:right w:val="single" w:sz="4" w:space="0" w:color="auto"/>
            </w:tcBorders>
          </w:tcPr>
          <w:p w14:paraId="00A0CDE2" w14:textId="77777777" w:rsidR="008B2881" w:rsidRDefault="00AB1209">
            <w:pPr>
              <w:pStyle w:val="TAL"/>
              <w:rPr>
                <w:rFonts w:cs="Arial"/>
                <w:lang w:eastAsia="ja-JP"/>
              </w:rPr>
            </w:pPr>
            <w:r>
              <w:rPr>
                <w:rFonts w:cs="Arial"/>
                <w:lang w:eastAsia="ja-JP"/>
              </w:rPr>
              <w:t xml:space="preserve">This IE shall be present if the Measurements to Activate IE has the </w:t>
            </w:r>
            <w:proofErr w:type="spellStart"/>
            <w:r>
              <w:rPr>
                <w:rFonts w:cs="Arial"/>
                <w:lang w:eastAsia="ja-JP"/>
              </w:rPr>
              <w:t>fitth</w:t>
            </w:r>
            <w:proofErr w:type="spellEnd"/>
            <w:r>
              <w:rPr>
                <w:rFonts w:cs="Arial"/>
                <w:lang w:eastAsia="ja-JP"/>
              </w:rPr>
              <w:t xml:space="preserve"> bit set to “1”.</w:t>
            </w:r>
          </w:p>
        </w:tc>
      </w:tr>
      <w:tr w:rsidR="008B2881" w14:paraId="00A0CDE6" w14:textId="77777777">
        <w:tc>
          <w:tcPr>
            <w:tcW w:w="3288" w:type="dxa"/>
            <w:tcBorders>
              <w:top w:val="single" w:sz="4" w:space="0" w:color="auto"/>
              <w:left w:val="single" w:sz="4" w:space="0" w:color="auto"/>
              <w:bottom w:val="single" w:sz="4" w:space="0" w:color="auto"/>
              <w:right w:val="single" w:sz="4" w:space="0" w:color="auto"/>
            </w:tcBorders>
          </w:tcPr>
          <w:p w14:paraId="00A0CDE4" w14:textId="77777777" w:rsidR="008B2881" w:rsidRDefault="00AB1209">
            <w:pPr>
              <w:pStyle w:val="TAL"/>
              <w:rPr>
                <w:rFonts w:cs="Arial"/>
                <w:lang w:eastAsia="ja-JP"/>
              </w:rPr>
            </w:pPr>
            <w:r>
              <w:rPr>
                <w:rFonts w:cs="Arial"/>
                <w:lang w:eastAsia="zh-CN"/>
              </w:rPr>
              <w:t>C-</w:t>
            </w:r>
            <w:r>
              <w:rPr>
                <w:rFonts w:cs="Arial"/>
                <w:lang w:eastAsia="ja-JP"/>
              </w:rPr>
              <w:t>ifM7</w:t>
            </w:r>
          </w:p>
        </w:tc>
        <w:tc>
          <w:tcPr>
            <w:tcW w:w="6519" w:type="dxa"/>
            <w:tcBorders>
              <w:top w:val="single" w:sz="4" w:space="0" w:color="auto"/>
              <w:left w:val="single" w:sz="4" w:space="0" w:color="auto"/>
              <w:bottom w:val="single" w:sz="4" w:space="0" w:color="auto"/>
              <w:right w:val="single" w:sz="4" w:space="0" w:color="auto"/>
            </w:tcBorders>
          </w:tcPr>
          <w:p w14:paraId="00A0CDE5" w14:textId="77777777" w:rsidR="008B2881" w:rsidRDefault="00AB1209">
            <w:pPr>
              <w:pStyle w:val="TAL"/>
              <w:rPr>
                <w:rFonts w:cs="Arial"/>
                <w:lang w:eastAsia="ja-JP"/>
              </w:rPr>
            </w:pPr>
            <w:r>
              <w:rPr>
                <w:rFonts w:cs="Arial"/>
                <w:lang w:eastAsia="ja-JP"/>
              </w:rPr>
              <w:t>This IE shall be present if the Measurements to Activate IE has the sixth bit set to “1”.</w:t>
            </w:r>
          </w:p>
        </w:tc>
      </w:tr>
      <w:bookmarkEnd w:id="28"/>
    </w:tbl>
    <w:p w14:paraId="00A0CDE7" w14:textId="77777777" w:rsidR="008B2881" w:rsidRDefault="008B2881"/>
    <w:tbl>
      <w:tblPr>
        <w:tblStyle w:val="af4"/>
        <w:tblW w:w="0" w:type="auto"/>
        <w:tblLook w:val="04A0" w:firstRow="1" w:lastRow="0" w:firstColumn="1" w:lastColumn="0" w:noHBand="0" w:noVBand="1"/>
      </w:tblPr>
      <w:tblGrid>
        <w:gridCol w:w="9629"/>
      </w:tblGrid>
      <w:tr w:rsidR="008B2881" w14:paraId="00A0CDE9"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00A0CDE8" w14:textId="77777777" w:rsidR="008B2881" w:rsidRDefault="00AB1209">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0A0CDEA" w14:textId="77777777" w:rsidR="008B2881" w:rsidRDefault="008B2881"/>
    <w:p w14:paraId="00A0CDEB" w14:textId="77777777" w:rsidR="008B2881" w:rsidRDefault="00AB1209">
      <w:pPr>
        <w:pStyle w:val="4"/>
        <w:rPr>
          <w:ins w:id="210" w:author="Nokia" w:date="2025-07-24T10:38:00Z"/>
        </w:rPr>
      </w:pPr>
      <w:bookmarkStart w:id="211" w:name="_Toc162973902"/>
      <w:ins w:id="212" w:author="Nokia" w:date="2025-07-24T10:38:00Z">
        <w:r>
          <w:t>9.3.3.B</w:t>
        </w:r>
        <w:r>
          <w:tab/>
        </w:r>
        <w:bookmarkEnd w:id="211"/>
        <w:r>
          <w:t>Geographical</w:t>
        </w:r>
      </w:ins>
      <w:ins w:id="213" w:author="ZTE" w:date="2025-08-28T19:17:00Z">
        <w:r>
          <w:rPr>
            <w:rFonts w:hint="eastAsia"/>
            <w:lang w:val="en-US" w:eastAsia="zh-CN"/>
          </w:rPr>
          <w:t xml:space="preserve"> Area</w:t>
        </w:r>
      </w:ins>
      <w:ins w:id="214" w:author="Nokia" w:date="2025-07-24T10:38:00Z">
        <w:del w:id="215" w:author="ZTE" w:date="2025-08-28T21:10:00Z">
          <w:r>
            <w:delText xml:space="preserve"> Scope</w:delText>
          </w:r>
        </w:del>
      </w:ins>
    </w:p>
    <w:p w14:paraId="00A0CDEC" w14:textId="222955C6" w:rsidR="008B2881" w:rsidRDefault="00AB1209">
      <w:pPr>
        <w:overflowPunct w:val="0"/>
        <w:autoSpaceDE w:val="0"/>
        <w:autoSpaceDN w:val="0"/>
        <w:adjustRightInd w:val="0"/>
        <w:textAlignment w:val="baseline"/>
        <w:rPr>
          <w:ins w:id="216" w:author="Nokia" w:date="2025-07-24T10:38:00Z"/>
        </w:rPr>
      </w:pPr>
      <w:ins w:id="217" w:author="Nokia" w:date="2025-07-24T10:38:00Z">
        <w:r>
          <w:rPr>
            <w:lang w:eastAsia="ko-KR"/>
          </w:rPr>
          <w:t xml:space="preserve">This IE is used to </w:t>
        </w:r>
        <w:del w:id="218" w:author="samsung" w:date="2025-08-29T12:45:00Z">
          <w:r w:rsidDel="003D7BE9">
            <w:rPr>
              <w:lang w:eastAsia="ko-KR"/>
            </w:rPr>
            <w:delText>limit</w:delText>
          </w:r>
        </w:del>
      </w:ins>
      <w:ins w:id="219" w:author="samsung" w:date="2025-08-29T12:45:00Z">
        <w:r w:rsidR="003D7BE9">
          <w:rPr>
            <w:lang w:eastAsia="ko-KR"/>
          </w:rPr>
          <w:t>indicate</w:t>
        </w:r>
      </w:ins>
      <w:ins w:id="220" w:author="Nokia" w:date="2025-07-24T10:38:00Z">
        <w:r>
          <w:rPr>
            <w:lang w:eastAsia="ko-KR"/>
          </w:rPr>
          <w:t xml:space="preserve"> </w:t>
        </w:r>
      </w:ins>
      <w:ins w:id="221" w:author="Nokia" w:date="2025-08-28T13:30:00Z">
        <w:r>
          <w:rPr>
            <w:lang w:eastAsia="ko-KR"/>
          </w:rPr>
          <w:t>the area</w:t>
        </w:r>
      </w:ins>
      <w:ins w:id="222" w:author="Nokia" w:date="2025-07-24T10:38:00Z">
        <w:r>
          <w:rPr>
            <w:lang w:eastAsia="ko-KR"/>
          </w:rPr>
          <w:t xml:space="preserve"> scope for NTN MDT</w:t>
        </w:r>
      </w:ins>
      <w:ins w:id="223" w:author="Nokia" w:date="2025-08-28T13:30:00Z">
        <w:del w:id="224" w:author="samsung" w:date="2025-08-29T12:45:00Z">
          <w:r w:rsidDel="003D7BE9">
            <w:rPr>
              <w:lang w:eastAsia="ko-KR"/>
            </w:rPr>
            <w:delText xml:space="preserve"> based on the geographical criteria</w:delText>
          </w:r>
        </w:del>
      </w:ins>
      <w:ins w:id="225" w:author="Nokia" w:date="2025-07-24T10:38:00Z">
        <w:r>
          <w:rPr>
            <w:lang w:eastAsia="ko-KR"/>
          </w:rPr>
          <w:t>.</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5"/>
        <w:gridCol w:w="1872"/>
        <w:gridCol w:w="2889"/>
      </w:tblGrid>
      <w:tr w:rsidR="008B2881" w14:paraId="00A0CDF2" w14:textId="77777777">
        <w:trPr>
          <w:ins w:id="226" w:author="Nokia" w:date="2025-07-24T10:38:00Z"/>
        </w:trPr>
        <w:tc>
          <w:tcPr>
            <w:tcW w:w="2551" w:type="dxa"/>
            <w:tcBorders>
              <w:top w:val="single" w:sz="4" w:space="0" w:color="auto"/>
              <w:left w:val="single" w:sz="4" w:space="0" w:color="auto"/>
              <w:bottom w:val="single" w:sz="4" w:space="0" w:color="auto"/>
              <w:right w:val="single" w:sz="4" w:space="0" w:color="auto"/>
            </w:tcBorders>
          </w:tcPr>
          <w:p w14:paraId="00A0CDED" w14:textId="77777777" w:rsidR="008B2881" w:rsidRDefault="00AB1209">
            <w:pPr>
              <w:pStyle w:val="TAH"/>
              <w:rPr>
                <w:ins w:id="227" w:author="Nokia" w:date="2025-07-24T10:38:00Z"/>
              </w:rPr>
            </w:pPr>
            <w:ins w:id="228" w:author="Nokia" w:date="2025-07-24T10:38:00Z">
              <w:r>
                <w:t>IE/Group Name</w:t>
              </w:r>
            </w:ins>
          </w:p>
        </w:tc>
        <w:tc>
          <w:tcPr>
            <w:tcW w:w="1020" w:type="dxa"/>
            <w:tcBorders>
              <w:top w:val="single" w:sz="4" w:space="0" w:color="auto"/>
              <w:left w:val="single" w:sz="4" w:space="0" w:color="auto"/>
              <w:bottom w:val="single" w:sz="4" w:space="0" w:color="auto"/>
              <w:right w:val="single" w:sz="4" w:space="0" w:color="auto"/>
            </w:tcBorders>
          </w:tcPr>
          <w:p w14:paraId="00A0CDEE" w14:textId="77777777" w:rsidR="008B2881" w:rsidRDefault="00AB1209">
            <w:pPr>
              <w:pStyle w:val="TAH"/>
              <w:rPr>
                <w:ins w:id="229" w:author="Nokia" w:date="2025-07-24T10:38:00Z"/>
              </w:rPr>
            </w:pPr>
            <w:ins w:id="230" w:author="Nokia" w:date="2025-07-24T10:38:00Z">
              <w:r>
                <w:t>Presence</w:t>
              </w:r>
            </w:ins>
          </w:p>
        </w:tc>
        <w:tc>
          <w:tcPr>
            <w:tcW w:w="1475" w:type="dxa"/>
            <w:tcBorders>
              <w:top w:val="single" w:sz="4" w:space="0" w:color="auto"/>
              <w:left w:val="single" w:sz="4" w:space="0" w:color="auto"/>
              <w:bottom w:val="single" w:sz="4" w:space="0" w:color="auto"/>
              <w:right w:val="single" w:sz="4" w:space="0" w:color="auto"/>
            </w:tcBorders>
          </w:tcPr>
          <w:p w14:paraId="00A0CDEF" w14:textId="77777777" w:rsidR="008B2881" w:rsidRDefault="00AB1209">
            <w:pPr>
              <w:pStyle w:val="TAH"/>
              <w:rPr>
                <w:ins w:id="231" w:author="Nokia" w:date="2025-07-24T10:38:00Z"/>
              </w:rPr>
            </w:pPr>
            <w:ins w:id="232" w:author="Nokia" w:date="2025-07-24T10:38:00Z">
              <w:r>
                <w:t>Range</w:t>
              </w:r>
            </w:ins>
          </w:p>
        </w:tc>
        <w:tc>
          <w:tcPr>
            <w:tcW w:w="1872" w:type="dxa"/>
            <w:tcBorders>
              <w:top w:val="single" w:sz="4" w:space="0" w:color="auto"/>
              <w:left w:val="single" w:sz="4" w:space="0" w:color="auto"/>
              <w:bottom w:val="single" w:sz="4" w:space="0" w:color="auto"/>
              <w:right w:val="single" w:sz="4" w:space="0" w:color="auto"/>
            </w:tcBorders>
          </w:tcPr>
          <w:p w14:paraId="00A0CDF0" w14:textId="77777777" w:rsidR="008B2881" w:rsidRDefault="00AB1209">
            <w:pPr>
              <w:pStyle w:val="TAH"/>
              <w:rPr>
                <w:ins w:id="233" w:author="Nokia" w:date="2025-07-24T10:38:00Z"/>
              </w:rPr>
            </w:pPr>
            <w:ins w:id="234" w:author="Nokia" w:date="2025-07-24T10:38:00Z">
              <w:r>
                <w:t>IE type and reference</w:t>
              </w:r>
            </w:ins>
          </w:p>
        </w:tc>
        <w:tc>
          <w:tcPr>
            <w:tcW w:w="2889" w:type="dxa"/>
            <w:tcBorders>
              <w:top w:val="single" w:sz="4" w:space="0" w:color="auto"/>
              <w:left w:val="single" w:sz="4" w:space="0" w:color="auto"/>
              <w:bottom w:val="single" w:sz="4" w:space="0" w:color="auto"/>
              <w:right w:val="single" w:sz="4" w:space="0" w:color="auto"/>
            </w:tcBorders>
          </w:tcPr>
          <w:p w14:paraId="00A0CDF1" w14:textId="77777777" w:rsidR="008B2881" w:rsidRDefault="00AB1209">
            <w:pPr>
              <w:pStyle w:val="TAH"/>
              <w:rPr>
                <w:ins w:id="235" w:author="Nokia" w:date="2025-07-24T10:38:00Z"/>
              </w:rPr>
            </w:pPr>
            <w:ins w:id="236" w:author="Nokia" w:date="2025-07-24T10:38:00Z">
              <w:r>
                <w:t>Semantics description</w:t>
              </w:r>
            </w:ins>
          </w:p>
        </w:tc>
      </w:tr>
      <w:tr w:rsidR="008B2881" w14:paraId="00A0CDF8" w14:textId="77777777">
        <w:trPr>
          <w:ins w:id="237" w:author="Nokia" w:date="2025-07-24T10:38:00Z"/>
        </w:trPr>
        <w:tc>
          <w:tcPr>
            <w:tcW w:w="2551" w:type="dxa"/>
            <w:tcBorders>
              <w:top w:val="single" w:sz="4" w:space="0" w:color="auto"/>
              <w:left w:val="single" w:sz="4" w:space="0" w:color="auto"/>
              <w:bottom w:val="single" w:sz="4" w:space="0" w:color="auto"/>
              <w:right w:val="single" w:sz="4" w:space="0" w:color="auto"/>
            </w:tcBorders>
          </w:tcPr>
          <w:p w14:paraId="00A0CDF3" w14:textId="77777777" w:rsidR="008B2881" w:rsidRDefault="00AB1209">
            <w:pPr>
              <w:pStyle w:val="TAL"/>
              <w:rPr>
                <w:ins w:id="238" w:author="Nokia" w:date="2025-07-24T10:38:00Z"/>
                <w:b/>
                <w:bCs/>
                <w:lang w:val="pl-PL" w:eastAsia="ja-JP"/>
              </w:rPr>
            </w:pPr>
            <w:ins w:id="239" w:author="Nokia" w:date="2025-07-24T10:43:00Z">
              <w:r>
                <w:rPr>
                  <w:b/>
                  <w:bCs/>
                  <w:lang w:val="pl-PL" w:eastAsia="ja-JP"/>
                </w:rPr>
                <w:t>NTN geographical area</w:t>
              </w:r>
            </w:ins>
          </w:p>
        </w:tc>
        <w:tc>
          <w:tcPr>
            <w:tcW w:w="1020" w:type="dxa"/>
            <w:tcBorders>
              <w:top w:val="single" w:sz="4" w:space="0" w:color="auto"/>
              <w:left w:val="single" w:sz="4" w:space="0" w:color="auto"/>
              <w:bottom w:val="single" w:sz="4" w:space="0" w:color="auto"/>
              <w:right w:val="single" w:sz="4" w:space="0" w:color="auto"/>
            </w:tcBorders>
          </w:tcPr>
          <w:p w14:paraId="00A0CDF4" w14:textId="77777777" w:rsidR="008B2881" w:rsidRDefault="008B2881">
            <w:pPr>
              <w:pStyle w:val="TAL"/>
              <w:rPr>
                <w:ins w:id="240" w:author="Nokia" w:date="2025-07-24T10:38:00Z"/>
                <w:lang w:eastAsia="zh-CN"/>
              </w:rPr>
            </w:pPr>
          </w:p>
        </w:tc>
        <w:tc>
          <w:tcPr>
            <w:tcW w:w="1475" w:type="dxa"/>
            <w:tcBorders>
              <w:top w:val="single" w:sz="4" w:space="0" w:color="auto"/>
              <w:left w:val="single" w:sz="4" w:space="0" w:color="auto"/>
              <w:bottom w:val="single" w:sz="4" w:space="0" w:color="auto"/>
              <w:right w:val="single" w:sz="4" w:space="0" w:color="auto"/>
            </w:tcBorders>
          </w:tcPr>
          <w:p w14:paraId="00A0CDF5" w14:textId="77777777" w:rsidR="008B2881" w:rsidRDefault="00AB1209">
            <w:pPr>
              <w:pStyle w:val="TAL"/>
              <w:rPr>
                <w:ins w:id="241" w:author="Nokia" w:date="2025-07-24T10:38:00Z"/>
                <w:i/>
                <w:lang w:eastAsia="zh-CN"/>
              </w:rPr>
            </w:pPr>
            <w:ins w:id="242" w:author="Nokia" w:date="2025-07-24T10:38:00Z">
              <w:r>
                <w:rPr>
                  <w:i/>
                  <w:lang w:eastAsia="zh-CN"/>
                </w:rPr>
                <w:t>1</w:t>
              </w:r>
            </w:ins>
            <w:ins w:id="243" w:author="Nokia" w:date="2025-08-13T09:37:00Z">
              <w:r>
                <w:rPr>
                  <w:i/>
                  <w:lang w:eastAsia="zh-CN"/>
                </w:rPr>
                <w:t>..&lt;</w:t>
              </w:r>
              <w:proofErr w:type="spellStart"/>
              <w:r>
                <w:rPr>
                  <w:i/>
                  <w:lang w:eastAsia="zh-CN"/>
                </w:rPr>
                <w:t>max</w:t>
              </w:r>
            </w:ins>
            <w:ins w:id="244" w:author="Nokia" w:date="2025-08-13T09:38:00Z">
              <w:r>
                <w:rPr>
                  <w:i/>
                  <w:lang w:eastAsia="zh-CN"/>
                </w:rPr>
                <w:t>noofAreaNTN</w:t>
              </w:r>
              <w:proofErr w:type="spellEnd"/>
              <w:r>
                <w:rPr>
                  <w:i/>
                  <w:lang w:eastAsia="zh-CN"/>
                </w:rPr>
                <w:t>&gt;</w:t>
              </w:r>
            </w:ins>
          </w:p>
        </w:tc>
        <w:tc>
          <w:tcPr>
            <w:tcW w:w="1872" w:type="dxa"/>
            <w:tcBorders>
              <w:top w:val="single" w:sz="4" w:space="0" w:color="auto"/>
              <w:left w:val="single" w:sz="4" w:space="0" w:color="auto"/>
              <w:bottom w:val="single" w:sz="4" w:space="0" w:color="auto"/>
              <w:right w:val="single" w:sz="4" w:space="0" w:color="auto"/>
            </w:tcBorders>
          </w:tcPr>
          <w:p w14:paraId="00A0CDF6" w14:textId="77777777" w:rsidR="008B2881" w:rsidRDefault="008B2881">
            <w:pPr>
              <w:pStyle w:val="TAL"/>
              <w:rPr>
                <w:ins w:id="245" w:author="Nokia" w:date="2025-07-24T10:38:00Z"/>
                <w:lang w:eastAsia="zh-CN"/>
              </w:rPr>
            </w:pPr>
          </w:p>
        </w:tc>
        <w:tc>
          <w:tcPr>
            <w:tcW w:w="2889" w:type="dxa"/>
            <w:tcBorders>
              <w:top w:val="single" w:sz="4" w:space="0" w:color="auto"/>
              <w:left w:val="single" w:sz="4" w:space="0" w:color="auto"/>
              <w:bottom w:val="single" w:sz="4" w:space="0" w:color="auto"/>
              <w:right w:val="single" w:sz="4" w:space="0" w:color="auto"/>
            </w:tcBorders>
          </w:tcPr>
          <w:p w14:paraId="00A0CDF7" w14:textId="77777777" w:rsidR="008B2881" w:rsidRDefault="008B2881">
            <w:pPr>
              <w:pStyle w:val="TAL"/>
              <w:rPr>
                <w:ins w:id="246" w:author="Nokia" w:date="2025-07-24T10:38:00Z"/>
                <w:lang w:eastAsia="zh-CN"/>
              </w:rPr>
            </w:pPr>
          </w:p>
        </w:tc>
      </w:tr>
      <w:tr w:rsidR="008B2881" w14:paraId="00A0CDFE" w14:textId="77777777">
        <w:trPr>
          <w:ins w:id="247" w:author="Nokia" w:date="2025-08-13T09:40:00Z"/>
        </w:trPr>
        <w:tc>
          <w:tcPr>
            <w:tcW w:w="2551" w:type="dxa"/>
            <w:tcBorders>
              <w:top w:val="single" w:sz="4" w:space="0" w:color="auto"/>
              <w:left w:val="single" w:sz="4" w:space="0" w:color="auto"/>
              <w:bottom w:val="single" w:sz="4" w:space="0" w:color="auto"/>
              <w:right w:val="single" w:sz="4" w:space="0" w:color="auto"/>
            </w:tcBorders>
          </w:tcPr>
          <w:p w14:paraId="00A0CDF9" w14:textId="77777777" w:rsidR="008B2881" w:rsidRDefault="00AB1209">
            <w:pPr>
              <w:pStyle w:val="TAL"/>
              <w:ind w:leftChars="50" w:left="100"/>
              <w:rPr>
                <w:ins w:id="248" w:author="Nokia" w:date="2025-08-13T09:40:00Z"/>
                <w:lang w:val="pl-PL" w:eastAsia="ja-JP"/>
              </w:rPr>
            </w:pPr>
            <w:ins w:id="249" w:author="Nokia" w:date="2025-08-13T09:41:00Z">
              <w:r>
                <w:rPr>
                  <w:lang w:val="pl-PL" w:eastAsia="ja-JP"/>
                </w:rPr>
                <w:t xml:space="preserve">&gt;CHOICE </w:t>
              </w:r>
              <w:r>
                <w:rPr>
                  <w:i/>
                  <w:iCs/>
                  <w:lang w:val="pl-PL" w:eastAsia="ja-JP"/>
                </w:rPr>
                <w:t>Area Type</w:t>
              </w:r>
            </w:ins>
          </w:p>
        </w:tc>
        <w:tc>
          <w:tcPr>
            <w:tcW w:w="1020" w:type="dxa"/>
            <w:tcBorders>
              <w:top w:val="single" w:sz="4" w:space="0" w:color="auto"/>
              <w:left w:val="single" w:sz="4" w:space="0" w:color="auto"/>
              <w:bottom w:val="single" w:sz="4" w:space="0" w:color="auto"/>
              <w:right w:val="single" w:sz="4" w:space="0" w:color="auto"/>
            </w:tcBorders>
          </w:tcPr>
          <w:p w14:paraId="00A0CDFA" w14:textId="77777777" w:rsidR="008B2881" w:rsidRDefault="008B2881">
            <w:pPr>
              <w:pStyle w:val="TAL"/>
              <w:rPr>
                <w:ins w:id="250" w:author="Nokia" w:date="2025-08-13T09:40:00Z"/>
                <w:lang w:eastAsia="zh-CN"/>
              </w:rPr>
            </w:pPr>
          </w:p>
        </w:tc>
        <w:tc>
          <w:tcPr>
            <w:tcW w:w="1475" w:type="dxa"/>
            <w:tcBorders>
              <w:top w:val="single" w:sz="4" w:space="0" w:color="auto"/>
              <w:left w:val="single" w:sz="4" w:space="0" w:color="auto"/>
              <w:bottom w:val="single" w:sz="4" w:space="0" w:color="auto"/>
              <w:right w:val="single" w:sz="4" w:space="0" w:color="auto"/>
            </w:tcBorders>
          </w:tcPr>
          <w:p w14:paraId="00A0CDFB" w14:textId="77777777" w:rsidR="008B2881" w:rsidRDefault="008B2881">
            <w:pPr>
              <w:pStyle w:val="TAL"/>
              <w:rPr>
                <w:ins w:id="251" w:author="Nokia" w:date="2025-08-13T09:40:00Z"/>
                <w:i/>
                <w:lang w:eastAsia="zh-CN"/>
              </w:rPr>
            </w:pPr>
          </w:p>
        </w:tc>
        <w:tc>
          <w:tcPr>
            <w:tcW w:w="1872" w:type="dxa"/>
            <w:tcBorders>
              <w:top w:val="single" w:sz="4" w:space="0" w:color="auto"/>
              <w:left w:val="single" w:sz="4" w:space="0" w:color="auto"/>
              <w:bottom w:val="single" w:sz="4" w:space="0" w:color="auto"/>
              <w:right w:val="single" w:sz="4" w:space="0" w:color="auto"/>
            </w:tcBorders>
          </w:tcPr>
          <w:p w14:paraId="00A0CDFC" w14:textId="77777777" w:rsidR="008B2881" w:rsidRDefault="008B2881">
            <w:pPr>
              <w:pStyle w:val="TAL"/>
              <w:rPr>
                <w:ins w:id="252" w:author="Nokia" w:date="2025-08-13T09:40:00Z"/>
                <w:lang w:eastAsia="zh-CN"/>
              </w:rPr>
            </w:pPr>
          </w:p>
        </w:tc>
        <w:tc>
          <w:tcPr>
            <w:tcW w:w="2889" w:type="dxa"/>
            <w:tcBorders>
              <w:top w:val="single" w:sz="4" w:space="0" w:color="auto"/>
              <w:left w:val="single" w:sz="4" w:space="0" w:color="auto"/>
              <w:bottom w:val="single" w:sz="4" w:space="0" w:color="auto"/>
              <w:right w:val="single" w:sz="4" w:space="0" w:color="auto"/>
            </w:tcBorders>
          </w:tcPr>
          <w:p w14:paraId="00A0CDFD" w14:textId="77777777" w:rsidR="008B2881" w:rsidRDefault="008B2881">
            <w:pPr>
              <w:pStyle w:val="TAL"/>
              <w:rPr>
                <w:ins w:id="253" w:author="Nokia" w:date="2025-08-13T09:40:00Z"/>
                <w:lang w:eastAsia="zh-CN"/>
              </w:rPr>
            </w:pPr>
          </w:p>
        </w:tc>
      </w:tr>
      <w:tr w:rsidR="008B2881" w14:paraId="00A0CE04" w14:textId="77777777">
        <w:trPr>
          <w:ins w:id="254" w:author="Nokia" w:date="2025-07-24T10:44:00Z"/>
        </w:trPr>
        <w:tc>
          <w:tcPr>
            <w:tcW w:w="2551" w:type="dxa"/>
            <w:tcBorders>
              <w:top w:val="single" w:sz="4" w:space="0" w:color="auto"/>
              <w:left w:val="single" w:sz="4" w:space="0" w:color="auto"/>
              <w:bottom w:val="single" w:sz="4" w:space="0" w:color="auto"/>
              <w:right w:val="single" w:sz="4" w:space="0" w:color="auto"/>
            </w:tcBorders>
          </w:tcPr>
          <w:p w14:paraId="00A0CDFF" w14:textId="77777777" w:rsidR="008B2881" w:rsidRDefault="00AB1209">
            <w:pPr>
              <w:pStyle w:val="TAL"/>
              <w:ind w:leftChars="100" w:left="200"/>
              <w:rPr>
                <w:ins w:id="255" w:author="Nokia" w:date="2025-07-24T10:44:00Z"/>
                <w:lang w:eastAsia="zh-CN"/>
              </w:rPr>
            </w:pPr>
            <w:ins w:id="256" w:author="Nokia" w:date="2025-07-24T10:44:00Z">
              <w:r>
                <w:rPr>
                  <w:lang w:eastAsia="zh-CN"/>
                </w:rPr>
                <w:t>&gt;</w:t>
              </w:r>
            </w:ins>
            <w:ins w:id="257" w:author="Nokia" w:date="2025-08-13T09:45:00Z">
              <w:r>
                <w:rPr>
                  <w:lang w:eastAsia="zh-CN"/>
                </w:rPr>
                <w:t>&gt;</w:t>
              </w:r>
            </w:ins>
            <w:ins w:id="258" w:author="Nokia" w:date="2025-08-13T09:44:00Z">
              <w:r>
                <w:rPr>
                  <w:i/>
                  <w:iCs/>
                  <w:lang w:eastAsia="zh-CN"/>
                </w:rPr>
                <w:t>C</w:t>
              </w:r>
            </w:ins>
            <w:ins w:id="259" w:author="Nokia" w:date="2025-07-24T10:44:00Z">
              <w:r>
                <w:rPr>
                  <w:i/>
                  <w:iCs/>
                  <w:lang w:eastAsia="zh-CN"/>
                </w:rPr>
                <w:t>ircle</w:t>
              </w:r>
            </w:ins>
          </w:p>
        </w:tc>
        <w:tc>
          <w:tcPr>
            <w:tcW w:w="1020" w:type="dxa"/>
            <w:tcBorders>
              <w:top w:val="single" w:sz="4" w:space="0" w:color="auto"/>
              <w:left w:val="single" w:sz="4" w:space="0" w:color="auto"/>
              <w:bottom w:val="single" w:sz="4" w:space="0" w:color="auto"/>
              <w:right w:val="single" w:sz="4" w:space="0" w:color="auto"/>
            </w:tcBorders>
          </w:tcPr>
          <w:p w14:paraId="00A0CE00" w14:textId="77777777" w:rsidR="008B2881" w:rsidRDefault="008B2881">
            <w:pPr>
              <w:pStyle w:val="TAL"/>
              <w:rPr>
                <w:ins w:id="260" w:author="Nokia" w:date="2025-07-24T10:44:00Z"/>
                <w:lang w:eastAsia="zh-CN"/>
              </w:rPr>
            </w:pPr>
          </w:p>
        </w:tc>
        <w:tc>
          <w:tcPr>
            <w:tcW w:w="1475" w:type="dxa"/>
            <w:tcBorders>
              <w:top w:val="single" w:sz="4" w:space="0" w:color="auto"/>
              <w:left w:val="single" w:sz="4" w:space="0" w:color="auto"/>
              <w:bottom w:val="single" w:sz="4" w:space="0" w:color="auto"/>
              <w:right w:val="single" w:sz="4" w:space="0" w:color="auto"/>
            </w:tcBorders>
          </w:tcPr>
          <w:p w14:paraId="00A0CE01" w14:textId="77777777" w:rsidR="008B2881" w:rsidRDefault="008B2881">
            <w:pPr>
              <w:pStyle w:val="TAL"/>
              <w:rPr>
                <w:ins w:id="261" w:author="Nokia" w:date="2025-07-24T10:44:00Z"/>
                <w:i/>
                <w:lang w:eastAsia="zh-CN"/>
              </w:rPr>
            </w:pPr>
          </w:p>
        </w:tc>
        <w:tc>
          <w:tcPr>
            <w:tcW w:w="1872" w:type="dxa"/>
            <w:tcBorders>
              <w:top w:val="single" w:sz="4" w:space="0" w:color="auto"/>
              <w:left w:val="single" w:sz="4" w:space="0" w:color="auto"/>
              <w:bottom w:val="single" w:sz="4" w:space="0" w:color="auto"/>
              <w:right w:val="single" w:sz="4" w:space="0" w:color="auto"/>
            </w:tcBorders>
          </w:tcPr>
          <w:p w14:paraId="00A0CE02" w14:textId="77777777" w:rsidR="008B2881" w:rsidRDefault="008B2881">
            <w:pPr>
              <w:pStyle w:val="TAL"/>
              <w:rPr>
                <w:ins w:id="262" w:author="Nokia" w:date="2025-07-24T10:44:00Z"/>
                <w:lang w:eastAsia="zh-CN"/>
              </w:rPr>
            </w:pPr>
          </w:p>
        </w:tc>
        <w:tc>
          <w:tcPr>
            <w:tcW w:w="2889" w:type="dxa"/>
            <w:tcBorders>
              <w:top w:val="single" w:sz="4" w:space="0" w:color="auto"/>
              <w:left w:val="single" w:sz="4" w:space="0" w:color="auto"/>
              <w:bottom w:val="single" w:sz="4" w:space="0" w:color="auto"/>
              <w:right w:val="single" w:sz="4" w:space="0" w:color="auto"/>
            </w:tcBorders>
          </w:tcPr>
          <w:p w14:paraId="00A0CE03" w14:textId="77777777" w:rsidR="008B2881" w:rsidRDefault="008B2881">
            <w:pPr>
              <w:pStyle w:val="TAL"/>
              <w:rPr>
                <w:ins w:id="263" w:author="Nokia" w:date="2025-07-24T10:44:00Z"/>
                <w:lang w:eastAsia="zh-CN"/>
              </w:rPr>
            </w:pPr>
          </w:p>
        </w:tc>
      </w:tr>
      <w:tr w:rsidR="008B2881" w14:paraId="00A0CE0A" w14:textId="77777777">
        <w:trPr>
          <w:ins w:id="264" w:author="Nokia" w:date="2025-07-24T10:44:00Z"/>
        </w:trPr>
        <w:tc>
          <w:tcPr>
            <w:tcW w:w="2551" w:type="dxa"/>
            <w:tcBorders>
              <w:top w:val="single" w:sz="4" w:space="0" w:color="auto"/>
              <w:left w:val="single" w:sz="4" w:space="0" w:color="auto"/>
              <w:bottom w:val="single" w:sz="4" w:space="0" w:color="auto"/>
              <w:right w:val="single" w:sz="4" w:space="0" w:color="auto"/>
            </w:tcBorders>
          </w:tcPr>
          <w:p w14:paraId="00A0CE05" w14:textId="77777777" w:rsidR="008B2881" w:rsidRDefault="00AB1209">
            <w:pPr>
              <w:pStyle w:val="TAL"/>
              <w:ind w:leftChars="150" w:left="300"/>
              <w:rPr>
                <w:ins w:id="265" w:author="Nokia" w:date="2025-07-24T10:44:00Z"/>
                <w:i/>
                <w:iCs/>
                <w:lang w:eastAsia="ja-JP"/>
              </w:rPr>
            </w:pPr>
            <w:ins w:id="266" w:author="Nokia" w:date="2025-07-24T10:44:00Z">
              <w:r>
                <w:rPr>
                  <w:i/>
                  <w:iCs/>
                  <w:lang w:eastAsia="ja-JP"/>
                </w:rPr>
                <w:t>&gt;</w:t>
              </w:r>
            </w:ins>
            <w:ins w:id="267" w:author="Nokia" w:date="2025-08-13T09:45:00Z">
              <w:r>
                <w:rPr>
                  <w:i/>
                  <w:iCs/>
                  <w:lang w:eastAsia="ja-JP"/>
                </w:rPr>
                <w:t>&gt;</w:t>
              </w:r>
            </w:ins>
            <w:ins w:id="268" w:author="Nokia" w:date="2025-07-24T10:44:00Z">
              <w:r>
                <w:rPr>
                  <w:i/>
                  <w:iCs/>
                  <w:lang w:eastAsia="ja-JP"/>
                </w:rPr>
                <w:t>&gt;Reference Location</w:t>
              </w:r>
            </w:ins>
          </w:p>
        </w:tc>
        <w:tc>
          <w:tcPr>
            <w:tcW w:w="1020" w:type="dxa"/>
            <w:tcBorders>
              <w:top w:val="single" w:sz="4" w:space="0" w:color="auto"/>
              <w:left w:val="single" w:sz="4" w:space="0" w:color="auto"/>
              <w:bottom w:val="single" w:sz="4" w:space="0" w:color="auto"/>
              <w:right w:val="single" w:sz="4" w:space="0" w:color="auto"/>
            </w:tcBorders>
          </w:tcPr>
          <w:p w14:paraId="00A0CE06" w14:textId="77777777" w:rsidR="008B2881" w:rsidRDefault="00AB1209">
            <w:pPr>
              <w:pStyle w:val="TAL"/>
              <w:rPr>
                <w:ins w:id="269" w:author="Nokia" w:date="2025-07-24T10:44:00Z"/>
                <w:lang w:eastAsia="zh-CN"/>
              </w:rPr>
            </w:pPr>
            <w:ins w:id="270" w:author="Nokia" w:date="2025-07-24T10:44:00Z">
              <w:r>
                <w:rPr>
                  <w:lang w:eastAsia="zh-CN"/>
                </w:rPr>
                <w:t>M</w:t>
              </w:r>
            </w:ins>
          </w:p>
        </w:tc>
        <w:tc>
          <w:tcPr>
            <w:tcW w:w="1475" w:type="dxa"/>
            <w:tcBorders>
              <w:top w:val="single" w:sz="4" w:space="0" w:color="auto"/>
              <w:left w:val="single" w:sz="4" w:space="0" w:color="auto"/>
              <w:bottom w:val="single" w:sz="4" w:space="0" w:color="auto"/>
              <w:right w:val="single" w:sz="4" w:space="0" w:color="auto"/>
            </w:tcBorders>
          </w:tcPr>
          <w:p w14:paraId="00A0CE07" w14:textId="77777777" w:rsidR="008B2881" w:rsidRDefault="008B2881">
            <w:pPr>
              <w:pStyle w:val="TAL"/>
              <w:rPr>
                <w:ins w:id="271" w:author="Nokia" w:date="2025-07-24T10:44:00Z"/>
                <w:i/>
                <w:lang w:eastAsia="zh-CN"/>
              </w:rPr>
            </w:pPr>
          </w:p>
        </w:tc>
        <w:tc>
          <w:tcPr>
            <w:tcW w:w="1872" w:type="dxa"/>
            <w:tcBorders>
              <w:top w:val="single" w:sz="4" w:space="0" w:color="auto"/>
              <w:left w:val="single" w:sz="4" w:space="0" w:color="auto"/>
              <w:bottom w:val="single" w:sz="4" w:space="0" w:color="auto"/>
              <w:right w:val="single" w:sz="4" w:space="0" w:color="auto"/>
            </w:tcBorders>
          </w:tcPr>
          <w:p w14:paraId="00A0CE08" w14:textId="77777777" w:rsidR="008B2881" w:rsidRDefault="00AB1209">
            <w:pPr>
              <w:pStyle w:val="TAL"/>
              <w:rPr>
                <w:ins w:id="272" w:author="Nokia" w:date="2025-07-24T10:44:00Z"/>
                <w:lang w:eastAsia="zh-CN"/>
              </w:rPr>
            </w:pPr>
            <w:ins w:id="273" w:author="Nokia" w:date="2025-07-24T10:44:00Z">
              <w:r>
                <w:rPr>
                  <w:lang w:eastAsia="zh-CN"/>
                </w:rPr>
                <w:t>OCTET STRING</w:t>
              </w:r>
            </w:ins>
          </w:p>
        </w:tc>
        <w:tc>
          <w:tcPr>
            <w:tcW w:w="2889" w:type="dxa"/>
            <w:tcBorders>
              <w:top w:val="single" w:sz="4" w:space="0" w:color="auto"/>
              <w:left w:val="single" w:sz="4" w:space="0" w:color="auto"/>
              <w:bottom w:val="single" w:sz="4" w:space="0" w:color="auto"/>
              <w:right w:val="single" w:sz="4" w:space="0" w:color="auto"/>
            </w:tcBorders>
          </w:tcPr>
          <w:p w14:paraId="00A0CE09" w14:textId="77777777" w:rsidR="008B2881" w:rsidRDefault="00AB1209">
            <w:pPr>
              <w:pStyle w:val="TAL"/>
              <w:rPr>
                <w:ins w:id="274" w:author="Nokia" w:date="2025-07-24T10:44:00Z"/>
                <w:lang w:eastAsia="zh-CN"/>
              </w:rPr>
            </w:pPr>
            <w:ins w:id="275" w:author="Nokia" w:date="2025-08-13T09:48:00Z">
              <w:r>
                <w:rPr>
                  <w:lang w:eastAsia="zh-CN"/>
                </w:rPr>
                <w:t>ReferenceLocation-r17</w:t>
              </w:r>
            </w:ins>
            <w:ins w:id="276" w:author="Nokia" w:date="2025-07-24T10:44:00Z">
              <w:r>
                <w:rPr>
                  <w:lang w:eastAsia="zh-CN"/>
                </w:rPr>
                <w:t xml:space="preserve"> as defined in TS 38.331[18]</w:t>
              </w:r>
            </w:ins>
          </w:p>
        </w:tc>
      </w:tr>
      <w:tr w:rsidR="008B2881" w14:paraId="00A0CE10" w14:textId="77777777">
        <w:trPr>
          <w:ins w:id="277" w:author="Nokia" w:date="2025-07-24T10:44:00Z"/>
        </w:trPr>
        <w:tc>
          <w:tcPr>
            <w:tcW w:w="2551" w:type="dxa"/>
            <w:tcBorders>
              <w:top w:val="single" w:sz="4" w:space="0" w:color="auto"/>
              <w:left w:val="single" w:sz="4" w:space="0" w:color="auto"/>
              <w:bottom w:val="single" w:sz="4" w:space="0" w:color="auto"/>
              <w:right w:val="single" w:sz="4" w:space="0" w:color="auto"/>
            </w:tcBorders>
          </w:tcPr>
          <w:p w14:paraId="00A0CE0B" w14:textId="77777777" w:rsidR="008B2881" w:rsidRDefault="00AB1209">
            <w:pPr>
              <w:pStyle w:val="TAL"/>
              <w:ind w:leftChars="150" w:left="300"/>
              <w:rPr>
                <w:ins w:id="278" w:author="Nokia" w:date="2025-07-24T10:44:00Z"/>
                <w:i/>
                <w:iCs/>
                <w:lang w:eastAsia="ja-JP"/>
              </w:rPr>
            </w:pPr>
            <w:ins w:id="279" w:author="Nokia" w:date="2025-07-24T10:44:00Z">
              <w:r>
                <w:rPr>
                  <w:i/>
                  <w:iCs/>
                  <w:lang w:eastAsia="ja-JP"/>
                </w:rPr>
                <w:t>&gt;&gt;</w:t>
              </w:r>
            </w:ins>
            <w:ins w:id="280" w:author="Nokia" w:date="2025-08-13T09:45:00Z">
              <w:r>
                <w:rPr>
                  <w:i/>
                  <w:iCs/>
                  <w:lang w:eastAsia="ja-JP"/>
                </w:rPr>
                <w:t>&gt;</w:t>
              </w:r>
            </w:ins>
            <w:ins w:id="281" w:author="Nokia" w:date="2025-07-24T10:44:00Z">
              <w:r>
                <w:rPr>
                  <w:rFonts w:hint="eastAsia"/>
                  <w:i/>
                  <w:iCs/>
                  <w:lang w:eastAsia="ja-JP"/>
                </w:rPr>
                <w:t>Distance Radius</w:t>
              </w:r>
            </w:ins>
          </w:p>
        </w:tc>
        <w:tc>
          <w:tcPr>
            <w:tcW w:w="1020" w:type="dxa"/>
            <w:tcBorders>
              <w:top w:val="single" w:sz="4" w:space="0" w:color="auto"/>
              <w:left w:val="single" w:sz="4" w:space="0" w:color="auto"/>
              <w:bottom w:val="single" w:sz="4" w:space="0" w:color="auto"/>
              <w:right w:val="single" w:sz="4" w:space="0" w:color="auto"/>
            </w:tcBorders>
          </w:tcPr>
          <w:p w14:paraId="00A0CE0C" w14:textId="77777777" w:rsidR="008B2881" w:rsidRDefault="00AB1209">
            <w:pPr>
              <w:pStyle w:val="TAL"/>
              <w:rPr>
                <w:ins w:id="282" w:author="Nokia" w:date="2025-07-24T10:44:00Z"/>
                <w:lang w:eastAsia="zh-CN"/>
              </w:rPr>
            </w:pPr>
            <w:ins w:id="283" w:author="Nokia" w:date="2025-07-24T10:44:00Z">
              <w:r>
                <w:rPr>
                  <w:lang w:eastAsia="zh-CN"/>
                </w:rPr>
                <w:t>M</w:t>
              </w:r>
            </w:ins>
          </w:p>
        </w:tc>
        <w:tc>
          <w:tcPr>
            <w:tcW w:w="1475" w:type="dxa"/>
            <w:tcBorders>
              <w:top w:val="single" w:sz="4" w:space="0" w:color="auto"/>
              <w:left w:val="single" w:sz="4" w:space="0" w:color="auto"/>
              <w:bottom w:val="single" w:sz="4" w:space="0" w:color="auto"/>
              <w:right w:val="single" w:sz="4" w:space="0" w:color="auto"/>
            </w:tcBorders>
          </w:tcPr>
          <w:p w14:paraId="00A0CE0D" w14:textId="77777777" w:rsidR="008B2881" w:rsidRDefault="008B2881">
            <w:pPr>
              <w:pStyle w:val="TAL"/>
              <w:rPr>
                <w:ins w:id="284" w:author="Nokia" w:date="2025-07-24T10:44:00Z"/>
                <w:i/>
                <w:lang w:eastAsia="zh-CN"/>
              </w:rPr>
            </w:pPr>
          </w:p>
        </w:tc>
        <w:tc>
          <w:tcPr>
            <w:tcW w:w="1872" w:type="dxa"/>
            <w:tcBorders>
              <w:top w:val="single" w:sz="4" w:space="0" w:color="auto"/>
              <w:left w:val="single" w:sz="4" w:space="0" w:color="auto"/>
              <w:bottom w:val="single" w:sz="4" w:space="0" w:color="auto"/>
              <w:right w:val="single" w:sz="4" w:space="0" w:color="auto"/>
            </w:tcBorders>
          </w:tcPr>
          <w:p w14:paraId="00A0CE0E" w14:textId="77777777" w:rsidR="008B2881" w:rsidRDefault="00AB1209">
            <w:pPr>
              <w:pStyle w:val="TAL"/>
              <w:rPr>
                <w:ins w:id="285" w:author="Nokia" w:date="2025-07-24T10:44:00Z"/>
                <w:lang w:eastAsia="zh-CN"/>
              </w:rPr>
            </w:pPr>
            <w:ins w:id="286" w:author="Nokia" w:date="2025-07-24T10:44:00Z">
              <w:r>
                <w:rPr>
                  <w:lang w:eastAsia="zh-CN"/>
                </w:rPr>
                <w:t>INTEGER(</w:t>
              </w:r>
            </w:ins>
            <w:ins w:id="287" w:author="Nokia" w:date="2025-08-14T14:34:00Z">
              <w:r>
                <w:rPr>
                  <w:lang w:eastAsia="zh-CN"/>
                </w:rPr>
                <w:t>1</w:t>
              </w:r>
            </w:ins>
            <w:ins w:id="288" w:author="Nokia" w:date="2025-07-24T10:44:00Z">
              <w:r>
                <w:rPr>
                  <w:lang w:eastAsia="zh-CN"/>
                </w:rPr>
                <w:t>..65535)</w:t>
              </w:r>
            </w:ins>
          </w:p>
        </w:tc>
        <w:tc>
          <w:tcPr>
            <w:tcW w:w="2889" w:type="dxa"/>
            <w:tcBorders>
              <w:top w:val="single" w:sz="4" w:space="0" w:color="auto"/>
              <w:left w:val="single" w:sz="4" w:space="0" w:color="auto"/>
              <w:bottom w:val="single" w:sz="4" w:space="0" w:color="auto"/>
              <w:right w:val="single" w:sz="4" w:space="0" w:color="auto"/>
            </w:tcBorders>
          </w:tcPr>
          <w:p w14:paraId="00A0CE0F" w14:textId="77777777" w:rsidR="008B2881" w:rsidRDefault="00AB1209">
            <w:pPr>
              <w:pStyle w:val="TAL"/>
              <w:rPr>
                <w:ins w:id="289" w:author="Nokia" w:date="2025-07-24T10:44:00Z"/>
                <w:lang w:eastAsia="zh-CN"/>
              </w:rPr>
            </w:pPr>
            <w:ins w:id="290" w:author="Nokia" w:date="2025-08-14T14:35:00Z">
              <w:r>
                <w:rPr>
                  <w:lang w:eastAsia="zh-CN"/>
                </w:rPr>
                <w:t>Each step represents 50m distance.</w:t>
              </w:r>
            </w:ins>
          </w:p>
        </w:tc>
      </w:tr>
      <w:tr w:rsidR="008B2881" w14:paraId="00A0CE16" w14:textId="77777777">
        <w:trPr>
          <w:ins w:id="291" w:author="Nokia" w:date="2025-07-24T10:44:00Z"/>
        </w:trPr>
        <w:tc>
          <w:tcPr>
            <w:tcW w:w="2551" w:type="dxa"/>
            <w:tcBorders>
              <w:top w:val="single" w:sz="4" w:space="0" w:color="auto"/>
              <w:left w:val="single" w:sz="4" w:space="0" w:color="auto"/>
              <w:bottom w:val="single" w:sz="4" w:space="0" w:color="auto"/>
              <w:right w:val="single" w:sz="4" w:space="0" w:color="auto"/>
            </w:tcBorders>
          </w:tcPr>
          <w:p w14:paraId="00A0CE11" w14:textId="77777777" w:rsidR="008B2881" w:rsidRDefault="00AB1209">
            <w:pPr>
              <w:pStyle w:val="TAL"/>
              <w:ind w:leftChars="100" w:left="200"/>
              <w:rPr>
                <w:ins w:id="292" w:author="Nokia" w:date="2025-07-24T10:44:00Z"/>
                <w:lang w:eastAsia="zh-CN"/>
              </w:rPr>
            </w:pPr>
            <w:ins w:id="293" w:author="Nokia" w:date="2025-07-24T10:44:00Z">
              <w:r>
                <w:rPr>
                  <w:lang w:eastAsia="zh-CN"/>
                </w:rPr>
                <w:t>&gt;</w:t>
              </w:r>
            </w:ins>
            <w:ins w:id="294" w:author="Nokia" w:date="2025-08-13T09:45:00Z">
              <w:r>
                <w:rPr>
                  <w:lang w:eastAsia="zh-CN"/>
                </w:rPr>
                <w:t>&gt;</w:t>
              </w:r>
              <w:r>
                <w:rPr>
                  <w:i/>
                  <w:iCs/>
                  <w:lang w:eastAsia="zh-CN"/>
                </w:rPr>
                <w:t>P</w:t>
              </w:r>
            </w:ins>
            <w:ins w:id="295" w:author="Nokia" w:date="2025-07-24T10:44:00Z">
              <w:r>
                <w:rPr>
                  <w:i/>
                  <w:iCs/>
                  <w:lang w:eastAsia="zh-CN"/>
                </w:rPr>
                <w:t>olygon</w:t>
              </w:r>
            </w:ins>
          </w:p>
        </w:tc>
        <w:tc>
          <w:tcPr>
            <w:tcW w:w="1020" w:type="dxa"/>
            <w:tcBorders>
              <w:top w:val="single" w:sz="4" w:space="0" w:color="auto"/>
              <w:left w:val="single" w:sz="4" w:space="0" w:color="auto"/>
              <w:bottom w:val="single" w:sz="4" w:space="0" w:color="auto"/>
              <w:right w:val="single" w:sz="4" w:space="0" w:color="auto"/>
            </w:tcBorders>
          </w:tcPr>
          <w:p w14:paraId="00A0CE12" w14:textId="77777777" w:rsidR="008B2881" w:rsidRDefault="008B2881">
            <w:pPr>
              <w:pStyle w:val="TAL"/>
              <w:rPr>
                <w:ins w:id="296" w:author="Nokia" w:date="2025-07-24T10:44:00Z"/>
                <w:lang w:eastAsia="zh-CN"/>
              </w:rPr>
            </w:pPr>
          </w:p>
        </w:tc>
        <w:tc>
          <w:tcPr>
            <w:tcW w:w="1475" w:type="dxa"/>
            <w:tcBorders>
              <w:top w:val="single" w:sz="4" w:space="0" w:color="auto"/>
              <w:left w:val="single" w:sz="4" w:space="0" w:color="auto"/>
              <w:bottom w:val="single" w:sz="4" w:space="0" w:color="auto"/>
              <w:right w:val="single" w:sz="4" w:space="0" w:color="auto"/>
            </w:tcBorders>
          </w:tcPr>
          <w:p w14:paraId="00A0CE13" w14:textId="77777777" w:rsidR="008B2881" w:rsidRDefault="008B2881">
            <w:pPr>
              <w:pStyle w:val="TAL"/>
              <w:rPr>
                <w:ins w:id="297" w:author="Nokia" w:date="2025-07-24T10:44:00Z"/>
                <w:iCs/>
                <w:lang w:eastAsia="zh-CN"/>
              </w:rPr>
            </w:pPr>
          </w:p>
        </w:tc>
        <w:tc>
          <w:tcPr>
            <w:tcW w:w="1872" w:type="dxa"/>
            <w:tcBorders>
              <w:top w:val="single" w:sz="4" w:space="0" w:color="auto"/>
              <w:left w:val="single" w:sz="4" w:space="0" w:color="auto"/>
              <w:bottom w:val="single" w:sz="4" w:space="0" w:color="auto"/>
              <w:right w:val="single" w:sz="4" w:space="0" w:color="auto"/>
            </w:tcBorders>
          </w:tcPr>
          <w:p w14:paraId="00A0CE14" w14:textId="77777777" w:rsidR="008B2881" w:rsidRDefault="008B2881">
            <w:pPr>
              <w:pStyle w:val="TAL"/>
              <w:rPr>
                <w:ins w:id="298" w:author="Nokia" w:date="2025-07-24T10:44:00Z"/>
                <w:lang w:eastAsia="zh-CN"/>
              </w:rPr>
            </w:pPr>
          </w:p>
        </w:tc>
        <w:tc>
          <w:tcPr>
            <w:tcW w:w="2889" w:type="dxa"/>
            <w:tcBorders>
              <w:top w:val="single" w:sz="4" w:space="0" w:color="auto"/>
              <w:left w:val="single" w:sz="4" w:space="0" w:color="auto"/>
              <w:bottom w:val="single" w:sz="4" w:space="0" w:color="auto"/>
              <w:right w:val="single" w:sz="4" w:space="0" w:color="auto"/>
            </w:tcBorders>
          </w:tcPr>
          <w:p w14:paraId="00A0CE15" w14:textId="77777777" w:rsidR="008B2881" w:rsidRDefault="008B2881">
            <w:pPr>
              <w:pStyle w:val="TAL"/>
              <w:rPr>
                <w:ins w:id="299" w:author="Nokia" w:date="2025-07-24T10:44:00Z"/>
                <w:lang w:eastAsia="zh-CN"/>
              </w:rPr>
            </w:pPr>
          </w:p>
        </w:tc>
      </w:tr>
      <w:tr w:rsidR="008B2881" w14:paraId="00A0CE1C" w14:textId="77777777">
        <w:trPr>
          <w:ins w:id="300" w:author="Nokia" w:date="2025-07-24T10:44:00Z"/>
        </w:trPr>
        <w:tc>
          <w:tcPr>
            <w:tcW w:w="2551" w:type="dxa"/>
            <w:tcBorders>
              <w:top w:val="single" w:sz="4" w:space="0" w:color="auto"/>
              <w:left w:val="single" w:sz="4" w:space="0" w:color="auto"/>
              <w:bottom w:val="single" w:sz="4" w:space="0" w:color="auto"/>
              <w:right w:val="single" w:sz="4" w:space="0" w:color="auto"/>
            </w:tcBorders>
          </w:tcPr>
          <w:p w14:paraId="00A0CE17" w14:textId="77777777" w:rsidR="008B2881" w:rsidRDefault="00AB1209">
            <w:pPr>
              <w:pStyle w:val="TAL"/>
              <w:ind w:leftChars="150" w:left="300"/>
              <w:rPr>
                <w:ins w:id="301" w:author="Nokia" w:date="2025-07-24T10:44:00Z"/>
                <w:i/>
                <w:iCs/>
                <w:lang w:eastAsia="ja-JP"/>
              </w:rPr>
            </w:pPr>
            <w:ins w:id="302" w:author="Nokia" w:date="2025-07-24T10:44:00Z">
              <w:r>
                <w:rPr>
                  <w:rFonts w:hint="eastAsia"/>
                  <w:i/>
                  <w:iCs/>
                  <w:lang w:eastAsia="ja-JP"/>
                </w:rPr>
                <w:t>&gt;</w:t>
              </w:r>
            </w:ins>
            <w:ins w:id="303" w:author="Nokia" w:date="2025-08-13T09:45:00Z">
              <w:r>
                <w:rPr>
                  <w:i/>
                  <w:iCs/>
                  <w:lang w:eastAsia="ja-JP"/>
                </w:rPr>
                <w:t>&gt;</w:t>
              </w:r>
            </w:ins>
            <w:ins w:id="304" w:author="Nokia" w:date="2025-07-24T10:44:00Z">
              <w:r>
                <w:rPr>
                  <w:rFonts w:hint="eastAsia"/>
                  <w:i/>
                  <w:iCs/>
                  <w:lang w:eastAsia="ja-JP"/>
                </w:rPr>
                <w:t>&gt;</w:t>
              </w:r>
              <w:r>
                <w:rPr>
                  <w:lang w:eastAsia="ja-JP"/>
                </w:rPr>
                <w:t xml:space="preserve"> Polygon</w:t>
              </w:r>
            </w:ins>
          </w:p>
        </w:tc>
        <w:tc>
          <w:tcPr>
            <w:tcW w:w="1020" w:type="dxa"/>
            <w:tcBorders>
              <w:top w:val="single" w:sz="4" w:space="0" w:color="auto"/>
              <w:left w:val="single" w:sz="4" w:space="0" w:color="auto"/>
              <w:bottom w:val="single" w:sz="4" w:space="0" w:color="auto"/>
              <w:right w:val="single" w:sz="4" w:space="0" w:color="auto"/>
            </w:tcBorders>
          </w:tcPr>
          <w:p w14:paraId="00A0CE18" w14:textId="77777777" w:rsidR="008B2881" w:rsidRDefault="008B2881">
            <w:pPr>
              <w:pStyle w:val="TAL"/>
              <w:rPr>
                <w:ins w:id="305" w:author="Nokia" w:date="2025-07-24T10:44:00Z"/>
                <w:lang w:eastAsia="zh-CN"/>
              </w:rPr>
            </w:pPr>
          </w:p>
        </w:tc>
        <w:tc>
          <w:tcPr>
            <w:tcW w:w="1475" w:type="dxa"/>
            <w:tcBorders>
              <w:top w:val="single" w:sz="4" w:space="0" w:color="auto"/>
              <w:left w:val="single" w:sz="4" w:space="0" w:color="auto"/>
              <w:bottom w:val="single" w:sz="4" w:space="0" w:color="auto"/>
              <w:right w:val="single" w:sz="4" w:space="0" w:color="auto"/>
            </w:tcBorders>
          </w:tcPr>
          <w:p w14:paraId="00A0CE19" w14:textId="77777777" w:rsidR="008B2881" w:rsidRDefault="008B2881">
            <w:pPr>
              <w:pStyle w:val="TAL"/>
              <w:rPr>
                <w:ins w:id="306" w:author="Nokia" w:date="2025-07-24T10:44:00Z"/>
                <w:iCs/>
                <w:lang w:eastAsia="zh-CN"/>
              </w:rPr>
            </w:pPr>
          </w:p>
        </w:tc>
        <w:tc>
          <w:tcPr>
            <w:tcW w:w="1872" w:type="dxa"/>
            <w:tcBorders>
              <w:top w:val="single" w:sz="4" w:space="0" w:color="auto"/>
              <w:left w:val="single" w:sz="4" w:space="0" w:color="auto"/>
              <w:bottom w:val="single" w:sz="4" w:space="0" w:color="auto"/>
              <w:right w:val="single" w:sz="4" w:space="0" w:color="auto"/>
            </w:tcBorders>
          </w:tcPr>
          <w:p w14:paraId="00A0CE1A" w14:textId="77777777" w:rsidR="008B2881" w:rsidRDefault="00AB1209">
            <w:pPr>
              <w:pStyle w:val="TAL"/>
              <w:rPr>
                <w:ins w:id="307" w:author="Nokia" w:date="2025-07-24T10:44:00Z"/>
                <w:lang w:eastAsia="zh-CN"/>
              </w:rPr>
            </w:pPr>
            <w:ins w:id="308" w:author="Nokia" w:date="2025-08-13T09:46:00Z">
              <w:r>
                <w:rPr>
                  <w:lang w:eastAsia="zh-CN"/>
                </w:rPr>
                <w:t>OCTET STRING</w:t>
              </w:r>
            </w:ins>
          </w:p>
        </w:tc>
        <w:tc>
          <w:tcPr>
            <w:tcW w:w="2889" w:type="dxa"/>
            <w:tcBorders>
              <w:top w:val="single" w:sz="4" w:space="0" w:color="auto"/>
              <w:left w:val="single" w:sz="4" w:space="0" w:color="auto"/>
              <w:bottom w:val="single" w:sz="4" w:space="0" w:color="auto"/>
              <w:right w:val="single" w:sz="4" w:space="0" w:color="auto"/>
            </w:tcBorders>
          </w:tcPr>
          <w:p w14:paraId="00A0CE1B" w14:textId="77777777" w:rsidR="008B2881" w:rsidRDefault="00AB1209">
            <w:pPr>
              <w:pStyle w:val="TAL"/>
              <w:rPr>
                <w:ins w:id="309" w:author="Nokia" w:date="2025-07-24T10:44:00Z"/>
                <w:lang w:eastAsia="zh-CN"/>
              </w:rPr>
            </w:pPr>
            <w:ins w:id="310" w:author="Nokia" w:date="2025-08-13T10:00:00Z">
              <w:r>
                <w:rPr>
                  <w:lang w:eastAsia="zh-CN"/>
                </w:rPr>
                <w:t>D</w:t>
              </w:r>
            </w:ins>
            <w:ins w:id="311" w:author="Nokia" w:date="2025-08-13T09:50:00Z">
              <w:r>
                <w:rPr>
                  <w:lang w:eastAsia="zh-CN"/>
                </w:rPr>
                <w:t>efined in TS 37.355 [AA]. The first/leftmost bit of the first octet contains the most significant bit.</w:t>
              </w:r>
            </w:ins>
          </w:p>
        </w:tc>
      </w:tr>
      <w:tr w:rsidR="008B2881" w14:paraId="00A0CE22" w14:textId="77777777">
        <w:trPr>
          <w:ins w:id="312" w:author="Nokia" w:date="2025-08-28T13:25:00Z"/>
        </w:trPr>
        <w:tc>
          <w:tcPr>
            <w:tcW w:w="2551" w:type="dxa"/>
            <w:tcBorders>
              <w:top w:val="single" w:sz="4" w:space="0" w:color="auto"/>
              <w:left w:val="single" w:sz="4" w:space="0" w:color="auto"/>
              <w:bottom w:val="single" w:sz="4" w:space="0" w:color="auto"/>
              <w:right w:val="single" w:sz="4" w:space="0" w:color="auto"/>
            </w:tcBorders>
          </w:tcPr>
          <w:p w14:paraId="00A0CE1D" w14:textId="77777777" w:rsidR="008B2881" w:rsidRDefault="00AB1209">
            <w:pPr>
              <w:pStyle w:val="TAL"/>
              <w:rPr>
                <w:ins w:id="313" w:author="Nokia" w:date="2025-08-28T13:25:00Z"/>
                <w:lang w:val="pl-PL" w:eastAsia="ja-JP"/>
              </w:rPr>
            </w:pPr>
            <w:ins w:id="314" w:author="Nokia" w:date="2025-08-28T13:27:00Z">
              <w:r>
                <w:rPr>
                  <w:lang w:val="pl-PL" w:eastAsia="ja-JP"/>
                </w:rPr>
                <w:t>MDT PLMN List</w:t>
              </w:r>
            </w:ins>
          </w:p>
        </w:tc>
        <w:tc>
          <w:tcPr>
            <w:tcW w:w="1020" w:type="dxa"/>
            <w:tcBorders>
              <w:top w:val="single" w:sz="4" w:space="0" w:color="auto"/>
              <w:left w:val="single" w:sz="4" w:space="0" w:color="auto"/>
              <w:bottom w:val="single" w:sz="4" w:space="0" w:color="auto"/>
              <w:right w:val="single" w:sz="4" w:space="0" w:color="auto"/>
            </w:tcBorders>
          </w:tcPr>
          <w:p w14:paraId="00A0CE1E" w14:textId="77777777" w:rsidR="008B2881" w:rsidRDefault="00AB1209">
            <w:pPr>
              <w:pStyle w:val="TAL"/>
              <w:rPr>
                <w:ins w:id="315" w:author="Nokia" w:date="2025-08-28T13:25:00Z"/>
                <w:lang w:eastAsia="zh-CN"/>
              </w:rPr>
            </w:pPr>
            <w:ins w:id="316" w:author="Nokia" w:date="2025-08-28T13:27:00Z">
              <w:r>
                <w:rPr>
                  <w:lang w:eastAsia="zh-CN"/>
                </w:rPr>
                <w:t>O</w:t>
              </w:r>
            </w:ins>
          </w:p>
        </w:tc>
        <w:tc>
          <w:tcPr>
            <w:tcW w:w="1475" w:type="dxa"/>
            <w:tcBorders>
              <w:top w:val="single" w:sz="4" w:space="0" w:color="auto"/>
              <w:left w:val="single" w:sz="4" w:space="0" w:color="auto"/>
              <w:bottom w:val="single" w:sz="4" w:space="0" w:color="auto"/>
              <w:right w:val="single" w:sz="4" w:space="0" w:color="auto"/>
            </w:tcBorders>
          </w:tcPr>
          <w:p w14:paraId="00A0CE1F" w14:textId="77777777" w:rsidR="008B2881" w:rsidRDefault="008B2881">
            <w:pPr>
              <w:pStyle w:val="TAL"/>
              <w:rPr>
                <w:ins w:id="317" w:author="Nokia" w:date="2025-08-28T13:25:00Z"/>
                <w:iCs/>
                <w:lang w:eastAsia="zh-CN"/>
              </w:rPr>
            </w:pPr>
          </w:p>
        </w:tc>
        <w:tc>
          <w:tcPr>
            <w:tcW w:w="1872" w:type="dxa"/>
            <w:tcBorders>
              <w:top w:val="single" w:sz="4" w:space="0" w:color="auto"/>
              <w:left w:val="single" w:sz="4" w:space="0" w:color="auto"/>
              <w:bottom w:val="single" w:sz="4" w:space="0" w:color="auto"/>
              <w:right w:val="single" w:sz="4" w:space="0" w:color="auto"/>
            </w:tcBorders>
          </w:tcPr>
          <w:p w14:paraId="00A0CE20" w14:textId="77777777" w:rsidR="008B2881" w:rsidRDefault="00AB1209">
            <w:pPr>
              <w:pStyle w:val="TAL"/>
              <w:rPr>
                <w:ins w:id="318" w:author="Nokia" w:date="2025-08-28T13:25:00Z"/>
                <w:lang w:eastAsia="zh-CN"/>
              </w:rPr>
            </w:pPr>
            <w:ins w:id="319" w:author="Nokia" w:date="2025-08-28T13:28:00Z">
              <w:r>
                <w:rPr>
                  <w:lang w:eastAsia="zh-CN"/>
                </w:rPr>
                <w:t>9.3.1.168</w:t>
              </w:r>
            </w:ins>
          </w:p>
        </w:tc>
        <w:tc>
          <w:tcPr>
            <w:tcW w:w="2889" w:type="dxa"/>
            <w:tcBorders>
              <w:top w:val="single" w:sz="4" w:space="0" w:color="auto"/>
              <w:left w:val="single" w:sz="4" w:space="0" w:color="auto"/>
              <w:bottom w:val="single" w:sz="4" w:space="0" w:color="auto"/>
              <w:right w:val="single" w:sz="4" w:space="0" w:color="auto"/>
            </w:tcBorders>
          </w:tcPr>
          <w:p w14:paraId="00A0CE21" w14:textId="77777777" w:rsidR="008B2881" w:rsidRDefault="008B2881">
            <w:pPr>
              <w:pStyle w:val="TAL"/>
              <w:rPr>
                <w:ins w:id="320" w:author="Nokia" w:date="2025-08-28T13:25:00Z"/>
                <w:lang w:eastAsia="zh-CN"/>
              </w:rPr>
            </w:pPr>
          </w:p>
        </w:tc>
      </w:tr>
    </w:tbl>
    <w:p w14:paraId="00A0CE23" w14:textId="77777777" w:rsidR="008B2881" w:rsidRDefault="008B2881">
      <w:pPr>
        <w:overflowPunct w:val="0"/>
        <w:autoSpaceDE w:val="0"/>
        <w:autoSpaceDN w:val="0"/>
        <w:adjustRightInd w:val="0"/>
        <w:textAlignment w:val="baseline"/>
        <w:rPr>
          <w:ins w:id="321" w:author="Nokia" w:date="2025-07-24T10:38:00Z"/>
          <w:lang w:eastAsia="ko-KR"/>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8B2881" w14:paraId="00A0CE26" w14:textId="77777777">
        <w:trPr>
          <w:ins w:id="322" w:author="Nokia" w:date="2025-07-24T10:38:00Z"/>
        </w:trPr>
        <w:tc>
          <w:tcPr>
            <w:tcW w:w="3288" w:type="dxa"/>
            <w:tcBorders>
              <w:top w:val="single" w:sz="4" w:space="0" w:color="auto"/>
              <w:left w:val="single" w:sz="4" w:space="0" w:color="auto"/>
              <w:bottom w:val="single" w:sz="4" w:space="0" w:color="auto"/>
              <w:right w:val="single" w:sz="4" w:space="0" w:color="auto"/>
            </w:tcBorders>
          </w:tcPr>
          <w:p w14:paraId="00A0CE24" w14:textId="77777777" w:rsidR="008B2881" w:rsidRDefault="00AB1209">
            <w:pPr>
              <w:pStyle w:val="TAH"/>
              <w:rPr>
                <w:ins w:id="323" w:author="Nokia" w:date="2025-07-24T10:38:00Z"/>
              </w:rPr>
            </w:pPr>
            <w:ins w:id="324" w:author="Nokia" w:date="2025-07-24T10:38:00Z">
              <w:r>
                <w:t>Range bound</w:t>
              </w:r>
            </w:ins>
          </w:p>
        </w:tc>
        <w:tc>
          <w:tcPr>
            <w:tcW w:w="6519" w:type="dxa"/>
            <w:tcBorders>
              <w:top w:val="single" w:sz="4" w:space="0" w:color="auto"/>
              <w:left w:val="single" w:sz="4" w:space="0" w:color="auto"/>
              <w:bottom w:val="single" w:sz="4" w:space="0" w:color="auto"/>
              <w:right w:val="single" w:sz="4" w:space="0" w:color="auto"/>
            </w:tcBorders>
          </w:tcPr>
          <w:p w14:paraId="00A0CE25" w14:textId="77777777" w:rsidR="008B2881" w:rsidRDefault="00AB1209">
            <w:pPr>
              <w:pStyle w:val="TAH"/>
              <w:rPr>
                <w:ins w:id="325" w:author="Nokia" w:date="2025-07-24T10:38:00Z"/>
              </w:rPr>
            </w:pPr>
            <w:ins w:id="326" w:author="Nokia" w:date="2025-07-24T10:38:00Z">
              <w:r>
                <w:t>Explanation</w:t>
              </w:r>
            </w:ins>
          </w:p>
        </w:tc>
      </w:tr>
      <w:tr w:rsidR="008B2881" w14:paraId="00A0CE29" w14:textId="77777777">
        <w:trPr>
          <w:ins w:id="327" w:author="Nokia" w:date="2025-08-13T09:38:00Z"/>
        </w:trPr>
        <w:tc>
          <w:tcPr>
            <w:tcW w:w="3288" w:type="dxa"/>
            <w:tcBorders>
              <w:top w:val="single" w:sz="4" w:space="0" w:color="auto"/>
              <w:left w:val="single" w:sz="4" w:space="0" w:color="auto"/>
              <w:bottom w:val="single" w:sz="4" w:space="0" w:color="auto"/>
              <w:right w:val="single" w:sz="4" w:space="0" w:color="auto"/>
            </w:tcBorders>
          </w:tcPr>
          <w:p w14:paraId="00A0CE27" w14:textId="77777777" w:rsidR="008B2881" w:rsidRDefault="00AB1209">
            <w:pPr>
              <w:pStyle w:val="TAL"/>
              <w:rPr>
                <w:ins w:id="328" w:author="Nokia" w:date="2025-08-13T09:38:00Z"/>
              </w:rPr>
            </w:pPr>
            <w:proofErr w:type="spellStart"/>
            <w:ins w:id="329" w:author="Nokia" w:date="2025-08-13T09:38:00Z">
              <w:r>
                <w:t>maxnoofAreaNTN</w:t>
              </w:r>
              <w:proofErr w:type="spellEnd"/>
            </w:ins>
          </w:p>
        </w:tc>
        <w:tc>
          <w:tcPr>
            <w:tcW w:w="6519" w:type="dxa"/>
            <w:tcBorders>
              <w:top w:val="single" w:sz="4" w:space="0" w:color="auto"/>
              <w:left w:val="single" w:sz="4" w:space="0" w:color="auto"/>
              <w:bottom w:val="single" w:sz="4" w:space="0" w:color="auto"/>
              <w:right w:val="single" w:sz="4" w:space="0" w:color="auto"/>
            </w:tcBorders>
          </w:tcPr>
          <w:p w14:paraId="00A0CE28" w14:textId="77777777" w:rsidR="008B2881" w:rsidRDefault="00AB1209">
            <w:pPr>
              <w:pStyle w:val="TAL"/>
              <w:rPr>
                <w:ins w:id="330" w:author="Nokia" w:date="2025-08-13T09:38:00Z"/>
              </w:rPr>
            </w:pPr>
            <w:ins w:id="331" w:author="Nokia" w:date="2025-08-13T09:38:00Z">
              <w:r>
                <w:t xml:space="preserve">Maximum no. the geographical area configurations. Value is </w:t>
              </w:r>
            </w:ins>
            <w:ins w:id="332" w:author="Nokia" w:date="2025-08-13T09:39:00Z">
              <w:r>
                <w:t>8.</w:t>
              </w:r>
            </w:ins>
          </w:p>
        </w:tc>
      </w:tr>
    </w:tbl>
    <w:p w14:paraId="00A0CE2A" w14:textId="77777777" w:rsidR="008B2881" w:rsidRDefault="008B2881">
      <w:pPr>
        <w:rPr>
          <w:ins w:id="333" w:author="Nokia" w:date="2025-07-24T10:38:00Z"/>
        </w:rPr>
      </w:pPr>
    </w:p>
    <w:p w14:paraId="00A0CE2B" w14:textId="77777777" w:rsidR="008B2881" w:rsidRDefault="008B2881"/>
    <w:tbl>
      <w:tblPr>
        <w:tblStyle w:val="af4"/>
        <w:tblW w:w="0" w:type="auto"/>
        <w:tblLook w:val="04A0" w:firstRow="1" w:lastRow="0" w:firstColumn="1" w:lastColumn="0" w:noHBand="0" w:noVBand="1"/>
      </w:tblPr>
      <w:tblGrid>
        <w:gridCol w:w="9629"/>
      </w:tblGrid>
      <w:tr w:rsidR="008B2881" w14:paraId="00A0CE2D"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0CE2C" w14:textId="77777777" w:rsidR="008B2881" w:rsidRDefault="00AB1209">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0A0CE2E" w14:textId="77777777" w:rsidR="008B2881" w:rsidRDefault="008B2881"/>
    <w:p w14:paraId="00A0CE2F" w14:textId="77777777" w:rsidR="008B2881" w:rsidRDefault="008B2881">
      <w:pPr>
        <w:sectPr w:rsidR="008B2881">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pPr>
    </w:p>
    <w:p w14:paraId="00A0CE30" w14:textId="77777777" w:rsidR="008B2881" w:rsidRDefault="008B2881"/>
    <w:p w14:paraId="00A0CE31" w14:textId="77777777" w:rsidR="008B2881" w:rsidRDefault="008B2881"/>
    <w:p w14:paraId="00A0CE32" w14:textId="77777777" w:rsidR="008B2881" w:rsidRDefault="008B2881"/>
    <w:tbl>
      <w:tblPr>
        <w:tblStyle w:val="af4"/>
        <w:tblW w:w="0" w:type="auto"/>
        <w:tblLook w:val="04A0" w:firstRow="1" w:lastRow="0" w:firstColumn="1" w:lastColumn="0" w:noHBand="0" w:noVBand="1"/>
      </w:tblPr>
      <w:tblGrid>
        <w:gridCol w:w="9629"/>
      </w:tblGrid>
      <w:tr w:rsidR="008B2881" w14:paraId="00A0CE34"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0CE33" w14:textId="77777777" w:rsidR="008B2881" w:rsidRDefault="00AB1209">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0A0CE35" w14:textId="77777777" w:rsidR="008B2881" w:rsidRDefault="008B2881"/>
    <w:p w14:paraId="00A0CE36" w14:textId="77777777" w:rsidR="008B2881" w:rsidRDefault="00AB1209">
      <w:pPr>
        <w:pStyle w:val="PL"/>
        <w:rPr>
          <w:snapToGrid w:val="0"/>
        </w:rPr>
      </w:pPr>
      <w:r>
        <w:rPr>
          <w:snapToGrid w:val="0"/>
        </w:rPr>
        <w:t>MDT-Configuration-NR ::= SEQUENCE {</w:t>
      </w:r>
    </w:p>
    <w:p w14:paraId="00A0CE37" w14:textId="77777777" w:rsidR="008B2881" w:rsidRDefault="00AB1209">
      <w:pPr>
        <w:pStyle w:val="PL"/>
        <w:rPr>
          <w:snapToGrid w:val="0"/>
        </w:rPr>
      </w:pPr>
      <w:r>
        <w:rPr>
          <w:snapToGrid w:val="0"/>
        </w:rPr>
        <w:tab/>
      </w:r>
      <w:proofErr w:type="spellStart"/>
      <w:r>
        <w:rPr>
          <w:snapToGrid w:val="0"/>
        </w:rPr>
        <w:t>mdt</w:t>
      </w:r>
      <w:proofErr w:type="spellEnd"/>
      <w:r>
        <w:rPr>
          <w:snapToGrid w:val="0"/>
        </w:rPr>
        <w:t>-Activation</w:t>
      </w:r>
      <w:r>
        <w:rPr>
          <w:snapToGrid w:val="0"/>
        </w:rPr>
        <w:tab/>
      </w:r>
      <w:r>
        <w:rPr>
          <w:snapToGrid w:val="0"/>
        </w:rPr>
        <w:tab/>
      </w:r>
      <w:r>
        <w:rPr>
          <w:snapToGrid w:val="0"/>
        </w:rPr>
        <w:tab/>
      </w:r>
      <w:r>
        <w:rPr>
          <w:snapToGrid w:val="0"/>
        </w:rPr>
        <w:tab/>
        <w:t>MDT-Activation,</w:t>
      </w:r>
    </w:p>
    <w:p w14:paraId="00A0CE38" w14:textId="77777777" w:rsidR="008B2881" w:rsidRDefault="00AB1209">
      <w:pPr>
        <w:pStyle w:val="PL"/>
        <w:rPr>
          <w:snapToGrid w:val="0"/>
        </w:rPr>
      </w:pPr>
      <w:r>
        <w:rPr>
          <w:snapToGrid w:val="0"/>
        </w:rPr>
        <w:tab/>
      </w:r>
      <w:proofErr w:type="spellStart"/>
      <w:r>
        <w:rPr>
          <w:snapToGrid w:val="0"/>
        </w:rPr>
        <w:t>areaScopeOfMDT</w:t>
      </w:r>
      <w:proofErr w:type="spellEnd"/>
      <w:r>
        <w:rPr>
          <w:snapToGrid w:val="0"/>
        </w:rPr>
        <w:tab/>
      </w:r>
      <w:r>
        <w:rPr>
          <w:snapToGrid w:val="0"/>
        </w:rPr>
        <w:tab/>
      </w:r>
      <w:r>
        <w:rPr>
          <w:snapToGrid w:val="0"/>
        </w:rPr>
        <w:tab/>
      </w:r>
      <w:r>
        <w:rPr>
          <w:snapToGrid w:val="0"/>
        </w:rPr>
        <w:tab/>
      </w:r>
      <w:proofErr w:type="spellStart"/>
      <w:r>
        <w:rPr>
          <w:snapToGrid w:val="0"/>
        </w:rPr>
        <w:t>AreaScopeOfMDT</w:t>
      </w:r>
      <w:proofErr w:type="spellEnd"/>
      <w:r>
        <w:rPr>
          <w:snapToGrid w:val="0"/>
        </w:rPr>
        <w:t>-NR,</w:t>
      </w:r>
    </w:p>
    <w:p w14:paraId="00A0CE39" w14:textId="77777777" w:rsidR="008B2881" w:rsidRDefault="00AB1209">
      <w:pPr>
        <w:pStyle w:val="PL"/>
        <w:rPr>
          <w:snapToGrid w:val="0"/>
        </w:rPr>
      </w:pPr>
      <w:r>
        <w:rPr>
          <w:snapToGrid w:val="0"/>
        </w:rPr>
        <w:tab/>
      </w:r>
      <w:proofErr w:type="spellStart"/>
      <w:r>
        <w:rPr>
          <w:snapToGrid w:val="0"/>
        </w:rPr>
        <w:t>mDTModeNr</w:t>
      </w:r>
      <w:proofErr w:type="spellEnd"/>
      <w:r>
        <w:rPr>
          <w:snapToGrid w:val="0"/>
        </w:rPr>
        <w:tab/>
      </w:r>
      <w:r>
        <w:rPr>
          <w:snapToGrid w:val="0"/>
        </w:rPr>
        <w:tab/>
      </w:r>
      <w:r>
        <w:rPr>
          <w:snapToGrid w:val="0"/>
        </w:rPr>
        <w:tab/>
      </w:r>
      <w:r>
        <w:rPr>
          <w:snapToGrid w:val="0"/>
        </w:rPr>
        <w:tab/>
      </w:r>
      <w:r>
        <w:rPr>
          <w:snapToGrid w:val="0"/>
        </w:rPr>
        <w:tab/>
      </w:r>
      <w:proofErr w:type="spellStart"/>
      <w:r>
        <w:rPr>
          <w:snapToGrid w:val="0"/>
        </w:rPr>
        <w:t>MDTModeNr</w:t>
      </w:r>
      <w:proofErr w:type="spellEnd"/>
      <w:r>
        <w:rPr>
          <w:snapToGrid w:val="0"/>
        </w:rPr>
        <w:t>,</w:t>
      </w:r>
    </w:p>
    <w:p w14:paraId="00A0CE3A" w14:textId="77777777" w:rsidR="008B2881" w:rsidRDefault="00AB1209">
      <w:pPr>
        <w:pStyle w:val="PL"/>
        <w:rPr>
          <w:snapToGrid w:val="0"/>
        </w:rPr>
      </w:pPr>
      <w:r>
        <w:rPr>
          <w:snapToGrid w:val="0"/>
        </w:rPr>
        <w:tab/>
      </w:r>
      <w:proofErr w:type="spellStart"/>
      <w:r>
        <w:rPr>
          <w:snapToGrid w:val="0"/>
        </w:rPr>
        <w:t>signallingBasedMDTPLMNList</w:t>
      </w:r>
      <w:proofErr w:type="spellEnd"/>
      <w:r>
        <w:rPr>
          <w:snapToGrid w:val="0"/>
        </w:rPr>
        <w:t xml:space="preserve"> </w:t>
      </w:r>
      <w:r>
        <w:rPr>
          <w:snapToGrid w:val="0"/>
        </w:rPr>
        <w:tab/>
      </w:r>
      <w:proofErr w:type="spellStart"/>
      <w:r>
        <w:rPr>
          <w:snapToGrid w:val="0"/>
        </w:rPr>
        <w:t>MDTPLMNList</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0A0CE3B" w14:textId="77777777" w:rsidR="008B2881" w:rsidRDefault="00AB1209">
      <w:pPr>
        <w:pStyle w:val="PL"/>
        <w:rPr>
          <w:snapToGrid w:val="0"/>
          <w:lang w:val="fr-FR"/>
        </w:rPr>
      </w:pPr>
      <w:r>
        <w:rPr>
          <w:snapToGrid w:val="0"/>
        </w:rPr>
        <w:tab/>
      </w:r>
      <w:bookmarkStart w:id="334" w:name="OLE_LINK68"/>
      <w:proofErr w:type="spellStart"/>
      <w:r>
        <w:rPr>
          <w:snapToGrid w:val="0"/>
          <w:lang w:val="fr-FR"/>
        </w:rPr>
        <w:t>iE</w:t>
      </w:r>
      <w:proofErr w:type="spellEnd"/>
      <w:r>
        <w:rPr>
          <w:snapToGrid w:val="0"/>
          <w:lang w:val="fr-FR"/>
        </w:rPr>
        <w:t>-Extensions</w:t>
      </w:r>
      <w:bookmarkEnd w:id="334"/>
      <w:r>
        <w:rPr>
          <w:snapToGrid w:val="0"/>
          <w:lang w:val="fr-FR"/>
        </w:rPr>
        <w:tab/>
      </w:r>
      <w:r>
        <w:rPr>
          <w:snapToGrid w:val="0"/>
          <w:lang w:val="fr-FR"/>
        </w:rPr>
        <w:tab/>
      </w:r>
      <w:proofErr w:type="spellStart"/>
      <w:r>
        <w:rPr>
          <w:snapToGrid w:val="0"/>
          <w:lang w:val="fr-FR"/>
        </w:rPr>
        <w:t>ProtocolExtensionContainer</w:t>
      </w:r>
      <w:proofErr w:type="spellEnd"/>
      <w:r>
        <w:rPr>
          <w:snapToGrid w:val="0"/>
          <w:lang w:val="fr-FR"/>
        </w:rPr>
        <w:t xml:space="preserve"> { { MDT-Configuration-NR-</w:t>
      </w:r>
      <w:proofErr w:type="spellStart"/>
      <w:r>
        <w:rPr>
          <w:snapToGrid w:val="0"/>
          <w:lang w:val="fr-FR"/>
        </w:rPr>
        <w:t>ExtIEs</w:t>
      </w:r>
      <w:proofErr w:type="spellEnd"/>
      <w:r>
        <w:rPr>
          <w:snapToGrid w:val="0"/>
          <w:lang w:val="fr-FR"/>
        </w:rPr>
        <w:t xml:space="preserve">} } </w:t>
      </w:r>
      <w:r>
        <w:rPr>
          <w:snapToGrid w:val="0"/>
          <w:lang w:val="fr-FR"/>
        </w:rPr>
        <w:tab/>
        <w:t>OPTIONAL,</w:t>
      </w:r>
    </w:p>
    <w:p w14:paraId="00A0CE3C" w14:textId="77777777" w:rsidR="008B2881" w:rsidRDefault="00AB1209">
      <w:pPr>
        <w:pStyle w:val="PL"/>
        <w:rPr>
          <w:snapToGrid w:val="0"/>
        </w:rPr>
      </w:pPr>
      <w:r>
        <w:rPr>
          <w:snapToGrid w:val="0"/>
          <w:lang w:val="fr-FR"/>
        </w:rPr>
        <w:tab/>
      </w:r>
      <w:r>
        <w:rPr>
          <w:snapToGrid w:val="0"/>
        </w:rPr>
        <w:t>...</w:t>
      </w:r>
    </w:p>
    <w:p w14:paraId="00A0CE3D" w14:textId="77777777" w:rsidR="008B2881" w:rsidRDefault="00AB1209">
      <w:pPr>
        <w:pStyle w:val="PL"/>
        <w:rPr>
          <w:snapToGrid w:val="0"/>
        </w:rPr>
      </w:pPr>
      <w:r>
        <w:rPr>
          <w:snapToGrid w:val="0"/>
        </w:rPr>
        <w:t>}</w:t>
      </w:r>
    </w:p>
    <w:p w14:paraId="00A0CE3E" w14:textId="77777777" w:rsidR="008B2881" w:rsidRDefault="008B2881">
      <w:pPr>
        <w:pStyle w:val="PL"/>
        <w:rPr>
          <w:snapToGrid w:val="0"/>
        </w:rPr>
      </w:pPr>
    </w:p>
    <w:p w14:paraId="00A0CE3F" w14:textId="77777777" w:rsidR="008B2881" w:rsidRDefault="00AB1209">
      <w:pPr>
        <w:pStyle w:val="PL"/>
        <w:rPr>
          <w:snapToGrid w:val="0"/>
        </w:rPr>
      </w:pPr>
      <w:bookmarkStart w:id="335" w:name="OLE_LINK65"/>
      <w:r>
        <w:rPr>
          <w:snapToGrid w:val="0"/>
        </w:rPr>
        <w:t>MDT-Configuration-NR-</w:t>
      </w:r>
      <w:proofErr w:type="spellStart"/>
      <w:r>
        <w:rPr>
          <w:snapToGrid w:val="0"/>
        </w:rPr>
        <w:t>ExtIEs</w:t>
      </w:r>
      <w:proofErr w:type="spellEnd"/>
      <w:r>
        <w:rPr>
          <w:snapToGrid w:val="0"/>
        </w:rPr>
        <w:t xml:space="preserve"> NGAP-PROTOCOL-EXTENSION ::= {</w:t>
      </w:r>
    </w:p>
    <w:p w14:paraId="00A0CE40" w14:textId="77777777" w:rsidR="008B2881" w:rsidRDefault="00AB1209">
      <w:pPr>
        <w:pStyle w:val="PL"/>
        <w:rPr>
          <w:ins w:id="336" w:author="Nokia" w:date="2025-08-28T13:46:00Z"/>
          <w:snapToGrid w:val="0"/>
          <w:lang w:val="en-US"/>
        </w:rPr>
      </w:pPr>
      <w:r>
        <w:rPr>
          <w:snapToGrid w:val="0"/>
          <w:lang w:val="en-US"/>
        </w:rPr>
        <w:tab/>
        <w:t>{ ID id-</w:t>
      </w:r>
      <w:r>
        <w:rPr>
          <w:rFonts w:hint="eastAsia"/>
          <w:snapToGrid w:val="0"/>
          <w:lang w:val="en-US"/>
        </w:rPr>
        <w:t>PNI</w:t>
      </w:r>
      <w:r>
        <w:rPr>
          <w:rFonts w:hint="eastAsia"/>
          <w:snapToGrid w:val="0"/>
          <w:lang w:val="en-US" w:eastAsia="zh-CN"/>
        </w:rPr>
        <w:t>-</w:t>
      </w:r>
      <w:r>
        <w:rPr>
          <w:rFonts w:hint="eastAsia"/>
          <w:snapToGrid w:val="0"/>
          <w:lang w:val="en-US"/>
        </w:rPr>
        <w:t>NPN</w:t>
      </w:r>
      <w:r>
        <w:rPr>
          <w:rFonts w:hint="eastAsia"/>
          <w:snapToGrid w:val="0"/>
          <w:lang w:val="en-US" w:eastAsia="zh-CN"/>
        </w:rPr>
        <w:t>-</w:t>
      </w:r>
      <w:proofErr w:type="spellStart"/>
      <w:r>
        <w:rPr>
          <w:rFonts w:hint="eastAsia"/>
          <w:snapToGrid w:val="0"/>
          <w:lang w:val="en-US"/>
        </w:rPr>
        <w:t>AreaScopeofMDT</w:t>
      </w:r>
      <w:proofErr w:type="spellEnd"/>
      <w:r>
        <w:rPr>
          <w:snapToGrid w:val="0"/>
          <w:lang w:val="en-US"/>
        </w:rPr>
        <w:tab/>
      </w:r>
      <w:r>
        <w:rPr>
          <w:snapToGrid w:val="0"/>
          <w:lang w:val="en-US"/>
        </w:rPr>
        <w:tab/>
        <w:t>CRITICALITY ignore</w:t>
      </w:r>
      <w:r>
        <w:rPr>
          <w:snapToGrid w:val="0"/>
          <w:lang w:val="en-US"/>
        </w:rPr>
        <w:tab/>
        <w:t xml:space="preserve">EXTENSION </w:t>
      </w:r>
      <w:r>
        <w:rPr>
          <w:rFonts w:hint="eastAsia"/>
          <w:snapToGrid w:val="0"/>
          <w:lang w:val="en-US"/>
        </w:rPr>
        <w:t>PNI-NPN-</w:t>
      </w:r>
      <w:proofErr w:type="spellStart"/>
      <w:r>
        <w:rPr>
          <w:rFonts w:hint="eastAsia"/>
          <w:snapToGrid w:val="0"/>
          <w:lang w:val="en-US"/>
        </w:rPr>
        <w:t>AreaScopeofMDT</w:t>
      </w:r>
      <w:proofErr w:type="spellEnd"/>
      <w:r>
        <w:rPr>
          <w:snapToGrid w:val="0"/>
          <w:lang w:val="en-US"/>
        </w:rPr>
        <w:tab/>
      </w:r>
      <w:r>
        <w:rPr>
          <w:snapToGrid w:val="0"/>
          <w:lang w:val="en-US"/>
        </w:rPr>
        <w:tab/>
        <w:t>PRESENCE optional</w:t>
      </w:r>
      <w:r>
        <w:rPr>
          <w:snapToGrid w:val="0"/>
          <w:lang w:val="en-US"/>
        </w:rPr>
        <w:tab/>
      </w:r>
      <w:r>
        <w:rPr>
          <w:snapToGrid w:val="0"/>
          <w:lang w:val="en-US"/>
        </w:rPr>
        <w:tab/>
        <w:t>}</w:t>
      </w:r>
      <w:ins w:id="337" w:author="Nokia" w:date="2025-08-28T13:46:00Z">
        <w:r>
          <w:rPr>
            <w:snapToGrid w:val="0"/>
            <w:lang w:val="en-US"/>
          </w:rPr>
          <w:t>|</w:t>
        </w:r>
      </w:ins>
    </w:p>
    <w:p w14:paraId="00A0CE41" w14:textId="77777777" w:rsidR="008B2881" w:rsidRDefault="00AB1209">
      <w:pPr>
        <w:pStyle w:val="PL"/>
        <w:rPr>
          <w:snapToGrid w:val="0"/>
          <w:lang w:val="en-US"/>
        </w:rPr>
      </w:pPr>
      <w:ins w:id="338" w:author="Nokia" w:date="2025-08-28T13:46:00Z">
        <w:r>
          <w:rPr>
            <w:snapToGrid w:val="0"/>
            <w:lang w:val="en-US"/>
          </w:rPr>
          <w:tab/>
          <w:t>{ ID id-</w:t>
        </w:r>
        <w:proofErr w:type="spellStart"/>
        <w:r>
          <w:rPr>
            <w:snapToGrid w:val="0"/>
            <w:lang w:val="en-US"/>
          </w:rPr>
          <w:t>GeographicalArea</w:t>
        </w:r>
        <w:r>
          <w:rPr>
            <w:rFonts w:hint="eastAsia"/>
            <w:snapToGrid w:val="0"/>
            <w:lang w:val="en-US"/>
          </w:rPr>
          <w:t>ofMDT</w:t>
        </w:r>
        <w:proofErr w:type="spellEnd"/>
        <w:r>
          <w:rPr>
            <w:snapToGrid w:val="0"/>
            <w:lang w:val="en-US"/>
          </w:rPr>
          <w:tab/>
        </w:r>
        <w:r>
          <w:rPr>
            <w:snapToGrid w:val="0"/>
            <w:lang w:val="en-US"/>
          </w:rPr>
          <w:tab/>
          <w:t>CRITICALITY ignore</w:t>
        </w:r>
        <w:r>
          <w:rPr>
            <w:snapToGrid w:val="0"/>
            <w:lang w:val="en-US"/>
          </w:rPr>
          <w:tab/>
          <w:t xml:space="preserve">EXTENSION </w:t>
        </w:r>
        <w:proofErr w:type="spellStart"/>
        <w:r>
          <w:rPr>
            <w:snapToGrid w:val="0"/>
            <w:lang w:val="en-US"/>
          </w:rPr>
          <w:t>Geograp</w:t>
        </w:r>
      </w:ins>
      <w:ins w:id="339" w:author="Nokia" w:date="2025-08-28T13:47:00Z">
        <w:r>
          <w:rPr>
            <w:snapToGrid w:val="0"/>
            <w:lang w:val="en-US"/>
          </w:rPr>
          <w:t>hicalArea</w:t>
        </w:r>
      </w:ins>
      <w:ins w:id="340" w:author="Nokia" w:date="2025-08-28T13:46:00Z">
        <w:r>
          <w:rPr>
            <w:rFonts w:hint="eastAsia"/>
            <w:snapToGrid w:val="0"/>
            <w:lang w:val="en-US"/>
          </w:rPr>
          <w:t>ofMDT</w:t>
        </w:r>
        <w:proofErr w:type="spellEnd"/>
        <w:r>
          <w:rPr>
            <w:snapToGrid w:val="0"/>
            <w:lang w:val="en-US"/>
          </w:rPr>
          <w:tab/>
        </w:r>
      </w:ins>
      <w:ins w:id="341" w:author="Nokia" w:date="2025-08-28T13:47:00Z">
        <w:r>
          <w:rPr>
            <w:snapToGrid w:val="0"/>
            <w:lang w:val="en-US"/>
          </w:rPr>
          <w:tab/>
        </w:r>
      </w:ins>
      <w:ins w:id="342" w:author="Nokia" w:date="2025-08-28T13:46:00Z">
        <w:r>
          <w:rPr>
            <w:snapToGrid w:val="0"/>
            <w:lang w:val="en-US"/>
          </w:rPr>
          <w:tab/>
          <w:t>PRESENCE optional</w:t>
        </w:r>
        <w:r>
          <w:rPr>
            <w:snapToGrid w:val="0"/>
            <w:lang w:val="en-US"/>
          </w:rPr>
          <w:tab/>
        </w:r>
        <w:r>
          <w:rPr>
            <w:snapToGrid w:val="0"/>
            <w:lang w:val="en-US"/>
          </w:rPr>
          <w:tab/>
          <w:t>}</w:t>
        </w:r>
      </w:ins>
      <w:r>
        <w:rPr>
          <w:snapToGrid w:val="0"/>
          <w:lang w:val="en-US"/>
        </w:rPr>
        <w:t>,</w:t>
      </w:r>
    </w:p>
    <w:p w14:paraId="00A0CE42" w14:textId="77777777" w:rsidR="008B2881" w:rsidRDefault="00AB1209">
      <w:pPr>
        <w:pStyle w:val="PL"/>
        <w:rPr>
          <w:snapToGrid w:val="0"/>
        </w:rPr>
      </w:pPr>
      <w:r>
        <w:rPr>
          <w:snapToGrid w:val="0"/>
        </w:rPr>
        <w:tab/>
        <w:t>...</w:t>
      </w:r>
    </w:p>
    <w:p w14:paraId="00A0CE43" w14:textId="77777777" w:rsidR="008B2881" w:rsidRDefault="00AB1209">
      <w:pPr>
        <w:pStyle w:val="PL"/>
        <w:rPr>
          <w:snapToGrid w:val="0"/>
        </w:rPr>
      </w:pPr>
      <w:r>
        <w:rPr>
          <w:snapToGrid w:val="0"/>
        </w:rPr>
        <w:t>}</w:t>
      </w:r>
    </w:p>
    <w:bookmarkEnd w:id="335"/>
    <w:p w14:paraId="00A0CE44" w14:textId="77777777" w:rsidR="008B2881" w:rsidRDefault="008B2881"/>
    <w:tbl>
      <w:tblPr>
        <w:tblStyle w:val="af4"/>
        <w:tblW w:w="0" w:type="auto"/>
        <w:tblLook w:val="04A0" w:firstRow="1" w:lastRow="0" w:firstColumn="1" w:lastColumn="0" w:noHBand="0" w:noVBand="1"/>
      </w:tblPr>
      <w:tblGrid>
        <w:gridCol w:w="9629"/>
      </w:tblGrid>
      <w:tr w:rsidR="008B2881" w14:paraId="00A0CE46"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0CE45" w14:textId="77777777" w:rsidR="008B2881" w:rsidRDefault="00AB1209">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0A0CE47" w14:textId="77777777" w:rsidR="008B2881" w:rsidRDefault="008B2881"/>
    <w:p w14:paraId="00A0CE48" w14:textId="77777777" w:rsidR="008B2881" w:rsidRDefault="00AB1209">
      <w:pPr>
        <w:pStyle w:val="PL"/>
        <w:rPr>
          <w:snapToGrid w:val="0"/>
          <w:lang w:val="fr-FR"/>
        </w:rPr>
      </w:pPr>
      <w:r>
        <w:rPr>
          <w:snapToGrid w:val="0"/>
          <w:lang w:val="fr-FR"/>
        </w:rPr>
        <w:t>-- G</w:t>
      </w:r>
    </w:p>
    <w:p w14:paraId="00A0CE49" w14:textId="77777777" w:rsidR="008B2881" w:rsidRDefault="008B2881">
      <w:pPr>
        <w:pStyle w:val="PL"/>
        <w:rPr>
          <w:snapToGrid w:val="0"/>
          <w:lang w:val="fr-FR"/>
        </w:rPr>
      </w:pPr>
    </w:p>
    <w:p w14:paraId="00A0CE4A" w14:textId="77777777" w:rsidR="008B2881" w:rsidRDefault="00AB1209">
      <w:pPr>
        <w:pStyle w:val="PL"/>
        <w:rPr>
          <w:snapToGrid w:val="0"/>
          <w:lang w:val="fr-FR"/>
        </w:rPr>
      </w:pPr>
      <w:r>
        <w:rPr>
          <w:snapToGrid w:val="0"/>
          <w:lang w:val="fr-FR"/>
        </w:rPr>
        <w:t>GBR-</w:t>
      </w:r>
      <w:proofErr w:type="spellStart"/>
      <w:r>
        <w:rPr>
          <w:snapToGrid w:val="0"/>
          <w:lang w:val="fr-FR"/>
        </w:rPr>
        <w:t>QosInformation</w:t>
      </w:r>
      <w:proofErr w:type="spellEnd"/>
      <w:r>
        <w:rPr>
          <w:snapToGrid w:val="0"/>
          <w:lang w:val="fr-FR"/>
        </w:rPr>
        <w:t xml:space="preserve"> ::= SEQUENCE {</w:t>
      </w:r>
    </w:p>
    <w:p w14:paraId="00A0CE4B" w14:textId="77777777" w:rsidR="008B2881" w:rsidRDefault="00AB1209">
      <w:pPr>
        <w:pStyle w:val="PL"/>
        <w:rPr>
          <w:snapToGrid w:val="0"/>
          <w:lang w:val="fr-FR"/>
        </w:rPr>
      </w:pPr>
      <w:r>
        <w:rPr>
          <w:snapToGrid w:val="0"/>
          <w:lang w:val="fr-FR"/>
        </w:rPr>
        <w:tab/>
      </w:r>
      <w:proofErr w:type="spellStart"/>
      <w:r>
        <w:rPr>
          <w:snapToGrid w:val="0"/>
          <w:lang w:val="fr-FR"/>
        </w:rPr>
        <w:t>maximumFlowBitRateDL</w:t>
      </w:r>
      <w:proofErr w:type="spellEnd"/>
      <w:r>
        <w:rPr>
          <w:snapToGrid w:val="0"/>
          <w:lang w:val="fr-FR"/>
        </w:rPr>
        <w:tab/>
      </w:r>
      <w:r>
        <w:rPr>
          <w:snapToGrid w:val="0"/>
          <w:lang w:val="fr-FR"/>
        </w:rPr>
        <w:tab/>
      </w:r>
      <w:proofErr w:type="spellStart"/>
      <w:r>
        <w:rPr>
          <w:snapToGrid w:val="0"/>
          <w:lang w:val="fr-FR"/>
        </w:rPr>
        <w:t>BitRate</w:t>
      </w:r>
      <w:proofErr w:type="spellEnd"/>
      <w:r>
        <w:rPr>
          <w:snapToGrid w:val="0"/>
          <w:lang w:val="fr-FR"/>
        </w:rPr>
        <w:t>,</w:t>
      </w:r>
    </w:p>
    <w:p w14:paraId="00A0CE4C" w14:textId="77777777" w:rsidR="008B2881" w:rsidRDefault="00AB1209">
      <w:pPr>
        <w:pStyle w:val="PL"/>
        <w:rPr>
          <w:snapToGrid w:val="0"/>
          <w:lang w:val="fr-FR"/>
        </w:rPr>
      </w:pPr>
      <w:r>
        <w:rPr>
          <w:snapToGrid w:val="0"/>
          <w:lang w:val="fr-FR"/>
        </w:rPr>
        <w:tab/>
      </w:r>
      <w:proofErr w:type="spellStart"/>
      <w:r>
        <w:rPr>
          <w:snapToGrid w:val="0"/>
          <w:lang w:val="fr-FR"/>
        </w:rPr>
        <w:t>maximumFlowBitRateUL</w:t>
      </w:r>
      <w:proofErr w:type="spellEnd"/>
      <w:r>
        <w:rPr>
          <w:snapToGrid w:val="0"/>
          <w:lang w:val="fr-FR"/>
        </w:rPr>
        <w:tab/>
      </w:r>
      <w:r>
        <w:rPr>
          <w:snapToGrid w:val="0"/>
          <w:lang w:val="fr-FR"/>
        </w:rPr>
        <w:tab/>
      </w:r>
      <w:proofErr w:type="spellStart"/>
      <w:r>
        <w:rPr>
          <w:snapToGrid w:val="0"/>
          <w:lang w:val="fr-FR"/>
        </w:rPr>
        <w:t>BitRate</w:t>
      </w:r>
      <w:proofErr w:type="spellEnd"/>
      <w:r>
        <w:rPr>
          <w:snapToGrid w:val="0"/>
          <w:lang w:val="fr-FR"/>
        </w:rPr>
        <w:t>,</w:t>
      </w:r>
    </w:p>
    <w:p w14:paraId="00A0CE4D" w14:textId="77777777" w:rsidR="008B2881" w:rsidRDefault="00AB1209">
      <w:pPr>
        <w:pStyle w:val="PL"/>
        <w:rPr>
          <w:snapToGrid w:val="0"/>
        </w:rPr>
      </w:pPr>
      <w:r>
        <w:rPr>
          <w:snapToGrid w:val="0"/>
          <w:lang w:val="fr-FR"/>
        </w:rPr>
        <w:tab/>
      </w:r>
      <w:proofErr w:type="spellStart"/>
      <w:r>
        <w:rPr>
          <w:snapToGrid w:val="0"/>
        </w:rPr>
        <w:t>guaranteedFlowBitRateDL</w:t>
      </w:r>
      <w:proofErr w:type="spellEnd"/>
      <w:r>
        <w:rPr>
          <w:snapToGrid w:val="0"/>
        </w:rPr>
        <w:tab/>
      </w:r>
      <w:r>
        <w:rPr>
          <w:snapToGrid w:val="0"/>
        </w:rPr>
        <w:tab/>
      </w:r>
      <w:proofErr w:type="spellStart"/>
      <w:r>
        <w:rPr>
          <w:snapToGrid w:val="0"/>
        </w:rPr>
        <w:t>BitRate</w:t>
      </w:r>
      <w:proofErr w:type="spellEnd"/>
      <w:r>
        <w:rPr>
          <w:snapToGrid w:val="0"/>
        </w:rPr>
        <w:t>,</w:t>
      </w:r>
    </w:p>
    <w:p w14:paraId="00A0CE4E" w14:textId="77777777" w:rsidR="008B2881" w:rsidRDefault="00AB1209">
      <w:pPr>
        <w:pStyle w:val="PL"/>
        <w:rPr>
          <w:snapToGrid w:val="0"/>
        </w:rPr>
      </w:pPr>
      <w:r>
        <w:rPr>
          <w:snapToGrid w:val="0"/>
        </w:rPr>
        <w:tab/>
      </w:r>
      <w:proofErr w:type="spellStart"/>
      <w:r>
        <w:rPr>
          <w:snapToGrid w:val="0"/>
        </w:rPr>
        <w:t>guaranteedFlowBitRateUL</w:t>
      </w:r>
      <w:proofErr w:type="spellEnd"/>
      <w:r>
        <w:rPr>
          <w:snapToGrid w:val="0"/>
        </w:rPr>
        <w:tab/>
      </w:r>
      <w:r>
        <w:rPr>
          <w:snapToGrid w:val="0"/>
        </w:rPr>
        <w:tab/>
      </w:r>
      <w:proofErr w:type="spellStart"/>
      <w:r>
        <w:rPr>
          <w:snapToGrid w:val="0"/>
        </w:rPr>
        <w:t>BitRate</w:t>
      </w:r>
      <w:proofErr w:type="spellEnd"/>
      <w:r>
        <w:rPr>
          <w:snapToGrid w:val="0"/>
        </w:rPr>
        <w:t>,</w:t>
      </w:r>
    </w:p>
    <w:p w14:paraId="00A0CE4F" w14:textId="77777777" w:rsidR="008B2881" w:rsidRDefault="00AB1209">
      <w:pPr>
        <w:pStyle w:val="PL"/>
        <w:rPr>
          <w:snapToGrid w:val="0"/>
        </w:rPr>
      </w:pPr>
      <w:r>
        <w:rPr>
          <w:snapToGrid w:val="0"/>
        </w:rPr>
        <w:tab/>
      </w:r>
      <w:proofErr w:type="spellStart"/>
      <w:r>
        <w:rPr>
          <w:snapToGrid w:val="0"/>
        </w:rPr>
        <w:t>notificationControl</w:t>
      </w:r>
      <w:proofErr w:type="spellEnd"/>
      <w:r>
        <w:rPr>
          <w:snapToGrid w:val="0"/>
        </w:rPr>
        <w:tab/>
      </w:r>
      <w:r>
        <w:rPr>
          <w:snapToGrid w:val="0"/>
        </w:rPr>
        <w:tab/>
      </w:r>
      <w:r>
        <w:rPr>
          <w:snapToGrid w:val="0"/>
        </w:rPr>
        <w:tab/>
      </w:r>
      <w:proofErr w:type="spellStart"/>
      <w:r>
        <w:rPr>
          <w:snapToGrid w:val="0"/>
        </w:rPr>
        <w:t>NotificationControl</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0A0CE50" w14:textId="77777777" w:rsidR="008B2881" w:rsidRDefault="00AB1209">
      <w:pPr>
        <w:pStyle w:val="PL"/>
        <w:rPr>
          <w:snapToGrid w:val="0"/>
        </w:rPr>
      </w:pPr>
      <w:r>
        <w:rPr>
          <w:snapToGrid w:val="0"/>
        </w:rPr>
        <w:tab/>
      </w:r>
      <w:proofErr w:type="spellStart"/>
      <w:r>
        <w:rPr>
          <w:snapToGrid w:val="0"/>
        </w:rPr>
        <w:t>maximumPacketLossRateDL</w:t>
      </w:r>
      <w:proofErr w:type="spellEnd"/>
      <w:r>
        <w:rPr>
          <w:snapToGrid w:val="0"/>
        </w:rPr>
        <w:tab/>
      </w:r>
      <w:r>
        <w:rPr>
          <w:snapToGrid w:val="0"/>
        </w:rPr>
        <w:tab/>
      </w:r>
      <w:proofErr w:type="spellStart"/>
      <w:r>
        <w:rPr>
          <w:snapToGrid w:val="0"/>
        </w:rPr>
        <w:t>PacketLossRate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0A0CE51" w14:textId="77777777" w:rsidR="008B2881" w:rsidRDefault="00AB1209">
      <w:pPr>
        <w:pStyle w:val="PL"/>
        <w:rPr>
          <w:snapToGrid w:val="0"/>
        </w:rPr>
      </w:pPr>
      <w:r>
        <w:rPr>
          <w:snapToGrid w:val="0"/>
        </w:rPr>
        <w:tab/>
      </w:r>
      <w:proofErr w:type="spellStart"/>
      <w:r>
        <w:rPr>
          <w:snapToGrid w:val="0"/>
        </w:rPr>
        <w:t>maximumPacketLossRateUL</w:t>
      </w:r>
      <w:proofErr w:type="spellEnd"/>
      <w:r>
        <w:rPr>
          <w:snapToGrid w:val="0"/>
        </w:rPr>
        <w:tab/>
      </w:r>
      <w:r>
        <w:rPr>
          <w:snapToGrid w:val="0"/>
        </w:rPr>
        <w:tab/>
      </w:r>
      <w:proofErr w:type="spellStart"/>
      <w:r>
        <w:rPr>
          <w:snapToGrid w:val="0"/>
        </w:rPr>
        <w:t>PacketLossRate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0A0CE52" w14:textId="77777777" w:rsidR="008B2881" w:rsidRDefault="00AB1209">
      <w:pPr>
        <w:pStyle w:val="PL"/>
        <w:rPr>
          <w:snapToGrid w:val="0"/>
        </w:rPr>
      </w:pPr>
      <w:r>
        <w:rPr>
          <w:snapToGrid w:val="0"/>
        </w:rPr>
        <w:tab/>
      </w:r>
      <w:proofErr w:type="spellStart"/>
      <w:r>
        <w:rPr>
          <w:snapToGrid w:val="0"/>
        </w:rPr>
        <w:t>iE</w:t>
      </w:r>
      <w:proofErr w:type="spellEnd"/>
      <w:r>
        <w:rPr>
          <w:snapToGrid w:val="0"/>
        </w:rPr>
        <w:t>-Extensions</w:t>
      </w:r>
      <w:r>
        <w:rPr>
          <w:snapToGrid w:val="0"/>
        </w:rPr>
        <w:tab/>
      </w:r>
      <w:r>
        <w:rPr>
          <w:snapToGrid w:val="0"/>
        </w:rPr>
        <w:tab/>
      </w:r>
      <w:proofErr w:type="spellStart"/>
      <w:r>
        <w:rPr>
          <w:snapToGrid w:val="0"/>
        </w:rPr>
        <w:t>ProtocolExtensionContainer</w:t>
      </w:r>
      <w:proofErr w:type="spellEnd"/>
      <w:r>
        <w:rPr>
          <w:snapToGrid w:val="0"/>
        </w:rPr>
        <w:t xml:space="preserve"> { {GBR-</w:t>
      </w:r>
      <w:proofErr w:type="spellStart"/>
      <w:r>
        <w:rPr>
          <w:snapToGrid w:val="0"/>
        </w:rPr>
        <w:t>QosInformation</w:t>
      </w:r>
      <w:proofErr w:type="spellEnd"/>
      <w:r>
        <w:rPr>
          <w:snapToGrid w:val="0"/>
        </w:rPr>
        <w:t>-</w:t>
      </w:r>
      <w:proofErr w:type="spellStart"/>
      <w:r>
        <w:rPr>
          <w:snapToGrid w:val="0"/>
        </w:rPr>
        <w:t>ExtIEs</w:t>
      </w:r>
      <w:proofErr w:type="spellEnd"/>
      <w:r>
        <w:rPr>
          <w:snapToGrid w:val="0"/>
        </w:rPr>
        <w:t>} }</w:t>
      </w:r>
      <w:r>
        <w:rPr>
          <w:snapToGrid w:val="0"/>
        </w:rPr>
        <w:tab/>
        <w:t>OPTIONAL,</w:t>
      </w:r>
    </w:p>
    <w:p w14:paraId="00A0CE53" w14:textId="77777777" w:rsidR="008B2881" w:rsidRDefault="00AB1209">
      <w:pPr>
        <w:pStyle w:val="PL"/>
        <w:rPr>
          <w:snapToGrid w:val="0"/>
        </w:rPr>
      </w:pPr>
      <w:r>
        <w:rPr>
          <w:snapToGrid w:val="0"/>
        </w:rPr>
        <w:tab/>
        <w:t>...</w:t>
      </w:r>
    </w:p>
    <w:p w14:paraId="00A0CE54" w14:textId="77777777" w:rsidR="008B2881" w:rsidRDefault="00AB1209">
      <w:pPr>
        <w:pStyle w:val="PL"/>
        <w:rPr>
          <w:snapToGrid w:val="0"/>
        </w:rPr>
      </w:pPr>
      <w:r>
        <w:rPr>
          <w:snapToGrid w:val="0"/>
        </w:rPr>
        <w:t>}</w:t>
      </w:r>
    </w:p>
    <w:p w14:paraId="00A0CE55" w14:textId="77777777" w:rsidR="008B2881" w:rsidRDefault="008B2881">
      <w:pPr>
        <w:pStyle w:val="PL"/>
        <w:rPr>
          <w:snapToGrid w:val="0"/>
        </w:rPr>
      </w:pPr>
    </w:p>
    <w:p w14:paraId="00A0CE56" w14:textId="77777777" w:rsidR="008B2881" w:rsidRDefault="00AB1209">
      <w:pPr>
        <w:pStyle w:val="PL"/>
        <w:rPr>
          <w:snapToGrid w:val="0"/>
        </w:rPr>
      </w:pPr>
      <w:r>
        <w:rPr>
          <w:snapToGrid w:val="0"/>
        </w:rPr>
        <w:t>GBR-</w:t>
      </w:r>
      <w:proofErr w:type="spellStart"/>
      <w:r>
        <w:rPr>
          <w:snapToGrid w:val="0"/>
        </w:rPr>
        <w:t>QosInformation</w:t>
      </w:r>
      <w:proofErr w:type="spellEnd"/>
      <w:r>
        <w:rPr>
          <w:snapToGrid w:val="0"/>
        </w:rPr>
        <w:t>-</w:t>
      </w:r>
      <w:proofErr w:type="spellStart"/>
      <w:r>
        <w:rPr>
          <w:snapToGrid w:val="0"/>
        </w:rPr>
        <w:t>ExtIEs</w:t>
      </w:r>
      <w:proofErr w:type="spellEnd"/>
      <w:r>
        <w:rPr>
          <w:snapToGrid w:val="0"/>
        </w:rPr>
        <w:t xml:space="preserve"> NGAP-PROTOCOL-EXTENSION ::= {</w:t>
      </w:r>
    </w:p>
    <w:p w14:paraId="00A0CE57" w14:textId="77777777" w:rsidR="008B2881" w:rsidRDefault="00AB1209">
      <w:pPr>
        <w:pStyle w:val="PL"/>
        <w:rPr>
          <w:snapToGrid w:val="0"/>
        </w:rPr>
      </w:pPr>
      <w:r>
        <w:rPr>
          <w:snapToGrid w:val="0"/>
        </w:rPr>
        <w:tab/>
        <w:t>{ ID id-</w:t>
      </w:r>
      <w:proofErr w:type="spellStart"/>
      <w:r>
        <w:rPr>
          <w:snapToGrid w:val="0"/>
        </w:rPr>
        <w:t>AlternativeQoSParaSetList</w:t>
      </w:r>
      <w:proofErr w:type="spellEnd"/>
      <w:r>
        <w:rPr>
          <w:snapToGrid w:val="0"/>
        </w:rPr>
        <w:tab/>
        <w:t>CRITICALITY ignore</w:t>
      </w:r>
      <w:r>
        <w:rPr>
          <w:snapToGrid w:val="0"/>
        </w:rPr>
        <w:tab/>
        <w:t xml:space="preserve">EXTENSION </w:t>
      </w:r>
      <w:proofErr w:type="spellStart"/>
      <w:r>
        <w:rPr>
          <w:snapToGrid w:val="0"/>
        </w:rPr>
        <w:t>AlternativeQoSParaSetList</w:t>
      </w:r>
      <w:proofErr w:type="spellEnd"/>
      <w:r>
        <w:rPr>
          <w:snapToGrid w:val="0"/>
        </w:rPr>
        <w:tab/>
        <w:t>PRESENCE optional</w:t>
      </w:r>
      <w:r>
        <w:rPr>
          <w:snapToGrid w:val="0"/>
        </w:rPr>
        <w:tab/>
        <w:t>},</w:t>
      </w:r>
    </w:p>
    <w:p w14:paraId="00A0CE58" w14:textId="77777777" w:rsidR="008B2881" w:rsidRDefault="00AB1209">
      <w:pPr>
        <w:pStyle w:val="PL"/>
        <w:rPr>
          <w:snapToGrid w:val="0"/>
        </w:rPr>
      </w:pPr>
      <w:r>
        <w:rPr>
          <w:snapToGrid w:val="0"/>
        </w:rPr>
        <w:tab/>
        <w:t>...</w:t>
      </w:r>
    </w:p>
    <w:p w14:paraId="00A0CE59" w14:textId="77777777" w:rsidR="008B2881" w:rsidRDefault="00AB1209">
      <w:pPr>
        <w:pStyle w:val="PL"/>
        <w:rPr>
          <w:snapToGrid w:val="0"/>
        </w:rPr>
      </w:pPr>
      <w:r>
        <w:rPr>
          <w:snapToGrid w:val="0"/>
        </w:rPr>
        <w:t>}</w:t>
      </w:r>
    </w:p>
    <w:p w14:paraId="00A0CE5A" w14:textId="77777777" w:rsidR="008B2881" w:rsidRDefault="008B2881">
      <w:pPr>
        <w:pStyle w:val="PL"/>
        <w:rPr>
          <w:snapToGrid w:val="0"/>
        </w:rPr>
      </w:pPr>
    </w:p>
    <w:p w14:paraId="00A0CE5B" w14:textId="77777777" w:rsidR="008B2881" w:rsidRDefault="00AB1209">
      <w:pPr>
        <w:pStyle w:val="PL"/>
        <w:rPr>
          <w:ins w:id="343" w:author="Nokia" w:date="2025-08-28T13:49:00Z"/>
          <w:snapToGrid w:val="0"/>
        </w:rPr>
      </w:pPr>
      <w:proofErr w:type="spellStart"/>
      <w:ins w:id="344" w:author="Nokia" w:date="2025-08-28T13:49:00Z">
        <w:r>
          <w:rPr>
            <w:snapToGrid w:val="0"/>
            <w:lang w:val="en-US"/>
          </w:rPr>
          <w:lastRenderedPageBreak/>
          <w:t>GeographicalArea</w:t>
        </w:r>
        <w:r>
          <w:rPr>
            <w:rFonts w:hint="eastAsia"/>
            <w:snapToGrid w:val="0"/>
            <w:lang w:val="en-US"/>
          </w:rPr>
          <w:t>ofMDT</w:t>
        </w:r>
        <w:proofErr w:type="spellEnd"/>
        <w:r>
          <w:rPr>
            <w:snapToGrid w:val="0"/>
            <w:lang w:val="en-US"/>
          </w:rPr>
          <w:t xml:space="preserve"> ::= </w:t>
        </w:r>
        <w:r>
          <w:rPr>
            <w:snapToGrid w:val="0"/>
          </w:rPr>
          <w:t>SEQUENCE {</w:t>
        </w:r>
      </w:ins>
    </w:p>
    <w:p w14:paraId="00A0CE5C" w14:textId="77777777" w:rsidR="008B2881" w:rsidRDefault="00AB1209">
      <w:pPr>
        <w:pStyle w:val="PL"/>
        <w:rPr>
          <w:ins w:id="345" w:author="Nokia" w:date="2025-08-28T13:49:00Z"/>
          <w:snapToGrid w:val="0"/>
        </w:rPr>
      </w:pPr>
      <w:ins w:id="346" w:author="Nokia" w:date="2025-08-28T13:49:00Z">
        <w:r>
          <w:rPr>
            <w:snapToGrid w:val="0"/>
          </w:rPr>
          <w:tab/>
        </w:r>
      </w:ins>
      <w:proofErr w:type="spellStart"/>
      <w:ins w:id="347" w:author="Nokia" w:date="2025-08-28T13:50:00Z">
        <w:r>
          <w:rPr>
            <w:snapToGrid w:val="0"/>
          </w:rPr>
          <w:t>nTN</w:t>
        </w:r>
        <w:proofErr w:type="spellEnd"/>
        <w:r>
          <w:rPr>
            <w:snapToGrid w:val="0"/>
          </w:rPr>
          <w:t>-</w:t>
        </w:r>
      </w:ins>
      <w:ins w:id="348" w:author="Nokia" w:date="2025-08-28T13:54:00Z">
        <w:r>
          <w:rPr>
            <w:snapToGrid w:val="0"/>
          </w:rPr>
          <w:t>G</w:t>
        </w:r>
      </w:ins>
      <w:ins w:id="349" w:author="Nokia" w:date="2025-08-28T13:50:00Z">
        <w:r>
          <w:rPr>
            <w:snapToGrid w:val="0"/>
          </w:rPr>
          <w:t>eographical-</w:t>
        </w:r>
      </w:ins>
      <w:ins w:id="350" w:author="Nokia" w:date="2025-08-28T13:54:00Z">
        <w:r>
          <w:rPr>
            <w:snapToGrid w:val="0"/>
          </w:rPr>
          <w:t>A</w:t>
        </w:r>
      </w:ins>
      <w:ins w:id="351" w:author="Nokia" w:date="2025-08-28T13:50:00Z">
        <w:r>
          <w:rPr>
            <w:snapToGrid w:val="0"/>
          </w:rPr>
          <w:t>rea</w:t>
        </w:r>
      </w:ins>
      <w:ins w:id="352" w:author="Nokia" w:date="2025-08-28T13:53:00Z">
        <w:r>
          <w:rPr>
            <w:snapToGrid w:val="0"/>
          </w:rPr>
          <w:tab/>
        </w:r>
        <w:r>
          <w:rPr>
            <w:snapToGrid w:val="0"/>
          </w:rPr>
          <w:tab/>
        </w:r>
      </w:ins>
      <w:ins w:id="353" w:author="Nokia" w:date="2025-08-28T13:54:00Z">
        <w:r>
          <w:rPr>
            <w:snapToGrid w:val="0"/>
          </w:rPr>
          <w:t>NTN-Geographical-Area</w:t>
        </w:r>
      </w:ins>
      <w:ins w:id="354" w:author="Nokia" w:date="2025-08-28T13:59:00Z">
        <w:r>
          <w:rPr>
            <w:snapToGrid w:val="0"/>
          </w:rPr>
          <w:t>-List</w:t>
        </w:r>
      </w:ins>
      <w:ins w:id="355" w:author="Nokia" w:date="2025-08-28T13:54:00Z">
        <w:r>
          <w:rPr>
            <w:snapToGrid w:val="0"/>
          </w:rPr>
          <w:t>,</w:t>
        </w:r>
      </w:ins>
    </w:p>
    <w:p w14:paraId="00A0CE5D" w14:textId="77777777" w:rsidR="008B2881" w:rsidRDefault="00AB1209">
      <w:pPr>
        <w:pStyle w:val="PL"/>
        <w:rPr>
          <w:ins w:id="356" w:author="Nokia" w:date="2025-08-28T13:49:00Z"/>
          <w:snapToGrid w:val="0"/>
        </w:rPr>
      </w:pPr>
      <w:ins w:id="357" w:author="Nokia" w:date="2025-08-28T13:49:00Z">
        <w:r>
          <w:rPr>
            <w:snapToGrid w:val="0"/>
          </w:rPr>
          <w:tab/>
        </w:r>
      </w:ins>
      <w:proofErr w:type="spellStart"/>
      <w:ins w:id="358" w:author="Nokia" w:date="2025-08-28T13:53:00Z">
        <w:r>
          <w:rPr>
            <w:snapToGrid w:val="0"/>
          </w:rPr>
          <w:t>nTN</w:t>
        </w:r>
        <w:proofErr w:type="spellEnd"/>
        <w:r>
          <w:rPr>
            <w:snapToGrid w:val="0"/>
          </w:rPr>
          <w:t>-PLMN-List</w:t>
        </w:r>
        <w:r>
          <w:rPr>
            <w:snapToGrid w:val="0"/>
          </w:rPr>
          <w:tab/>
        </w:r>
        <w:r>
          <w:rPr>
            <w:snapToGrid w:val="0"/>
          </w:rPr>
          <w:tab/>
        </w:r>
        <w:r>
          <w:rPr>
            <w:snapToGrid w:val="0"/>
          </w:rPr>
          <w:tab/>
        </w:r>
        <w:r>
          <w:rPr>
            <w:snapToGrid w:val="0"/>
          </w:rPr>
          <w:tab/>
        </w:r>
        <w:proofErr w:type="spellStart"/>
        <w:r>
          <w:rPr>
            <w:snapToGrid w:val="0"/>
          </w:rPr>
          <w:t>MDTPLMNList</w:t>
        </w:r>
      </w:ins>
      <w:proofErr w:type="spellEnd"/>
      <w:ins w:id="359" w:author="Nokia" w:date="2025-08-28T13:5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ins w:id="360" w:author="Nokia" w:date="2025-08-28T13:53:00Z">
        <w:r>
          <w:rPr>
            <w:snapToGrid w:val="0"/>
          </w:rPr>
          <w:t>,</w:t>
        </w:r>
      </w:ins>
    </w:p>
    <w:p w14:paraId="00A0CE5E" w14:textId="77777777" w:rsidR="008B2881" w:rsidRDefault="00AB1209">
      <w:pPr>
        <w:pStyle w:val="PL"/>
        <w:rPr>
          <w:ins w:id="361" w:author="Nokia" w:date="2025-08-28T13:54:00Z"/>
          <w:snapToGrid w:val="0"/>
        </w:rPr>
      </w:pPr>
      <w:ins w:id="362" w:author="Nokia" w:date="2025-08-28T13:54:00Z">
        <w:r>
          <w:rPr>
            <w:snapToGrid w:val="0"/>
          </w:rPr>
          <w:tab/>
        </w:r>
        <w:proofErr w:type="spellStart"/>
        <w:r>
          <w:rPr>
            <w:snapToGrid w:val="0"/>
          </w:rPr>
          <w:t>iE</w:t>
        </w:r>
        <w:proofErr w:type="spellEnd"/>
        <w:r>
          <w:rPr>
            <w:snapToGrid w:val="0"/>
          </w:rPr>
          <w:t>-Extensions</w:t>
        </w:r>
        <w:r>
          <w:rPr>
            <w:snapToGrid w:val="0"/>
          </w:rPr>
          <w:tab/>
        </w:r>
        <w:r>
          <w:rPr>
            <w:snapToGrid w:val="0"/>
          </w:rPr>
          <w:tab/>
        </w:r>
        <w:r>
          <w:rPr>
            <w:snapToGrid w:val="0"/>
          </w:rPr>
          <w:tab/>
        </w:r>
        <w:r>
          <w:rPr>
            <w:snapToGrid w:val="0"/>
          </w:rPr>
          <w:tab/>
        </w:r>
        <w:proofErr w:type="spellStart"/>
        <w:r>
          <w:rPr>
            <w:snapToGrid w:val="0"/>
          </w:rPr>
          <w:t>ProtocolExtensionContainer</w:t>
        </w:r>
        <w:proofErr w:type="spellEnd"/>
        <w:r>
          <w:rPr>
            <w:snapToGrid w:val="0"/>
          </w:rPr>
          <w:t xml:space="preserve"> { {</w:t>
        </w:r>
        <w:proofErr w:type="spellStart"/>
        <w:r>
          <w:rPr>
            <w:snapToGrid w:val="0"/>
          </w:rPr>
          <w:t>GeographicalAreaofMDT-ExtIEs</w:t>
        </w:r>
        <w:proofErr w:type="spellEnd"/>
        <w:r>
          <w:rPr>
            <w:snapToGrid w:val="0"/>
          </w:rPr>
          <w:t>} }</w:t>
        </w:r>
        <w:r>
          <w:rPr>
            <w:snapToGrid w:val="0"/>
          </w:rPr>
          <w:tab/>
          <w:t>OPTIONAL,</w:t>
        </w:r>
      </w:ins>
    </w:p>
    <w:p w14:paraId="00A0CE5F" w14:textId="77777777" w:rsidR="008B2881" w:rsidRDefault="00AB1209">
      <w:pPr>
        <w:pStyle w:val="PL"/>
        <w:rPr>
          <w:ins w:id="363" w:author="Nokia" w:date="2025-08-28T13:49:00Z"/>
          <w:snapToGrid w:val="0"/>
        </w:rPr>
      </w:pPr>
      <w:ins w:id="364" w:author="Nokia" w:date="2025-08-28T13:49:00Z">
        <w:r>
          <w:rPr>
            <w:snapToGrid w:val="0"/>
          </w:rPr>
          <w:tab/>
          <w:t>...</w:t>
        </w:r>
      </w:ins>
    </w:p>
    <w:p w14:paraId="00A0CE60" w14:textId="77777777" w:rsidR="008B2881" w:rsidRDefault="00AB1209">
      <w:pPr>
        <w:pStyle w:val="PL"/>
        <w:rPr>
          <w:ins w:id="365" w:author="Nokia" w:date="2025-08-28T13:55:00Z"/>
          <w:snapToGrid w:val="0"/>
        </w:rPr>
      </w:pPr>
      <w:ins w:id="366" w:author="Nokia" w:date="2025-08-28T13:49:00Z">
        <w:r>
          <w:rPr>
            <w:snapToGrid w:val="0"/>
          </w:rPr>
          <w:t>}</w:t>
        </w:r>
      </w:ins>
    </w:p>
    <w:p w14:paraId="00A0CE61" w14:textId="77777777" w:rsidR="008B2881" w:rsidRDefault="008B2881">
      <w:pPr>
        <w:pStyle w:val="PL"/>
        <w:rPr>
          <w:ins w:id="367" w:author="Nokia" w:date="2025-08-28T13:55:00Z"/>
          <w:snapToGrid w:val="0"/>
        </w:rPr>
      </w:pPr>
    </w:p>
    <w:p w14:paraId="00A0CE62" w14:textId="77777777" w:rsidR="008B2881" w:rsidRDefault="00AB1209">
      <w:pPr>
        <w:pStyle w:val="PL"/>
        <w:rPr>
          <w:ins w:id="368" w:author="Nokia" w:date="2025-08-28T13:55:00Z"/>
          <w:snapToGrid w:val="0"/>
        </w:rPr>
      </w:pPr>
      <w:proofErr w:type="spellStart"/>
      <w:ins w:id="369" w:author="Nokia" w:date="2025-08-28T13:55:00Z">
        <w:r>
          <w:rPr>
            <w:snapToGrid w:val="0"/>
          </w:rPr>
          <w:t>GeographicalAreaofMDT-ExtIEs</w:t>
        </w:r>
        <w:proofErr w:type="spellEnd"/>
        <w:r>
          <w:rPr>
            <w:snapToGrid w:val="0"/>
          </w:rPr>
          <w:t xml:space="preserve"> NGAP-PROTOCOL-EXTENSION ::= {</w:t>
        </w:r>
      </w:ins>
    </w:p>
    <w:p w14:paraId="00A0CE63" w14:textId="77777777" w:rsidR="008B2881" w:rsidRDefault="00AB1209">
      <w:pPr>
        <w:pStyle w:val="PL"/>
        <w:rPr>
          <w:ins w:id="370" w:author="Nokia" w:date="2025-08-28T13:55:00Z"/>
          <w:snapToGrid w:val="0"/>
        </w:rPr>
      </w:pPr>
      <w:ins w:id="371" w:author="Nokia" w:date="2025-08-28T13:55:00Z">
        <w:r>
          <w:rPr>
            <w:snapToGrid w:val="0"/>
          </w:rPr>
          <w:tab/>
          <w:t>...</w:t>
        </w:r>
      </w:ins>
    </w:p>
    <w:p w14:paraId="00A0CE64" w14:textId="77777777" w:rsidR="008B2881" w:rsidRDefault="00AB1209">
      <w:pPr>
        <w:pStyle w:val="PL"/>
        <w:rPr>
          <w:ins w:id="372" w:author="Nokia" w:date="2025-08-28T13:49:00Z"/>
          <w:snapToGrid w:val="0"/>
        </w:rPr>
      </w:pPr>
      <w:ins w:id="373" w:author="Nokia" w:date="2025-08-28T13:55:00Z">
        <w:r>
          <w:rPr>
            <w:snapToGrid w:val="0"/>
          </w:rPr>
          <w:t>}</w:t>
        </w:r>
      </w:ins>
    </w:p>
    <w:p w14:paraId="00A0CE65" w14:textId="77777777" w:rsidR="008B2881" w:rsidRDefault="008B2881">
      <w:pPr>
        <w:pStyle w:val="PL"/>
        <w:rPr>
          <w:snapToGrid w:val="0"/>
        </w:rPr>
      </w:pPr>
    </w:p>
    <w:p w14:paraId="00A0CE66" w14:textId="77777777" w:rsidR="008B2881" w:rsidRDefault="008B2881"/>
    <w:tbl>
      <w:tblPr>
        <w:tblStyle w:val="af4"/>
        <w:tblW w:w="0" w:type="auto"/>
        <w:tblLook w:val="04A0" w:firstRow="1" w:lastRow="0" w:firstColumn="1" w:lastColumn="0" w:noHBand="0" w:noVBand="1"/>
      </w:tblPr>
      <w:tblGrid>
        <w:gridCol w:w="9629"/>
      </w:tblGrid>
      <w:tr w:rsidR="008B2881" w14:paraId="00A0CE68"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0CE67" w14:textId="77777777" w:rsidR="008B2881" w:rsidRDefault="00AB1209">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0A0CE69" w14:textId="77777777" w:rsidR="008B2881" w:rsidRDefault="008B2881"/>
    <w:p w14:paraId="00A0CE6A" w14:textId="77777777" w:rsidR="008B2881" w:rsidRDefault="00AB1209">
      <w:pPr>
        <w:pStyle w:val="PL"/>
        <w:rPr>
          <w:ins w:id="374" w:author="Nokia" w:date="2025-08-28T14:08:00Z"/>
          <w:snapToGrid w:val="0"/>
        </w:rPr>
      </w:pPr>
      <w:ins w:id="375" w:author="Nokia" w:date="2025-08-28T14:08:00Z">
        <w:r>
          <w:rPr>
            <w:snapToGrid w:val="0"/>
          </w:rPr>
          <w:t>MDT-circle ::= SEQUENCE {</w:t>
        </w:r>
      </w:ins>
    </w:p>
    <w:p w14:paraId="00A0CE6B" w14:textId="77777777" w:rsidR="008B2881" w:rsidRDefault="00AB1209">
      <w:pPr>
        <w:pStyle w:val="PL"/>
        <w:rPr>
          <w:ins w:id="376" w:author="Nokia" w:date="2025-08-28T14:08:00Z"/>
          <w:snapToGrid w:val="0"/>
        </w:rPr>
      </w:pPr>
      <w:ins w:id="377" w:author="Nokia" w:date="2025-08-28T14:08:00Z">
        <w:r>
          <w:rPr>
            <w:snapToGrid w:val="0"/>
          </w:rPr>
          <w:tab/>
          <w:t>reference-location</w:t>
        </w:r>
        <w:r>
          <w:rPr>
            <w:snapToGrid w:val="0"/>
          </w:rPr>
          <w:tab/>
        </w:r>
        <w:r>
          <w:rPr>
            <w:snapToGrid w:val="0"/>
          </w:rPr>
          <w:tab/>
        </w:r>
        <w:r>
          <w:rPr>
            <w:snapToGrid w:val="0"/>
          </w:rPr>
          <w:tab/>
          <w:t>OCTET STRING,</w:t>
        </w:r>
      </w:ins>
    </w:p>
    <w:p w14:paraId="00A0CE6C" w14:textId="77777777" w:rsidR="008B2881" w:rsidRDefault="00AB1209">
      <w:pPr>
        <w:pStyle w:val="PL"/>
        <w:rPr>
          <w:ins w:id="378" w:author="Nokia" w:date="2025-08-28T14:08:00Z"/>
          <w:snapToGrid w:val="0"/>
        </w:rPr>
      </w:pPr>
      <w:ins w:id="379" w:author="Nokia" w:date="2025-08-28T14:08:00Z">
        <w:r>
          <w:rPr>
            <w:snapToGrid w:val="0"/>
          </w:rPr>
          <w:tab/>
          <w:t>distance-radius</w:t>
        </w:r>
        <w:r>
          <w:rPr>
            <w:snapToGrid w:val="0"/>
          </w:rPr>
          <w:tab/>
        </w:r>
        <w:r>
          <w:rPr>
            <w:snapToGrid w:val="0"/>
          </w:rPr>
          <w:tab/>
        </w:r>
        <w:r>
          <w:rPr>
            <w:snapToGrid w:val="0"/>
          </w:rPr>
          <w:tab/>
        </w:r>
        <w:r>
          <w:rPr>
            <w:snapToGrid w:val="0"/>
          </w:rPr>
          <w:tab/>
          <w:t>INTEGER(1..65535),</w:t>
        </w:r>
      </w:ins>
    </w:p>
    <w:p w14:paraId="00A0CE6D" w14:textId="77777777" w:rsidR="008B2881" w:rsidRDefault="00AB1209">
      <w:pPr>
        <w:pStyle w:val="PL"/>
        <w:rPr>
          <w:ins w:id="380" w:author="Nokia" w:date="2025-08-28T14:08:00Z"/>
          <w:snapToGrid w:val="0"/>
        </w:rPr>
      </w:pPr>
      <w:ins w:id="381" w:author="Nokia" w:date="2025-08-28T14:08:00Z">
        <w:r>
          <w:rPr>
            <w:snapToGrid w:val="0"/>
          </w:rPr>
          <w:tab/>
        </w:r>
        <w:proofErr w:type="spellStart"/>
        <w:r>
          <w:rPr>
            <w:snapToGrid w:val="0"/>
          </w:rPr>
          <w:t>iE</w:t>
        </w:r>
        <w:proofErr w:type="spellEnd"/>
        <w:r>
          <w:rPr>
            <w:snapToGrid w:val="0"/>
          </w:rPr>
          <w:t>-Extensions</w:t>
        </w:r>
        <w:r>
          <w:rPr>
            <w:snapToGrid w:val="0"/>
          </w:rPr>
          <w:tab/>
        </w:r>
        <w:r>
          <w:rPr>
            <w:snapToGrid w:val="0"/>
          </w:rPr>
          <w:tab/>
        </w:r>
        <w:r>
          <w:rPr>
            <w:snapToGrid w:val="0"/>
          </w:rPr>
          <w:tab/>
        </w:r>
        <w:r>
          <w:rPr>
            <w:snapToGrid w:val="0"/>
          </w:rPr>
          <w:tab/>
        </w:r>
        <w:proofErr w:type="spellStart"/>
        <w:r>
          <w:rPr>
            <w:snapToGrid w:val="0"/>
          </w:rPr>
          <w:t>ProtocolExtensionContainer</w:t>
        </w:r>
        <w:proofErr w:type="spellEnd"/>
        <w:r>
          <w:rPr>
            <w:snapToGrid w:val="0"/>
          </w:rPr>
          <w:t xml:space="preserve"> { {MDT-circle-</w:t>
        </w:r>
        <w:proofErr w:type="spellStart"/>
        <w:r>
          <w:rPr>
            <w:snapToGrid w:val="0"/>
          </w:rPr>
          <w:t>ExtIEs</w:t>
        </w:r>
        <w:proofErr w:type="spellEnd"/>
        <w:r>
          <w:rPr>
            <w:snapToGrid w:val="0"/>
          </w:rPr>
          <w:t>} }</w:t>
        </w:r>
        <w:r>
          <w:rPr>
            <w:snapToGrid w:val="0"/>
          </w:rPr>
          <w:tab/>
          <w:t>OPTIONAL,</w:t>
        </w:r>
      </w:ins>
    </w:p>
    <w:p w14:paraId="00A0CE6E" w14:textId="77777777" w:rsidR="008B2881" w:rsidRDefault="00AB1209">
      <w:pPr>
        <w:pStyle w:val="PL"/>
        <w:rPr>
          <w:ins w:id="382" w:author="Nokia" w:date="2025-08-28T14:08:00Z"/>
          <w:snapToGrid w:val="0"/>
        </w:rPr>
      </w:pPr>
      <w:ins w:id="383" w:author="Nokia" w:date="2025-08-28T14:08:00Z">
        <w:r>
          <w:rPr>
            <w:snapToGrid w:val="0"/>
          </w:rPr>
          <w:tab/>
          <w:t>...</w:t>
        </w:r>
      </w:ins>
    </w:p>
    <w:p w14:paraId="00A0CE6F" w14:textId="77777777" w:rsidR="008B2881" w:rsidRDefault="00AB1209">
      <w:pPr>
        <w:pStyle w:val="PL"/>
        <w:rPr>
          <w:ins w:id="384" w:author="Nokia" w:date="2025-08-28T14:08:00Z"/>
          <w:snapToGrid w:val="0"/>
        </w:rPr>
      </w:pPr>
      <w:ins w:id="385" w:author="Nokia" w:date="2025-08-28T14:08:00Z">
        <w:r>
          <w:rPr>
            <w:snapToGrid w:val="0"/>
          </w:rPr>
          <w:t>}</w:t>
        </w:r>
      </w:ins>
    </w:p>
    <w:p w14:paraId="00A0CE70" w14:textId="77777777" w:rsidR="008B2881" w:rsidRDefault="008B2881">
      <w:pPr>
        <w:pStyle w:val="PL"/>
        <w:rPr>
          <w:ins w:id="386" w:author="Nokia" w:date="2025-08-28T14:08:00Z"/>
          <w:snapToGrid w:val="0"/>
        </w:rPr>
      </w:pPr>
    </w:p>
    <w:p w14:paraId="00A0CE71" w14:textId="77777777" w:rsidR="008B2881" w:rsidRDefault="00AB1209">
      <w:pPr>
        <w:pStyle w:val="PL"/>
        <w:rPr>
          <w:ins w:id="387" w:author="Nokia" w:date="2025-08-28T14:08:00Z"/>
          <w:snapToGrid w:val="0"/>
        </w:rPr>
      </w:pPr>
      <w:ins w:id="388" w:author="Nokia" w:date="2025-08-28T14:08:00Z">
        <w:r>
          <w:rPr>
            <w:snapToGrid w:val="0"/>
          </w:rPr>
          <w:t>MDT-circle-</w:t>
        </w:r>
        <w:proofErr w:type="spellStart"/>
        <w:r>
          <w:rPr>
            <w:snapToGrid w:val="0"/>
          </w:rPr>
          <w:t>ExtIEs</w:t>
        </w:r>
        <w:proofErr w:type="spellEnd"/>
        <w:r>
          <w:rPr>
            <w:snapToGrid w:val="0"/>
          </w:rPr>
          <w:t xml:space="preserve"> NGAP-PROTOCOL-EXTENSION ::= {</w:t>
        </w:r>
      </w:ins>
    </w:p>
    <w:p w14:paraId="00A0CE72" w14:textId="77777777" w:rsidR="008B2881" w:rsidRDefault="00AB1209">
      <w:pPr>
        <w:pStyle w:val="PL"/>
        <w:rPr>
          <w:ins w:id="389" w:author="Nokia" w:date="2025-08-28T14:08:00Z"/>
          <w:snapToGrid w:val="0"/>
        </w:rPr>
      </w:pPr>
      <w:ins w:id="390" w:author="Nokia" w:date="2025-08-28T14:08:00Z">
        <w:r>
          <w:rPr>
            <w:snapToGrid w:val="0"/>
          </w:rPr>
          <w:tab/>
          <w:t>...</w:t>
        </w:r>
      </w:ins>
    </w:p>
    <w:p w14:paraId="00A0CE73" w14:textId="77777777" w:rsidR="008B2881" w:rsidRDefault="00AB1209">
      <w:pPr>
        <w:pStyle w:val="PL"/>
        <w:rPr>
          <w:ins w:id="391" w:author="Nokia" w:date="2025-08-28T14:08:00Z"/>
          <w:snapToGrid w:val="0"/>
        </w:rPr>
      </w:pPr>
      <w:ins w:id="392" w:author="Nokia" w:date="2025-08-28T14:08:00Z">
        <w:r>
          <w:rPr>
            <w:snapToGrid w:val="0"/>
          </w:rPr>
          <w:t>}</w:t>
        </w:r>
      </w:ins>
    </w:p>
    <w:p w14:paraId="00A0CE74" w14:textId="77777777" w:rsidR="008B2881" w:rsidRDefault="008B2881">
      <w:pPr>
        <w:pStyle w:val="PL"/>
        <w:rPr>
          <w:ins w:id="393" w:author="Nokia" w:date="2025-08-28T14:08:00Z"/>
          <w:snapToGrid w:val="0"/>
        </w:rPr>
      </w:pPr>
    </w:p>
    <w:p w14:paraId="00A0CE75" w14:textId="77777777" w:rsidR="008B2881" w:rsidRDefault="00AB1209">
      <w:pPr>
        <w:pStyle w:val="PL"/>
        <w:rPr>
          <w:snapToGrid w:val="0"/>
        </w:rPr>
      </w:pPr>
      <w:bookmarkStart w:id="394" w:name="OLE_LINK192"/>
      <w:r>
        <w:rPr>
          <w:snapToGrid w:val="0"/>
        </w:rPr>
        <w:t>MDT-Location-Info</w:t>
      </w:r>
      <w:bookmarkEnd w:id="394"/>
      <w:r>
        <w:rPr>
          <w:snapToGrid w:val="0"/>
        </w:rPr>
        <w:t xml:space="preserve"> ::= SEQUENCE {</w:t>
      </w:r>
    </w:p>
    <w:p w14:paraId="00A0CE76" w14:textId="77777777" w:rsidR="008B2881" w:rsidRDefault="00AB1209">
      <w:pPr>
        <w:pStyle w:val="PL"/>
        <w:rPr>
          <w:snapToGrid w:val="0"/>
          <w:lang w:val="fr-FR"/>
        </w:rPr>
      </w:pPr>
      <w:r>
        <w:rPr>
          <w:snapToGrid w:val="0"/>
        </w:rPr>
        <w:tab/>
      </w:r>
      <w:proofErr w:type="spellStart"/>
      <w:r>
        <w:rPr>
          <w:snapToGrid w:val="0"/>
          <w:lang w:val="fr-FR"/>
        </w:rPr>
        <w:t>mDT</w:t>
      </w:r>
      <w:proofErr w:type="spellEnd"/>
      <w:r>
        <w:rPr>
          <w:snapToGrid w:val="0"/>
          <w:lang w:val="fr-FR"/>
        </w:rPr>
        <w:t>-Location-Information</w:t>
      </w:r>
      <w:r>
        <w:rPr>
          <w:snapToGrid w:val="0"/>
          <w:lang w:val="fr-FR"/>
        </w:rPr>
        <w:tab/>
        <w:t>MDT-Location-</w:t>
      </w:r>
      <w:bookmarkStart w:id="395" w:name="OLE_LINK191"/>
      <w:r>
        <w:rPr>
          <w:snapToGrid w:val="0"/>
          <w:lang w:val="fr-FR"/>
        </w:rPr>
        <w:t>Information</w:t>
      </w:r>
      <w:bookmarkEnd w:id="395"/>
      <w:r>
        <w:rPr>
          <w:snapToGrid w:val="0"/>
          <w:lang w:val="fr-FR"/>
        </w:rPr>
        <w:t>,</w:t>
      </w:r>
    </w:p>
    <w:p w14:paraId="00A0CE77" w14:textId="77777777" w:rsidR="008B2881" w:rsidRDefault="00AB1209">
      <w:pPr>
        <w:pStyle w:val="PL"/>
        <w:rPr>
          <w:snapToGrid w:val="0"/>
          <w:lang w:val="fr-FR"/>
        </w:rPr>
      </w:pPr>
      <w:r>
        <w:rPr>
          <w:snapToGrid w:val="0"/>
          <w:lang w:val="fr-FR"/>
        </w:rPr>
        <w:tab/>
      </w:r>
      <w:proofErr w:type="spellStart"/>
      <w:r>
        <w:rPr>
          <w:snapToGrid w:val="0"/>
          <w:lang w:val="fr-FR"/>
        </w:rPr>
        <w:t>iE</w:t>
      </w:r>
      <w:proofErr w:type="spellEnd"/>
      <w:r>
        <w:rPr>
          <w:snapToGrid w:val="0"/>
          <w:lang w:val="fr-FR"/>
        </w:rPr>
        <w:t>-Extensions</w:t>
      </w:r>
      <w:r>
        <w:rPr>
          <w:snapToGrid w:val="0"/>
          <w:lang w:val="fr-FR"/>
        </w:rPr>
        <w:tab/>
      </w:r>
      <w:r>
        <w:rPr>
          <w:snapToGrid w:val="0"/>
          <w:lang w:val="fr-FR"/>
        </w:rPr>
        <w:tab/>
      </w:r>
      <w:proofErr w:type="spellStart"/>
      <w:r>
        <w:rPr>
          <w:snapToGrid w:val="0"/>
          <w:lang w:val="fr-FR"/>
        </w:rPr>
        <w:t>ProtocolExtensionContainer</w:t>
      </w:r>
      <w:proofErr w:type="spellEnd"/>
      <w:r>
        <w:rPr>
          <w:snapToGrid w:val="0"/>
          <w:lang w:val="fr-FR"/>
        </w:rPr>
        <w:t xml:space="preserve"> { { MDT-Location-Info-</w:t>
      </w:r>
      <w:proofErr w:type="spellStart"/>
      <w:r>
        <w:rPr>
          <w:snapToGrid w:val="0"/>
          <w:lang w:val="fr-FR"/>
        </w:rPr>
        <w:t>ExtIEs</w:t>
      </w:r>
      <w:proofErr w:type="spellEnd"/>
      <w:r>
        <w:rPr>
          <w:snapToGrid w:val="0"/>
          <w:lang w:val="fr-FR"/>
        </w:rPr>
        <w:t>} } OPTIONAL,</w:t>
      </w:r>
    </w:p>
    <w:p w14:paraId="00A0CE78" w14:textId="77777777" w:rsidR="008B2881" w:rsidRDefault="00AB1209">
      <w:pPr>
        <w:pStyle w:val="PL"/>
        <w:rPr>
          <w:snapToGrid w:val="0"/>
        </w:rPr>
      </w:pPr>
      <w:r>
        <w:rPr>
          <w:snapToGrid w:val="0"/>
          <w:lang w:val="fr-FR"/>
        </w:rPr>
        <w:tab/>
      </w:r>
      <w:r>
        <w:rPr>
          <w:snapToGrid w:val="0"/>
        </w:rPr>
        <w:t>...</w:t>
      </w:r>
    </w:p>
    <w:p w14:paraId="00A0CE79" w14:textId="77777777" w:rsidR="008B2881" w:rsidRDefault="00AB1209">
      <w:pPr>
        <w:pStyle w:val="PL"/>
        <w:rPr>
          <w:snapToGrid w:val="0"/>
        </w:rPr>
      </w:pPr>
      <w:r>
        <w:rPr>
          <w:snapToGrid w:val="0"/>
        </w:rPr>
        <w:t>}</w:t>
      </w:r>
    </w:p>
    <w:p w14:paraId="00A0CE7A" w14:textId="77777777" w:rsidR="008B2881" w:rsidRDefault="008B2881">
      <w:pPr>
        <w:pStyle w:val="PL"/>
        <w:rPr>
          <w:snapToGrid w:val="0"/>
        </w:rPr>
      </w:pPr>
    </w:p>
    <w:p w14:paraId="00A0CE7B" w14:textId="77777777" w:rsidR="008B2881" w:rsidRDefault="00AB1209">
      <w:pPr>
        <w:pStyle w:val="PL"/>
        <w:rPr>
          <w:snapToGrid w:val="0"/>
        </w:rPr>
      </w:pPr>
      <w:r>
        <w:rPr>
          <w:snapToGrid w:val="0"/>
        </w:rPr>
        <w:t>MDT-Location-Info-</w:t>
      </w:r>
      <w:proofErr w:type="spellStart"/>
      <w:r>
        <w:rPr>
          <w:snapToGrid w:val="0"/>
        </w:rPr>
        <w:t>ExtIEs</w:t>
      </w:r>
      <w:proofErr w:type="spellEnd"/>
      <w:r>
        <w:rPr>
          <w:snapToGrid w:val="0"/>
        </w:rPr>
        <w:t xml:space="preserve"> NGAP-PROTOCOL-EXTENSION ::= {</w:t>
      </w:r>
    </w:p>
    <w:p w14:paraId="00A0CE7C" w14:textId="77777777" w:rsidR="008B2881" w:rsidRDefault="00AB1209">
      <w:pPr>
        <w:pStyle w:val="PL"/>
        <w:rPr>
          <w:snapToGrid w:val="0"/>
        </w:rPr>
      </w:pPr>
      <w:r>
        <w:rPr>
          <w:snapToGrid w:val="0"/>
        </w:rPr>
        <w:tab/>
        <w:t>...</w:t>
      </w:r>
    </w:p>
    <w:p w14:paraId="00A0CE7D" w14:textId="77777777" w:rsidR="008B2881" w:rsidRDefault="00AB1209">
      <w:pPr>
        <w:pStyle w:val="PL"/>
        <w:rPr>
          <w:snapToGrid w:val="0"/>
        </w:rPr>
      </w:pPr>
      <w:r>
        <w:rPr>
          <w:snapToGrid w:val="0"/>
        </w:rPr>
        <w:t>}</w:t>
      </w:r>
    </w:p>
    <w:p w14:paraId="00A0CE7E" w14:textId="77777777" w:rsidR="008B2881" w:rsidRDefault="008B2881">
      <w:pPr>
        <w:pStyle w:val="PL"/>
        <w:rPr>
          <w:snapToGrid w:val="0"/>
        </w:rPr>
      </w:pPr>
    </w:p>
    <w:p w14:paraId="00A0CE7F" w14:textId="77777777" w:rsidR="008B2881" w:rsidRDefault="00AB1209">
      <w:pPr>
        <w:pStyle w:val="PL"/>
        <w:rPr>
          <w:snapToGrid w:val="0"/>
        </w:rPr>
      </w:pPr>
      <w:r>
        <w:rPr>
          <w:snapToGrid w:val="0"/>
        </w:rPr>
        <w:t>MDT-Location-Information::= BIT STRING (SIZE (8))</w:t>
      </w:r>
    </w:p>
    <w:p w14:paraId="00A0CE80" w14:textId="77777777" w:rsidR="008B2881" w:rsidRDefault="008B2881">
      <w:pPr>
        <w:pStyle w:val="PL"/>
        <w:rPr>
          <w:snapToGrid w:val="0"/>
        </w:rPr>
      </w:pPr>
    </w:p>
    <w:p w14:paraId="00A0CE81" w14:textId="77777777" w:rsidR="008B2881" w:rsidRDefault="00AB1209">
      <w:pPr>
        <w:pStyle w:val="PL"/>
        <w:rPr>
          <w:ins w:id="396" w:author="Nokia" w:date="2025-08-28T14:08:00Z"/>
          <w:snapToGrid w:val="0"/>
        </w:rPr>
      </w:pPr>
      <w:ins w:id="397" w:author="Nokia" w:date="2025-08-28T14:08:00Z">
        <w:r>
          <w:rPr>
            <w:snapToGrid w:val="0"/>
          </w:rPr>
          <w:t>MDT-polygon ::= OCTET STRING</w:t>
        </w:r>
      </w:ins>
    </w:p>
    <w:p w14:paraId="00A0CE82" w14:textId="77777777" w:rsidR="008B2881" w:rsidRDefault="008B2881"/>
    <w:tbl>
      <w:tblPr>
        <w:tblStyle w:val="af4"/>
        <w:tblW w:w="0" w:type="auto"/>
        <w:tblLook w:val="04A0" w:firstRow="1" w:lastRow="0" w:firstColumn="1" w:lastColumn="0" w:noHBand="0" w:noVBand="1"/>
      </w:tblPr>
      <w:tblGrid>
        <w:gridCol w:w="9629"/>
      </w:tblGrid>
      <w:tr w:rsidR="008B2881" w14:paraId="00A0CE84"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0CE83" w14:textId="77777777" w:rsidR="008B2881" w:rsidRDefault="00AB1209">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0A0CE85" w14:textId="77777777" w:rsidR="008B2881" w:rsidRDefault="008B2881"/>
    <w:p w14:paraId="00A0CE86" w14:textId="77777777" w:rsidR="008B2881" w:rsidRDefault="00AB1209">
      <w:pPr>
        <w:pStyle w:val="PL"/>
        <w:rPr>
          <w:snapToGrid w:val="0"/>
        </w:rPr>
      </w:pPr>
      <w:r>
        <w:rPr>
          <w:snapToGrid w:val="0"/>
          <w:lang w:eastAsia="zh-CN"/>
        </w:rPr>
        <w:t>NR</w:t>
      </w:r>
      <w:r>
        <w:rPr>
          <w:rFonts w:hint="eastAsia"/>
          <w:snapToGrid w:val="0"/>
          <w:lang w:eastAsia="zh-CN"/>
        </w:rPr>
        <w:t>-</w:t>
      </w:r>
      <w:r>
        <w:rPr>
          <w:snapToGrid w:val="0"/>
          <w:lang w:eastAsia="zh-CN"/>
        </w:rPr>
        <w:t>A2X</w:t>
      </w:r>
      <w:r>
        <w:rPr>
          <w:rFonts w:hint="eastAsia"/>
          <w:snapToGrid w:val="0"/>
          <w:lang w:eastAsia="zh-CN"/>
        </w:rPr>
        <w:t>-</w:t>
      </w:r>
      <w:r>
        <w:rPr>
          <w:snapToGrid w:val="0"/>
          <w:lang w:eastAsia="zh-CN"/>
        </w:rPr>
        <w:t>ServicesAuthorized</w:t>
      </w:r>
      <w:r>
        <w:rPr>
          <w:snapToGrid w:val="0"/>
        </w:rPr>
        <w:t xml:space="preserve"> ::= SEQUENCE {</w:t>
      </w:r>
    </w:p>
    <w:p w14:paraId="00A0CE87" w14:textId="77777777" w:rsidR="008B2881" w:rsidRDefault="00AB1209">
      <w:pPr>
        <w:pStyle w:val="PL"/>
        <w:rPr>
          <w:rFonts w:eastAsia="等线"/>
          <w:szCs w:val="16"/>
        </w:rPr>
      </w:pPr>
      <w:r>
        <w:rPr>
          <w:rFonts w:eastAsia="等线"/>
          <w:szCs w:val="16"/>
        </w:rPr>
        <w:tab/>
      </w:r>
      <w:proofErr w:type="spellStart"/>
      <w:r>
        <w:t>aerial</w:t>
      </w:r>
      <w:r>
        <w:rPr>
          <w:rFonts w:eastAsia="等线"/>
          <w:szCs w:val="16"/>
        </w:rPr>
        <w:t>UE</w:t>
      </w:r>
      <w:proofErr w:type="spellEnd"/>
      <w:r>
        <w:rPr>
          <w:rFonts w:eastAsia="等线"/>
          <w:szCs w:val="16"/>
        </w:rPr>
        <w:tab/>
      </w:r>
      <w:r>
        <w:rPr>
          <w:rFonts w:eastAsia="等线"/>
          <w:szCs w:val="16"/>
        </w:rPr>
        <w:tab/>
      </w:r>
      <w:r>
        <w:rPr>
          <w:rFonts w:eastAsia="等线"/>
          <w:szCs w:val="16"/>
        </w:rPr>
        <w:tab/>
      </w:r>
      <w:r>
        <w:rPr>
          <w:rFonts w:eastAsia="等线" w:hint="eastAsia"/>
          <w:szCs w:val="16"/>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zh-CN"/>
        </w:rPr>
        <w:t>ENUMERATED {authorized,</w:t>
      </w:r>
      <w:r>
        <w:rPr>
          <w:rFonts w:hint="eastAsia"/>
          <w:snapToGrid w:val="0"/>
          <w:lang w:eastAsia="zh-CN"/>
        </w:rPr>
        <w:t xml:space="preserve"> </w:t>
      </w:r>
      <w:r>
        <w:rPr>
          <w:snapToGrid w:val="0"/>
          <w:lang w:eastAsia="zh-CN"/>
        </w:rPr>
        <w:t>not-authorized,</w:t>
      </w:r>
      <w:r>
        <w:rPr>
          <w:rFonts w:hint="eastAsia"/>
          <w:snapToGrid w:val="0"/>
          <w:lang w:eastAsia="zh-CN"/>
        </w:rPr>
        <w:t xml:space="preserve"> </w:t>
      </w:r>
      <w:r>
        <w:rPr>
          <w:snapToGrid w:val="0"/>
          <w:lang w:eastAsia="zh-CN"/>
        </w:rPr>
        <w:t>...}</w:t>
      </w:r>
      <w:r>
        <w:rPr>
          <w:rFonts w:eastAsia="等线"/>
          <w:szCs w:val="16"/>
        </w:rPr>
        <w:tab/>
      </w:r>
      <w:r>
        <w:rPr>
          <w:rFonts w:eastAsia="等线"/>
          <w:szCs w:val="16"/>
        </w:rPr>
        <w:tab/>
        <w:t>OPTIONAL,</w:t>
      </w:r>
    </w:p>
    <w:p w14:paraId="00A0CE88" w14:textId="77777777" w:rsidR="008B2881" w:rsidRDefault="00AB1209">
      <w:pPr>
        <w:pStyle w:val="PL"/>
        <w:rPr>
          <w:rFonts w:eastAsia="等线"/>
          <w:szCs w:val="16"/>
        </w:rPr>
      </w:pPr>
      <w:r>
        <w:rPr>
          <w:rFonts w:eastAsia="等线"/>
          <w:szCs w:val="16"/>
        </w:rPr>
        <w:tab/>
      </w:r>
      <w:proofErr w:type="spellStart"/>
      <w:r>
        <w:t>aerial</w:t>
      </w:r>
      <w:r>
        <w:rPr>
          <w:rFonts w:eastAsia="等线"/>
          <w:szCs w:val="16"/>
        </w:rPr>
        <w:t>ControllerUE</w:t>
      </w:r>
      <w:proofErr w:type="spellEnd"/>
      <w:r>
        <w:rPr>
          <w:rFonts w:eastAsia="等线"/>
          <w:szCs w:val="16"/>
        </w:rPr>
        <w:tab/>
      </w:r>
      <w:r>
        <w:rPr>
          <w:rFonts w:eastAsia="等线" w:hint="eastAsia"/>
          <w:szCs w:val="16"/>
          <w:lang w:eastAsia="zh-CN"/>
        </w:rPr>
        <w:tab/>
      </w:r>
      <w:r>
        <w:rPr>
          <w:rFonts w:eastAsia="等线" w:hint="eastAsia"/>
          <w:szCs w:val="16"/>
          <w:lang w:eastAsia="zh-CN"/>
        </w:rPr>
        <w:tab/>
      </w:r>
      <w:r>
        <w:rPr>
          <w:rFonts w:eastAsia="等线" w:hint="eastAsia"/>
          <w:szCs w:val="16"/>
          <w:lang w:eastAsia="zh-CN"/>
        </w:rPr>
        <w:tab/>
      </w:r>
      <w:r>
        <w:rPr>
          <w:rFonts w:eastAsia="等线" w:hint="eastAsia"/>
          <w:szCs w:val="16"/>
          <w:lang w:eastAsia="zh-CN"/>
        </w:rPr>
        <w:tab/>
      </w:r>
      <w:r>
        <w:rPr>
          <w:rFonts w:eastAsia="等线" w:hint="eastAsia"/>
          <w:szCs w:val="16"/>
          <w:lang w:eastAsia="zh-CN"/>
        </w:rPr>
        <w:tab/>
      </w:r>
      <w:r>
        <w:rPr>
          <w:snapToGrid w:val="0"/>
          <w:lang w:eastAsia="zh-CN"/>
        </w:rPr>
        <w:t>ENUMERATED {authorized,</w:t>
      </w:r>
      <w:r>
        <w:rPr>
          <w:rFonts w:hint="eastAsia"/>
          <w:snapToGrid w:val="0"/>
          <w:lang w:eastAsia="zh-CN"/>
        </w:rPr>
        <w:t xml:space="preserve"> </w:t>
      </w:r>
      <w:r>
        <w:rPr>
          <w:snapToGrid w:val="0"/>
          <w:lang w:eastAsia="zh-CN"/>
        </w:rPr>
        <w:t>not-authorized,</w:t>
      </w:r>
      <w:r>
        <w:rPr>
          <w:rFonts w:hint="eastAsia"/>
          <w:snapToGrid w:val="0"/>
          <w:lang w:eastAsia="zh-CN"/>
        </w:rPr>
        <w:t xml:space="preserve"> </w:t>
      </w:r>
      <w:r>
        <w:rPr>
          <w:snapToGrid w:val="0"/>
          <w:lang w:eastAsia="zh-CN"/>
        </w:rPr>
        <w:t>...}</w:t>
      </w:r>
      <w:r>
        <w:rPr>
          <w:rFonts w:hint="eastAsia"/>
          <w:snapToGrid w:val="0"/>
          <w:lang w:eastAsia="zh-CN"/>
        </w:rPr>
        <w:tab/>
      </w:r>
      <w:r>
        <w:rPr>
          <w:rFonts w:eastAsia="等线"/>
          <w:szCs w:val="16"/>
        </w:rPr>
        <w:tab/>
        <w:t>OPTIONAL,</w:t>
      </w:r>
    </w:p>
    <w:p w14:paraId="00A0CE89" w14:textId="77777777" w:rsidR="008B2881" w:rsidRDefault="00AB1209">
      <w:pPr>
        <w:pStyle w:val="PL"/>
        <w:rPr>
          <w:rFonts w:eastAsia="等线"/>
          <w:szCs w:val="16"/>
        </w:rPr>
      </w:pPr>
      <w:r>
        <w:rPr>
          <w:rFonts w:eastAsia="等线"/>
          <w:szCs w:val="16"/>
        </w:rPr>
        <w:lastRenderedPageBreak/>
        <w:tab/>
      </w:r>
      <w:proofErr w:type="spellStart"/>
      <w:r>
        <w:rPr>
          <w:rFonts w:eastAsia="等线"/>
          <w:szCs w:val="16"/>
        </w:rPr>
        <w:t>iE</w:t>
      </w:r>
      <w:proofErr w:type="spellEnd"/>
      <w:r>
        <w:rPr>
          <w:rFonts w:eastAsia="等线"/>
          <w:szCs w:val="16"/>
        </w:rPr>
        <w:t>-Extensions</w:t>
      </w:r>
      <w:r>
        <w:rPr>
          <w:rFonts w:eastAsia="等线"/>
          <w:szCs w:val="16"/>
        </w:rPr>
        <w:tab/>
      </w:r>
      <w:r>
        <w:rPr>
          <w:rFonts w:eastAsia="等线"/>
          <w:szCs w:val="16"/>
        </w:rPr>
        <w:tab/>
      </w:r>
      <w:proofErr w:type="spellStart"/>
      <w:r>
        <w:rPr>
          <w:rFonts w:eastAsia="等线"/>
          <w:szCs w:val="16"/>
        </w:rPr>
        <w:t>ProtocolExtensionContainer</w:t>
      </w:r>
      <w:proofErr w:type="spellEnd"/>
      <w:r>
        <w:rPr>
          <w:rFonts w:eastAsia="等线"/>
          <w:szCs w:val="16"/>
        </w:rPr>
        <w:t xml:space="preserve"> { {</w:t>
      </w:r>
      <w:r>
        <w:rPr>
          <w:snapToGrid w:val="0"/>
          <w:lang w:eastAsia="zh-CN"/>
        </w:rPr>
        <w:t>NR</w:t>
      </w:r>
      <w:r>
        <w:rPr>
          <w:rFonts w:hint="eastAsia"/>
          <w:snapToGrid w:val="0"/>
          <w:lang w:eastAsia="zh-CN"/>
        </w:rPr>
        <w:t>-</w:t>
      </w:r>
      <w:r>
        <w:rPr>
          <w:snapToGrid w:val="0"/>
          <w:lang w:eastAsia="zh-CN"/>
        </w:rPr>
        <w:t>A2X</w:t>
      </w:r>
      <w:r>
        <w:rPr>
          <w:rFonts w:hint="eastAsia"/>
          <w:snapToGrid w:val="0"/>
          <w:lang w:eastAsia="zh-CN"/>
        </w:rPr>
        <w:t>-</w:t>
      </w:r>
      <w:r>
        <w:rPr>
          <w:snapToGrid w:val="0"/>
          <w:lang w:eastAsia="zh-CN"/>
        </w:rPr>
        <w:t>ServicesAuthorized</w:t>
      </w:r>
      <w:r>
        <w:rPr>
          <w:rFonts w:eastAsia="等线"/>
          <w:szCs w:val="16"/>
        </w:rPr>
        <w:t>-ExtIEs} }</w:t>
      </w:r>
      <w:r>
        <w:rPr>
          <w:rFonts w:eastAsia="等线"/>
          <w:szCs w:val="16"/>
        </w:rPr>
        <w:tab/>
      </w:r>
      <w:r>
        <w:rPr>
          <w:rFonts w:eastAsia="等线"/>
          <w:szCs w:val="16"/>
        </w:rPr>
        <w:tab/>
        <w:t>OPTIONAL,</w:t>
      </w:r>
    </w:p>
    <w:p w14:paraId="00A0CE8A" w14:textId="77777777" w:rsidR="008B2881" w:rsidRDefault="00AB1209">
      <w:pPr>
        <w:pStyle w:val="PL"/>
        <w:rPr>
          <w:rFonts w:eastAsia="等线"/>
          <w:szCs w:val="16"/>
        </w:rPr>
      </w:pPr>
      <w:r>
        <w:rPr>
          <w:rFonts w:eastAsia="等线"/>
          <w:szCs w:val="16"/>
        </w:rPr>
        <w:tab/>
        <w:t>...</w:t>
      </w:r>
    </w:p>
    <w:p w14:paraId="00A0CE8B" w14:textId="77777777" w:rsidR="008B2881" w:rsidRDefault="00AB1209">
      <w:pPr>
        <w:pStyle w:val="PL"/>
        <w:rPr>
          <w:rFonts w:eastAsia="等线"/>
          <w:szCs w:val="16"/>
        </w:rPr>
      </w:pPr>
      <w:r>
        <w:rPr>
          <w:rFonts w:eastAsia="等线"/>
          <w:szCs w:val="16"/>
        </w:rPr>
        <w:t>}</w:t>
      </w:r>
    </w:p>
    <w:p w14:paraId="00A0CE8C" w14:textId="77777777" w:rsidR="008B2881" w:rsidRDefault="008B2881">
      <w:pPr>
        <w:pStyle w:val="PL"/>
        <w:rPr>
          <w:rFonts w:eastAsia="等线"/>
          <w:szCs w:val="16"/>
        </w:rPr>
      </w:pPr>
    </w:p>
    <w:p w14:paraId="00A0CE8D" w14:textId="77777777" w:rsidR="008B2881" w:rsidRDefault="00AB1209">
      <w:pPr>
        <w:pStyle w:val="PL"/>
        <w:rPr>
          <w:rFonts w:eastAsia="等线"/>
          <w:szCs w:val="16"/>
        </w:rPr>
      </w:pPr>
      <w:r>
        <w:rPr>
          <w:snapToGrid w:val="0"/>
          <w:lang w:eastAsia="zh-CN"/>
        </w:rPr>
        <w:t>NR</w:t>
      </w:r>
      <w:r>
        <w:rPr>
          <w:rFonts w:hint="eastAsia"/>
          <w:snapToGrid w:val="0"/>
          <w:lang w:eastAsia="zh-CN"/>
        </w:rPr>
        <w:t>-</w:t>
      </w:r>
      <w:r>
        <w:rPr>
          <w:snapToGrid w:val="0"/>
          <w:lang w:eastAsia="zh-CN"/>
        </w:rPr>
        <w:t>A2X</w:t>
      </w:r>
      <w:r>
        <w:rPr>
          <w:rFonts w:hint="eastAsia"/>
          <w:snapToGrid w:val="0"/>
          <w:lang w:eastAsia="zh-CN"/>
        </w:rPr>
        <w:t>-</w:t>
      </w:r>
      <w:r>
        <w:rPr>
          <w:snapToGrid w:val="0"/>
          <w:lang w:eastAsia="zh-CN"/>
        </w:rPr>
        <w:t>ServicesAuthorized</w:t>
      </w:r>
      <w:r>
        <w:rPr>
          <w:rFonts w:eastAsia="等线"/>
          <w:szCs w:val="16"/>
        </w:rPr>
        <w:t>-ExtIEs NGAP-PROTOCOL-EXTENSION ::= {</w:t>
      </w:r>
    </w:p>
    <w:p w14:paraId="00A0CE8E" w14:textId="77777777" w:rsidR="008B2881" w:rsidRDefault="00AB1209">
      <w:pPr>
        <w:pStyle w:val="PL"/>
        <w:rPr>
          <w:rFonts w:eastAsia="等线"/>
          <w:szCs w:val="16"/>
        </w:rPr>
      </w:pPr>
      <w:r>
        <w:rPr>
          <w:rFonts w:eastAsia="等线"/>
          <w:szCs w:val="16"/>
        </w:rPr>
        <w:tab/>
        <w:t>...</w:t>
      </w:r>
    </w:p>
    <w:p w14:paraId="00A0CE8F" w14:textId="77777777" w:rsidR="008B2881" w:rsidRDefault="00AB1209">
      <w:pPr>
        <w:pStyle w:val="PL"/>
        <w:rPr>
          <w:rFonts w:eastAsia="等线"/>
          <w:szCs w:val="16"/>
          <w:lang w:eastAsia="zh-CN"/>
        </w:rPr>
      </w:pPr>
      <w:r>
        <w:rPr>
          <w:rFonts w:eastAsia="等线"/>
          <w:szCs w:val="16"/>
        </w:rPr>
        <w:t>}</w:t>
      </w:r>
    </w:p>
    <w:p w14:paraId="00A0CE90" w14:textId="77777777" w:rsidR="008B2881" w:rsidRDefault="008B2881">
      <w:pPr>
        <w:pStyle w:val="PL"/>
        <w:rPr>
          <w:snapToGrid w:val="0"/>
        </w:rPr>
      </w:pPr>
    </w:p>
    <w:p w14:paraId="00A0CE91" w14:textId="77777777" w:rsidR="008B2881" w:rsidRDefault="00AB1209">
      <w:pPr>
        <w:pStyle w:val="PL"/>
        <w:rPr>
          <w:ins w:id="398" w:author="Nokia" w:date="2025-08-28T14:00:00Z"/>
          <w:snapToGrid w:val="0"/>
        </w:rPr>
      </w:pPr>
      <w:ins w:id="399" w:author="Nokia" w:date="2025-08-28T13:58:00Z">
        <w:r>
          <w:rPr>
            <w:snapToGrid w:val="0"/>
          </w:rPr>
          <w:t>NTN-Geographical-Area</w:t>
        </w:r>
      </w:ins>
      <w:ins w:id="400" w:author="Nokia" w:date="2025-08-28T13:59:00Z">
        <w:r>
          <w:rPr>
            <w:snapToGrid w:val="0"/>
          </w:rPr>
          <w:t>-List</w:t>
        </w:r>
      </w:ins>
      <w:ins w:id="401" w:author="Nokia" w:date="2025-08-28T13:58:00Z">
        <w:r>
          <w:rPr>
            <w:snapToGrid w:val="0"/>
          </w:rPr>
          <w:t xml:space="preserve"> ::= </w:t>
        </w:r>
      </w:ins>
      <w:ins w:id="402" w:author="Nokia" w:date="2025-08-28T13:59:00Z">
        <w:r>
          <w:rPr>
            <w:snapToGrid w:val="0"/>
          </w:rPr>
          <w:t xml:space="preserve">SEQUENCE (SIZE(1..maxnoofAreaNTN)) OF </w:t>
        </w:r>
      </w:ins>
      <w:ins w:id="403" w:author="Nokia" w:date="2025-08-28T14:00:00Z">
        <w:r>
          <w:rPr>
            <w:snapToGrid w:val="0"/>
          </w:rPr>
          <w:t>NTN-Geographical-Area-Item</w:t>
        </w:r>
      </w:ins>
    </w:p>
    <w:p w14:paraId="00A0CE92" w14:textId="77777777" w:rsidR="008B2881" w:rsidRDefault="008B2881">
      <w:pPr>
        <w:pStyle w:val="PL"/>
        <w:rPr>
          <w:ins w:id="404" w:author="Nokia" w:date="2025-08-28T14:00:00Z"/>
          <w:snapToGrid w:val="0"/>
        </w:rPr>
      </w:pPr>
    </w:p>
    <w:p w14:paraId="00A0CE93" w14:textId="77777777" w:rsidR="008B2881" w:rsidRDefault="00AB1209">
      <w:pPr>
        <w:pStyle w:val="PL"/>
        <w:rPr>
          <w:ins w:id="405" w:author="Nokia" w:date="2025-08-28T14:00:00Z"/>
          <w:snapToGrid w:val="0"/>
        </w:rPr>
      </w:pPr>
      <w:ins w:id="406" w:author="Nokia" w:date="2025-08-28T14:00:00Z">
        <w:r>
          <w:rPr>
            <w:snapToGrid w:val="0"/>
          </w:rPr>
          <w:t>NTN-Geographical-Area-Item ::= CHOICE {</w:t>
        </w:r>
      </w:ins>
    </w:p>
    <w:p w14:paraId="00A0CE94" w14:textId="77777777" w:rsidR="008B2881" w:rsidRDefault="00AB1209">
      <w:pPr>
        <w:pStyle w:val="PL"/>
        <w:rPr>
          <w:ins w:id="407" w:author="Nokia" w:date="2025-08-28T14:01:00Z"/>
          <w:snapToGrid w:val="0"/>
        </w:rPr>
      </w:pPr>
      <w:ins w:id="408" w:author="Nokia" w:date="2025-08-28T14:00:00Z">
        <w:r>
          <w:rPr>
            <w:snapToGrid w:val="0"/>
          </w:rPr>
          <w:tab/>
        </w:r>
      </w:ins>
      <w:ins w:id="409" w:author="Nokia" w:date="2025-08-28T14:01:00Z">
        <w:r>
          <w:rPr>
            <w:snapToGrid w:val="0"/>
          </w:rPr>
          <w:t>circle</w:t>
        </w:r>
        <w:r>
          <w:rPr>
            <w:snapToGrid w:val="0"/>
          </w:rPr>
          <w:tab/>
        </w:r>
        <w:r>
          <w:rPr>
            <w:snapToGrid w:val="0"/>
          </w:rPr>
          <w:tab/>
        </w:r>
        <w:r>
          <w:rPr>
            <w:snapToGrid w:val="0"/>
          </w:rPr>
          <w:tab/>
        </w:r>
        <w:r>
          <w:rPr>
            <w:snapToGrid w:val="0"/>
          </w:rPr>
          <w:tab/>
        </w:r>
        <w:r>
          <w:rPr>
            <w:snapToGrid w:val="0"/>
          </w:rPr>
          <w:tab/>
        </w:r>
        <w:r>
          <w:rPr>
            <w:snapToGrid w:val="0"/>
          </w:rPr>
          <w:tab/>
          <w:t>MDT-circle,</w:t>
        </w:r>
      </w:ins>
    </w:p>
    <w:p w14:paraId="00A0CE95" w14:textId="77777777" w:rsidR="008B2881" w:rsidRDefault="00AB1209">
      <w:pPr>
        <w:pStyle w:val="PL"/>
        <w:rPr>
          <w:ins w:id="410" w:author="Nokia" w:date="2025-08-28T13:58:00Z"/>
          <w:snapToGrid w:val="0"/>
        </w:rPr>
      </w:pPr>
      <w:ins w:id="411" w:author="Nokia" w:date="2025-08-28T14:01:00Z">
        <w:r>
          <w:rPr>
            <w:snapToGrid w:val="0"/>
          </w:rPr>
          <w:tab/>
          <w:t>polygon</w:t>
        </w:r>
        <w:r>
          <w:rPr>
            <w:snapToGrid w:val="0"/>
          </w:rPr>
          <w:tab/>
        </w:r>
        <w:r>
          <w:rPr>
            <w:snapToGrid w:val="0"/>
          </w:rPr>
          <w:tab/>
        </w:r>
        <w:r>
          <w:rPr>
            <w:snapToGrid w:val="0"/>
          </w:rPr>
          <w:tab/>
        </w:r>
        <w:r>
          <w:rPr>
            <w:snapToGrid w:val="0"/>
          </w:rPr>
          <w:tab/>
        </w:r>
        <w:r>
          <w:rPr>
            <w:snapToGrid w:val="0"/>
          </w:rPr>
          <w:tab/>
        </w:r>
        <w:r>
          <w:rPr>
            <w:snapToGrid w:val="0"/>
          </w:rPr>
          <w:tab/>
          <w:t>MDT-polygon,</w:t>
        </w:r>
      </w:ins>
    </w:p>
    <w:p w14:paraId="00A0CE96" w14:textId="77777777" w:rsidR="008B2881" w:rsidRDefault="00AB1209">
      <w:pPr>
        <w:pStyle w:val="PL"/>
        <w:rPr>
          <w:ins w:id="412" w:author="Nokia" w:date="2025-08-28T14:02:00Z"/>
        </w:rPr>
      </w:pPr>
      <w:ins w:id="413" w:author="Nokia" w:date="2025-08-28T14:02:00Z">
        <w:r>
          <w:rPr>
            <w:snapToGrid w:val="0"/>
          </w:rPr>
          <w:tab/>
        </w:r>
        <w:r>
          <w:t>choice-Extensions</w:t>
        </w:r>
        <w:r>
          <w:tab/>
        </w:r>
        <w:r>
          <w:tab/>
        </w:r>
        <w:r>
          <w:tab/>
        </w:r>
        <w:proofErr w:type="spellStart"/>
        <w:r>
          <w:t>ProtocolIE-SingleContainer</w:t>
        </w:r>
        <w:proofErr w:type="spellEnd"/>
        <w:r>
          <w:t xml:space="preserve"> { {</w:t>
        </w:r>
        <w:r>
          <w:rPr>
            <w:snapToGrid w:val="0"/>
          </w:rPr>
          <w:t>NTN-</w:t>
        </w:r>
        <w:proofErr w:type="spellStart"/>
        <w:r>
          <w:rPr>
            <w:snapToGrid w:val="0"/>
          </w:rPr>
          <w:t>Geographicla</w:t>
        </w:r>
        <w:proofErr w:type="spellEnd"/>
        <w:r>
          <w:rPr>
            <w:snapToGrid w:val="0"/>
          </w:rPr>
          <w:t>-Area-Item</w:t>
        </w:r>
        <w:r>
          <w:t>-</w:t>
        </w:r>
        <w:proofErr w:type="spellStart"/>
        <w:r>
          <w:t>ExtIEs</w:t>
        </w:r>
        <w:proofErr w:type="spellEnd"/>
        <w:r>
          <w:t>} }</w:t>
        </w:r>
      </w:ins>
    </w:p>
    <w:p w14:paraId="00A0CE97" w14:textId="77777777" w:rsidR="008B2881" w:rsidRDefault="00AB1209">
      <w:pPr>
        <w:pStyle w:val="PL"/>
        <w:rPr>
          <w:ins w:id="414" w:author="Nokia" w:date="2025-08-28T14:02:00Z"/>
          <w:snapToGrid w:val="0"/>
        </w:rPr>
      </w:pPr>
      <w:ins w:id="415" w:author="Nokia" w:date="2025-08-28T14:02:00Z">
        <w:r>
          <w:rPr>
            <w:snapToGrid w:val="0"/>
          </w:rPr>
          <w:t>}</w:t>
        </w:r>
      </w:ins>
    </w:p>
    <w:p w14:paraId="00A0CE98" w14:textId="77777777" w:rsidR="008B2881" w:rsidRDefault="008B2881">
      <w:pPr>
        <w:pStyle w:val="PL"/>
        <w:rPr>
          <w:ins w:id="416" w:author="Nokia" w:date="2025-08-28T14:02:00Z"/>
          <w:snapToGrid w:val="0"/>
        </w:rPr>
      </w:pPr>
    </w:p>
    <w:p w14:paraId="00A0CE99" w14:textId="77777777" w:rsidR="008B2881" w:rsidRDefault="00AB1209">
      <w:pPr>
        <w:pStyle w:val="PL"/>
        <w:rPr>
          <w:ins w:id="417" w:author="Nokia" w:date="2025-08-28T14:02:00Z"/>
        </w:rPr>
      </w:pPr>
      <w:ins w:id="418" w:author="Nokia" w:date="2025-08-28T14:02:00Z">
        <w:r>
          <w:rPr>
            <w:snapToGrid w:val="0"/>
          </w:rPr>
          <w:t>NTN-</w:t>
        </w:r>
        <w:proofErr w:type="spellStart"/>
        <w:r>
          <w:rPr>
            <w:snapToGrid w:val="0"/>
          </w:rPr>
          <w:t>Geographicla</w:t>
        </w:r>
        <w:proofErr w:type="spellEnd"/>
        <w:r>
          <w:rPr>
            <w:snapToGrid w:val="0"/>
          </w:rPr>
          <w:t>-Area-Item</w:t>
        </w:r>
        <w:r>
          <w:t>-</w:t>
        </w:r>
        <w:proofErr w:type="spellStart"/>
        <w:r>
          <w:t>ExtIEs</w:t>
        </w:r>
        <w:proofErr w:type="spellEnd"/>
        <w:r>
          <w:t xml:space="preserve"> </w:t>
        </w:r>
        <w:r>
          <w:rPr>
            <w:snapToGrid w:val="0"/>
          </w:rPr>
          <w:t xml:space="preserve">NGAP-PROTOCOL-IES </w:t>
        </w:r>
        <w:r>
          <w:t>::= {</w:t>
        </w:r>
      </w:ins>
    </w:p>
    <w:p w14:paraId="00A0CE9A" w14:textId="77777777" w:rsidR="008B2881" w:rsidRDefault="00AB1209">
      <w:pPr>
        <w:pStyle w:val="PL"/>
        <w:rPr>
          <w:ins w:id="419" w:author="Nokia" w:date="2025-08-28T14:02:00Z"/>
        </w:rPr>
      </w:pPr>
      <w:ins w:id="420" w:author="Nokia" w:date="2025-08-28T14:02:00Z">
        <w:r>
          <w:tab/>
          <w:t>...</w:t>
        </w:r>
      </w:ins>
    </w:p>
    <w:p w14:paraId="00A0CE9B" w14:textId="77777777" w:rsidR="008B2881" w:rsidRDefault="00AB1209">
      <w:pPr>
        <w:pStyle w:val="PL"/>
        <w:rPr>
          <w:ins w:id="421" w:author="Nokia" w:date="2025-08-28T14:03:00Z"/>
        </w:rPr>
      </w:pPr>
      <w:ins w:id="422" w:author="Nokia" w:date="2025-08-28T14:02:00Z">
        <w:r>
          <w:t>}</w:t>
        </w:r>
      </w:ins>
    </w:p>
    <w:p w14:paraId="00A0CE9C" w14:textId="77777777" w:rsidR="008B2881" w:rsidRDefault="008B2881">
      <w:pPr>
        <w:pStyle w:val="PL"/>
        <w:rPr>
          <w:snapToGrid w:val="0"/>
        </w:rPr>
      </w:pPr>
    </w:p>
    <w:p w14:paraId="00A0CE9D" w14:textId="77777777" w:rsidR="008B2881" w:rsidRDefault="008B2881"/>
    <w:tbl>
      <w:tblPr>
        <w:tblStyle w:val="af4"/>
        <w:tblW w:w="0" w:type="auto"/>
        <w:tblLook w:val="04A0" w:firstRow="1" w:lastRow="0" w:firstColumn="1" w:lastColumn="0" w:noHBand="0" w:noVBand="1"/>
      </w:tblPr>
      <w:tblGrid>
        <w:gridCol w:w="9629"/>
      </w:tblGrid>
      <w:tr w:rsidR="008B2881" w14:paraId="00A0CE9F"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0CE9E" w14:textId="77777777" w:rsidR="008B2881" w:rsidRDefault="00AB1209">
            <w:pPr>
              <w:spacing w:before="120"/>
              <w:jc w:val="center"/>
              <w:rPr>
                <w:b/>
                <w:bCs/>
                <w:lang w:val="fr-FR"/>
              </w:rPr>
            </w:pPr>
            <w:proofErr w:type="spellStart"/>
            <w:r>
              <w:rPr>
                <w:b/>
                <w:bCs/>
                <w:lang w:val="fr-FR"/>
              </w:rPr>
              <w:t>Remaining</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0A0CEA0" w14:textId="77777777" w:rsidR="008B2881" w:rsidRDefault="008B2881"/>
    <w:sectPr w:rsidR="008B2881">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6B45" w14:textId="77777777" w:rsidR="002573E2" w:rsidRDefault="002573E2">
      <w:pPr>
        <w:spacing w:after="0"/>
      </w:pPr>
      <w:r>
        <w:separator/>
      </w:r>
    </w:p>
  </w:endnote>
  <w:endnote w:type="continuationSeparator" w:id="0">
    <w:p w14:paraId="2CC5517D" w14:textId="77777777" w:rsidR="002573E2" w:rsidRDefault="002573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Geneva">
    <w:charset w:val="00"/>
    <w:family w:val="swiss"/>
    <w:pitch w:val="default"/>
    <w:sig w:usb0="00000000" w:usb1="00000000" w:usb2="00A0C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77CB8" w14:textId="77777777" w:rsidR="002573E2" w:rsidRDefault="002573E2">
      <w:pPr>
        <w:spacing w:after="0"/>
      </w:pPr>
      <w:r>
        <w:separator/>
      </w:r>
    </w:p>
  </w:footnote>
  <w:footnote w:type="continuationSeparator" w:id="0">
    <w:p w14:paraId="3A6FDA62" w14:textId="77777777" w:rsidR="002573E2" w:rsidRDefault="002573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CEA6" w14:textId="77777777" w:rsidR="008B2881" w:rsidRDefault="00AB120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CEA7" w14:textId="77777777" w:rsidR="008B2881" w:rsidRDefault="008B2881">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CEA8" w14:textId="77777777" w:rsidR="008B2881" w:rsidRDefault="00AB1209">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CEA9" w14:textId="77777777" w:rsidR="008B2881" w:rsidRDefault="008B2881">
    <w:pPr>
      <w:pStyle w:val="ad"/>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ZTE">
    <w15:presenceInfo w15:providerId="None" w15:userId="ZTE"/>
  </w15:person>
  <w15:person w15:author="Qualcomm">
    <w15:presenceInfo w15:providerId="None" w15:userId="Qualcomm"/>
  </w15:person>
  <w15:person w15:author="samsung">
    <w15:presenceInfo w15:providerId="None" w15:userId="samsung"/>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0C1E"/>
    <w:rsid w:val="00065440"/>
    <w:rsid w:val="000663C9"/>
    <w:rsid w:val="00070E09"/>
    <w:rsid w:val="00081039"/>
    <w:rsid w:val="000A6394"/>
    <w:rsid w:val="000B7FED"/>
    <w:rsid w:val="000C038A"/>
    <w:rsid w:val="000C056C"/>
    <w:rsid w:val="000C6598"/>
    <w:rsid w:val="000D44B3"/>
    <w:rsid w:val="00122728"/>
    <w:rsid w:val="00137269"/>
    <w:rsid w:val="00145D43"/>
    <w:rsid w:val="00151A2E"/>
    <w:rsid w:val="001567AA"/>
    <w:rsid w:val="001850B3"/>
    <w:rsid w:val="00192C46"/>
    <w:rsid w:val="001A08B3"/>
    <w:rsid w:val="001A6313"/>
    <w:rsid w:val="001A7B60"/>
    <w:rsid w:val="001B52F0"/>
    <w:rsid w:val="001B7A65"/>
    <w:rsid w:val="001E41F3"/>
    <w:rsid w:val="001F7746"/>
    <w:rsid w:val="00202277"/>
    <w:rsid w:val="00204DFF"/>
    <w:rsid w:val="002068EF"/>
    <w:rsid w:val="00225F82"/>
    <w:rsid w:val="0023447C"/>
    <w:rsid w:val="00236AA3"/>
    <w:rsid w:val="00252D5A"/>
    <w:rsid w:val="00256E3E"/>
    <w:rsid w:val="002573E2"/>
    <w:rsid w:val="0026004D"/>
    <w:rsid w:val="002640DD"/>
    <w:rsid w:val="002713A9"/>
    <w:rsid w:val="00275D12"/>
    <w:rsid w:val="00284FEB"/>
    <w:rsid w:val="002860C4"/>
    <w:rsid w:val="002A11AE"/>
    <w:rsid w:val="002B3C29"/>
    <w:rsid w:val="002B5741"/>
    <w:rsid w:val="002D1DBC"/>
    <w:rsid w:val="002E472E"/>
    <w:rsid w:val="00305409"/>
    <w:rsid w:val="00320210"/>
    <w:rsid w:val="00340A98"/>
    <w:rsid w:val="00341CB1"/>
    <w:rsid w:val="00343C98"/>
    <w:rsid w:val="003609EF"/>
    <w:rsid w:val="0036231A"/>
    <w:rsid w:val="003668CB"/>
    <w:rsid w:val="00374DD4"/>
    <w:rsid w:val="00381881"/>
    <w:rsid w:val="003C6278"/>
    <w:rsid w:val="003D7BE9"/>
    <w:rsid w:val="003E0F50"/>
    <w:rsid w:val="003E1A36"/>
    <w:rsid w:val="003E4333"/>
    <w:rsid w:val="003F1157"/>
    <w:rsid w:val="00410371"/>
    <w:rsid w:val="004242F1"/>
    <w:rsid w:val="00425138"/>
    <w:rsid w:val="00430F5F"/>
    <w:rsid w:val="0049387B"/>
    <w:rsid w:val="004B1169"/>
    <w:rsid w:val="004B1D0C"/>
    <w:rsid w:val="004B4655"/>
    <w:rsid w:val="004B75B7"/>
    <w:rsid w:val="004D42F5"/>
    <w:rsid w:val="004E6BE2"/>
    <w:rsid w:val="005141D9"/>
    <w:rsid w:val="0051580D"/>
    <w:rsid w:val="00530047"/>
    <w:rsid w:val="00531451"/>
    <w:rsid w:val="00536CAE"/>
    <w:rsid w:val="0054523A"/>
    <w:rsid w:val="00547111"/>
    <w:rsid w:val="005516DD"/>
    <w:rsid w:val="00562A99"/>
    <w:rsid w:val="0056603A"/>
    <w:rsid w:val="00577A60"/>
    <w:rsid w:val="00592D74"/>
    <w:rsid w:val="00594B93"/>
    <w:rsid w:val="00595F16"/>
    <w:rsid w:val="005C1407"/>
    <w:rsid w:val="005E2C44"/>
    <w:rsid w:val="005E5703"/>
    <w:rsid w:val="005F0490"/>
    <w:rsid w:val="00602C7D"/>
    <w:rsid w:val="00621188"/>
    <w:rsid w:val="006257ED"/>
    <w:rsid w:val="00633940"/>
    <w:rsid w:val="00645174"/>
    <w:rsid w:val="00645895"/>
    <w:rsid w:val="00647F07"/>
    <w:rsid w:val="00653DE4"/>
    <w:rsid w:val="00665C47"/>
    <w:rsid w:val="00685696"/>
    <w:rsid w:val="00695808"/>
    <w:rsid w:val="006A6E52"/>
    <w:rsid w:val="006B46FB"/>
    <w:rsid w:val="006B59B0"/>
    <w:rsid w:val="006B603A"/>
    <w:rsid w:val="006D0755"/>
    <w:rsid w:val="006E21FB"/>
    <w:rsid w:val="006F1080"/>
    <w:rsid w:val="006F20C9"/>
    <w:rsid w:val="007112E6"/>
    <w:rsid w:val="007349C0"/>
    <w:rsid w:val="00770086"/>
    <w:rsid w:val="00772578"/>
    <w:rsid w:val="007735EE"/>
    <w:rsid w:val="00786850"/>
    <w:rsid w:val="00792342"/>
    <w:rsid w:val="007977A8"/>
    <w:rsid w:val="007B16FF"/>
    <w:rsid w:val="007B2BC6"/>
    <w:rsid w:val="007B3B44"/>
    <w:rsid w:val="007B512A"/>
    <w:rsid w:val="007C2097"/>
    <w:rsid w:val="007D6A07"/>
    <w:rsid w:val="007F5D5F"/>
    <w:rsid w:val="007F7259"/>
    <w:rsid w:val="007F7268"/>
    <w:rsid w:val="008040A8"/>
    <w:rsid w:val="00804C0A"/>
    <w:rsid w:val="008115FE"/>
    <w:rsid w:val="0082762D"/>
    <w:rsid w:val="008279FA"/>
    <w:rsid w:val="008366FF"/>
    <w:rsid w:val="00845571"/>
    <w:rsid w:val="00847EBD"/>
    <w:rsid w:val="008626E7"/>
    <w:rsid w:val="00870EE7"/>
    <w:rsid w:val="00871255"/>
    <w:rsid w:val="00874B40"/>
    <w:rsid w:val="00876E3E"/>
    <w:rsid w:val="008863B9"/>
    <w:rsid w:val="008A45A6"/>
    <w:rsid w:val="008B00A7"/>
    <w:rsid w:val="008B0337"/>
    <w:rsid w:val="008B2881"/>
    <w:rsid w:val="008B5A3C"/>
    <w:rsid w:val="008D3CCC"/>
    <w:rsid w:val="008E24B9"/>
    <w:rsid w:val="008F3789"/>
    <w:rsid w:val="008F686C"/>
    <w:rsid w:val="009148DE"/>
    <w:rsid w:val="00915D96"/>
    <w:rsid w:val="00941E30"/>
    <w:rsid w:val="00951A4E"/>
    <w:rsid w:val="009531B0"/>
    <w:rsid w:val="00957EB5"/>
    <w:rsid w:val="00963DB1"/>
    <w:rsid w:val="009644AF"/>
    <w:rsid w:val="00970B53"/>
    <w:rsid w:val="009741B3"/>
    <w:rsid w:val="009777D9"/>
    <w:rsid w:val="00986EC2"/>
    <w:rsid w:val="00987B17"/>
    <w:rsid w:val="00991B88"/>
    <w:rsid w:val="009A5753"/>
    <w:rsid w:val="009A579D"/>
    <w:rsid w:val="009E3297"/>
    <w:rsid w:val="009F734F"/>
    <w:rsid w:val="009F7C12"/>
    <w:rsid w:val="00A1218D"/>
    <w:rsid w:val="00A21502"/>
    <w:rsid w:val="00A246B6"/>
    <w:rsid w:val="00A47E70"/>
    <w:rsid w:val="00A50CF0"/>
    <w:rsid w:val="00A56EDB"/>
    <w:rsid w:val="00A7671C"/>
    <w:rsid w:val="00A94B02"/>
    <w:rsid w:val="00AA2CBC"/>
    <w:rsid w:val="00AB1209"/>
    <w:rsid w:val="00AC5820"/>
    <w:rsid w:val="00AD1CD8"/>
    <w:rsid w:val="00AD7E4D"/>
    <w:rsid w:val="00B1258B"/>
    <w:rsid w:val="00B13ABF"/>
    <w:rsid w:val="00B258BB"/>
    <w:rsid w:val="00B30113"/>
    <w:rsid w:val="00B42732"/>
    <w:rsid w:val="00B56B29"/>
    <w:rsid w:val="00B60D92"/>
    <w:rsid w:val="00B67B97"/>
    <w:rsid w:val="00B83E0D"/>
    <w:rsid w:val="00B92CD3"/>
    <w:rsid w:val="00B95C71"/>
    <w:rsid w:val="00B968C8"/>
    <w:rsid w:val="00BA3EC5"/>
    <w:rsid w:val="00BA51D9"/>
    <w:rsid w:val="00BA6A90"/>
    <w:rsid w:val="00BA71AD"/>
    <w:rsid w:val="00BB5551"/>
    <w:rsid w:val="00BB5DFC"/>
    <w:rsid w:val="00BC6C6D"/>
    <w:rsid w:val="00BC6FF9"/>
    <w:rsid w:val="00BD279D"/>
    <w:rsid w:val="00BD6BB8"/>
    <w:rsid w:val="00C10BD2"/>
    <w:rsid w:val="00C17A33"/>
    <w:rsid w:val="00C227F4"/>
    <w:rsid w:val="00C339AB"/>
    <w:rsid w:val="00C66BA2"/>
    <w:rsid w:val="00C841F3"/>
    <w:rsid w:val="00C870F6"/>
    <w:rsid w:val="00C95985"/>
    <w:rsid w:val="00CA23A3"/>
    <w:rsid w:val="00CC5026"/>
    <w:rsid w:val="00CC68D0"/>
    <w:rsid w:val="00CD4526"/>
    <w:rsid w:val="00D03F9A"/>
    <w:rsid w:val="00D0652C"/>
    <w:rsid w:val="00D06D51"/>
    <w:rsid w:val="00D24991"/>
    <w:rsid w:val="00D326EF"/>
    <w:rsid w:val="00D442B2"/>
    <w:rsid w:val="00D50255"/>
    <w:rsid w:val="00D66520"/>
    <w:rsid w:val="00D77D70"/>
    <w:rsid w:val="00D81CE9"/>
    <w:rsid w:val="00D84AE9"/>
    <w:rsid w:val="00D9124E"/>
    <w:rsid w:val="00DB4006"/>
    <w:rsid w:val="00DE34CF"/>
    <w:rsid w:val="00E13F3D"/>
    <w:rsid w:val="00E30D48"/>
    <w:rsid w:val="00E34898"/>
    <w:rsid w:val="00E4616E"/>
    <w:rsid w:val="00E55BEE"/>
    <w:rsid w:val="00E7618C"/>
    <w:rsid w:val="00E84D93"/>
    <w:rsid w:val="00E87932"/>
    <w:rsid w:val="00EB09B7"/>
    <w:rsid w:val="00EC3A03"/>
    <w:rsid w:val="00EC58DA"/>
    <w:rsid w:val="00EE1604"/>
    <w:rsid w:val="00EE7D7C"/>
    <w:rsid w:val="00EF15C5"/>
    <w:rsid w:val="00F121E5"/>
    <w:rsid w:val="00F25D98"/>
    <w:rsid w:val="00F300FB"/>
    <w:rsid w:val="00F63526"/>
    <w:rsid w:val="00F6681F"/>
    <w:rsid w:val="00F7208C"/>
    <w:rsid w:val="00FA2308"/>
    <w:rsid w:val="00FB6386"/>
    <w:rsid w:val="00FC2D34"/>
    <w:rsid w:val="00FD0298"/>
    <w:rsid w:val="00FE1592"/>
    <w:rsid w:val="00FE2920"/>
    <w:rsid w:val="078A6BA2"/>
    <w:rsid w:val="0A8E0A63"/>
    <w:rsid w:val="2E900BBF"/>
    <w:rsid w:val="554E1F13"/>
    <w:rsid w:val="5B6CE1A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A0CAAF"/>
  <w15:docId w15:val="{175E9630-D573-4048-9472-7951B7C2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semiHidden/>
    <w:pPr>
      <w:shd w:val="clear" w:color="auto" w:fill="000080"/>
    </w:pPr>
    <w:rPr>
      <w:rFonts w:ascii="Tahoma" w:hAnsi="Tahoma" w:cs="Tahoma"/>
    </w:rPr>
  </w:style>
  <w:style w:type="paragraph" w:styleId="a8">
    <w:name w:val="annotation text"/>
    <w:basedOn w:val="a"/>
    <w:link w:val="a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qFormat/>
    <w:rPr>
      <w:rFonts w:ascii="Tahoma" w:hAnsi="Tahoma" w:cs="Tahoma"/>
      <w:sz w:val="16"/>
      <w:szCs w:val="16"/>
    </w:rPr>
  </w:style>
  <w:style w:type="paragraph" w:styleId="ac">
    <w:name w:val="footer"/>
    <w:basedOn w:val="ad"/>
    <w:link w:val="ae"/>
    <w:pPr>
      <w:jc w:val="center"/>
    </w:pPr>
    <w:rPr>
      <w:i/>
    </w:rPr>
  </w:style>
  <w:style w:type="paragraph" w:styleId="ad">
    <w:name w:val="header"/>
    <w:link w:val="af"/>
    <w:qFormat/>
    <w:pPr>
      <w:widowControl w:val="0"/>
    </w:pPr>
    <w:rPr>
      <w:rFonts w:ascii="Arial" w:hAnsi="Arial"/>
      <w:b/>
      <w:sz w:val="18"/>
      <w:lang w:val="en-GB"/>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semiHidden/>
    <w:pPr>
      <w:ind w:left="284"/>
    </w:pPr>
  </w:style>
  <w:style w:type="paragraph" w:styleId="af2">
    <w:name w:val="annotation subject"/>
    <w:basedOn w:val="a8"/>
    <w:next w:val="a8"/>
    <w:link w:val="af3"/>
    <w:rPr>
      <w:b/>
      <w:bCs/>
    </w:rPr>
  </w:style>
  <w:style w:type="table" w:styleId="af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rPr>
      <w:color w:val="800080"/>
      <w:u w:val="single"/>
    </w:rPr>
  </w:style>
  <w:style w:type="character" w:styleId="af6">
    <w:name w:val="Hyperlink"/>
    <w:uiPriority w:val="99"/>
    <w:rPr>
      <w:color w:val="0000FF"/>
      <w:u w:val="single"/>
    </w:rPr>
  </w:style>
  <w:style w:type="character" w:styleId="af7">
    <w:name w:val="annotation reference"/>
    <w:qFormat/>
    <w:rPr>
      <w:sz w:val="16"/>
    </w:rPr>
  </w:style>
  <w:style w:type="character" w:styleId="af8">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paragraph" w:customStyle="1" w:styleId="Revision1">
    <w:name w:val="Revision1"/>
    <w:hidden/>
    <w:uiPriority w:val="99"/>
    <w:semiHidden/>
    <w:rPr>
      <w:rFonts w:ascii="Times New Roman" w:hAnsi="Times New Roman"/>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af">
    <w:name w:val="页眉 字符"/>
    <w:basedOn w:val="a0"/>
    <w:link w:val="ad"/>
    <w:rPr>
      <w:rFonts w:ascii="Arial" w:hAnsi="Arial"/>
      <w:b/>
      <w:sz w:val="18"/>
      <w:lang w:val="en-GB" w:eastAsia="en-US"/>
    </w:rPr>
  </w:style>
  <w:style w:type="character" w:customStyle="1" w:styleId="CRCoverPageZchn">
    <w:name w:val="CR Cover Page Zchn"/>
    <w:link w:val="CRCoverPage"/>
    <w:rPr>
      <w:rFonts w:ascii="Arial" w:hAnsi="Arial"/>
      <w:lang w:val="en-GB" w:eastAsia="en-US"/>
    </w:rPr>
  </w:style>
  <w:style w:type="character" w:customStyle="1" w:styleId="af9">
    <w:name w:val="列表段落 字符"/>
    <w:link w:val="afa"/>
    <w:uiPriority w:val="34"/>
    <w:qFormat/>
    <w:locked/>
    <w:rPr>
      <w:rFonts w:eastAsia="Calibri"/>
      <w:sz w:val="22"/>
      <w:szCs w:val="22"/>
      <w:lang w:eastAsia="en-US"/>
    </w:rPr>
  </w:style>
  <w:style w:type="paragraph" w:styleId="afa">
    <w:name w:val="List Paragraph"/>
    <w:basedOn w:val="a"/>
    <w:link w:val="af9"/>
    <w:uiPriority w:val="34"/>
    <w:qFormat/>
    <w:pPr>
      <w:overflowPunct w:val="0"/>
      <w:autoSpaceDE w:val="0"/>
      <w:autoSpaceDN w:val="0"/>
      <w:adjustRightInd w:val="0"/>
      <w:spacing w:before="100" w:beforeAutospacing="1"/>
      <w:ind w:left="708"/>
      <w:textAlignment w:val="baseline"/>
    </w:pPr>
    <w:rPr>
      <w:rFonts w:ascii="CG Times (WN)" w:eastAsia="Calibri" w:hAnsi="CG Times (WN)"/>
      <w:sz w:val="22"/>
      <w:szCs w:val="22"/>
      <w:lang w:val="fr-FR"/>
    </w:rPr>
  </w:style>
  <w:style w:type="character" w:customStyle="1" w:styleId="20">
    <w:name w:val="标题 2 字符"/>
    <w:basedOn w:val="a0"/>
    <w:link w:val="2"/>
    <w:qFormat/>
    <w:rPr>
      <w:rFonts w:ascii="Arial" w:hAnsi="Arial"/>
      <w:sz w:val="32"/>
      <w:lang w:val="en-GB" w:eastAsia="en-US"/>
    </w:rPr>
  </w:style>
  <w:style w:type="character" w:customStyle="1" w:styleId="10">
    <w:name w:val="标题 1 字符"/>
    <w:basedOn w:val="a0"/>
    <w:link w:val="1"/>
    <w:rPr>
      <w:rFonts w:ascii="Arial" w:hAnsi="Arial"/>
      <w:sz w:val="36"/>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1">
    <w:name w:val="脚注文本 字符"/>
    <w:basedOn w:val="a0"/>
    <w:link w:val="af0"/>
    <w:rPr>
      <w:rFonts w:ascii="Times New Roman" w:hAnsi="Times New Roman"/>
      <w:sz w:val="16"/>
      <w:lang w:val="en-GB" w:eastAsia="en-US"/>
    </w:rPr>
  </w:style>
  <w:style w:type="character" w:customStyle="1" w:styleId="ae">
    <w:name w:val="页脚 字符"/>
    <w:basedOn w:val="a0"/>
    <w:link w:val="ac"/>
    <w:rPr>
      <w:rFonts w:ascii="Arial" w:hAnsi="Arial"/>
      <w:b/>
      <w:i/>
      <w:sz w:val="18"/>
      <w:lang w:val="en-GB" w:eastAsia="en-US"/>
    </w:rPr>
  </w:style>
  <w:style w:type="character" w:customStyle="1" w:styleId="a9">
    <w:name w:val="批注文字 字符"/>
    <w:basedOn w:val="a0"/>
    <w:link w:val="a8"/>
    <w:qFormat/>
    <w:rPr>
      <w:rFonts w:ascii="Times New Roman" w:hAnsi="Times New Roman"/>
      <w:lang w:val="en-GB" w:eastAsia="en-US"/>
    </w:rPr>
  </w:style>
  <w:style w:type="character" w:customStyle="1" w:styleId="ab">
    <w:name w:val="批注框文本 字符"/>
    <w:basedOn w:val="a0"/>
    <w:link w:val="aa"/>
    <w:qFormat/>
    <w:rPr>
      <w:rFonts w:ascii="Tahoma" w:hAnsi="Tahoma" w:cs="Tahoma"/>
      <w:sz w:val="16"/>
      <w:szCs w:val="16"/>
      <w:lang w:val="en-GB" w:eastAsia="en-US"/>
    </w:rPr>
  </w:style>
  <w:style w:type="character" w:customStyle="1" w:styleId="af3">
    <w:name w:val="批注主题 字符"/>
    <w:basedOn w:val="a9"/>
    <w:link w:val="af2"/>
    <w:rPr>
      <w:rFonts w:ascii="Times New Roman" w:hAnsi="Times New Roman"/>
      <w:b/>
      <w:bCs/>
      <w:lang w:val="en-GB" w:eastAsia="en-US"/>
    </w:rPr>
  </w:style>
  <w:style w:type="character" w:customStyle="1" w:styleId="a7">
    <w:name w:val="文档结构图 字符"/>
    <w:basedOn w:val="a0"/>
    <w:link w:val="a6"/>
    <w:semiHidden/>
    <w:rPr>
      <w:rFonts w:ascii="Tahoma" w:hAnsi="Tahoma" w:cs="Tahoma"/>
      <w:shd w:val="clear" w:color="auto" w:fill="000080"/>
      <w:lang w:val="en-GB" w:eastAsia="en-US"/>
    </w:rPr>
  </w:style>
  <w:style w:type="character" w:customStyle="1" w:styleId="B1Char">
    <w:name w:val="B1 Char"/>
    <w:link w:val="B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TAJ">
    <w:name w:val="TAJ"/>
    <w:basedOn w:val="TH"/>
    <w:pPr>
      <w:overflowPunct w:val="0"/>
      <w:autoSpaceDE w:val="0"/>
      <w:autoSpaceDN w:val="0"/>
      <w:adjustRightInd w:val="0"/>
      <w:textAlignment w:val="baseline"/>
    </w:pPr>
    <w:rPr>
      <w:rFonts w:eastAsiaTheme="minorEastAsia"/>
      <w:lang w:eastAsia="ko-KR"/>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2Char">
    <w:name w:val="B2 Char"/>
    <w:link w:val="B2"/>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UnresolvedMention1">
    <w:name w:val="Unresolved Mention1"/>
    <w:uiPriority w:val="99"/>
    <w:semiHidden/>
    <w:unhideWhenUsed/>
    <w:rPr>
      <w:color w:val="808080"/>
      <w:shd w:val="clear" w:color="auto" w:fill="E6E6E6"/>
    </w:rPr>
  </w:style>
  <w:style w:type="character" w:customStyle="1" w:styleId="NOZchn">
    <w:name w:val="NO Zchn"/>
    <w:link w:val="NO"/>
    <w:locked/>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character" w:customStyle="1" w:styleId="UnresolvedMention10">
    <w:name w:val="Unresolved Mention1"/>
    <w:uiPriority w:val="99"/>
    <w:semiHidden/>
    <w:unhideWhenUsed/>
    <w:rPr>
      <w:color w:val="808080"/>
      <w:shd w:val="clear" w:color="auto" w:fill="E6E6E6"/>
    </w:rPr>
  </w:style>
  <w:style w:type="table" w:customStyle="1" w:styleId="12">
    <w:name w:val="网格型1"/>
    <w:basedOn w:val="a1"/>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Pr>
      <w:color w:val="808080"/>
      <w:shd w:val="clear" w:color="auto" w:fill="E6E6E6"/>
    </w:rPr>
  </w:style>
  <w:style w:type="paragraph" w:customStyle="1" w:styleId="TOCHeading1">
    <w:name w:val="TOC Heading1"/>
    <w:basedOn w:val="1"/>
    <w:next w:val="a"/>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TANChar">
    <w:name w:val="TAN Char"/>
    <w:link w:val="TAN"/>
    <w:rPr>
      <w:rFonts w:ascii="Arial" w:hAnsi="Arial"/>
      <w:sz w:val="18"/>
      <w:lang w:val="en-GB" w:eastAsia="en-US"/>
    </w:rPr>
  </w:style>
  <w:style w:type="character" w:customStyle="1" w:styleId="B3Char">
    <w:name w:val="B3 Char"/>
    <w:link w:val="B3"/>
    <w:rPr>
      <w:rFonts w:ascii="Times New Roman" w:hAnsi="Times New Roman"/>
      <w:lang w:val="en-GB" w:eastAsia="en-US"/>
    </w:rPr>
  </w:style>
  <w:style w:type="character" w:customStyle="1" w:styleId="B1Char1">
    <w:name w:val="B1 Char1"/>
    <w:qFormat/>
    <w:rPr>
      <w:rFonts w:eastAsia="Times New Roman"/>
    </w:rPr>
  </w:style>
  <w:style w:type="character" w:customStyle="1" w:styleId="TALCar">
    <w:name w:val="TAL Car"/>
    <w:qFormat/>
    <w:rPr>
      <w:rFonts w:ascii="Arial" w:eastAsia="宋体" w:hAnsi="Arial"/>
      <w:sz w:val="18"/>
      <w:lang w:val="en-GB" w:eastAsia="zh-CN"/>
    </w:rPr>
  </w:style>
  <w:style w:type="character" w:customStyle="1" w:styleId="TAHCar">
    <w:name w:val="TAH Car"/>
    <w:qFormat/>
    <w:locked/>
    <w:rPr>
      <w:rFonts w:ascii="Arial" w:eastAsia="宋体" w:hAnsi="Arial"/>
      <w:b/>
      <w:sz w:val="18"/>
      <w:lang w:val="en-GB" w:eastAsia="zh-CN"/>
    </w:rPr>
  </w:style>
  <w:style w:type="character" w:customStyle="1" w:styleId="B2Car">
    <w:name w:val="B2 Car"/>
    <w:rPr>
      <w:rFonts w:ascii="Times New Roman" w:hAnsi="Times New Roman"/>
      <w:lang w:val="en-GB"/>
    </w:rPr>
  </w:style>
  <w:style w:type="paragraph" w:styleId="afb">
    <w:name w:val="Revision"/>
    <w:hidden/>
    <w:uiPriority w:val="99"/>
    <w:unhideWhenUsed/>
    <w:rsid w:val="00DB4006"/>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Microsoft_Visio_2003-2010_Drawing.vsd"/><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RBI5PAMIO524-1616901215-52142</_dlc_DocId>
    <_dlc_DocIdUrl xmlns="71c5aaf6-e6ce-465b-b873-5148d2a4c105">
      <Url>https://nokia.sharepoint.com/sites/gxp/_layouts/15/DocIdRedir.aspx?ID=RBI5PAMIO524-1616901215-52142</Url>
      <Description>RBI5PAMIO524-1616901215-52142</Description>
    </_dlc_DocIdUrl>
  </documentManagement>
</p:properties>
</file>

<file path=customXml/itemProps1.xml><?xml version="1.0" encoding="utf-8"?>
<ds:datastoreItem xmlns:ds="http://schemas.openxmlformats.org/officeDocument/2006/customXml" ds:itemID="{B877BF1C-ECDC-4348-AFF4-9E0B4F72A404}">
  <ds:schemaRefs>
    <ds:schemaRef ds:uri="Microsoft.SharePoint.Taxonomy.ContentTypeSync"/>
  </ds:schemaRefs>
</ds:datastoreItem>
</file>

<file path=customXml/itemProps2.xml><?xml version="1.0" encoding="utf-8"?>
<ds:datastoreItem xmlns:ds="http://schemas.openxmlformats.org/officeDocument/2006/customXml" ds:itemID="{ECE77864-D081-45D9-BBCF-C6F57CADB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0A70E961-4DB8-4F88-9EDC-8F44992E7888}">
  <ds:schemaRefs>
    <ds:schemaRef ds:uri="http://schemas.microsoft.com/sharepoint/events"/>
  </ds:schemaRefs>
</ds:datastoreItem>
</file>

<file path=customXml/itemProps5.xml><?xml version="1.0" encoding="utf-8"?>
<ds:datastoreItem xmlns:ds="http://schemas.openxmlformats.org/officeDocument/2006/customXml" ds:itemID="{D3741641-7A8B-4BEB-B2AA-045091E00431}">
  <ds:schemaRefs>
    <ds:schemaRef ds:uri="http://schemas.microsoft.com/sharepoint/v3/contenttype/forms"/>
  </ds:schemaRefs>
</ds:datastoreItem>
</file>

<file path=customXml/itemProps6.xml><?xml version="1.0" encoding="utf-8"?>
<ds:datastoreItem xmlns:ds="http://schemas.openxmlformats.org/officeDocument/2006/customXml" ds:itemID="{25301768-CBC7-458A-9CEA-6397DC6FB827}">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9</TotalTime>
  <Pages>24</Pages>
  <Words>10460</Words>
  <Characters>59627</Characters>
  <Application>Microsoft Office Word</Application>
  <DocSecurity>0</DocSecurity>
  <Lines>496</Lines>
  <Paragraphs>139</Paragraphs>
  <ScaleCrop>false</ScaleCrop>
  <Company>Nokia</Company>
  <LinksUpToDate>false</LinksUpToDate>
  <CharactersWithSpaces>69948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 TP to BL CR to TS 38.423) Solution to avoid restarting MRO in NTN deployments</dc:title>
  <dc:subject>3GPP RAN3 #129</dc:subject>
  <dc:creator>Michael Sanders, John M Meredith</dc:creator>
  <cp:lastModifiedBy>samsung</cp:lastModifiedBy>
  <cp:revision>4</cp:revision>
  <cp:lastPrinted>2411-12-31T15:59:00Z</cp:lastPrinted>
  <dcterms:created xsi:type="dcterms:W3CDTF">2025-08-29T04:37:00Z</dcterms:created>
  <dcterms:modified xsi:type="dcterms:W3CDTF">2025-08-29T04:45:00Z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124</vt:lpwstr>
  </property>
  <property fmtid="{D5CDD505-2E9C-101B-9397-08002B2CF9AE}" pid="4" name="Location">
    <vt:lpwstr>Fukuoka</vt:lpwstr>
  </property>
  <property fmtid="{D5CDD505-2E9C-101B-9397-08002B2CF9AE}" pid="5" name="Country">
    <vt:lpwstr>Japan</vt:lpwstr>
  </property>
  <property fmtid="{D5CDD505-2E9C-101B-9397-08002B2CF9AE}" pid="6" name="StartDate">
    <vt:lpwstr>20.</vt:lpwstr>
  </property>
  <property fmtid="{D5CDD505-2E9C-101B-9397-08002B2CF9AE}" pid="7" name="EndDate">
    <vt:lpwstr>24.05.2024</vt:lpwstr>
  </property>
  <property fmtid="{D5CDD505-2E9C-101B-9397-08002B2CF9AE}" pid="8" name="Tdoc#">
    <vt:lpwstr>R3-24xxxx</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Nokia</vt:lpwstr>
  </property>
  <property fmtid="{D5CDD505-2E9C-101B-9397-08002B2CF9AE}" pid="14" name="SourceIfTsg">
    <vt:lpwstr>R3</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2024-05-09</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0x01010055A05E76B664164F9F76E63E6D6BE6ED</vt:lpwstr>
  </property>
  <property fmtid="{D5CDD505-2E9C-101B-9397-08002B2CF9AE}" pid="22" name="_dlc_DocIdItemGuid">
    <vt:lpwstr>56a99747-4eaa-44cc-8486-d50333dd1d63</vt:lpwstr>
  </property>
  <property fmtid="{D5CDD505-2E9C-101B-9397-08002B2CF9AE}" pid="23" name="MediaServiceImageTags">
    <vt:lpwstr/>
  </property>
  <property fmtid="{D5CDD505-2E9C-101B-9397-08002B2CF9AE}" pid="24" name="KSOProductBuildVer">
    <vt:lpwstr>2052-11.8.2.12085</vt:lpwstr>
  </property>
  <property fmtid="{D5CDD505-2E9C-101B-9397-08002B2CF9AE}" pid="25" name="ICV">
    <vt:lpwstr>50E18679F90D479BB4F055609F4F9BDF</vt:lpwstr>
  </property>
</Properties>
</file>