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hint="eastAsia" w:eastAsia="宋体"/>
          <w:szCs w:val="24"/>
          <w:lang w:val="en-US" w:eastAsia="zh-CN"/>
        </w:rPr>
        <w:t>9</w:t>
      </w:r>
      <w:r>
        <w:tab/>
      </w:r>
      <w:r>
        <w:rPr>
          <w:lang w:eastAsia="ja-JP"/>
        </w:rPr>
        <w:t>R3-2</w:t>
      </w:r>
      <w:r>
        <w:rPr>
          <w:rFonts w:hint="eastAsia" w:eastAsia="宋体"/>
          <w:lang w:val="en-US" w:eastAsia="zh-CN"/>
        </w:rPr>
        <w:t>55895</w:t>
      </w:r>
    </w:p>
    <w:bookmarkEnd w:id="0"/>
    <w:p>
      <w:pPr>
        <w:pStyle w:val="86"/>
        <w:tabs>
          <w:tab w:val="right" w:pos="9639"/>
        </w:tabs>
        <w:spacing w:after="0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eastAsia="宋体"/>
          <w:b/>
          <w:sz w:val="24"/>
          <w:lang w:val="en-US" w:eastAsia="zh-CN"/>
        </w:rPr>
        <w:t>Bengaluru, India, 25 - 29 August 2025</w:t>
      </w: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90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10.3.1</w:t>
      </w:r>
    </w:p>
    <w:p>
      <w:pPr>
        <w:pStyle w:val="90"/>
        <w:rPr>
          <w:rFonts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 Corporation</w:t>
      </w:r>
    </w:p>
    <w:p>
      <w:pPr>
        <w:pStyle w:val="90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(TP to BL CR for 38.423) MDT Enhancement for NTN</w:t>
      </w:r>
    </w:p>
    <w:p>
      <w:pPr>
        <w:pStyle w:val="90"/>
        <w:rPr>
          <w:rFonts w:eastAsia="宋体"/>
          <w:lang w:eastAsia="zh-CN"/>
        </w:rPr>
      </w:pPr>
      <w:r>
        <w:t>Document for:</w:t>
      </w:r>
      <w:r>
        <w:tab/>
      </w:r>
      <w:r>
        <w:t>Discussion</w:t>
      </w:r>
    </w:p>
    <w:p>
      <w:pPr>
        <w:pStyle w:val="3"/>
      </w:pPr>
      <w:r>
        <w:rPr>
          <w:rFonts w:hint="eastAsia" w:eastAsia="宋体"/>
          <w:lang w:val="en-US" w:eastAsia="zh-CN"/>
        </w:rPr>
        <w:t xml:space="preserve">1  </w:t>
      </w:r>
      <w:r>
        <w:t>Introduction</w:t>
      </w:r>
    </w:p>
    <w:p>
      <w:pPr>
        <w:pStyle w:val="80"/>
        <w:spacing w:after="0"/>
        <w:ind w:left="0" w:firstLine="0"/>
        <w:rPr>
          <w:rFonts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This TP is to introduce the geographical area scope of MDT for NTN.</w:t>
      </w:r>
    </w:p>
    <w:p>
      <w:pPr>
        <w:pStyle w:val="3"/>
        <w:rPr>
          <w:rFonts w:ascii="Times New Roman" w:hAnsi="Times New Roman"/>
          <w:color w:val="FF0000"/>
          <w:sz w:val="20"/>
          <w:lang w:val="en-US" w:eastAsia="zh-CN" w:bidi="ar"/>
        </w:rPr>
      </w:pPr>
      <w:r>
        <w:rPr>
          <w:rFonts w:hint="eastAsia"/>
          <w:lang w:val="en-US" w:eastAsia="zh-CN"/>
        </w:rPr>
        <w:t>2  TP to BL CR for 38.423 on MDT enhancement for NTN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3"/>
      </w:pPr>
      <w:bookmarkStart w:id="2" w:name="_Toc74151104"/>
      <w:bookmarkStart w:id="3" w:name="_Toc98867945"/>
      <w:bookmarkStart w:id="4" w:name="_Toc113824887"/>
      <w:bookmarkStart w:id="5" w:name="_Toc29991219"/>
      <w:bookmarkStart w:id="6" w:name="_Toc36555619"/>
      <w:bookmarkStart w:id="7" w:name="_Toc97903932"/>
      <w:bookmarkStart w:id="8" w:name="_Toc192842201"/>
      <w:bookmarkStart w:id="9" w:name="_Toc88653576"/>
      <w:bookmarkStart w:id="10" w:name="_Toc64446915"/>
      <w:bookmarkStart w:id="11" w:name="_Toc105174229"/>
      <w:bookmarkStart w:id="12" w:name="_Toc106109066"/>
      <w:bookmarkStart w:id="13" w:name="_Toc44497282"/>
      <w:bookmarkStart w:id="14" w:name="_Toc45901290"/>
      <w:bookmarkStart w:id="15" w:name="_Toc51850369"/>
      <w:bookmarkStart w:id="16" w:name="_Toc66286409"/>
      <w:bookmarkStart w:id="17" w:name="_Toc56693372"/>
      <w:bookmarkStart w:id="18" w:name="_Toc45107670"/>
      <w:bookmarkStart w:id="19" w:name="_Toc20955032"/>
      <w:bookmarkStart w:id="20" w:name="_Hlk512610705"/>
      <w:r>
        <w:t>2</w:t>
      </w:r>
      <w:r>
        <w:tab/>
      </w:r>
      <w:r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r>
        <w:t>The following documents contain provisions which, through reference in this text, constitute provisions of the present document.</w:t>
      </w:r>
    </w:p>
    <w:p>
      <w:pPr>
        <w:pStyle w:val="80"/>
      </w:pPr>
      <w:bookmarkStart w:id="21" w:name="OLE_LINK2"/>
      <w:bookmarkStart w:id="22" w:name="OLE_LINK1"/>
      <w:bookmarkStart w:id="23" w:name="OLE_LINK4"/>
      <w:bookmarkStart w:id="24" w:name="OLE_LINK3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80"/>
      </w:pPr>
      <w:r>
        <w:t>-</w:t>
      </w:r>
      <w:r>
        <w:tab/>
      </w:r>
      <w:r>
        <w:t>For a specific reference, subsequent revisions do not apply.</w:t>
      </w:r>
    </w:p>
    <w:p>
      <w:pPr>
        <w:pStyle w:val="80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1"/>
    <w:bookmarkEnd w:id="22"/>
    <w:bookmarkEnd w:id="23"/>
    <w:bookmarkEnd w:id="24"/>
    <w:p>
      <w:pPr>
        <w:pStyle w:val="62"/>
      </w:pPr>
      <w:r>
        <w:t>[1]</w:t>
      </w:r>
      <w:r>
        <w:tab/>
      </w:r>
      <w:r>
        <w:t>3GPP TR 21.905: "Vocabulary for 3GPP Specifications".</w:t>
      </w:r>
    </w:p>
    <w:p>
      <w:pPr>
        <w:pStyle w:val="62"/>
      </w:pPr>
      <w:r>
        <w:t>[2]</w:t>
      </w:r>
      <w:r>
        <w:tab/>
      </w:r>
      <w:r>
        <w:t>3GPP TS 38.401: "NG-RAN; Architecture Description".</w:t>
      </w:r>
    </w:p>
    <w:p>
      <w:pPr>
        <w:pStyle w:val="62"/>
      </w:pPr>
      <w:r>
        <w:t>[3]</w:t>
      </w:r>
      <w:r>
        <w:tab/>
      </w:r>
      <w:r>
        <w:t>3GPP TS 38.420: "NG-RAN; Xn General Aspects and Principles".</w:t>
      </w:r>
    </w:p>
    <w:p>
      <w:pPr>
        <w:pStyle w:val="62"/>
        <w:rPr>
          <w:lang w:val="sv-SE"/>
        </w:rPr>
      </w:pPr>
      <w:r>
        <w:rPr>
          <w:lang w:val="sv-SE"/>
        </w:rPr>
        <w:t>[4]</w:t>
      </w:r>
      <w:r>
        <w:rPr>
          <w:lang w:val="sv-SE"/>
        </w:rPr>
        <w:tab/>
      </w:r>
      <w:r>
        <w:rPr>
          <w:lang w:val="sv-SE"/>
        </w:rPr>
        <w:t xml:space="preserve">3GPP TS 38.422: </w:t>
      </w:r>
      <w:r>
        <w:t>"</w:t>
      </w:r>
      <w:r>
        <w:rPr>
          <w:lang w:val="sv-SE"/>
        </w:rPr>
        <w:t>NG-RAN; Xn Signalling Transport</w:t>
      </w:r>
      <w:r>
        <w:t>"</w:t>
      </w:r>
      <w:r>
        <w:rPr>
          <w:lang w:val="sv-SE"/>
        </w:rPr>
        <w:t>.</w:t>
      </w:r>
    </w:p>
    <w:p>
      <w:pPr>
        <w:pStyle w:val="62"/>
      </w:pPr>
      <w:r>
        <w:t>[5]</w:t>
      </w:r>
      <w:r>
        <w:tab/>
      </w:r>
      <w:r>
        <w:t>3GPP TS 38.413: "NG-RAN; NG Application Protocol (NGAP) ".</w:t>
      </w:r>
    </w:p>
    <w:p>
      <w:pPr>
        <w:pStyle w:val="62"/>
      </w:pPr>
      <w:r>
        <w:t>[6]</w:t>
      </w:r>
      <w:r>
        <w:tab/>
      </w:r>
      <w:r>
        <w:t>3GPP TS 25.921: "Guidelines and principles for protocol description and error handling".</w:t>
      </w:r>
    </w:p>
    <w:p>
      <w:pPr>
        <w:pStyle w:val="62"/>
      </w:pPr>
      <w:r>
        <w:t>[7]</w:t>
      </w:r>
      <w:r>
        <w:tab/>
      </w:r>
      <w:r>
        <w:t>3GPP TS 23.501: "System Architecture for the 5G System".</w:t>
      </w:r>
    </w:p>
    <w:p>
      <w:pPr>
        <w:pStyle w:val="62"/>
      </w:pPr>
      <w:r>
        <w:t>[8]</w:t>
      </w:r>
      <w:r>
        <w:tab/>
      </w:r>
      <w:r>
        <w:t>3GPP TS 37.340: "Evolved Universal Terrestrial Radio Access (E-UTRA) and NR; Multi-connectivity; Stage 2".</w:t>
      </w:r>
    </w:p>
    <w:p>
      <w:pPr>
        <w:pStyle w:val="62"/>
      </w:pPr>
      <w:r>
        <w:t>[9]</w:t>
      </w:r>
      <w:r>
        <w:tab/>
      </w:r>
      <w:r>
        <w:t>3GPP TS 38.300: "NR; NR and NG-RAN Overall Description; Stage 2".</w:t>
      </w:r>
    </w:p>
    <w:p>
      <w:pPr>
        <w:pStyle w:val="62"/>
      </w:pPr>
      <w:r>
        <w:t>[10]</w:t>
      </w:r>
      <w:r>
        <w:tab/>
      </w:r>
      <w:r>
        <w:t>3GPP TS 38.331: "NR; Radio Resource Control (RRC) Protocol specification".</w:t>
      </w:r>
    </w:p>
    <w:p>
      <w:pPr>
        <w:pStyle w:val="62"/>
      </w:pPr>
      <w:r>
        <w:t>[11]</w:t>
      </w:r>
      <w:r>
        <w:tab/>
      </w:r>
      <w:r>
        <w:t>3GPP TS 38.323: "NR; Packet Data Convergence Protocol (PDCP) specification".</w:t>
      </w:r>
    </w:p>
    <w:p>
      <w:pPr>
        <w:pStyle w:val="62"/>
      </w:pPr>
      <w:r>
        <w:t>[12]</w:t>
      </w:r>
      <w:r>
        <w:tab/>
      </w:r>
      <w:r>
        <w:t>3GPP TS 36.300: "Evolved Universal Terrestrial Radio Access (E-UTRA) and Evolved Universal Terrestrial Radio Access Network (E-UTRAN); Overall description; Stage 2".</w:t>
      </w:r>
    </w:p>
    <w:p>
      <w:pPr>
        <w:pStyle w:val="62"/>
      </w:pPr>
      <w:r>
        <w:t>[13]</w:t>
      </w:r>
      <w:r>
        <w:tab/>
      </w:r>
      <w:r>
        <w:t>3GPP TS 23.502: "Procedures for the 5G System; Stage 2".</w:t>
      </w:r>
    </w:p>
    <w:p>
      <w:pPr>
        <w:pStyle w:val="62"/>
      </w:pPr>
      <w:r>
        <w:t>[14]</w:t>
      </w:r>
      <w:r>
        <w:tab/>
      </w:r>
      <w:r>
        <w:t>3GPP TS 36.331: "Evolved Universal Terrestrial Radio Access (E-UTRA); Radio Resource Control (RRC) protocol specification".</w:t>
      </w:r>
    </w:p>
    <w:p>
      <w:pPr>
        <w:pStyle w:val="62"/>
      </w:pPr>
      <w:r>
        <w:t>[15]</w:t>
      </w:r>
      <w:r>
        <w:tab/>
      </w:r>
      <w:r>
        <w:t>ITU-T Recommendation X.691 (2002-07): "Information technology - ASN.1 encoding rules - Specification of Packed Encoding Rules (PER) ".</w:t>
      </w:r>
    </w:p>
    <w:p>
      <w:pPr>
        <w:pStyle w:val="62"/>
      </w:pPr>
      <w:r>
        <w:t>[16]</w:t>
      </w:r>
      <w:r>
        <w:tab/>
      </w:r>
      <w:r>
        <w:t>ITU-T Recommendation X.680 (2002-07): "Information technology – Abstract Syntax Notation One (ASN.1): Specification of basic notation".</w:t>
      </w:r>
    </w:p>
    <w:p>
      <w:pPr>
        <w:pStyle w:val="62"/>
      </w:pPr>
      <w:r>
        <w:t>[17]</w:t>
      </w:r>
      <w:r>
        <w:tab/>
      </w:r>
      <w:r>
        <w:t>ITU-T Recommendation X.681 (2002-07): "Information technology – Abstract Syntax Notation One (ASN.1): Information object specification".</w:t>
      </w:r>
    </w:p>
    <w:p>
      <w:pPr>
        <w:pStyle w:val="62"/>
      </w:pPr>
      <w:r>
        <w:t>[18]</w:t>
      </w:r>
      <w:r>
        <w:tab/>
      </w:r>
      <w:r>
        <w:t>3GPP TS 29.281: "General Packet Radio Service (GPRS); Tunnelling Protocol User Plane (GTPv1-U)".</w:t>
      </w:r>
    </w:p>
    <w:p>
      <w:pPr>
        <w:pStyle w:val="62"/>
      </w:pPr>
      <w:r>
        <w:t>[19]</w:t>
      </w:r>
      <w:r>
        <w:tab/>
      </w:r>
      <w:r>
        <w:t>3GPP TS 38.424: "NG-RAN; Xn data transport".</w:t>
      </w:r>
    </w:p>
    <w:p>
      <w:pPr>
        <w:pStyle w:val="62"/>
      </w:pPr>
      <w:r>
        <w:t>[20]</w:t>
      </w:r>
      <w:r>
        <w:tab/>
      </w:r>
      <w:r>
        <w:t>3GPP TS 38.414: "NG-RAN; NG data transport".</w:t>
      </w:r>
    </w:p>
    <w:p>
      <w:pPr>
        <w:pStyle w:val="62"/>
        <w:rPr>
          <w:lang w:val="sv-SE"/>
        </w:rPr>
      </w:pPr>
      <w:r>
        <w:t>[21]</w:t>
      </w:r>
      <w:r>
        <w:tab/>
      </w:r>
      <w:r>
        <w:rPr>
          <w:lang w:val="sv-SE"/>
        </w:rPr>
        <w:t xml:space="preserve">3GPP TS 38.412: </w:t>
      </w:r>
      <w:r>
        <w:t>"</w:t>
      </w:r>
      <w:r>
        <w:rPr>
          <w:lang w:val="sv-SE"/>
        </w:rPr>
        <w:t>NG-RAN; NG Signalling Transport</w:t>
      </w:r>
      <w:r>
        <w:t>"</w:t>
      </w:r>
      <w:r>
        <w:rPr>
          <w:lang w:val="sv-SE"/>
        </w:rPr>
        <w:t>.</w:t>
      </w:r>
    </w:p>
    <w:p>
      <w:pPr>
        <w:pStyle w:val="62"/>
      </w:pPr>
      <w:r>
        <w:t>[22]</w:t>
      </w:r>
      <w:r>
        <w:tab/>
      </w:r>
      <w:r>
        <w:t>3GPP TS 23.003: "Numbering, Addressing and Identification".</w:t>
      </w:r>
    </w:p>
    <w:p>
      <w:pPr>
        <w:pStyle w:val="62"/>
      </w:pPr>
      <w:r>
        <w:t>[23]</w:t>
      </w:r>
      <w:r>
        <w:tab/>
      </w:r>
      <w:r>
        <w:t>3GPP TS 32.422: "Trace control and configuration management".</w:t>
      </w:r>
    </w:p>
    <w:p>
      <w:pPr>
        <w:pStyle w:val="62"/>
      </w:pPr>
      <w:r>
        <w:t>[24]</w:t>
      </w:r>
      <w:r>
        <w:tab/>
      </w:r>
      <w:r>
        <w:t>3GPP TS 38.104: "NR; Base Station (BS) radio transmission and reception".</w:t>
      </w:r>
    </w:p>
    <w:bookmarkEnd w:id="20"/>
    <w:p>
      <w:pPr>
        <w:pStyle w:val="62"/>
      </w:pPr>
      <w:r>
        <w:t>[25]</w:t>
      </w:r>
      <w:r>
        <w:tab/>
      </w:r>
      <w:r>
        <w:t>3GPP TS 36.104: "Base Station (BS) radio transmission and reception ".</w:t>
      </w:r>
    </w:p>
    <w:p>
      <w:pPr>
        <w:pStyle w:val="62"/>
      </w:pPr>
      <w:r>
        <w:t>[26]</w:t>
      </w:r>
      <w:r>
        <w:tab/>
      </w:r>
      <w:r>
        <w:t>3GPP TS 36.211: "Evolved Universal Terrestrial Radio Access (E-UTRA); Physical Channels and Modulation".</w:t>
      </w:r>
    </w:p>
    <w:p>
      <w:pPr>
        <w:pStyle w:val="62"/>
      </w:pPr>
      <w:r>
        <w:t>[27]</w:t>
      </w:r>
      <w:r>
        <w:tab/>
      </w:r>
      <w:r>
        <w:t>3GPP TS 36.101: "</w:t>
      </w:r>
      <w:r>
        <w:rPr>
          <w:rFonts w:cs="v5.0.0"/>
        </w:rPr>
        <w:t>User Equipment (UE) radio transmission and reception</w:t>
      </w:r>
      <w:r>
        <w:t>".</w:t>
      </w:r>
    </w:p>
    <w:p>
      <w:pPr>
        <w:pStyle w:val="62"/>
      </w:pPr>
      <w:r>
        <w:t>[28]</w:t>
      </w:r>
      <w:r>
        <w:tab/>
      </w:r>
      <w:r>
        <w:t>3GPP TS 33.501: "Security architecture and procedures for 5G System".</w:t>
      </w:r>
    </w:p>
    <w:p>
      <w:pPr>
        <w:pStyle w:val="62"/>
      </w:pPr>
      <w:r>
        <w:t>[29]</w:t>
      </w:r>
      <w:r>
        <w:tab/>
      </w:r>
      <w:r>
        <w:t>3GPP TS 33.401: "3GPP System Architecture Evolution (SAE); Security architecture".</w:t>
      </w:r>
    </w:p>
    <w:p>
      <w:pPr>
        <w:pStyle w:val="62"/>
      </w:pPr>
      <w:r>
        <w:t>[30]</w:t>
      </w:r>
      <w:r>
        <w:tab/>
      </w:r>
      <w:r>
        <w:t>3GPP TS 24.501: "Non-Access-Stratum (NAS) protocol for 5G System (5GS); Stage 3".</w:t>
      </w:r>
    </w:p>
    <w:p>
      <w:pPr>
        <w:pStyle w:val="62"/>
      </w:pPr>
      <w:r>
        <w:t>[31]</w:t>
      </w:r>
      <w:r>
        <w:tab/>
      </w:r>
      <w:r>
        <w:t>3GPP TS 36.413: "Evolved Universal Terrestrial Radio Access Network</w:t>
      </w:r>
      <w:r>
        <w:rPr>
          <w:rFonts w:hint="eastAsia"/>
          <w:lang w:eastAsia="zh-CN"/>
        </w:rPr>
        <w:t xml:space="preserve"> </w:t>
      </w:r>
      <w:r>
        <w:t>(E-UTRAN);</w:t>
      </w:r>
      <w:r>
        <w:rPr>
          <w:rFonts w:hint="eastAsia"/>
          <w:lang w:eastAsia="zh-CN"/>
        </w:rPr>
        <w:t xml:space="preserve"> </w:t>
      </w:r>
      <w:r>
        <w:t>S1 Application Protocol (S1AP)".</w:t>
      </w:r>
    </w:p>
    <w:p>
      <w:pPr>
        <w:pStyle w:val="62"/>
      </w:pPr>
      <w:r>
        <w:t>[32]</w:t>
      </w:r>
      <w:r>
        <w:tab/>
      </w:r>
      <w:r>
        <w:t>3GPP TS 25.413: "UTRAN Iu interface RANAP signalling".</w:t>
      </w:r>
    </w:p>
    <w:p>
      <w:pPr>
        <w:pStyle w:val="62"/>
      </w:pPr>
      <w:r>
        <w:t>[</w:t>
      </w:r>
      <w:r>
        <w:rPr>
          <w:lang w:eastAsia="zh-CN"/>
        </w:rPr>
        <w:t>33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38.304</w:t>
      </w:r>
      <w:r>
        <w:t>: "</w:t>
      </w:r>
      <w:r>
        <w:rPr>
          <w:rFonts w:hint="eastAsia"/>
          <w:lang w:eastAsia="zh-CN"/>
        </w:rPr>
        <w:t>NR;</w:t>
      </w:r>
      <w:r>
        <w:t xml:space="preserve"> User Equipment (UE) procedures in Idle mode and RRC Inactive state".</w:t>
      </w:r>
    </w:p>
    <w:p>
      <w:pPr>
        <w:pStyle w:val="62"/>
      </w:pPr>
      <w:r>
        <w:t>[34]</w:t>
      </w:r>
      <w:r>
        <w:tab/>
      </w:r>
      <w:r>
        <w:t>3GPP TS 36.304: "Evolved Universal Terrestrial Radio Access (E-UTRA); User Equipment (UE) procedures in idle mode".</w:t>
      </w:r>
    </w:p>
    <w:p>
      <w:pPr>
        <w:pStyle w:val="62"/>
      </w:pPr>
      <w:r>
        <w:t>[</w:t>
      </w:r>
      <w:r>
        <w:rPr>
          <w:lang w:eastAsia="zh-CN"/>
        </w:rPr>
        <w:t>35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NR; Medium Access Control (MAC) protocol specification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36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</w:t>
      </w:r>
      <w:r>
        <w:rPr>
          <w:rFonts w:hint="eastAsia"/>
          <w:lang w:eastAsia="zh-CN"/>
        </w:rPr>
        <w:t>.3</w:t>
      </w:r>
      <w:r>
        <w:rPr>
          <w:lang w:eastAsia="zh-CN"/>
        </w:rPr>
        <w:t>21</w:t>
      </w:r>
      <w:r>
        <w:t>: "</w:t>
      </w:r>
      <w:r>
        <w:rPr>
          <w:lang w:eastAsia="zh-CN"/>
        </w:rPr>
        <w:t>Evolved Universal Terrestrial Radio Access (E-UTRA); Medium Access Control (MAC) protocol specification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37</w:t>
      </w:r>
      <w:r>
        <w:t>]</w:t>
      </w:r>
      <w:r>
        <w:tab/>
      </w:r>
      <w:r>
        <w:t>IETF RFC 5905: "Network Time Protocol Version 4: Protocol and Algorithms Specification".</w:t>
      </w:r>
    </w:p>
    <w:p>
      <w:pPr>
        <w:pStyle w:val="62"/>
        <w:rPr>
          <w:lang w:eastAsia="zh-CN"/>
        </w:rPr>
      </w:pPr>
      <w:bookmarkStart w:id="25" w:name="_Hlk44413931"/>
      <w:r>
        <w:t>[38]</w:t>
      </w:r>
      <w:r>
        <w:tab/>
      </w:r>
      <w:r>
        <w:t xml:space="preserve">3GPP TS </w:t>
      </w:r>
      <w:r>
        <w:rPr>
          <w:rFonts w:hint="eastAsia"/>
        </w:rPr>
        <w:t>23.287</w:t>
      </w:r>
      <w:r>
        <w:t>: "Architecture enhancements for 5G System (5GS) to support</w:t>
      </w:r>
      <w:r>
        <w:rPr>
          <w:rFonts w:hint="eastAsia"/>
          <w:lang w:eastAsia="zh-CN"/>
        </w:rPr>
        <w:t xml:space="preserve"> </w:t>
      </w:r>
      <w:r>
        <w:t>Vehicle-to-Everything (V2X) services".</w:t>
      </w:r>
    </w:p>
    <w:bookmarkEnd w:id="25"/>
    <w:p>
      <w:pPr>
        <w:pStyle w:val="62"/>
      </w:pPr>
      <w:bookmarkStart w:id="26" w:name="_Hlk44418285"/>
      <w:r>
        <w:t>[</w:t>
      </w:r>
      <w:r>
        <w:rPr>
          <w:lang w:eastAsia="zh-CN"/>
        </w:rPr>
        <w:t>39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>
        <w:t>: "</w:t>
      </w:r>
      <w:r>
        <w:rPr>
          <w:lang w:eastAsia="zh-CN"/>
        </w:rPr>
        <w:t>NR; Physical channels and modulation</w:t>
      </w:r>
      <w:r>
        <w:t>".</w:t>
      </w:r>
    </w:p>
    <w:p>
      <w:pPr>
        <w:pStyle w:val="62"/>
      </w:pPr>
      <w:r>
        <w:t>[</w:t>
      </w:r>
      <w:r>
        <w:rPr>
          <w:lang w:eastAsia="zh-CN"/>
        </w:rPr>
        <w:t>40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38.</w:t>
      </w:r>
      <w:r>
        <w:rPr>
          <w:lang w:eastAsia="zh-CN"/>
        </w:rPr>
        <w:t>21</w:t>
      </w:r>
      <w:r>
        <w:rPr>
          <w:rFonts w:hint="eastAsia"/>
          <w:lang w:eastAsia="zh-CN"/>
        </w:rPr>
        <w:t>3</w:t>
      </w:r>
      <w:r>
        <w:t>: "</w:t>
      </w:r>
      <w:r>
        <w:rPr>
          <w:lang w:eastAsia="zh-CN"/>
        </w:rPr>
        <w:t xml:space="preserve">NR; Physical layer procedures for </w:t>
      </w:r>
      <w:r>
        <w:rPr>
          <w:rFonts w:hint="eastAsia"/>
          <w:lang w:eastAsia="zh-CN"/>
        </w:rPr>
        <w:t>control</w:t>
      </w:r>
      <w:r>
        <w:t>".</w:t>
      </w:r>
    </w:p>
    <w:p>
      <w:pPr>
        <w:pStyle w:val="62"/>
      </w:pPr>
      <w:r>
        <w:rPr>
          <w:rFonts w:hint="eastAsia"/>
          <w:lang w:eastAsia="zh-CN"/>
        </w:rPr>
        <w:t>[</w:t>
      </w:r>
      <w:r>
        <w:rPr>
          <w:lang w:eastAsia="zh-CN"/>
        </w:rPr>
        <w:t>41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 xml:space="preserve">3GPP TS </w:t>
      </w:r>
      <w:r>
        <w:rPr>
          <w:rFonts w:hint="eastAsia"/>
          <w:lang w:eastAsia="zh-CN"/>
        </w:rPr>
        <w:t>38.473</w:t>
      </w:r>
      <w:r>
        <w:t>: "</w:t>
      </w:r>
      <w:r>
        <w:rPr>
          <w:lang w:eastAsia="zh-CN"/>
        </w:rPr>
        <w:t>NG-RAN; F1 application protocol (F1AP)</w:t>
      </w:r>
      <w:r>
        <w:t>".</w:t>
      </w:r>
    </w:p>
    <w:p>
      <w:pPr>
        <w:pStyle w:val="62"/>
      </w:pPr>
      <w:r>
        <w:t>[42]</w:t>
      </w:r>
      <w:r>
        <w:tab/>
      </w:r>
      <w:r>
        <w:t>3GPP TS 38.314: "NR; Layer 2 measurements".</w:t>
      </w:r>
    </w:p>
    <w:bookmarkEnd w:id="26"/>
    <w:p>
      <w:pPr>
        <w:pStyle w:val="62"/>
      </w:pPr>
      <w:r>
        <w:t>[43]</w:t>
      </w:r>
      <w:r>
        <w:tab/>
      </w:r>
      <w:r>
        <w:t>3GPP TS 37.320: "</w:t>
      </w:r>
      <w:r>
        <w:rPr>
          <w:lang w:val="en-US"/>
        </w:rPr>
        <w:t xml:space="preserve"> Radio measurement collection for Minimization of Drive Tests (MDT),</w:t>
      </w:r>
      <w:r>
        <w:t>"</w:t>
      </w:r>
    </w:p>
    <w:p>
      <w:pPr>
        <w:pStyle w:val="62"/>
      </w:pPr>
      <w:r>
        <w:t>[44]</w:t>
      </w:r>
      <w:r>
        <w:tab/>
      </w:r>
      <w:r>
        <w:t xml:space="preserve">3GPP TS </w:t>
      </w:r>
      <w:r>
        <w:rPr>
          <w:rFonts w:hint="eastAsia"/>
          <w:lang w:eastAsia="zh-CN"/>
        </w:rPr>
        <w:t>3</w:t>
      </w:r>
      <w:r>
        <w:rPr>
          <w:lang w:eastAsia="zh-CN"/>
        </w:rPr>
        <w:t>6.423</w:t>
      </w:r>
      <w:r>
        <w:t xml:space="preserve">: " </w:t>
      </w:r>
      <w:r>
        <w:rPr>
          <w:lang w:eastAsia="zh-CN"/>
        </w:rPr>
        <w:t>Evolved Universal Terrestrial Radio Access Network (E-UTRAN); X2 application protocol (X2AP)</w:t>
      </w:r>
      <w:r>
        <w:t>".</w:t>
      </w:r>
    </w:p>
    <w:p>
      <w:pPr>
        <w:pStyle w:val="62"/>
      </w:pPr>
      <w:r>
        <w:t>[45]</w:t>
      </w:r>
      <w:r>
        <w:tab/>
      </w:r>
      <w:r>
        <w:t>3GPP TS 29.244: "Interface between the Control Plane and the User Plane Nodes; Stage 3".</w:t>
      </w:r>
    </w:p>
    <w:p>
      <w:pPr>
        <w:pStyle w:val="62"/>
      </w:pPr>
      <w:r>
        <w:t>[46]</w:t>
      </w:r>
      <w:r>
        <w:tab/>
      </w:r>
      <w:r>
        <w:t>3GPP TS 23.247: "Architectural enhancements for 5G multicast-broadcast services; Stage 2".</w:t>
      </w:r>
    </w:p>
    <w:p>
      <w:pPr>
        <w:pStyle w:val="62"/>
      </w:pPr>
      <w:r>
        <w:t>[47]</w:t>
      </w:r>
      <w:r>
        <w:tab/>
      </w:r>
      <w:r>
        <w:t>3GPP TS 26.247: “Transparent end-to-end Packet-switched Streaming Service (PSS); Progressive Download and Dynamic Adaptive Streaming over HTTP (3GP-DASH)”.</w:t>
      </w:r>
    </w:p>
    <w:p>
      <w:pPr>
        <w:pStyle w:val="62"/>
      </w:pPr>
      <w:r>
        <w:t>[48]</w:t>
      </w:r>
      <w:r>
        <w:tab/>
      </w:r>
      <w:r>
        <w:t>3GPP TS 23.304: "Proximity based Services (ProSe) in the 5G System (5GS)".</w:t>
      </w:r>
    </w:p>
    <w:p>
      <w:pPr>
        <w:pStyle w:val="62"/>
      </w:pPr>
      <w:r>
        <w:t>[49]</w:t>
      </w:r>
      <w:r>
        <w:tab/>
      </w:r>
      <w:r>
        <w:t>3GPP TS 38.455: "NG-RAN; NR Positioning Protocol A (NRPPa)".</w:t>
      </w:r>
    </w:p>
    <w:p>
      <w:pPr>
        <w:pStyle w:val="62"/>
        <w:rPr>
          <w:lang w:eastAsia="zh-CN"/>
        </w:rPr>
      </w:pPr>
      <w:r>
        <w:t>[50]</w:t>
      </w:r>
      <w:r>
        <w:tab/>
      </w:r>
      <w:r>
        <w:t>3GPP TS 29.571: "5G System; Common Data Types for Service Based Interfaces; Stage 3".</w:t>
      </w:r>
    </w:p>
    <w:p>
      <w:pPr>
        <w:pStyle w:val="62"/>
      </w:pPr>
      <w:r>
        <w:t>[51]</w:t>
      </w:r>
      <w:r>
        <w:tab/>
      </w:r>
      <w:r>
        <w:t>3GPP TS 37.213: "NR; Physical layer procedures for shared spectrum channel access".</w:t>
      </w:r>
    </w:p>
    <w:p>
      <w:pPr>
        <w:pStyle w:val="62"/>
      </w:pPr>
      <w:r>
        <w:t>[52]</w:t>
      </w:r>
      <w:r>
        <w:tab/>
      </w:r>
      <w:r>
        <w:t>3GPP TS 38.101-1: "NR; User Equipment (UE) radio transmission and reception; Part 1: Range 1 Standalone".</w:t>
      </w:r>
    </w:p>
    <w:p>
      <w:pPr>
        <w:pStyle w:val="62"/>
        <w:rPr>
          <w:lang w:eastAsia="zh-CN"/>
        </w:rPr>
      </w:pPr>
      <w:r>
        <w:rPr>
          <w:lang w:eastAsia="zh-CN"/>
        </w:rPr>
        <w:t>[53]</w:t>
      </w:r>
      <w:r>
        <w:rPr>
          <w:lang w:eastAsia="zh-CN"/>
        </w:rPr>
        <w:tab/>
      </w:r>
      <w:r>
        <w:rPr>
          <w:lang w:eastAsia="zh-CN"/>
        </w:rPr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>
      <w:pPr>
        <w:pStyle w:val="62"/>
        <w:rPr>
          <w:lang w:eastAsia="zh-CN"/>
        </w:rPr>
      </w:pPr>
      <w:r>
        <w:rPr>
          <w:lang w:eastAsia="zh-CN"/>
        </w:rPr>
        <w:t>[54]</w:t>
      </w:r>
      <w:r>
        <w:rPr>
          <w:lang w:eastAsia="zh-CN"/>
        </w:rPr>
        <w:tab/>
      </w:r>
      <w:r>
        <w:rPr>
          <w:lang w:eastAsia="zh-CN"/>
        </w:rPr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"Virtual Reality (VR) profiles for streaming applications"</w:t>
      </w:r>
      <w:r>
        <w:rPr>
          <w:lang w:eastAsia="zh-CN"/>
        </w:rPr>
        <w:t>.</w:t>
      </w:r>
    </w:p>
    <w:p>
      <w:pPr>
        <w:pStyle w:val="62"/>
      </w:pPr>
      <w:r>
        <w:t>[55]</w:t>
      </w:r>
      <w:r>
        <w:tab/>
      </w:r>
      <w:r>
        <w:t>3GPP TS 28.405: "Telecommunication management; Quality of Experience (QoE) measurement collection; Control and configuration".</w:t>
      </w:r>
    </w:p>
    <w:p>
      <w:pPr>
        <w:pStyle w:val="62"/>
        <w:rPr>
          <w:rFonts w:eastAsiaTheme="minorEastAsia"/>
        </w:rPr>
      </w:pPr>
      <w:r>
        <w:rPr>
          <w:lang w:eastAsia="zh-CN"/>
        </w:rPr>
        <w:t>[56]</w:t>
      </w:r>
      <w:r>
        <w:rPr>
          <w:lang w:eastAsia="zh-CN"/>
        </w:rPr>
        <w:tab/>
      </w:r>
      <w:r>
        <w:rPr>
          <w:lang w:eastAsia="zh-CN"/>
        </w:rPr>
        <w:t xml:space="preserve">3GPP TS 23.256: </w:t>
      </w:r>
      <w:r>
        <w:t>"</w:t>
      </w:r>
      <w:r>
        <w:rPr>
          <w:lang w:eastAsia="zh-CN"/>
        </w:rPr>
        <w:t>Support of Uncrewed Aerial Systems (UAS) connectivity, identification and tracking; Stage 2</w:t>
      </w:r>
      <w:r>
        <w:t>"</w:t>
      </w:r>
      <w:r>
        <w:rPr>
          <w:lang w:eastAsia="zh-CN"/>
        </w:rPr>
        <w:t>.</w:t>
      </w:r>
    </w:p>
    <w:p>
      <w:pPr>
        <w:pStyle w:val="62"/>
        <w:rPr>
          <w:ins w:id="0" w:author="ZTE" w:date="2025-08-28T20:18:01Z"/>
        </w:rPr>
      </w:pPr>
      <w:r>
        <w:rPr>
          <w:lang w:eastAsia="zh-CN"/>
        </w:rPr>
        <w:t>[</w:t>
      </w:r>
      <w:r>
        <w:rPr>
          <w:rFonts w:hint="eastAsia" w:eastAsiaTheme="minorEastAsia"/>
        </w:rPr>
        <w:t>57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 TS 23.527: "5G System; Restoration procedures".</w:t>
      </w:r>
    </w:p>
    <w:p>
      <w:pPr>
        <w:pStyle w:val="62"/>
        <w:rPr>
          <w:ins w:id="1" w:author="ZTE" w:date="2025-08-28T20:18:02Z"/>
          <w:lang w:val="en-US" w:eastAsia="zh-CN"/>
        </w:rPr>
      </w:pPr>
      <w:ins w:id="2" w:author="ZTE" w:date="2025-08-28T20:18:02Z">
        <w:r>
          <w:rPr>
            <w:lang w:val="en-US" w:eastAsia="zh-CN"/>
          </w:rPr>
          <w:t>[</w:t>
        </w:r>
      </w:ins>
      <w:ins w:id="3" w:author="ZTE" w:date="2025-08-28T20:18:06Z">
        <w:r>
          <w:rPr>
            <w:rFonts w:hint="eastAsia"/>
            <w:lang w:val="en-US" w:eastAsia="zh-CN"/>
          </w:rPr>
          <w:t>xx</w:t>
        </w:r>
      </w:ins>
      <w:ins w:id="4" w:author="ZTE" w:date="2025-08-28T20:18:02Z">
        <w:r>
          <w:rPr>
            <w:lang w:val="en-US" w:eastAsia="zh-CN"/>
          </w:rPr>
          <w:t>]</w:t>
        </w:r>
      </w:ins>
      <w:ins w:id="5" w:author="ZTE" w:date="2025-08-28T20:18:02Z">
        <w:r>
          <w:rPr>
            <w:lang w:eastAsia="zh-CN"/>
          </w:rPr>
          <w:tab/>
        </w:r>
      </w:ins>
      <w:ins w:id="6" w:author="ZTE" w:date="2025-08-28T20:18:02Z">
        <w:r>
          <w:rPr>
            <w:lang w:eastAsia="zh-CN"/>
          </w:rPr>
          <w:t>3GPP TS</w:t>
        </w:r>
      </w:ins>
      <w:ins w:id="7" w:author="ZTE" w:date="2025-08-28T20:18:02Z">
        <w:r>
          <w:rPr>
            <w:rFonts w:hint="eastAsia"/>
            <w:lang w:val="en-US" w:eastAsia="zh-CN"/>
          </w:rPr>
          <w:t xml:space="preserve"> </w:t>
        </w:r>
      </w:ins>
      <w:ins w:id="8" w:author="ZTE" w:date="2025-08-28T20:18:02Z">
        <w:r>
          <w:rPr>
            <w:lang w:eastAsia="zh-CN"/>
          </w:rPr>
          <w:t>37.355</w:t>
        </w:r>
      </w:ins>
      <w:ins w:id="9" w:author="ZTE" w:date="2025-08-28T20:18:02Z">
        <w:r>
          <w:rPr>
            <w:rFonts w:hint="eastAsia"/>
            <w:lang w:val="en-US" w:eastAsia="zh-CN"/>
          </w:rPr>
          <w:t xml:space="preserve">: </w:t>
        </w:r>
      </w:ins>
      <w:ins w:id="10" w:author="ZTE" w:date="2025-08-28T20:18:02Z">
        <w:r>
          <w:rPr>
            <w:lang w:eastAsia="zh-CN"/>
          </w:rPr>
          <w:t>"</w:t>
        </w:r>
      </w:ins>
      <w:ins w:id="11" w:author="ZTE" w:date="2025-08-28T20:18:02Z">
        <w:r>
          <w:rPr/>
          <w:t>LTE Positioning Protocol (LPP)</w:t>
        </w:r>
      </w:ins>
      <w:ins w:id="12" w:author="ZTE" w:date="2025-08-28T20:18:02Z">
        <w:r>
          <w:rPr>
            <w:lang w:eastAsia="zh-CN"/>
          </w:rPr>
          <w:t>".</w:t>
        </w:r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 w:eastAsia="宋体"/>
          <w:color w:val="FF0000"/>
          <w:sz w:val="20"/>
          <w:lang w:val="en-US" w:eastAsia="zh-CN" w:bidi="ar"/>
        </w:rPr>
        <w:t>Next Change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5"/>
        <w:ind w:left="720" w:hanging="720"/>
      </w:pPr>
      <w:r>
        <w:t>8.2.1</w:t>
      </w:r>
      <w:r>
        <w:tab/>
      </w:r>
      <w:r>
        <w:t>Handover Preparation</w:t>
      </w:r>
    </w:p>
    <w:p>
      <w:pPr>
        <w:pStyle w:val="6"/>
        <w:ind w:left="864" w:hanging="864"/>
      </w:pPr>
      <w:bookmarkStart w:id="27" w:name="_CR8_2_1_1"/>
      <w:bookmarkEnd w:id="27"/>
      <w:bookmarkStart w:id="28" w:name="_Toc56693389"/>
      <w:bookmarkStart w:id="29" w:name="_Toc98867962"/>
      <w:bookmarkStart w:id="30" w:name="_Toc45901307"/>
      <w:bookmarkStart w:id="31" w:name="_Toc44497299"/>
      <w:bookmarkStart w:id="32" w:name="_Toc20955049"/>
      <w:bookmarkStart w:id="33" w:name="_Toc45107687"/>
      <w:bookmarkStart w:id="34" w:name="_Toc66286426"/>
      <w:bookmarkStart w:id="35" w:name="_Toc97903949"/>
      <w:bookmarkStart w:id="36" w:name="_Toc88653593"/>
      <w:bookmarkStart w:id="37" w:name="_Toc36555636"/>
      <w:bookmarkStart w:id="38" w:name="_Toc175587243"/>
      <w:bookmarkStart w:id="39" w:name="_Toc113824904"/>
      <w:bookmarkStart w:id="40" w:name="_Toc64446932"/>
      <w:bookmarkStart w:id="41" w:name="_Toc51850386"/>
      <w:bookmarkStart w:id="42" w:name="_Toc106109083"/>
      <w:bookmarkStart w:id="43" w:name="_Toc74151121"/>
      <w:bookmarkStart w:id="44" w:name="_Toc29991236"/>
      <w:bookmarkStart w:id="45" w:name="_Toc105174246"/>
      <w:r>
        <w:t>8.2.1.1</w:t>
      </w:r>
      <w:r>
        <w:tab/>
      </w:r>
      <w:r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>
      <w:pPr>
        <w:pStyle w:val="6"/>
        <w:ind w:left="864" w:hanging="864"/>
      </w:pPr>
      <w:bookmarkStart w:id="46" w:name="_CR8_2_1_2"/>
      <w:bookmarkEnd w:id="46"/>
      <w:bookmarkStart w:id="47" w:name="_Toc20955050"/>
      <w:bookmarkStart w:id="48" w:name="_Toc51850387"/>
      <w:bookmarkStart w:id="49" w:name="_Toc45107688"/>
      <w:bookmarkStart w:id="50" w:name="_Toc97903950"/>
      <w:bookmarkStart w:id="51" w:name="_Toc45901308"/>
      <w:bookmarkStart w:id="52" w:name="_Toc113824905"/>
      <w:bookmarkStart w:id="53" w:name="_Toc29991237"/>
      <w:bookmarkStart w:id="54" w:name="_Toc88653594"/>
      <w:bookmarkStart w:id="55" w:name="_Toc66286427"/>
      <w:bookmarkStart w:id="56" w:name="_Toc36555637"/>
      <w:bookmarkStart w:id="57" w:name="_Toc44497300"/>
      <w:bookmarkStart w:id="58" w:name="_Toc64446933"/>
      <w:bookmarkStart w:id="59" w:name="_Toc175587244"/>
      <w:bookmarkStart w:id="60" w:name="_Toc106109084"/>
      <w:bookmarkStart w:id="61" w:name="_Toc98867963"/>
      <w:bookmarkStart w:id="62" w:name="_Toc56693390"/>
      <w:bookmarkStart w:id="63" w:name="_Toc74151122"/>
      <w:r>
        <w:t>8.2.1.2</w:t>
      </w:r>
      <w:r>
        <w:tab/>
      </w:r>
      <w:r>
        <w:t>Successful Operation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60"/>
      </w:pPr>
      <w:r>
        <w:object>
          <v:shape id="_x0000_i1025" o:spt="75" type="#_x0000_t75" style="height:127.5pt;width:3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pStyle w:val="59"/>
      </w:pPr>
      <w:bookmarkStart w:id="64" w:name="_CRFigure8_2_1_21"/>
      <w:r>
        <w:t xml:space="preserve">Figure </w:t>
      </w:r>
      <w:bookmarkEnd w:id="64"/>
      <w:r>
        <w:t>8.2.1.2-1: Handover Preparation, successful operation</w:t>
      </w:r>
    </w:p>
    <w:p>
      <w:r>
        <w:t>The source NG-RAN node initiates the procedure by sending the HANDOVER REQUEST message to the target NG-RAN node. When the source NG-RAN node sends the HANDOVER REQUEST message, it shall start the timer TXn</w:t>
      </w:r>
      <w:r>
        <w:rPr>
          <w:vertAlign w:val="subscript"/>
        </w:rPr>
        <w:t>RELOCprep.</w:t>
      </w:r>
    </w:p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rFonts w:eastAsia="PMingLiU"/>
        </w:rPr>
        <w:t xml:space="preserve">If the </w:t>
      </w:r>
      <w:r>
        <w:rPr>
          <w:rFonts w:eastAsia="PMingLiU"/>
          <w:i/>
        </w:rPr>
        <w:t xml:space="preserve">DL LBT Failure Information Request </w:t>
      </w:r>
      <w:r>
        <w:rPr>
          <w:rFonts w:eastAsia="PMingLiU"/>
        </w:rPr>
        <w:t xml:space="preserve">IE is included in the HANDOVER REQUEST message, the target </w:t>
      </w:r>
      <w:r>
        <w:rPr>
          <w:snapToGrid w:val="0"/>
          <w:lang w:eastAsia="zh-CN"/>
        </w:rPr>
        <w:t>NG-RAN node</w:t>
      </w:r>
      <w:r>
        <w:rPr>
          <w:rFonts w:eastAsia="PMingLiU"/>
        </w:rPr>
        <w:t xml:space="preserve"> shall, if supported, consider that the source NG-RAN node has requested the DL LBT failure information of the UE in the target cell during handover.</w:t>
      </w:r>
    </w:p>
    <w:p>
      <w:pPr>
        <w:rPr>
          <w:ins w:id="13" w:author="ZTE" w:date="2025-03-23T01:48:00Z"/>
          <w:lang w:eastAsia="ko-KR"/>
        </w:rPr>
      </w:pPr>
      <w:ins w:id="14" w:author="Rapporteur" w:date="2024-10-29T10:41:00Z">
        <w:r>
          <w:rPr>
            <w:lang w:eastAsia="zh-CN"/>
          </w:rPr>
          <w:t xml:space="preserve">If the </w:t>
        </w:r>
      </w:ins>
      <w:ins w:id="15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16" w:author="Rapporteur" w:date="2024-10-29T10:41:00Z">
        <w:r>
          <w:rPr>
            <w:lang w:eastAsia="zh-CN"/>
          </w:rPr>
          <w:t xml:space="preserve"> IE is included in the </w:t>
        </w:r>
      </w:ins>
      <w:ins w:id="17" w:author="Rapporteur" w:date="2024-10-29T10:41:00Z">
        <w:r>
          <w:rPr>
            <w:i/>
            <w:lang w:eastAsia="zh-CN"/>
          </w:rPr>
          <w:t xml:space="preserve">MDT Configuration-NR </w:t>
        </w:r>
      </w:ins>
      <w:ins w:id="18" w:author="Rapporteur" w:date="2024-10-29T10:41:00Z">
        <w:r>
          <w:rPr>
            <w:lang w:eastAsia="zh-CN"/>
          </w:rPr>
          <w:t xml:space="preserve">IE included in the </w:t>
        </w:r>
      </w:ins>
      <w:ins w:id="19" w:author="Rapporteur" w:date="2024-10-29T10:41:00Z">
        <w:r>
          <w:rPr/>
          <w:t>HANDOVER REQUEST</w:t>
        </w:r>
      </w:ins>
      <w:ins w:id="20" w:author="Rapporteur" w:date="2024-10-29T10:41:00Z">
        <w:r>
          <w:rPr>
            <w:lang w:eastAsia="zh-CN"/>
          </w:rPr>
          <w:t xml:space="preserve"> message, the target NG-RAN node shall, if supported, use it to derive the MDT area scope for MDT measurement collection. </w:t>
        </w:r>
      </w:ins>
      <w:ins w:id="21" w:author="Rapporteur" w:date="2024-10-29T10:41:00Z">
        <w:r>
          <w:rPr>
            <w:lang w:eastAsia="ko-KR"/>
          </w:rPr>
          <w:t xml:space="preserve">Upon reception of the </w:t>
        </w:r>
      </w:ins>
      <w:ins w:id="22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23" w:author="Rapporteur" w:date="2024-10-29T10:41:00Z">
        <w:r>
          <w:rPr>
            <w:lang w:eastAsia="ko-KR"/>
          </w:rPr>
          <w:t xml:space="preserve"> IE, the </w:t>
        </w:r>
      </w:ins>
      <w:ins w:id="24" w:author="Rapporteur" w:date="2024-10-29T10:41:00Z">
        <w:r>
          <w:rPr>
            <w:lang w:eastAsia="zh-CN"/>
          </w:rPr>
          <w:t xml:space="preserve">target </w:t>
        </w:r>
      </w:ins>
      <w:ins w:id="25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26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27" w:author="Rapporteur" w:date="2024-10-29T10:41:00Z">
        <w:r>
          <w:rPr>
            <w:lang w:eastAsia="ko-KR"/>
          </w:rPr>
          <w:t>by</w:t>
        </w:r>
      </w:ins>
      <w:ins w:id="28" w:author="Rapporteur" w:date="2024-10-29T10:41:00Z">
        <w:r>
          <w:rPr>
            <w:lang w:eastAsia="zh-CN"/>
          </w:rPr>
          <w:t xml:space="preserve"> </w:t>
        </w:r>
      </w:ins>
      <w:ins w:id="29" w:author="Rapporteur" w:date="2024-10-29T10:41:00Z">
        <w:r>
          <w:rPr>
            <w:lang w:eastAsia="ko-KR"/>
          </w:rPr>
          <w:t xml:space="preserve">the </w:t>
        </w:r>
      </w:ins>
      <w:ins w:id="30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31" w:author="Rapporteur" w:date="2024-10-29T10:41:00Z">
        <w:r>
          <w:rPr>
            <w:lang w:eastAsia="ko-KR"/>
          </w:rPr>
          <w:t>IE</w:t>
        </w:r>
      </w:ins>
      <w:ins w:id="32" w:author="Rapporteur" w:date="2024-10-29T10:41:00Z">
        <w:r>
          <w:rPr>
            <w:lang w:eastAsia="zh-CN"/>
          </w:rPr>
          <w:t xml:space="preserve"> and </w:t>
        </w:r>
      </w:ins>
      <w:ins w:id="33" w:author="Rapporteur" w:date="2024-10-29T10:41:00Z">
        <w:r>
          <w:rPr>
            <w:i/>
            <w:lang w:eastAsia="ja-JP"/>
          </w:rPr>
          <w:t>Area</w:t>
        </w:r>
      </w:ins>
      <w:ins w:id="34" w:author="Rapporteur" w:date="2024-10-29T10:41:00Z">
        <w:r>
          <w:rPr>
            <w:i/>
            <w:lang w:eastAsia="zh-CN"/>
          </w:rPr>
          <w:t xml:space="preserve"> Scope of MDT</w:t>
        </w:r>
      </w:ins>
      <w:ins w:id="35" w:author="Rapporteur" w:date="2024-10-29T10:41:00Z">
        <w:r>
          <w:rPr>
            <w:lang w:eastAsia="zh-CN"/>
          </w:rPr>
          <w:t xml:space="preserve"> IE</w:t>
        </w:r>
      </w:ins>
      <w:ins w:id="36" w:author="Rapporteur" w:date="2024-10-29T10:41:00Z">
        <w:r>
          <w:rPr>
            <w:lang w:eastAsia="ko-KR"/>
          </w:rPr>
          <w:t>.</w:t>
        </w:r>
      </w:ins>
    </w:p>
    <w:p>
      <w:pPr>
        <w:rPr>
          <w:ins w:id="37" w:author="Rapporteur" w:date="2024-10-29T10:41:00Z"/>
          <w:lang w:eastAsia="zh-CN"/>
        </w:rPr>
      </w:pPr>
      <w:ins w:id="38" w:author="ZTE" w:date="2025-03-23T01:48:00Z">
        <w:r>
          <w:rPr>
            <w:lang w:eastAsia="zh-CN"/>
          </w:rPr>
          <w:t xml:space="preserve">If the </w:t>
        </w:r>
      </w:ins>
      <w:ins w:id="39" w:author="ZTE" w:date="2025-08-28T19:24:00Z">
        <w:r>
          <w:rPr>
            <w:rFonts w:hint="eastAsia"/>
            <w:i/>
            <w:iCs/>
            <w:lang w:val="en-US" w:eastAsia="zh-CN"/>
          </w:rPr>
          <w:t>Geographical Area Scope</w:t>
        </w:r>
      </w:ins>
      <w:ins w:id="40" w:author="ZTE" w:date="2025-03-23T01:48:00Z">
        <w:r>
          <w:rPr>
            <w:lang w:eastAsia="zh-CN"/>
          </w:rPr>
          <w:t xml:space="preserve"> IE is included in the </w:t>
        </w:r>
      </w:ins>
      <w:ins w:id="41" w:author="ZTE" w:date="2025-03-23T01:48:00Z">
        <w:r>
          <w:rPr>
            <w:i/>
            <w:lang w:eastAsia="zh-CN"/>
          </w:rPr>
          <w:t xml:space="preserve">MDT Configuration-NR </w:t>
        </w:r>
      </w:ins>
      <w:ins w:id="42" w:author="ZTE" w:date="2025-03-23T01:48:00Z">
        <w:r>
          <w:rPr>
            <w:lang w:eastAsia="zh-CN"/>
          </w:rPr>
          <w:t xml:space="preserve">IE included in the </w:t>
        </w:r>
      </w:ins>
      <w:ins w:id="43" w:author="ZTE" w:date="2025-03-23T01:48:00Z">
        <w:r>
          <w:rPr/>
          <w:t>HANDOVER REQUEST</w:t>
        </w:r>
      </w:ins>
      <w:ins w:id="44" w:author="ZTE" w:date="2025-03-23T01:48:00Z">
        <w:r>
          <w:rPr>
            <w:lang w:eastAsia="zh-CN"/>
          </w:rPr>
          <w:t xml:space="preserve"> message, </w:t>
        </w:r>
      </w:ins>
      <w:ins w:id="45" w:author="ZTE" w:date="2025-08-28T19:25:00Z">
        <w:r>
          <w:rPr/>
          <w:t xml:space="preserve">and the </w:t>
        </w:r>
      </w:ins>
      <w:ins w:id="46" w:author="ZTE" w:date="2025-08-28T19:25:00Z">
        <w:r>
          <w:rPr>
            <w:i/>
            <w:iCs/>
          </w:rPr>
          <w:t xml:space="preserve">Geographical </w:t>
        </w:r>
      </w:ins>
      <w:ins w:id="47" w:author="ZTE" w:date="2025-08-28T19:25:00Z">
        <w:r>
          <w:rPr>
            <w:rFonts w:hint="eastAsia" w:eastAsia="宋体"/>
            <w:i/>
            <w:iCs/>
            <w:lang w:val="en-US" w:eastAsia="zh-CN"/>
          </w:rPr>
          <w:t xml:space="preserve">Area </w:t>
        </w:r>
      </w:ins>
      <w:ins w:id="48" w:author="ZTE" w:date="2025-08-28T19:25:00Z">
        <w:r>
          <w:rPr>
            <w:i/>
            <w:iCs/>
          </w:rPr>
          <w:t>Scope</w:t>
        </w:r>
      </w:ins>
      <w:ins w:id="49" w:author="ZTE" w:date="2025-08-28T19:25:00Z">
        <w:r>
          <w:rPr/>
          <w:t xml:space="preserve"> IE contains the </w:t>
        </w:r>
      </w:ins>
      <w:ins w:id="50" w:author="ZTE" w:date="2025-08-28T19:25:00Z">
        <w:r>
          <w:rPr>
            <w:i/>
            <w:iCs/>
          </w:rPr>
          <w:t>MDT PLMN List</w:t>
        </w:r>
      </w:ins>
      <w:ins w:id="51" w:author="ZTE" w:date="2025-08-28T19:25:00Z">
        <w:r>
          <w:rPr/>
          <w:t xml:space="preserve"> IE, the</w:t>
        </w:r>
      </w:ins>
      <w:ins w:id="52" w:author="ZTE" w:date="2025-08-28T19:26:00Z">
        <w:r>
          <w:rPr>
            <w:rFonts w:hint="eastAsia" w:eastAsia="宋体"/>
            <w:lang w:val="en-US" w:eastAsia="zh-CN"/>
          </w:rPr>
          <w:t xml:space="preserve"> target</w:t>
        </w:r>
      </w:ins>
      <w:ins w:id="53" w:author="ZTE" w:date="2025-08-28T19:25:00Z">
        <w:r>
          <w:rPr/>
          <w:t xml:space="preserve"> NG-RAN node shall, if supported, apply the geographical area scope only for UEs served in the listed PLMNs.</w:t>
        </w:r>
      </w:ins>
    </w:p>
    <w:p>
      <w:pPr>
        <w:rPr>
          <w:b/>
        </w:rPr>
      </w:pPr>
      <w:r>
        <w:rPr>
          <w:b/>
        </w:rPr>
        <w:t>Interaction with SN Status Transfer procedure:</w:t>
      </w:r>
    </w:p>
    <w:p>
      <w:pPr>
        <w:rPr>
          <w:lang w:eastAsia="ja-JP"/>
        </w:rPr>
      </w:pPr>
      <w:r>
        <w:t xml:space="preserve">If the </w:t>
      </w:r>
      <w:r>
        <w:rPr>
          <w:i/>
        </w:rPr>
        <w:t>UE Context Kept Indicator</w:t>
      </w:r>
      <w:r>
        <w:t xml:space="preserve"> IE set to "True" and the </w:t>
      </w:r>
      <w:r>
        <w:rPr>
          <w:i/>
          <w:lang w:eastAsia="ja-JP"/>
        </w:rPr>
        <w:t xml:space="preserve">DRBs transferred to MN </w:t>
      </w:r>
      <w:r>
        <w:rPr>
          <w:lang w:eastAsia="ja-JP"/>
        </w:rPr>
        <w:t xml:space="preserve">IE are included in the </w:t>
      </w:r>
      <w:r>
        <w:t xml:space="preserve">HANDOVER REQUEST ACKNOWLEDGE </w:t>
      </w:r>
      <w:r>
        <w:rPr>
          <w:lang w:eastAsia="ja-JP"/>
        </w:rPr>
        <w:t xml:space="preserve">message, the </w:t>
      </w:r>
      <w:r>
        <w:rPr>
          <w:lang w:eastAsia="zh-CN"/>
        </w:rPr>
        <w:t xml:space="preserve">source </w:t>
      </w:r>
      <w:r>
        <w:rPr>
          <w:lang w:eastAsia="ja-JP"/>
        </w:rPr>
        <w:t>NG-RAN node shall, if supported, include the uplink/downlink PDCP SN and HFN status received from the S-NG-RAN node in the SN Status Transfer procedure towards the target NG-RAN node,</w:t>
      </w:r>
      <w:r>
        <w:t xml:space="preserve"> as specified in TS 37.340 [8]</w:t>
      </w:r>
      <w:r>
        <w:rPr>
          <w:lang w:eastAsia="ja-JP"/>
        </w:rPr>
        <w:t>.</w:t>
      </w:r>
    </w:p>
    <w:p>
      <w:pPr>
        <w:rPr>
          <w:b/>
        </w:rPr>
      </w:pPr>
      <w:r>
        <w:rPr>
          <w:b/>
        </w:rPr>
        <w:t>Interaction with the Data Collection Reporting and the Data Collection Reporting Initiation procedures:</w:t>
      </w:r>
    </w:p>
    <w:p>
      <w:pPr>
        <w:rPr>
          <w:lang w:eastAsia="ja-JP"/>
        </w:rPr>
      </w:pPr>
      <w:r>
        <w:t>If the</w:t>
      </w:r>
      <w:r>
        <w:rPr>
          <w:i/>
        </w:rPr>
        <w:t xml:space="preserve"> Data Collection</w:t>
      </w:r>
      <w:r>
        <w:rPr>
          <w:i/>
          <w:lang w:eastAsia="ja-JP"/>
        </w:rPr>
        <w:t xml:space="preserve"> ID </w:t>
      </w:r>
      <w:r>
        <w:rPr>
          <w:iCs/>
          <w:lang w:eastAsia="ja-JP"/>
        </w:rPr>
        <w:t xml:space="preserve">IE </w:t>
      </w:r>
      <w:r>
        <w:rPr>
          <w:lang w:eastAsia="ja-JP"/>
        </w:rPr>
        <w:t xml:space="preserve">is contained in the HANDOVER REQUEST message, the target NG-RAN node shall, if supported, </w:t>
      </w:r>
      <w:r>
        <w:t xml:space="preserve">report to the source NG-RAN node after successful handover, via the Data Collection Reporting procedure, the requested information configured via the previous Data Collection Reporting Initiation procedure corresponding to the </w:t>
      </w:r>
      <w:r>
        <w:rPr>
          <w:i/>
          <w:lang w:eastAsia="ja-JP"/>
        </w:rPr>
        <w:t xml:space="preserve">NG-RAN node1 Measurement ID </w:t>
      </w:r>
      <w:r>
        <w:rPr>
          <w:iCs/>
        </w:rPr>
        <w:t xml:space="preserve">IE, allocated by the source NG-RAN node, </w:t>
      </w:r>
      <w:r>
        <w:rPr>
          <w:lang w:eastAsia="ja-JP"/>
        </w:rPr>
        <w:t>and the</w:t>
      </w:r>
      <w:r>
        <w:rPr>
          <w:i/>
          <w:lang w:eastAsia="ja-JP"/>
        </w:rPr>
        <w:t xml:space="preserve"> NG-RAN node2 Measurement ID </w:t>
      </w:r>
      <w:r>
        <w:rPr>
          <w:lang w:eastAsia="ja-JP"/>
        </w:rPr>
        <w:t>IE</w:t>
      </w:r>
      <w:r>
        <w:t>, allocated by the target NG-RAN node</w:t>
      </w:r>
      <w:r>
        <w:rPr>
          <w:lang w:eastAsia="ja-JP"/>
        </w:rPr>
        <w:t>.</w:t>
      </w: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>
      <w:pPr>
        <w:pStyle w:val="2"/>
      </w:pPr>
    </w:p>
    <w:p>
      <w:pPr>
        <w:pStyle w:val="5"/>
        <w:ind w:left="720" w:hanging="720"/>
      </w:pPr>
      <w:bookmarkStart w:id="65" w:name="_CR8_2_1_3"/>
      <w:bookmarkEnd w:id="65"/>
      <w:bookmarkStart w:id="66" w:name="_Toc64446946"/>
      <w:bookmarkStart w:id="67" w:name="_Toc113824918"/>
      <w:bookmarkStart w:id="68" w:name="_Toc106109097"/>
      <w:bookmarkStart w:id="69" w:name="_Toc45107701"/>
      <w:bookmarkStart w:id="70" w:name="_Toc44497313"/>
      <w:bookmarkStart w:id="71" w:name="_Toc66286440"/>
      <w:bookmarkStart w:id="72" w:name="_Toc51850400"/>
      <w:bookmarkStart w:id="73" w:name="_Toc175587257"/>
      <w:bookmarkStart w:id="74" w:name="_Toc74151135"/>
      <w:bookmarkStart w:id="75" w:name="_Toc45901321"/>
      <w:bookmarkStart w:id="76" w:name="_Toc97903963"/>
      <w:bookmarkStart w:id="77" w:name="_Toc56693403"/>
      <w:bookmarkStart w:id="78" w:name="_Toc105174260"/>
      <w:bookmarkStart w:id="79" w:name="_Toc88653607"/>
      <w:bookmarkStart w:id="80" w:name="_Toc98867976"/>
      <w:r>
        <w:t>8.2.4</w:t>
      </w:r>
      <w:r>
        <w:tab/>
      </w:r>
      <w:r>
        <w:t>Retrieve UE Context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pStyle w:val="6"/>
        <w:ind w:left="864" w:hanging="864"/>
      </w:pPr>
      <w:bookmarkStart w:id="81" w:name="_CR8_2_4_1"/>
      <w:bookmarkEnd w:id="81"/>
      <w:bookmarkStart w:id="82" w:name="_Toc88653608"/>
      <w:bookmarkStart w:id="83" w:name="_Toc66286441"/>
      <w:bookmarkStart w:id="84" w:name="_Toc51850401"/>
      <w:bookmarkStart w:id="85" w:name="_Toc44497314"/>
      <w:bookmarkStart w:id="86" w:name="_Toc36555651"/>
      <w:bookmarkStart w:id="87" w:name="_Toc175587258"/>
      <w:bookmarkStart w:id="88" w:name="_Toc45107702"/>
      <w:bookmarkStart w:id="89" w:name="_Toc64446947"/>
      <w:bookmarkStart w:id="90" w:name="_Toc20955064"/>
      <w:bookmarkStart w:id="91" w:name="_Toc106109098"/>
      <w:bookmarkStart w:id="92" w:name="_Toc56693404"/>
      <w:bookmarkStart w:id="93" w:name="_Toc97903964"/>
      <w:bookmarkStart w:id="94" w:name="_Toc113824919"/>
      <w:bookmarkStart w:id="95" w:name="_Toc29991251"/>
      <w:bookmarkStart w:id="96" w:name="_Toc98867977"/>
      <w:bookmarkStart w:id="97" w:name="_Toc74151136"/>
      <w:bookmarkStart w:id="98" w:name="_Toc105174261"/>
      <w:bookmarkStart w:id="99" w:name="_Toc45901322"/>
      <w:r>
        <w:t>8.2.4.1</w:t>
      </w:r>
      <w:r>
        <w:tab/>
      </w:r>
      <w:r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 The procedure can also be used to transfer the authorization status information of the mobile IAB-node.</w:t>
      </w:r>
    </w:p>
    <w:p>
      <w:r>
        <w:t xml:space="preserve">The procedure uses </w:t>
      </w:r>
      <w:r>
        <w:rPr>
          <w:lang w:eastAsia="zh-CN"/>
        </w:rPr>
        <w:t>UE-associated signalling</w:t>
      </w:r>
      <w:r>
        <w:t>.</w:t>
      </w:r>
    </w:p>
    <w:p>
      <w:pPr>
        <w:pStyle w:val="6"/>
        <w:ind w:left="864" w:hanging="864"/>
      </w:pPr>
      <w:bookmarkStart w:id="100" w:name="_CR8_2_4_2"/>
      <w:bookmarkEnd w:id="100"/>
      <w:bookmarkStart w:id="101" w:name="_Toc51850402"/>
      <w:bookmarkStart w:id="102" w:name="_Toc20955065"/>
      <w:bookmarkStart w:id="103" w:name="_Toc64446948"/>
      <w:bookmarkStart w:id="104" w:name="_Toc56693405"/>
      <w:bookmarkStart w:id="105" w:name="_Toc97903965"/>
      <w:bookmarkStart w:id="106" w:name="_Toc44497315"/>
      <w:bookmarkStart w:id="107" w:name="_Toc36555652"/>
      <w:bookmarkStart w:id="108" w:name="_Toc66286442"/>
      <w:bookmarkStart w:id="109" w:name="_Toc45107703"/>
      <w:bookmarkStart w:id="110" w:name="_Toc88653609"/>
      <w:bookmarkStart w:id="111" w:name="_Toc98867978"/>
      <w:bookmarkStart w:id="112" w:name="_Toc29991252"/>
      <w:bookmarkStart w:id="113" w:name="_Toc45901323"/>
      <w:bookmarkStart w:id="114" w:name="_Toc175587259"/>
      <w:bookmarkStart w:id="115" w:name="_Toc105174262"/>
      <w:bookmarkStart w:id="116" w:name="_Toc106109099"/>
      <w:bookmarkStart w:id="117" w:name="_Toc74151137"/>
      <w:bookmarkStart w:id="118" w:name="_Toc113824920"/>
      <w:r>
        <w:t>8.2.4.2</w:t>
      </w:r>
      <w:r>
        <w:tab/>
      </w:r>
      <w:r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>
      <w:pPr>
        <w:pStyle w:val="60"/>
      </w:pPr>
      <w:r>
        <w:object>
          <v:shape id="_x0000_i1026" o:spt="75" type="#_x0000_t75" style="height:127.5pt;width:34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>
      <w:pPr>
        <w:pStyle w:val="59"/>
      </w:pPr>
      <w:bookmarkStart w:id="119" w:name="_CRFigure8_2_4_21"/>
      <w:r>
        <w:t xml:space="preserve">Figure </w:t>
      </w:r>
      <w:bookmarkEnd w:id="119"/>
      <w:r>
        <w:t>8.2.4.2-1: Retrieve UE Context, successful operation</w:t>
      </w:r>
    </w:p>
    <w:p>
      <w:r>
        <w:t>The new NG-RAN node initiates the procedure by sending the RETRIEVE UE CONTEXT REQUEST message to the old NG-RAN node.</w:t>
      </w:r>
    </w:p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RETRIEVE UE CONTEXT RESPONSE </w:t>
      </w:r>
      <w:r>
        <w:rPr>
          <w:lang w:eastAsia="zh-CN"/>
        </w:rPr>
        <w:t>message, the new 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 xml:space="preserve">Upon reception of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 xml:space="preserve">IE, the new NG-RAN node shall consider that the area scope for MDT measurement collections of PNI-NPN areas is defined only by the areas included in the </w:t>
      </w:r>
      <w:r>
        <w:rPr>
          <w:i/>
          <w:lang w:eastAsia="zh-CN"/>
        </w:rPr>
        <w:t xml:space="preserve">PNI-NPN Area Scope of MDT </w:t>
      </w:r>
      <w:r>
        <w:rPr>
          <w:lang w:eastAsia="zh-CN"/>
        </w:rPr>
        <w:t>IE.</w:t>
      </w:r>
    </w:p>
    <w:p>
      <w:pPr>
        <w:rPr>
          <w:lang w:eastAsia="zh-CN"/>
        </w:rPr>
      </w:pPr>
      <w:r>
        <w:rPr>
          <w:lang w:eastAsia="zh-CN"/>
        </w:rPr>
        <w:t xml:space="preserve">If the UE is a mobile IAB-node, the old NG-RAN node shall include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in the RETRIEVE UE CONTEXT RESPONSE message. If the </w:t>
      </w:r>
      <w:r>
        <w:rPr>
          <w:i/>
          <w:lang w:eastAsia="zh-CN"/>
        </w:rPr>
        <w:t>Mobile</w:t>
      </w:r>
      <w:r>
        <w:rPr>
          <w:lang w:eastAsia="zh-CN"/>
        </w:rPr>
        <w:t xml:space="preserve"> </w:t>
      </w:r>
      <w:r>
        <w:rPr>
          <w:i/>
          <w:lang w:eastAsia="zh-CN"/>
        </w:rPr>
        <w:t>IAB Authorization Status</w:t>
      </w:r>
      <w:r>
        <w:rPr>
          <w:lang w:eastAsia="zh-CN"/>
        </w:rPr>
        <w:t xml:space="preserve"> IE is included in the RETRIEVE UE CONTEXT RESPONSE message, the new NG-RAN node shall, if supported, consider</w:t>
      </w:r>
      <w:r>
        <w:rPr>
          <w:snapToGrid w:val="0"/>
          <w:lang w:eastAsia="zh-CN"/>
        </w:rPr>
        <w:t xml:space="preserve"> that the UE is a mobile IAB-node, then store it and </w:t>
      </w:r>
      <w:r>
        <w:t>use it</w:t>
      </w:r>
      <w:r>
        <w:rPr>
          <w:lang w:eastAsia="zh-CN"/>
        </w:rPr>
        <w:t xml:space="preserve"> </w:t>
      </w:r>
      <w:r>
        <w:t>accordingly</w:t>
      </w:r>
      <w:r>
        <w:rPr>
          <w:lang w:eastAsia="zh-CN"/>
        </w:rPr>
        <w:t xml:space="preserve"> </w:t>
      </w:r>
      <w:r>
        <w:t>as defined in TS 38.401 [2]</w:t>
      </w:r>
      <w:r>
        <w:rPr>
          <w:lang w:eastAsia="zh-CN"/>
        </w:rPr>
        <w:t>.</w:t>
      </w:r>
    </w:p>
    <w:p>
      <w:pPr>
        <w:rPr>
          <w:ins w:id="54" w:author="ZTE" w:date="2025-03-23T01:49:00Z"/>
          <w:lang w:eastAsia="ko-KR"/>
        </w:rPr>
      </w:pPr>
      <w:ins w:id="55" w:author="Rapporteur" w:date="2024-10-29T10:41:00Z">
        <w:r>
          <w:rPr>
            <w:lang w:eastAsia="zh-CN"/>
          </w:rPr>
          <w:t xml:space="preserve">If the </w:t>
        </w:r>
      </w:ins>
      <w:ins w:id="56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57" w:author="Rapporteur" w:date="2024-10-29T10:41:00Z">
        <w:r>
          <w:rPr>
            <w:lang w:eastAsia="zh-CN"/>
          </w:rPr>
          <w:t xml:space="preserve"> IE is included in the </w:t>
        </w:r>
      </w:ins>
      <w:ins w:id="58" w:author="Rapporteur" w:date="2024-10-29T10:41:00Z">
        <w:r>
          <w:rPr>
            <w:i/>
            <w:lang w:eastAsia="zh-CN"/>
          </w:rPr>
          <w:t xml:space="preserve">MDT Configuration-NR </w:t>
        </w:r>
      </w:ins>
      <w:ins w:id="59" w:author="Rapporteur" w:date="2024-10-29T10:41:00Z">
        <w:r>
          <w:rPr>
            <w:lang w:eastAsia="zh-CN"/>
          </w:rPr>
          <w:t xml:space="preserve">IE included in the </w:t>
        </w:r>
      </w:ins>
      <w:ins w:id="60" w:author="Rapporteur" w:date="2024-10-29T10:41:00Z">
        <w:r>
          <w:rPr/>
          <w:t>RETRIEVE UE CONTEXT RESPONSE</w:t>
        </w:r>
      </w:ins>
      <w:ins w:id="61" w:author="Rapporteur" w:date="2024-10-29T10:41:00Z">
        <w:r>
          <w:rPr>
            <w:lang w:eastAsia="zh-CN"/>
          </w:rPr>
          <w:t xml:space="preserve"> message, the </w:t>
        </w:r>
      </w:ins>
      <w:ins w:id="62" w:author="Rapporteur" w:date="2024-10-29T10:41:00Z">
        <w:del w:id="63" w:author="ZTE" w:date="2025-08-28T19:30:00Z">
          <w:r>
            <w:rPr>
              <w:lang w:val="en-US" w:eastAsia="zh-CN"/>
            </w:rPr>
            <w:delText>target</w:delText>
          </w:r>
        </w:del>
      </w:ins>
      <w:ins w:id="64" w:author="ZTE" w:date="2025-08-28T19:30:00Z">
        <w:r>
          <w:rPr>
            <w:rFonts w:hint="eastAsia"/>
            <w:lang w:val="en-US" w:eastAsia="zh-CN"/>
          </w:rPr>
          <w:t>new</w:t>
        </w:r>
      </w:ins>
      <w:ins w:id="65" w:author="Rapporteur" w:date="2024-10-29T10:41:00Z">
        <w:r>
          <w:rPr>
            <w:lang w:eastAsia="zh-CN"/>
          </w:rPr>
          <w:t xml:space="preserve"> NG-RAN node shall, if supported, use it to derive the MDT area scope for MDT measurement collection. </w:t>
        </w:r>
      </w:ins>
      <w:ins w:id="66" w:author="Rapporteur" w:date="2024-10-29T10:41:00Z">
        <w:r>
          <w:rPr>
            <w:lang w:eastAsia="ko-KR"/>
          </w:rPr>
          <w:t xml:space="preserve">Upon reception of the </w:t>
        </w:r>
      </w:ins>
      <w:ins w:id="67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68" w:author="Rapporteur" w:date="2024-10-29T10:41:00Z">
        <w:r>
          <w:rPr>
            <w:lang w:eastAsia="ko-KR"/>
          </w:rPr>
          <w:t xml:space="preserve"> IE, the </w:t>
        </w:r>
      </w:ins>
      <w:ins w:id="69" w:author="Rapporteur" w:date="2024-10-29T10:41:00Z">
        <w:del w:id="70" w:author="ZTE" w:date="2025-08-28T19:31:00Z">
          <w:r>
            <w:rPr>
              <w:lang w:val="en-US" w:eastAsia="zh-CN"/>
            </w:rPr>
            <w:delText>target</w:delText>
          </w:r>
        </w:del>
      </w:ins>
      <w:ins w:id="71" w:author="ZTE" w:date="2025-08-28T19:31:00Z">
        <w:r>
          <w:rPr>
            <w:rFonts w:hint="eastAsia"/>
            <w:lang w:val="en-US" w:eastAsia="zh-CN"/>
          </w:rPr>
          <w:t>new</w:t>
        </w:r>
      </w:ins>
      <w:ins w:id="72" w:author="Rapporteur" w:date="2024-10-29T10:41:00Z">
        <w:r>
          <w:rPr>
            <w:lang w:eastAsia="zh-CN"/>
          </w:rPr>
          <w:t xml:space="preserve"> </w:t>
        </w:r>
      </w:ins>
      <w:ins w:id="73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74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75" w:author="Rapporteur" w:date="2024-10-29T10:41:00Z">
        <w:r>
          <w:rPr>
            <w:lang w:eastAsia="ko-KR"/>
          </w:rPr>
          <w:t>by</w:t>
        </w:r>
      </w:ins>
      <w:ins w:id="76" w:author="Rapporteur" w:date="2024-10-29T10:41:00Z">
        <w:r>
          <w:rPr>
            <w:lang w:eastAsia="zh-CN"/>
          </w:rPr>
          <w:t xml:space="preserve"> </w:t>
        </w:r>
      </w:ins>
      <w:ins w:id="77" w:author="Rapporteur" w:date="2024-10-29T10:41:00Z">
        <w:r>
          <w:rPr>
            <w:lang w:eastAsia="ko-KR"/>
          </w:rPr>
          <w:t xml:space="preserve">the </w:t>
        </w:r>
      </w:ins>
      <w:ins w:id="78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79" w:author="Rapporteur" w:date="2024-10-29T10:41:00Z">
        <w:r>
          <w:rPr>
            <w:lang w:eastAsia="ko-KR"/>
          </w:rPr>
          <w:t>IE</w:t>
        </w:r>
      </w:ins>
      <w:ins w:id="80" w:author="Rapporteur" w:date="2024-10-29T10:41:00Z">
        <w:r>
          <w:rPr>
            <w:lang w:eastAsia="zh-CN"/>
          </w:rPr>
          <w:t xml:space="preserve"> and </w:t>
        </w:r>
      </w:ins>
      <w:ins w:id="81" w:author="Rapporteur" w:date="2024-10-29T10:41:00Z">
        <w:r>
          <w:rPr>
            <w:i/>
            <w:lang w:eastAsia="ja-JP"/>
          </w:rPr>
          <w:t>Area</w:t>
        </w:r>
      </w:ins>
      <w:ins w:id="82" w:author="Rapporteur" w:date="2024-10-29T10:41:00Z">
        <w:r>
          <w:rPr>
            <w:i/>
            <w:lang w:eastAsia="zh-CN"/>
          </w:rPr>
          <w:t xml:space="preserve"> Scope of MDT</w:t>
        </w:r>
      </w:ins>
      <w:ins w:id="83" w:author="Rapporteur" w:date="2024-10-29T10:41:00Z">
        <w:r>
          <w:rPr>
            <w:lang w:eastAsia="zh-CN"/>
          </w:rPr>
          <w:t xml:space="preserve"> IE</w:t>
        </w:r>
      </w:ins>
      <w:ins w:id="84" w:author="Rapporteur" w:date="2024-10-29T10:41:00Z">
        <w:r>
          <w:rPr>
            <w:lang w:eastAsia="ko-KR"/>
          </w:rPr>
          <w:t>.</w:t>
        </w:r>
      </w:ins>
    </w:p>
    <w:p>
      <w:pPr>
        <w:rPr>
          <w:ins w:id="85" w:author="ZTE" w:date="2025-08-28T19:26:00Z"/>
          <w:lang w:eastAsia="zh-CN"/>
        </w:rPr>
      </w:pPr>
      <w:ins w:id="86" w:author="ZTE" w:date="2025-08-28T19:26:00Z">
        <w:r>
          <w:rPr>
            <w:lang w:eastAsia="zh-CN"/>
          </w:rPr>
          <w:t xml:space="preserve">If the </w:t>
        </w:r>
      </w:ins>
      <w:ins w:id="87" w:author="ZTE" w:date="2025-08-28T19:26:00Z">
        <w:r>
          <w:rPr>
            <w:rFonts w:hint="eastAsia"/>
            <w:i/>
            <w:iCs/>
            <w:lang w:val="en-US" w:eastAsia="zh-CN"/>
          </w:rPr>
          <w:t>Geographical Area Scope</w:t>
        </w:r>
      </w:ins>
      <w:ins w:id="88" w:author="ZTE" w:date="2025-08-28T19:26:00Z">
        <w:r>
          <w:rPr>
            <w:lang w:eastAsia="zh-CN"/>
          </w:rPr>
          <w:t xml:space="preserve"> IE is included in the </w:t>
        </w:r>
      </w:ins>
      <w:ins w:id="89" w:author="ZTE" w:date="2025-08-28T19:26:00Z">
        <w:r>
          <w:rPr>
            <w:i/>
            <w:lang w:eastAsia="zh-CN"/>
          </w:rPr>
          <w:t xml:space="preserve">MDT Configuration-NR </w:t>
        </w:r>
      </w:ins>
      <w:ins w:id="90" w:author="ZTE" w:date="2025-08-28T19:26:00Z">
        <w:r>
          <w:rPr>
            <w:lang w:eastAsia="zh-CN"/>
          </w:rPr>
          <w:t xml:space="preserve">IE included in the </w:t>
        </w:r>
      </w:ins>
      <w:ins w:id="91" w:author="ZTE" w:date="2025-08-28T19:27:00Z">
        <w:r>
          <w:rPr/>
          <w:t>RETRIEVE UE CONTEXT RESPONSE</w:t>
        </w:r>
      </w:ins>
      <w:ins w:id="92" w:author="ZTE" w:date="2025-08-28T19:26:00Z">
        <w:r>
          <w:rPr>
            <w:lang w:eastAsia="zh-CN"/>
          </w:rPr>
          <w:t xml:space="preserve"> message, </w:t>
        </w:r>
      </w:ins>
      <w:ins w:id="93" w:author="ZTE" w:date="2025-08-28T19:26:00Z">
        <w:r>
          <w:rPr/>
          <w:t xml:space="preserve">and the </w:t>
        </w:r>
      </w:ins>
      <w:ins w:id="94" w:author="ZTE" w:date="2025-08-28T19:26:00Z">
        <w:r>
          <w:rPr>
            <w:i/>
            <w:iCs/>
          </w:rPr>
          <w:t xml:space="preserve">Geographical </w:t>
        </w:r>
      </w:ins>
      <w:ins w:id="95" w:author="ZTE" w:date="2025-08-28T19:26:00Z">
        <w:r>
          <w:rPr>
            <w:rFonts w:hint="eastAsia" w:eastAsia="宋体"/>
            <w:i/>
            <w:iCs/>
            <w:lang w:val="en-US" w:eastAsia="zh-CN"/>
          </w:rPr>
          <w:t xml:space="preserve">Area </w:t>
        </w:r>
      </w:ins>
      <w:ins w:id="96" w:author="ZTE" w:date="2025-08-28T19:26:00Z">
        <w:r>
          <w:rPr>
            <w:i/>
            <w:iCs/>
          </w:rPr>
          <w:t>Scope</w:t>
        </w:r>
      </w:ins>
      <w:ins w:id="97" w:author="ZTE" w:date="2025-08-28T19:26:00Z">
        <w:r>
          <w:rPr/>
          <w:t xml:space="preserve"> IE contains the </w:t>
        </w:r>
      </w:ins>
      <w:ins w:id="98" w:author="ZTE" w:date="2025-08-28T19:26:00Z">
        <w:r>
          <w:rPr>
            <w:i/>
            <w:iCs/>
          </w:rPr>
          <w:t>MDT PLMN List</w:t>
        </w:r>
      </w:ins>
      <w:ins w:id="99" w:author="ZTE" w:date="2025-08-28T19:26:00Z">
        <w:r>
          <w:rPr/>
          <w:t xml:space="preserve"> IE, the</w:t>
        </w:r>
      </w:ins>
      <w:ins w:id="100" w:author="ZTE" w:date="2025-08-28T19:26:00Z">
        <w:r>
          <w:rPr>
            <w:rFonts w:hint="eastAsia" w:eastAsia="宋体"/>
            <w:lang w:val="en-US" w:eastAsia="zh-CN"/>
          </w:rPr>
          <w:t xml:space="preserve"> </w:t>
        </w:r>
      </w:ins>
      <w:ins w:id="101" w:author="ZTE" w:date="2025-08-28T19:27:00Z">
        <w:r>
          <w:rPr>
            <w:rFonts w:hint="eastAsia" w:eastAsia="宋体"/>
            <w:lang w:val="en-US" w:eastAsia="zh-CN"/>
          </w:rPr>
          <w:t>new</w:t>
        </w:r>
      </w:ins>
      <w:ins w:id="102" w:author="ZTE" w:date="2025-08-28T19:26:00Z">
        <w:r>
          <w:rPr/>
          <w:t xml:space="preserve"> NG-RAN node shall, if supported, apply the geographical area scope only for UEs served in the listed PLMNs.</w:t>
        </w:r>
      </w:ins>
    </w:p>
    <w:p>
      <w:pPr>
        <w:pStyle w:val="2"/>
        <w:rPr>
          <w:ins w:id="103" w:author="Rapporteur" w:date="2024-10-29T10:41:00Z"/>
          <w:lang w:eastAsia="zh-CN"/>
        </w:rPr>
      </w:pPr>
    </w:p>
    <w:p>
      <w:pPr>
        <w:rPr>
          <w:b/>
          <w:lang w:eastAsia="zh-CN"/>
        </w:rPr>
      </w:pPr>
      <w:r>
        <w:rPr>
          <w:b/>
          <w:lang w:eastAsia="zh-CN"/>
        </w:rPr>
        <w:t>Interaction with the Retrieve UE Context Confirm procedure</w:t>
      </w:r>
    </w:p>
    <w:p>
      <w:r>
        <w:t xml:space="preserve">If the </w:t>
      </w:r>
      <w:r>
        <w:rPr>
          <w:i/>
        </w:rPr>
        <w:t>UE Context Reference at the S-NG-RAN node</w:t>
      </w:r>
      <w:r>
        <w:t xml:space="preserve"> IE is contained in the RETRIEVE UE CONTEXT RESPONSE message, the new NG-RAN node may use it to establish dual connectivity with the S-NG-RAN node and shall trigger the Retrieve UE Context Confirm procedure to the old NG-RAN node when the UE successfully resumes on the new NG-RAN node.</w:t>
      </w:r>
    </w:p>
    <w:p>
      <w:pPr>
        <w:pStyle w:val="40"/>
        <w:spacing w:beforeAutospacing="0" w:after="180" w:afterAutospacing="0"/>
        <w:jc w:val="center"/>
      </w:pPr>
      <w:bookmarkStart w:id="120" w:name="_CR8_2_4_3"/>
      <w:bookmarkEnd w:id="120"/>
      <w:bookmarkStart w:id="121" w:name="_Toc534720390"/>
      <w:bookmarkStart w:id="122" w:name="_Toc45901418"/>
      <w:bookmarkStart w:id="123" w:name="_Toc97904060"/>
      <w:bookmarkStart w:id="124" w:name="_Toc36555732"/>
      <w:bookmarkStart w:id="125" w:name="_Toc44497410"/>
      <w:bookmarkStart w:id="126" w:name="_Toc51850497"/>
      <w:bookmarkStart w:id="127" w:name="_Toc56693500"/>
      <w:bookmarkStart w:id="128" w:name="_Toc74151232"/>
      <w:bookmarkStart w:id="129" w:name="_Toc113825028"/>
      <w:bookmarkStart w:id="130" w:name="_Toc175587367"/>
      <w:bookmarkStart w:id="131" w:name="_Toc29991332"/>
      <w:bookmarkStart w:id="132" w:name="_Toc106109207"/>
      <w:bookmarkStart w:id="133" w:name="_Toc64447043"/>
      <w:bookmarkStart w:id="134" w:name="_Toc98868086"/>
      <w:bookmarkStart w:id="135" w:name="_Toc66286537"/>
      <w:bookmarkStart w:id="136" w:name="_Toc45107798"/>
      <w:bookmarkStart w:id="137" w:name="_Toc88653704"/>
      <w:bookmarkStart w:id="138" w:name="_Toc105174370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/>
          <w:sz w:val="28"/>
          <w:lang w:eastAsia="ko-KR"/>
        </w:rPr>
      </w:pPr>
      <w:r>
        <w:rPr>
          <w:rFonts w:ascii="Arial" w:hAnsi="Arial"/>
          <w:sz w:val="28"/>
          <w:lang w:eastAsia="ko-KR"/>
        </w:rPr>
        <w:t>8.3.14</w:t>
      </w:r>
      <w:r>
        <w:rPr>
          <w:rFonts w:ascii="Arial" w:hAnsi="Arial"/>
          <w:sz w:val="28"/>
          <w:lang w:eastAsia="ko-KR"/>
        </w:rPr>
        <w:tab/>
      </w:r>
      <w:r>
        <w:rPr>
          <w:rFonts w:ascii="Arial" w:hAnsi="Arial"/>
          <w:sz w:val="28"/>
          <w:lang w:eastAsia="ko-KR"/>
        </w:rPr>
        <w:t xml:space="preserve">Trace </w:t>
      </w:r>
      <w:bookmarkEnd w:id="121"/>
      <w:r>
        <w:rPr>
          <w:rFonts w:ascii="Arial" w:hAnsi="Arial"/>
          <w:sz w:val="28"/>
          <w:lang w:eastAsia="ko-KR"/>
        </w:rPr>
        <w:t>Start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39" w:name="_CR8_3_14_1"/>
      <w:bookmarkEnd w:id="139"/>
      <w:bookmarkStart w:id="140" w:name="_Toc534720391"/>
      <w:bookmarkStart w:id="141" w:name="_Toc113825029"/>
      <w:bookmarkStart w:id="142" w:name="_Toc56693501"/>
      <w:bookmarkStart w:id="143" w:name="_Toc97904061"/>
      <w:bookmarkStart w:id="144" w:name="_Toc64447044"/>
      <w:bookmarkStart w:id="145" w:name="_Toc74151233"/>
      <w:bookmarkStart w:id="146" w:name="_Toc106109208"/>
      <w:bookmarkStart w:id="147" w:name="_Toc98868087"/>
      <w:bookmarkStart w:id="148" w:name="_Toc44497411"/>
      <w:bookmarkStart w:id="149" w:name="_Toc88653705"/>
      <w:bookmarkStart w:id="150" w:name="_Toc51850498"/>
      <w:bookmarkStart w:id="151" w:name="_Toc45107799"/>
      <w:bookmarkStart w:id="152" w:name="_Toc175587368"/>
      <w:bookmarkStart w:id="153" w:name="_Toc105174371"/>
      <w:bookmarkStart w:id="154" w:name="_Toc36555733"/>
      <w:bookmarkStart w:id="155" w:name="_Toc45901419"/>
      <w:bookmarkStart w:id="156" w:name="_Toc66286538"/>
      <w:bookmarkStart w:id="157" w:name="_Toc29991333"/>
      <w:r>
        <w:rPr>
          <w:rFonts w:ascii="Arial" w:hAnsi="Arial"/>
          <w:sz w:val="24"/>
          <w:lang w:eastAsia="ko-KR"/>
        </w:rPr>
        <w:t>8.3.14.1</w:t>
      </w:r>
      <w:r>
        <w:rPr>
          <w:rFonts w:ascii="Arial" w:hAnsi="Arial"/>
          <w:sz w:val="24"/>
          <w:lang w:eastAsia="ko-KR"/>
        </w:rPr>
        <w:tab/>
      </w:r>
      <w:bookmarkEnd w:id="140"/>
      <w:r>
        <w:rPr>
          <w:rFonts w:ascii="Arial" w:hAnsi="Arial"/>
          <w:sz w:val="24"/>
          <w:lang w:eastAsia="ko-KR"/>
        </w:rPr>
        <w:t>General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The purpose of the Trace Start procedure is to allow the M-NG-RAN node to request the S-NG-RAN node to initiate a trace session for a UE. The procedure uses UE-associated signalling.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58" w:name="_CR8_3_14_2"/>
      <w:bookmarkEnd w:id="158"/>
      <w:bookmarkStart w:id="159" w:name="_Toc44497412"/>
      <w:bookmarkStart w:id="160" w:name="_Toc88653706"/>
      <w:bookmarkStart w:id="161" w:name="_Toc51850499"/>
      <w:bookmarkStart w:id="162" w:name="_Toc36555734"/>
      <w:bookmarkStart w:id="163" w:name="_Toc534720393"/>
      <w:bookmarkStart w:id="164" w:name="_Toc175587369"/>
      <w:bookmarkStart w:id="165" w:name="_Toc97904062"/>
      <w:bookmarkStart w:id="166" w:name="_Toc64447045"/>
      <w:bookmarkStart w:id="167" w:name="_Toc98868088"/>
      <w:bookmarkStart w:id="168" w:name="_Toc66286539"/>
      <w:bookmarkStart w:id="169" w:name="_Toc45107800"/>
      <w:bookmarkStart w:id="170" w:name="_Toc45901420"/>
      <w:bookmarkStart w:id="171" w:name="_Toc74151234"/>
      <w:bookmarkStart w:id="172" w:name="_Toc29991334"/>
      <w:bookmarkStart w:id="173" w:name="_Toc113825030"/>
      <w:bookmarkStart w:id="174" w:name="_Toc106109209"/>
      <w:bookmarkStart w:id="175" w:name="_Toc105174372"/>
      <w:bookmarkStart w:id="176" w:name="_Toc56693502"/>
      <w:r>
        <w:rPr>
          <w:rFonts w:ascii="Arial" w:hAnsi="Arial"/>
          <w:sz w:val="24"/>
          <w:lang w:eastAsia="ko-KR"/>
        </w:rPr>
        <w:t>8.3.14.2</w:t>
      </w:r>
      <w:r>
        <w:rPr>
          <w:rFonts w:ascii="Arial" w:hAnsi="Arial"/>
          <w:sz w:val="24"/>
          <w:lang w:eastAsia="ko-KR"/>
        </w:rPr>
        <w:tab/>
      </w:r>
      <w:r>
        <w:rPr>
          <w:rFonts w:ascii="Arial" w:hAnsi="Arial"/>
          <w:sz w:val="24"/>
          <w:lang w:eastAsia="ko-KR"/>
        </w:rPr>
        <w:t>Successful Operation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drawing>
          <wp:inline distT="0" distB="0" distL="114300" distR="114300">
            <wp:extent cx="4294505" cy="1515110"/>
            <wp:effectExtent l="0" t="0" r="10795" b="889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bookmarkStart w:id="177" w:name="_CRFigure8_3_14_21"/>
      <w:r>
        <w:rPr>
          <w:rFonts w:ascii="Arial" w:hAnsi="Arial"/>
          <w:b/>
          <w:lang w:eastAsia="ko-KR"/>
        </w:rPr>
        <w:t xml:space="preserve">Figure </w:t>
      </w:r>
      <w:bookmarkEnd w:id="177"/>
      <w:r>
        <w:rPr>
          <w:rFonts w:ascii="Arial" w:hAnsi="Arial"/>
          <w:b/>
          <w:lang w:eastAsia="ko-KR"/>
        </w:rPr>
        <w:t>8.3.14.2-1: Trace Start, successful operation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bookmarkStart w:id="178" w:name="_Hlk1139371"/>
      <w:r>
        <w:rPr>
          <w:lang w:eastAsia="ko-KR"/>
        </w:rPr>
        <w:t>The Trace Start procedure is initiated by the M-NG-RAN sending the TRACE START message to the S-NG-RAN for that specific UE. Upon reception of the TRACE START message, the S-NG-RAN node shall initiate the requested trace session as described in TS 32.422 [23].</w:t>
      </w:r>
    </w:p>
    <w:bookmarkEnd w:id="178"/>
    <w:p>
      <w:pPr>
        <w:jc w:val="center"/>
        <w:rPr>
          <w:color w:val="FF0000"/>
          <w:lang w:eastAsia="zh-CN"/>
        </w:rPr>
      </w:pPr>
      <w:r>
        <w:rPr>
          <w:color w:val="FF0000"/>
          <w:lang w:eastAsia="zh-CN"/>
        </w:rPr>
        <w:t>Unchanged part is omitted</w:t>
      </w:r>
    </w:p>
    <w:p>
      <w:pPr>
        <w:rPr>
          <w:lang w:eastAsia="zh-CN"/>
        </w:rPr>
      </w:pPr>
      <w:r>
        <w:rPr>
          <w:lang w:eastAsia="zh-CN"/>
        </w:rPr>
        <w:t xml:space="preserve">If the </w:t>
      </w:r>
      <w:r>
        <w:rPr>
          <w:i/>
        </w:rPr>
        <w:t>PNI-NPN Area Scope of MDT</w:t>
      </w:r>
      <w:r>
        <w:t xml:space="preserve"> IE is included in the </w:t>
      </w:r>
      <w:r>
        <w:rPr>
          <w:i/>
          <w:iCs/>
        </w:rPr>
        <w:t>MDT Configuration-NR</w:t>
      </w:r>
      <w:r>
        <w:t xml:space="preserve"> IE included in the </w:t>
      </w:r>
      <w:bookmarkStart w:id="179" w:name="OLE_LINK109"/>
      <w:r>
        <w:t>TRACE START</w:t>
      </w:r>
      <w:bookmarkEnd w:id="179"/>
      <w:r>
        <w:t xml:space="preserve"> </w:t>
      </w:r>
      <w:r>
        <w:rPr>
          <w:lang w:eastAsia="zh-CN"/>
        </w:rPr>
        <w:t>message, the S-NG-RAN node shall, if supported, use it to derive the MDT area scope for MDT measurement collection in PNI-NPN.</w:t>
      </w:r>
      <w:r>
        <w:t xml:space="preserve"> </w:t>
      </w:r>
      <w:r>
        <w:rPr>
          <w:lang w:eastAsia="zh-CN"/>
        </w:rPr>
        <w:t>Upon reception of the</w:t>
      </w:r>
      <w:r>
        <w:rPr>
          <w:i/>
          <w:lang w:eastAsia="zh-CN"/>
        </w:rPr>
        <w:t xml:space="preserve"> PNI-NPN Area Scope of MDT</w:t>
      </w:r>
      <w:r>
        <w:rPr>
          <w:lang w:eastAsia="zh-CN"/>
        </w:rPr>
        <w:t xml:space="preserve"> IE, the S-NG-RAN node shall consider that the area scope for MDT measurement collection of PNI-NPN areas is defined only by the areas included in the </w:t>
      </w:r>
      <w:r>
        <w:rPr>
          <w:i/>
          <w:lang w:eastAsia="zh-CN"/>
        </w:rPr>
        <w:t>PNI-NPN Area Scope of MDT</w:t>
      </w:r>
      <w:r>
        <w:rPr>
          <w:lang w:eastAsia="zh-CN"/>
        </w:rPr>
        <w:t xml:space="preserve"> IE.</w:t>
      </w:r>
    </w:p>
    <w:p>
      <w:pPr>
        <w:rPr>
          <w:ins w:id="104" w:author="ZTE" w:date="2025-03-23T01:49:00Z"/>
          <w:lang w:eastAsia="ko-KR"/>
        </w:rPr>
      </w:pPr>
      <w:ins w:id="105" w:author="Rapporteur" w:date="2024-10-29T10:41:00Z">
        <w:bookmarkStart w:id="180" w:name="_CR8_3_14_3"/>
        <w:bookmarkEnd w:id="180"/>
        <w:bookmarkStart w:id="181" w:name="_Toc66286540"/>
        <w:bookmarkStart w:id="182" w:name="_Toc56693503"/>
        <w:bookmarkStart w:id="183" w:name="_Toc44497413"/>
        <w:bookmarkStart w:id="184" w:name="_Toc45107801"/>
        <w:bookmarkStart w:id="185" w:name="_Toc105174373"/>
        <w:bookmarkStart w:id="186" w:name="_Toc45901421"/>
        <w:bookmarkStart w:id="187" w:name="_Toc97904063"/>
        <w:bookmarkStart w:id="188" w:name="_Toc175587370"/>
        <w:bookmarkStart w:id="189" w:name="_Toc74151235"/>
        <w:bookmarkStart w:id="190" w:name="_Toc98868089"/>
        <w:bookmarkStart w:id="191" w:name="_Toc106109210"/>
        <w:bookmarkStart w:id="192" w:name="_Toc51850500"/>
        <w:bookmarkStart w:id="193" w:name="_Toc88653707"/>
        <w:bookmarkStart w:id="194" w:name="_Toc113825031"/>
        <w:bookmarkStart w:id="195" w:name="_Toc64447046"/>
        <w:r>
          <w:rPr>
            <w:lang w:eastAsia="zh-CN"/>
          </w:rPr>
          <w:t xml:space="preserve">If the </w:t>
        </w:r>
      </w:ins>
      <w:ins w:id="106" w:author="Rapporteur" w:date="2024-10-29T10:41:00Z">
        <w:r>
          <w:rPr>
            <w:i/>
            <w:iCs/>
            <w:lang w:eastAsia="zh-CN"/>
          </w:rPr>
          <w:t>Network Slice Area Scope of MDT</w:t>
        </w:r>
      </w:ins>
      <w:ins w:id="107" w:author="Rapporteur" w:date="2024-10-29T10:41:00Z">
        <w:r>
          <w:rPr>
            <w:lang w:eastAsia="zh-CN"/>
          </w:rPr>
          <w:t xml:space="preserve"> IE is included in the </w:t>
        </w:r>
      </w:ins>
      <w:ins w:id="108" w:author="Rapporteur" w:date="2024-10-29T10:41:00Z">
        <w:r>
          <w:rPr>
            <w:i/>
            <w:lang w:eastAsia="zh-CN"/>
          </w:rPr>
          <w:t xml:space="preserve">MDT Configuration-NR </w:t>
        </w:r>
      </w:ins>
      <w:ins w:id="109" w:author="Rapporteur" w:date="2024-10-29T10:41:00Z">
        <w:r>
          <w:rPr>
            <w:lang w:eastAsia="zh-CN"/>
          </w:rPr>
          <w:t xml:space="preserve">IE included in the </w:t>
        </w:r>
      </w:ins>
      <w:ins w:id="110" w:author="Rapporteur" w:date="2024-10-29T10:41:00Z">
        <w:r>
          <w:rPr/>
          <w:t>TRACE START</w:t>
        </w:r>
      </w:ins>
      <w:ins w:id="111" w:author="Rapporteur" w:date="2024-10-29T10:41:00Z">
        <w:r>
          <w:rPr>
            <w:lang w:eastAsia="zh-CN"/>
          </w:rPr>
          <w:t xml:space="preserve"> message, the </w:t>
        </w:r>
      </w:ins>
      <w:ins w:id="112" w:author="Rapporteur" w:date="2024-10-29T10:41:00Z">
        <w:del w:id="113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114" w:author="ZTE" w:date="2025-08-28T19:32:00Z">
        <w:r>
          <w:rPr>
            <w:rFonts w:hint="eastAsia"/>
            <w:lang w:val="en-US" w:eastAsia="zh-CN"/>
          </w:rPr>
          <w:t>S-</w:t>
        </w:r>
      </w:ins>
      <w:ins w:id="115" w:author="Rapporteur" w:date="2024-10-29T10:41:00Z">
        <w:r>
          <w:rPr>
            <w:lang w:eastAsia="zh-CN"/>
          </w:rPr>
          <w:t xml:space="preserve">NG-RAN node shall, if supported, use it to derive the MDT area scope for MDT measurement collection. </w:t>
        </w:r>
      </w:ins>
      <w:ins w:id="116" w:author="Rapporteur" w:date="2024-10-29T10:41:00Z">
        <w:r>
          <w:rPr>
            <w:lang w:eastAsia="ko-KR"/>
          </w:rPr>
          <w:t xml:space="preserve">Upon reception of the </w:t>
        </w:r>
      </w:ins>
      <w:ins w:id="117" w:author="Rapporteur" w:date="2024-10-29T10:41:00Z">
        <w:r>
          <w:rPr>
            <w:i/>
            <w:iCs/>
            <w:lang w:eastAsia="ko-KR"/>
          </w:rPr>
          <w:t>Network Slice Area Scope of MDT</w:t>
        </w:r>
      </w:ins>
      <w:ins w:id="118" w:author="Rapporteur" w:date="2024-10-29T10:41:00Z">
        <w:r>
          <w:rPr>
            <w:lang w:eastAsia="ko-KR"/>
          </w:rPr>
          <w:t xml:space="preserve"> IE, the </w:t>
        </w:r>
      </w:ins>
      <w:ins w:id="119" w:author="Rapporteur" w:date="2024-10-29T10:41:00Z">
        <w:del w:id="120" w:author="ZTE" w:date="2025-08-28T19:32:00Z">
          <w:r>
            <w:rPr>
              <w:lang w:val="en-US" w:eastAsia="zh-CN"/>
            </w:rPr>
            <w:delText xml:space="preserve">target </w:delText>
          </w:r>
        </w:del>
      </w:ins>
      <w:ins w:id="121" w:author="ZTE" w:date="2025-08-28T19:32:00Z">
        <w:r>
          <w:rPr>
            <w:rFonts w:hint="eastAsia"/>
            <w:lang w:val="en-US" w:eastAsia="zh-CN"/>
          </w:rPr>
          <w:t>S-</w:t>
        </w:r>
      </w:ins>
      <w:ins w:id="122" w:author="Rapporteur" w:date="2024-10-29T10:41:00Z">
        <w:r>
          <w:rPr>
            <w:lang w:eastAsia="ko-KR"/>
          </w:rPr>
          <w:t xml:space="preserve">NG-RAN node shall consider that the area scope for MDT measurement collection is defined </w:t>
        </w:r>
      </w:ins>
      <w:ins w:id="123" w:author="Rapporteur" w:date="2024-10-29T10:41:00Z">
        <w:r>
          <w:rPr>
            <w:rFonts w:hint="eastAsia"/>
            <w:lang w:eastAsia="zh-CN"/>
          </w:rPr>
          <w:t xml:space="preserve">only </w:t>
        </w:r>
      </w:ins>
      <w:ins w:id="124" w:author="Rapporteur" w:date="2024-10-29T10:41:00Z">
        <w:r>
          <w:rPr>
            <w:lang w:eastAsia="ko-KR"/>
          </w:rPr>
          <w:t>by</w:t>
        </w:r>
      </w:ins>
      <w:ins w:id="125" w:author="Rapporteur" w:date="2024-10-29T10:41:00Z">
        <w:r>
          <w:rPr>
            <w:lang w:eastAsia="zh-CN"/>
          </w:rPr>
          <w:t xml:space="preserve"> </w:t>
        </w:r>
      </w:ins>
      <w:ins w:id="126" w:author="Rapporteur" w:date="2024-10-29T10:41:00Z">
        <w:r>
          <w:rPr>
            <w:lang w:eastAsia="ko-KR"/>
          </w:rPr>
          <w:t xml:space="preserve">the </w:t>
        </w:r>
      </w:ins>
      <w:ins w:id="127" w:author="Rapporteur" w:date="2024-10-29T10:41:00Z">
        <w:r>
          <w:rPr>
            <w:i/>
            <w:iCs/>
            <w:lang w:eastAsia="ko-KR"/>
          </w:rPr>
          <w:t xml:space="preserve">Network Slice Area Scope of MDT </w:t>
        </w:r>
      </w:ins>
      <w:ins w:id="128" w:author="Rapporteur" w:date="2024-10-29T10:41:00Z">
        <w:r>
          <w:rPr>
            <w:lang w:eastAsia="ko-KR"/>
          </w:rPr>
          <w:t>IE</w:t>
        </w:r>
      </w:ins>
      <w:ins w:id="129" w:author="Rapporteur" w:date="2024-10-29T10:41:00Z">
        <w:r>
          <w:rPr>
            <w:lang w:eastAsia="zh-CN"/>
          </w:rPr>
          <w:t xml:space="preserve"> and </w:t>
        </w:r>
      </w:ins>
      <w:ins w:id="130" w:author="Rapporteur" w:date="2024-10-29T10:41:00Z">
        <w:r>
          <w:rPr>
            <w:i/>
            <w:lang w:eastAsia="ja-JP"/>
          </w:rPr>
          <w:t>Area</w:t>
        </w:r>
      </w:ins>
      <w:ins w:id="131" w:author="Rapporteur" w:date="2024-10-29T10:41:00Z">
        <w:r>
          <w:rPr>
            <w:i/>
            <w:lang w:eastAsia="zh-CN"/>
          </w:rPr>
          <w:t xml:space="preserve"> Scope of MDT</w:t>
        </w:r>
      </w:ins>
      <w:ins w:id="132" w:author="Rapporteur" w:date="2024-10-29T10:41:00Z">
        <w:r>
          <w:rPr>
            <w:lang w:eastAsia="zh-CN"/>
          </w:rPr>
          <w:t xml:space="preserve"> IE</w:t>
        </w:r>
      </w:ins>
      <w:ins w:id="133" w:author="Rapporteur" w:date="2024-10-29T10:41:00Z">
        <w:r>
          <w:rPr>
            <w:lang w:eastAsia="ko-KR"/>
          </w:rPr>
          <w:t>.</w:t>
        </w:r>
      </w:ins>
    </w:p>
    <w:p>
      <w:pPr>
        <w:rPr>
          <w:ins w:id="134" w:author="ZTE" w:date="2025-08-28T19:28:00Z"/>
          <w:lang w:eastAsia="zh-CN"/>
        </w:rPr>
      </w:pPr>
      <w:ins w:id="135" w:author="ZTE" w:date="2025-08-28T19:28:00Z">
        <w:r>
          <w:rPr>
            <w:lang w:eastAsia="zh-CN"/>
          </w:rPr>
          <w:t xml:space="preserve">If the </w:t>
        </w:r>
      </w:ins>
      <w:ins w:id="136" w:author="ZTE" w:date="2025-08-28T19:28:00Z">
        <w:r>
          <w:rPr>
            <w:rFonts w:hint="eastAsia"/>
            <w:i/>
            <w:iCs/>
            <w:lang w:val="en-US" w:eastAsia="zh-CN"/>
          </w:rPr>
          <w:t>Geographical Area Scope</w:t>
        </w:r>
      </w:ins>
      <w:ins w:id="137" w:author="ZTE" w:date="2025-08-28T19:28:00Z">
        <w:r>
          <w:rPr>
            <w:lang w:eastAsia="zh-CN"/>
          </w:rPr>
          <w:t xml:space="preserve"> IE is included in the </w:t>
        </w:r>
      </w:ins>
      <w:ins w:id="138" w:author="ZTE" w:date="2025-08-28T19:28:00Z">
        <w:r>
          <w:rPr>
            <w:i/>
            <w:lang w:eastAsia="zh-CN"/>
          </w:rPr>
          <w:t xml:space="preserve">MDT Configuration-NR </w:t>
        </w:r>
      </w:ins>
      <w:ins w:id="139" w:author="ZTE" w:date="2025-08-28T19:28:00Z">
        <w:r>
          <w:rPr>
            <w:lang w:eastAsia="zh-CN"/>
          </w:rPr>
          <w:t xml:space="preserve">IE included in the </w:t>
        </w:r>
      </w:ins>
      <w:ins w:id="140" w:author="ZTE" w:date="2025-08-28T19:28:00Z">
        <w:r>
          <w:rPr/>
          <w:t>TRACE START</w:t>
        </w:r>
      </w:ins>
      <w:ins w:id="141" w:author="ZTE" w:date="2025-08-28T19:28:00Z">
        <w:r>
          <w:rPr>
            <w:lang w:eastAsia="zh-CN"/>
          </w:rPr>
          <w:t xml:space="preserve"> message, </w:t>
        </w:r>
      </w:ins>
      <w:ins w:id="142" w:author="ZTE" w:date="2025-08-28T19:28:00Z">
        <w:r>
          <w:rPr/>
          <w:t xml:space="preserve">and the </w:t>
        </w:r>
      </w:ins>
      <w:ins w:id="143" w:author="ZTE" w:date="2025-08-28T19:28:00Z">
        <w:r>
          <w:rPr>
            <w:i/>
            <w:iCs/>
          </w:rPr>
          <w:t xml:space="preserve">Geographical </w:t>
        </w:r>
      </w:ins>
      <w:ins w:id="144" w:author="ZTE" w:date="2025-08-28T19:28:00Z">
        <w:r>
          <w:rPr>
            <w:rFonts w:hint="eastAsia" w:eastAsia="宋体"/>
            <w:i/>
            <w:iCs/>
            <w:lang w:val="en-US" w:eastAsia="zh-CN"/>
          </w:rPr>
          <w:t xml:space="preserve">Area </w:t>
        </w:r>
      </w:ins>
      <w:ins w:id="145" w:author="ZTE" w:date="2025-08-28T19:28:00Z">
        <w:r>
          <w:rPr>
            <w:i/>
            <w:iCs/>
          </w:rPr>
          <w:t>Scope</w:t>
        </w:r>
      </w:ins>
      <w:ins w:id="146" w:author="ZTE" w:date="2025-08-28T19:28:00Z">
        <w:r>
          <w:rPr/>
          <w:t xml:space="preserve"> IE contains the </w:t>
        </w:r>
      </w:ins>
      <w:ins w:id="147" w:author="ZTE" w:date="2025-08-28T19:28:00Z">
        <w:r>
          <w:rPr>
            <w:i/>
            <w:iCs/>
          </w:rPr>
          <w:t>MDT PLMN List</w:t>
        </w:r>
      </w:ins>
      <w:ins w:id="148" w:author="ZTE" w:date="2025-08-28T19:28:00Z">
        <w:r>
          <w:rPr/>
          <w:t xml:space="preserve"> IE, the</w:t>
        </w:r>
      </w:ins>
      <w:ins w:id="149" w:author="ZTE" w:date="2025-08-28T19:28:00Z">
        <w:r>
          <w:rPr>
            <w:rFonts w:hint="eastAsia" w:eastAsia="宋体"/>
            <w:lang w:val="en-US" w:eastAsia="zh-CN"/>
          </w:rPr>
          <w:t xml:space="preserve"> </w:t>
        </w:r>
      </w:ins>
      <w:ins w:id="150" w:author="ZTE" w:date="2025-08-28T19:29:00Z">
        <w:r>
          <w:rPr>
            <w:rFonts w:hint="eastAsia" w:eastAsia="宋体"/>
            <w:lang w:val="en-US" w:eastAsia="zh-CN"/>
          </w:rPr>
          <w:t>S-</w:t>
        </w:r>
      </w:ins>
      <w:ins w:id="151" w:author="ZTE" w:date="2025-08-28T19:28:00Z">
        <w:r>
          <w:rPr/>
          <w:t>NG-RAN node shall, if supported, apply the geographical area scope only for UEs served in the listed PLMNs.</w:t>
        </w:r>
      </w:ins>
    </w:p>
    <w:p>
      <w:pPr>
        <w:pStyle w:val="2"/>
        <w:rPr>
          <w:ins w:id="152" w:author="ZTE" w:date="2025-03-23T01:49:00Z"/>
          <w:lang w:eastAsia="zh-CN"/>
        </w:rPr>
      </w:pP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Next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p>
      <w:pPr>
        <w:pStyle w:val="6"/>
        <w:keepNext w:val="0"/>
        <w:keepLines w:val="0"/>
        <w:widowControl w:val="0"/>
        <w:ind w:left="864" w:hanging="864"/>
        <w:rPr>
          <w:lang w:eastAsia="ja-JP"/>
        </w:rPr>
      </w:pPr>
      <w:bookmarkStart w:id="196" w:name="_Toc44497784"/>
      <w:bookmarkStart w:id="197" w:name="_Toc45901791"/>
      <w:bookmarkStart w:id="198" w:name="_Toc106109674"/>
      <w:bookmarkStart w:id="199" w:name="_Toc88654082"/>
      <w:bookmarkStart w:id="200" w:name="_Toc97904438"/>
      <w:bookmarkStart w:id="201" w:name="_Toc113825495"/>
      <w:bookmarkStart w:id="202" w:name="_Toc56693876"/>
      <w:bookmarkStart w:id="203" w:name="_Toc66286914"/>
      <w:bookmarkStart w:id="204" w:name="_Toc74151609"/>
      <w:bookmarkStart w:id="205" w:name="_Toc105174837"/>
      <w:bookmarkStart w:id="206" w:name="_Toc51850872"/>
      <w:bookmarkStart w:id="207" w:name="_Toc64447420"/>
      <w:bookmarkStart w:id="208" w:name="_Toc175587862"/>
      <w:bookmarkStart w:id="209" w:name="_Toc45108171"/>
      <w:bookmarkStart w:id="210" w:name="_Toc98868552"/>
      <w:bookmarkStart w:id="211" w:name="_Hlk44451480"/>
      <w:r>
        <w:rPr>
          <w:lang w:eastAsia="ja-JP"/>
        </w:rPr>
        <w:t>9.2.3.126</w:t>
      </w:r>
      <w:r>
        <w:rPr>
          <w:lang w:eastAsia="ja-JP"/>
        </w:rPr>
        <w:tab/>
      </w:r>
      <w:r>
        <w:rPr>
          <w:lang w:eastAsia="ja-JP"/>
        </w:rPr>
        <w:t>MDT Configuration-NR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bookmarkEnd w:id="211"/>
    <w:p>
      <w:pPr>
        <w:widowControl w:val="0"/>
        <w:rPr>
          <w:lang w:eastAsia="zh-CN"/>
        </w:rPr>
      </w:pPr>
      <w:r>
        <w:rPr>
          <w:lang w:eastAsia="zh-CN"/>
        </w:rPr>
        <w:t>The IE defines the MDT configuration parameters of NR.</w:t>
      </w:r>
    </w:p>
    <w:tbl>
      <w:tblPr>
        <w:tblStyle w:val="44"/>
        <w:tblW w:w="100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(Immediate MDT only</w:t>
            </w:r>
            <w:r>
              <w:rPr>
                <w:rFonts w:cs="Arial"/>
                <w:lang w:eastAsia="zh-CN"/>
              </w:rPr>
              <w:t xml:space="preserve">, Immediate MDT and Trace, </w:t>
            </w:r>
            <w:r>
              <w:rPr>
                <w:rFonts w:cs="Arial"/>
                <w:lang w:eastAsia="ja-JP"/>
              </w:rPr>
              <w:t xml:space="preserve">Logged MDT only, </w:t>
            </w:r>
            <w:r>
              <w:rPr>
                <w:rFonts w:cs="Arial"/>
                <w:lang w:eastAsia="zh-CN"/>
              </w:rPr>
              <w:t>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CHOICE</w:t>
            </w:r>
            <w:r>
              <w:rPr>
                <w:rFonts w:cs="Arial"/>
                <w:i/>
                <w:lang w:eastAsia="ja-JP"/>
              </w:rPr>
              <w:t xml:space="preserve"> Area</w:t>
            </w:r>
            <w:r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Cell ID List</w:t>
            </w:r>
            <w:r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i/>
                <w:lang w:eastAsia="zh-CN"/>
              </w:rPr>
              <w:t xml:space="preserve">1 </w:t>
            </w:r>
            <w:r>
              <w:rPr>
                <w:rFonts w:cs="Arial"/>
                <w:i/>
                <w:lang w:eastAsia="ja-JP"/>
              </w:rPr>
              <w:t>.. &lt;maxnoofCellID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ja-JP"/>
              </w:rPr>
              <w:t>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b/>
                <w:iCs/>
                <w:lang w:eastAsia="ja-JP"/>
              </w:rPr>
              <w:t>TA List</w:t>
            </w:r>
            <w:r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  <w:r>
              <w:rPr>
                <w:rFonts w:cs="Arial"/>
                <w:i/>
                <w:lang w:eastAsia="ja-JP"/>
              </w:rPr>
              <w:t xml:space="preserve"> .. &lt;maxnoofTA</w:t>
            </w:r>
            <w:r>
              <w:rPr>
                <w:rFonts w:cs="Arial"/>
                <w:i/>
                <w:lang w:eastAsia="zh-CN"/>
              </w:rPr>
              <w:t>forMDT</w:t>
            </w:r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>
              <w:rPr>
                <w:rFonts w:cs="Arial"/>
                <w:iCs/>
                <w:lang w:eastAsia="ja-JP"/>
              </w:rPr>
              <w:t>&gt;&gt;</w:t>
            </w:r>
            <w:r>
              <w:rPr>
                <w:rFonts w:cs="Arial"/>
                <w:iCs/>
                <w:lang w:eastAsia="zh-CN"/>
              </w:rPr>
              <w:t>&gt;</w:t>
            </w:r>
            <w:r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b/>
                <w:bCs/>
                <w:lang w:eastAsia="ja-JP"/>
              </w:rPr>
              <w:t>TAI List for MDT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&gt;&gt;&gt;&gt;PLMN</w:t>
            </w:r>
            <w:r>
              <w:rPr>
                <w:rFonts w:eastAsia="MS Mincho"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Cs/>
                <w:lang w:eastAsia="ja-JP"/>
              </w:rPr>
              <w:t>CAG</w:t>
            </w:r>
            <w:r>
              <w:rPr>
                <w:bCs/>
                <w:lang w:eastAsia="ja-JP"/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b/>
                <w:iCs/>
                <w:lang w:eastAsia="ja-JP"/>
              </w:rPr>
              <w:t>SNPN</w:t>
            </w:r>
            <w:r>
              <w:rPr>
                <w:rFonts w:cs="Arial"/>
                <w:b/>
                <w:iCs/>
                <w:szCs w:val="18"/>
                <w:lang w:eastAsia="zh-CN"/>
              </w:rPr>
              <w:t xml:space="preserve"> TAI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bookmarkStart w:id="212" w:name="OLE_LINK98"/>
            <w:r>
              <w:rPr>
                <w:lang w:eastAsia="ja-JP"/>
              </w:rPr>
              <w:t>–</w:t>
            </w:r>
            <w:bookmarkEnd w:id="21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</w:t>
            </w:r>
            <w:r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>
              <w:rPr>
                <w:rFonts w:cs="Arial"/>
                <w:b/>
                <w:iCs/>
                <w:szCs w:val="18"/>
                <w:lang w:eastAsia="zh-CN"/>
              </w:rPr>
              <w:t>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00" w:leftChars="100"/>
              <w:rPr>
                <w:lang w:eastAsia="ja-JP"/>
              </w:rPr>
            </w:pPr>
            <w:ins w:id="153" w:author="ZTE" w:date="2025-08-28T19:44:00Z">
              <w:r>
                <w:rPr>
                  <w:i/>
                  <w:lang w:eastAsia="ja-JP"/>
                </w:rPr>
                <w:t>&gt;</w:t>
              </w:r>
            </w:ins>
            <w:ins w:id="154" w:author="ZTE" w:date="2025-08-28T19:45:00Z">
              <w:r>
                <w:rPr>
                  <w:rFonts w:cs="Arial"/>
                  <w:i/>
                  <w:lang w:eastAsia="ja-JP"/>
                </w:rPr>
                <w:t>Geography</w:t>
              </w:r>
            </w:ins>
            <w:ins w:id="155" w:author="ZTE" w:date="2025-08-28T19:44:00Z">
              <w:r>
                <w:rPr>
                  <w:i/>
                  <w:lang w:eastAsia="ja-JP"/>
                </w:rPr>
                <w:t xml:space="preserve"> Based MDT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hint="eastAsia" w:eastAsiaTheme="minorEastAsia"/>
                <w:lang w:eastAsia="zh-CN"/>
              </w:rPr>
            </w:pPr>
            <w:ins w:id="156" w:author="ZTE" w:date="2025-08-28T19:46:00Z">
              <w:r>
                <w:rPr>
                  <w:rFonts w:hint="eastAsia" w:eastAsiaTheme="minorEastAsia"/>
                  <w:lang w:eastAsia="zh-CN"/>
                </w:rPr>
                <w:t>T</w:t>
              </w:r>
            </w:ins>
            <w:ins w:id="157" w:author="ZTE" w:date="2025-08-28T19:46:00Z">
              <w:r>
                <w:rPr>
                  <w:rFonts w:eastAsiaTheme="minorEastAsia"/>
                  <w:lang w:eastAsia="zh-CN"/>
                </w:rPr>
                <w:t>he geographical are</w:t>
              </w:r>
            </w:ins>
            <w:ins w:id="158" w:author="ZTE" w:date="2025-08-28T19:47:00Z">
              <w:r>
                <w:rPr>
                  <w:rFonts w:eastAsiaTheme="minorEastAsia"/>
                  <w:lang w:eastAsia="zh-CN"/>
                </w:rPr>
                <w:t>a scope can be used with NTN deployment.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400" w:leftChars="200"/>
              <w:rPr>
                <w:rFonts w:hint="eastAsia" w:eastAsiaTheme="minorEastAsia"/>
                <w:i/>
                <w:lang w:eastAsia="zh-CN"/>
              </w:rPr>
            </w:pPr>
            <w:ins w:id="159" w:author="ZTE" w:date="2025-08-28T19:45:00Z">
              <w:r>
                <w:rPr>
                  <w:rFonts w:hint="eastAsia" w:eastAsiaTheme="minorEastAsia"/>
                  <w:i/>
                  <w:lang w:eastAsia="zh-CN"/>
                </w:rPr>
                <w:t>&gt;</w:t>
              </w:r>
            </w:ins>
            <w:ins w:id="160" w:author="ZTE" w:date="2025-08-28T19:45:00Z">
              <w:r>
                <w:rPr>
                  <w:rFonts w:eastAsiaTheme="minorEastAsia"/>
                  <w:i/>
                  <w:lang w:eastAsia="zh-CN"/>
                </w:rPr>
                <w:t>&gt;Geographical Area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hint="eastAsia" w:cs="Arial" w:eastAsiaTheme="minorEastAsia"/>
                <w:szCs w:val="18"/>
                <w:lang w:eastAsia="zh-CN"/>
              </w:rPr>
            </w:pPr>
            <w:ins w:id="161" w:author="ZTE" w:date="2025-08-28T19:47:00Z">
              <w:r>
                <w:rPr>
                  <w:rFonts w:hint="eastAsia" w:cs="Arial" w:eastAsiaTheme="minorEastAsia"/>
                  <w:szCs w:val="18"/>
                  <w:lang w:eastAsia="zh-CN"/>
                </w:rPr>
                <w:t>9</w:t>
              </w:r>
            </w:ins>
            <w:ins w:id="162" w:author="ZTE" w:date="2025-08-28T19:47:00Z">
              <w:r>
                <w:rPr>
                  <w:rFonts w:cs="Arial" w:eastAsiaTheme="minorEastAsia"/>
                  <w:szCs w:val="18"/>
                  <w:lang w:eastAsia="zh-CN"/>
                </w:rPr>
                <w:t>.2.3.y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</w:t>
            </w:r>
            <w:r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BITSTRING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Each position in the bitmap indicates a MDT measurement, as defined in TS 37.320 [43]</w:t>
            </w:r>
            <w:r>
              <w:rPr>
                <w:rFonts w:cs="Arial"/>
                <w:lang w:eastAsia="zh-CN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First Bit = M1,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Second Bit= M2,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Fourth Bit = M4,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Fifth Bit = M5,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Seventh Bit = M6,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Eighth Bit = M7.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22"/>
                <w:lang w:eastAsia="zh-CN"/>
              </w:rPr>
              <w:t>This version of the specification does not use bits 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13" w:name="_Hlk44494302"/>
            <w:r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9.2.3.128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bookmarkEnd w:id="2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&gt;&gt;MDT Location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 position in the bitmap represents requested location information as defined in TS 37.320 [43].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First Bit = GNSS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Other bits are reserved for future use and are ignored if received.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Value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activate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and value </w:t>
            </w:r>
            <w:r>
              <w:t>"</w:t>
            </w:r>
            <w:r>
              <w:rPr>
                <w:rFonts w:cs="Arial"/>
                <w:lang w:eastAsia="ja-JP"/>
              </w:rPr>
              <w:t>0</w:t>
            </w:r>
            <w:r>
              <w:t>"</w:t>
            </w:r>
            <w:r>
              <w:rPr>
                <w:rFonts w:cs="Arial"/>
                <w:lang w:eastAsia="ja-JP"/>
              </w:rPr>
              <w:t xml:space="preserve"> indicates </w:t>
            </w:r>
            <w:r>
              <w:t>"</w:t>
            </w:r>
            <w:r>
              <w:rPr>
                <w:rFonts w:cs="Arial"/>
                <w:lang w:eastAsia="ja-JP"/>
              </w:rPr>
              <w:t>do not activate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The eNB shall ignore the first bit unless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first bit or the sixth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6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&gt;&gt;M</w:t>
            </w:r>
            <w:r>
              <w:rPr>
                <w:rFonts w:cs="Arial"/>
                <w:lang w:eastAsia="zh-CN"/>
              </w:rPr>
              <w:t>7</w:t>
            </w:r>
            <w:r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</w:t>
            </w:r>
            <w:r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14" w:name="_Hlk44494325"/>
            <w:r>
              <w:rPr>
                <w:rFonts w:cs="Arial"/>
                <w:lang w:eastAsia="zh-CN"/>
              </w:rPr>
              <w:t>9.2.3.</w:t>
            </w:r>
            <w:bookmarkEnd w:id="214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(ms320, ms640, ms1280, ms2560, ms5120, ms10240, ms20480, ms30720, ms40960 , ms61440, infinity, ...)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LoggingInterval</w:t>
            </w:r>
            <w:r>
              <w:rPr>
                <w:rFonts w:cs="Arial"/>
                <w:lang w:eastAsia="zh-CN"/>
              </w:rPr>
              <w:t xml:space="preserve"> IE as defined in TS 38.331 [10]. The value </w:t>
            </w:r>
            <w:r>
              <w:t>"</w:t>
            </w:r>
            <w:r>
              <w:rPr>
                <w:rFonts w:cs="Arial"/>
                <w:lang w:eastAsia="zh-CN"/>
              </w:rPr>
              <w:t>infinity</w:t>
            </w:r>
            <w:r>
              <w:t>"</w:t>
            </w:r>
            <w:r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Corresponds to information provided in the </w:t>
            </w:r>
            <w:r>
              <w:rPr>
                <w:rFonts w:cs="Arial"/>
                <w:i/>
                <w:iCs/>
                <w:lang w:eastAsia="zh-CN"/>
              </w:rPr>
              <w:t>LoggingDuration</w:t>
            </w:r>
            <w:r>
              <w:rPr>
                <w:rFonts w:cs="Arial"/>
                <w:lang w:eastAsia="zh-CN"/>
              </w:rPr>
              <w:t xml:space="preserve"> IE as defined in TS 38.331 [10]. Unit: [minute].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fr-FR"/>
              </w:rPr>
              <w:t xml:space="preserve">&gt;&gt;CHOICE </w:t>
            </w:r>
            <w:r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</w:t>
            </w:r>
            <w:r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&gt;&gt;&gt;</w:t>
            </w:r>
            <w:r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15" w:name="_Hlk44494315"/>
            <w:r>
              <w:t>9.2.3.</w:t>
            </w:r>
            <w:bookmarkEnd w:id="215"/>
            <w:r>
              <w:t>137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t>&gt;&gt;Area Scope of Neighbour Cells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9.2.3.140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227"/>
            </w:pPr>
            <w:r>
              <w:t xml:space="preserve">&gt;&gt;Early Measurement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</w:pPr>
            <w:r>
              <w:t>ENUMERATED</w:t>
            </w:r>
          </w:p>
          <w:p>
            <w:pPr>
              <w:pStyle w:val="58"/>
              <w:keepNext w:val="0"/>
              <w:keepLines w:val="0"/>
              <w:widowControl w:val="0"/>
            </w:pPr>
            <w:r>
              <w:t>(true, ...)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MDT PLMN List</w:t>
            </w:r>
          </w:p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9.2.3.133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b/>
                <w:bCs/>
                <w:lang w:eastAsia="ja-JP"/>
              </w:rPr>
              <w:t>PNI-NPN Area Scope of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iCs/>
                <w:lang w:eastAsia="zh-CN"/>
              </w:rPr>
              <w:t>0..1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&gt;CAG List for MDT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9.2.3.191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63" w:author="Rapporteur" w:date="2024-10-29T10:42:00Z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ind w:left="113"/>
              <w:rPr>
                <w:ins w:id="164" w:author="Rapporteur" w:date="2024-10-29T10:42:00Z"/>
                <w:lang w:eastAsia="ja-JP"/>
              </w:rPr>
            </w:pPr>
            <w:ins w:id="165" w:author="Rapporteur" w:date="2024-10-29T10:42:00Z">
              <w:r>
                <w:rPr>
                  <w:lang w:eastAsia="ja-JP"/>
                </w:rPr>
                <w:t>Network Slice Area Scope of MDT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6" w:author="Rapporteur" w:date="2024-10-29T10:42:00Z"/>
                <w:lang w:eastAsia="zh-CN"/>
              </w:rPr>
            </w:pPr>
            <w:ins w:id="167" w:author="Rapporteur" w:date="2024-10-29T10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8" w:author="Rapporteur" w:date="2024-10-29T10:42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69" w:author="Rapporteur" w:date="2024-10-29T10:42:00Z"/>
                <w:lang w:eastAsia="zh-CN"/>
              </w:rPr>
            </w:pPr>
            <w:ins w:id="170" w:author="Rapporteur" w:date="2024-10-29T10:42:00Z">
              <w:r>
                <w:rPr>
                  <w:lang w:eastAsia="zh-CN"/>
                </w:rPr>
                <w:t>9.</w:t>
              </w:r>
            </w:ins>
            <w:ins w:id="171" w:author="Rapporteur" w:date="2024-10-29T10:42:00Z">
              <w:r>
                <w:rPr>
                  <w:rFonts w:hint="eastAsia"/>
                  <w:lang w:eastAsia="zh-CN"/>
                </w:rPr>
                <w:t>2.3.x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ins w:id="172" w:author="Rapporteur" w:date="2024-10-29T10:42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173" w:author="Rapporteur" w:date="2024-10-29T10:42:00Z"/>
                <w:lang w:eastAsia="ja-JP"/>
              </w:rPr>
            </w:pPr>
            <w:ins w:id="174" w:author="Rapporteur" w:date="2024-10-29T10:4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rPr>
                <w:ins w:id="175" w:author="Rapporteur" w:date="2024-10-29T10:42:00Z"/>
                <w:lang w:eastAsia="zh-CN"/>
              </w:rPr>
            </w:pPr>
            <w:ins w:id="176" w:author="Rapporteur" w:date="2024-10-29T10:42:00Z">
              <w:r>
                <w:rPr>
                  <w:lang w:eastAsia="zh-CN"/>
                </w:rPr>
                <w:t>ignore</w:t>
              </w:r>
            </w:ins>
          </w:p>
        </w:tc>
      </w:tr>
    </w:tbl>
    <w:p>
      <w:pPr>
        <w:widowControl w:val="0"/>
        <w:rPr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maxnoofCellID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Cell ID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maxnoofTA</w:t>
            </w:r>
            <w:r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TA subject for </w:t>
            </w:r>
            <w:r>
              <w:rPr>
                <w:rFonts w:cs="Arial"/>
                <w:lang w:eastAsia="zh-CN"/>
              </w:rPr>
              <w:t>MDT scope</w:t>
            </w:r>
            <w:r>
              <w:rPr>
                <w:rFonts w:cs="Arial"/>
                <w:lang w:eastAsia="ja-JP"/>
              </w:rPr>
              <w:t xml:space="preserve">. Value is </w:t>
            </w:r>
            <w:r>
              <w:rPr>
                <w:rFonts w:cs="Arial"/>
                <w:lang w:eastAsia="zh-CN"/>
              </w:rPr>
              <w:t>8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>
      <w:pPr>
        <w:widowControl w:val="0"/>
      </w:pPr>
    </w:p>
    <w:tbl>
      <w:tblPr>
        <w:tblStyle w:val="4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fourth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fifth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seventh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iCs/>
                <w:lang w:eastAsia="ja-JP"/>
              </w:rPr>
              <w:t>Measurements to Activate</w:t>
            </w:r>
            <w:r>
              <w:rPr>
                <w:rFonts w:cs="Arial"/>
                <w:lang w:eastAsia="ja-JP"/>
              </w:rPr>
              <w:t xml:space="preserve"> IE has the eighth bit set to </w:t>
            </w:r>
            <w:r>
              <w:t>"</w:t>
            </w:r>
            <w:r>
              <w:rPr>
                <w:rFonts w:cs="Arial"/>
                <w:lang w:eastAsia="ja-JP"/>
              </w:rPr>
              <w:t>1</w:t>
            </w:r>
            <w:r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177" w:author="Rapporteur" w:date="2024-10-29T10:42:00Z"/>
          <w:rFonts w:ascii="Arial" w:hAnsi="Arial"/>
          <w:sz w:val="24"/>
        </w:rPr>
      </w:pPr>
      <w:ins w:id="178" w:author="Rapporteur" w:date="2024-10-29T10:42:00Z">
        <w:r>
          <w:rPr>
            <w:rFonts w:ascii="Arial" w:hAnsi="Arial"/>
            <w:sz w:val="24"/>
          </w:rPr>
          <w:t>9.</w:t>
        </w:r>
      </w:ins>
      <w:ins w:id="179" w:author="Rapporteur" w:date="2024-10-29T10:42:00Z">
        <w:r>
          <w:rPr>
            <w:rFonts w:ascii="Arial" w:hAnsi="Arial"/>
            <w:sz w:val="24"/>
            <w:lang w:eastAsia="zh-CN"/>
          </w:rPr>
          <w:t>2</w:t>
        </w:r>
      </w:ins>
      <w:ins w:id="180" w:author="Rapporteur" w:date="2024-10-29T10:42:00Z">
        <w:r>
          <w:rPr>
            <w:rFonts w:ascii="Arial" w:hAnsi="Arial"/>
            <w:sz w:val="24"/>
          </w:rPr>
          <w:t>.</w:t>
        </w:r>
      </w:ins>
      <w:ins w:id="181" w:author="Rapporteur" w:date="2024-10-29T10:42:00Z">
        <w:r>
          <w:rPr>
            <w:rFonts w:hint="eastAsia" w:ascii="Arial" w:hAnsi="Arial"/>
            <w:sz w:val="24"/>
            <w:lang w:eastAsia="zh-CN"/>
          </w:rPr>
          <w:t>3</w:t>
        </w:r>
      </w:ins>
      <w:ins w:id="182" w:author="Rapporteur" w:date="2024-10-29T10:42:00Z">
        <w:r>
          <w:rPr>
            <w:rFonts w:ascii="Arial" w:hAnsi="Arial"/>
            <w:sz w:val="24"/>
          </w:rPr>
          <w:t>.x</w:t>
        </w:r>
      </w:ins>
      <w:ins w:id="183" w:author="Rapporteur" w:date="2024-10-29T10:42:00Z">
        <w:r>
          <w:rPr>
            <w:rFonts w:ascii="Arial" w:hAnsi="Arial"/>
            <w:sz w:val="24"/>
          </w:rPr>
          <w:tab/>
        </w:r>
      </w:ins>
      <w:ins w:id="184" w:author="Rapporteur" w:date="2024-10-29T10:42:00Z">
        <w:r>
          <w:rPr>
            <w:rFonts w:ascii="Arial" w:hAnsi="Arial"/>
            <w:sz w:val="24"/>
          </w:rPr>
          <w:t>Network Slice Area Scope of MDT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85" w:author="Rapporteur" w:date="2024-10-29T10:42:00Z"/>
        </w:rPr>
      </w:pPr>
      <w:ins w:id="186" w:author="Rapporteur" w:date="2024-10-29T10:42:00Z">
        <w:r>
          <w:rPr>
            <w:lang w:eastAsia="ko-KR"/>
          </w:rPr>
          <w:t>This IE is used to identify the list of network slices for MDT.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020"/>
        <w:gridCol w:w="1474"/>
        <w:gridCol w:w="1872"/>
        <w:gridCol w:w="288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7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Rapporteur" w:date="2024-10-29T10:42:00Z"/>
                <w:rFonts w:ascii="Arial" w:hAnsi="Arial"/>
                <w:b/>
                <w:sz w:val="18"/>
              </w:rPr>
            </w:pPr>
            <w:ins w:id="189" w:author="Rapporteur" w:date="2024-10-29T10:42:00Z">
              <w:r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Rapporteur" w:date="2024-10-29T10:42:00Z"/>
                <w:rFonts w:ascii="Arial" w:hAnsi="Arial"/>
                <w:b/>
                <w:sz w:val="18"/>
              </w:rPr>
            </w:pPr>
            <w:ins w:id="191" w:author="Rapporteur" w:date="2024-10-29T10:42:00Z">
              <w:r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Rapporteur" w:date="2024-10-29T10:42:00Z"/>
                <w:rFonts w:ascii="Arial" w:hAnsi="Arial"/>
                <w:b/>
                <w:sz w:val="18"/>
              </w:rPr>
            </w:pPr>
            <w:ins w:id="193" w:author="Rapporteur" w:date="2024-10-29T10:42:00Z">
              <w:r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Rapporteur" w:date="2024-10-29T10:42:00Z"/>
                <w:rFonts w:ascii="Arial" w:hAnsi="Arial"/>
                <w:b/>
                <w:sz w:val="18"/>
              </w:rPr>
            </w:pPr>
            <w:ins w:id="195" w:author="Rapporteur" w:date="2024-10-29T10:42:00Z">
              <w:r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6" w:author="Rapporteur" w:date="2024-10-29T10:42:00Z"/>
                <w:rFonts w:ascii="Arial" w:hAnsi="Arial"/>
                <w:b/>
                <w:sz w:val="18"/>
              </w:rPr>
            </w:pPr>
            <w:ins w:id="197" w:author="Rapporteur" w:date="2024-10-29T10:42:00Z">
              <w:r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8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Rapporteur" w:date="2024-10-29T10:42:00Z"/>
                <w:rFonts w:ascii="Arial" w:hAnsi="Arial"/>
                <w:b/>
                <w:bCs/>
                <w:sz w:val="18"/>
              </w:rPr>
            </w:pPr>
            <w:ins w:id="200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Network Slice List for MDT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03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Rapporteur" w:date="2024-10-29T10:4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6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0" w:leftChars="50"/>
              <w:textAlignment w:val="baseline"/>
              <w:rPr>
                <w:ins w:id="207" w:author="Rapporteur" w:date="2024-10-29T10:42:00Z"/>
                <w:rFonts w:ascii="Arial" w:hAnsi="Arial" w:eastAsia="Batang" w:cs="Arial"/>
                <w:sz w:val="18"/>
              </w:rPr>
            </w:pPr>
            <w:ins w:id="208" w:author="Rapporteur" w:date="2024-10-29T10:42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&gt;Network Slice Item for MDT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9" w:author="Rapporteur" w:date="2024-10-29T10:42:00Z"/>
                <w:rFonts w:ascii="Arial" w:hAnsi="Arial" w:cs="Arial"/>
                <w:sz w:val="1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0" w:author="Rapporteur" w:date="2024-10-29T10:42:00Z"/>
                <w:rFonts w:ascii="Arial" w:hAnsi="Arial"/>
                <w:i/>
                <w:sz w:val="18"/>
                <w:lang w:eastAsia="zh-CN"/>
              </w:rPr>
            </w:pPr>
            <w:ins w:id="211" w:author="Rapporteur" w:date="2024-10-29T10:42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1..&lt;maxnoofMDTPLMNs&gt;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2" w:author="Rapporteur" w:date="2024-10-29T10:42:00Z"/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4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00" w:leftChars="50"/>
              <w:textAlignment w:val="baseline"/>
              <w:rPr>
                <w:ins w:id="215" w:author="Rapporteur" w:date="2024-10-29T10:42:00Z"/>
                <w:rFonts w:ascii="Arial" w:hAnsi="Arial"/>
                <w:sz w:val="18"/>
                <w:lang w:eastAsia="zh-CN"/>
              </w:rPr>
            </w:pPr>
            <w:ins w:id="216" w:author="Rapporteur" w:date="2024-10-29T10:42:00Z">
              <w:r>
                <w:rPr>
                  <w:rFonts w:ascii="Arial" w:hAnsi="Arial" w:eastAsia="Batang" w:cs="Arial"/>
                  <w:sz w:val="18"/>
                </w:rPr>
                <w:t>&gt;PLMN Identity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Rapporteur" w:date="2024-10-29T10:42:00Z"/>
                <w:rFonts w:ascii="Arial" w:hAnsi="Arial"/>
                <w:sz w:val="18"/>
                <w:lang w:eastAsia="zh-CN"/>
              </w:rPr>
            </w:pPr>
            <w:ins w:id="218" w:author="Rapporteur" w:date="2024-10-29T10:42:00Z">
              <w:r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Rapporteur" w:date="2024-10-29T10:42:00Z"/>
                <w:rFonts w:ascii="Arial" w:hAnsi="Arial"/>
                <w:sz w:val="18"/>
                <w:lang w:eastAsia="zh-CN"/>
              </w:rPr>
            </w:pPr>
            <w:ins w:id="221" w:author="Rapporteur" w:date="2024-10-29T10:42:00Z">
              <w:r>
                <w:rPr>
                  <w:rFonts w:ascii="Arial" w:hAnsi="Arial"/>
                  <w:sz w:val="18"/>
                </w:rPr>
                <w:t>9.2.2.4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ins w:id="223" w:author="Rapporteur" w:date="2024-10-29T10:42:00Z"/>
        </w:trPr>
        <w:tc>
          <w:tcPr>
            <w:tcW w:w="2550" w:type="dxa"/>
          </w:tcPr>
          <w:p>
            <w:pPr>
              <w:pStyle w:val="58"/>
              <w:ind w:left="100"/>
              <w:rPr>
                <w:ins w:id="224" w:author="Rapporteur" w:date="2024-10-29T10:42:00Z"/>
                <w:b/>
              </w:rPr>
            </w:pPr>
            <w:ins w:id="225" w:author="Rapporteur" w:date="2024-10-29T10:42:00Z">
              <w:r>
                <w:rPr>
                  <w:b/>
                </w:rPr>
                <w:t>&gt;Slice MDT List</w:t>
              </w:r>
            </w:ins>
          </w:p>
        </w:tc>
        <w:tc>
          <w:tcPr>
            <w:tcW w:w="1020" w:type="dxa"/>
          </w:tcPr>
          <w:p>
            <w:pPr>
              <w:pStyle w:val="58"/>
              <w:rPr>
                <w:ins w:id="226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8"/>
              <w:rPr>
                <w:ins w:id="227" w:author="Rapporteur" w:date="2024-10-29T10:42:00Z"/>
                <w:i/>
              </w:rPr>
            </w:pPr>
            <w:ins w:id="228" w:author="Rapporteur" w:date="2024-10-29T10:42:00Z">
              <w:r>
                <w:rPr>
                  <w:i/>
                </w:rPr>
                <w:t>1</w:t>
              </w:r>
            </w:ins>
          </w:p>
        </w:tc>
        <w:tc>
          <w:tcPr>
            <w:tcW w:w="1872" w:type="dxa"/>
          </w:tcPr>
          <w:p>
            <w:pPr>
              <w:pStyle w:val="58"/>
              <w:rPr>
                <w:ins w:id="229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>
            <w:pPr>
              <w:pStyle w:val="58"/>
              <w:rPr>
                <w:ins w:id="230" w:author="Rapporteur" w:date="2024-10-29T10:42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ins w:id="231" w:author="Rapporteur" w:date="2024-10-29T10:42:00Z"/>
        </w:trPr>
        <w:tc>
          <w:tcPr>
            <w:tcW w:w="2550" w:type="dxa"/>
          </w:tcPr>
          <w:p>
            <w:pPr>
              <w:pStyle w:val="58"/>
              <w:ind w:left="200"/>
              <w:rPr>
                <w:ins w:id="232" w:author="Rapporteur" w:date="2024-10-29T10:42:00Z"/>
                <w:b/>
                <w:bCs/>
                <w:iCs/>
                <w:lang w:eastAsia="ja-JP"/>
              </w:rPr>
            </w:pPr>
            <w:ins w:id="233" w:author="Rapporteur" w:date="2024-10-29T10:42:00Z">
              <w:r>
                <w:rPr>
                  <w:b/>
                </w:rPr>
                <w:t>&gt;&gt;Slice MDT Item</w:t>
              </w:r>
            </w:ins>
          </w:p>
        </w:tc>
        <w:tc>
          <w:tcPr>
            <w:tcW w:w="1020" w:type="dxa"/>
          </w:tcPr>
          <w:p>
            <w:pPr>
              <w:pStyle w:val="58"/>
              <w:rPr>
                <w:ins w:id="234" w:author="Rapporteur" w:date="2024-10-29T10:42:00Z"/>
                <w:rFonts w:eastAsia="Batang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8"/>
              <w:rPr>
                <w:ins w:id="235" w:author="Rapporteur" w:date="2024-10-29T10:42:00Z"/>
                <w:i/>
                <w:szCs w:val="18"/>
                <w:lang w:eastAsia="ja-JP"/>
              </w:rPr>
            </w:pPr>
            <w:ins w:id="236" w:author="Rapporteur" w:date="2024-10-29T10:42:00Z">
              <w:r>
                <w:rPr>
                  <w:i/>
                </w:rPr>
                <w:t>1..&lt;maxnoofSliceItemsf</w:t>
              </w:r>
            </w:ins>
            <w:ins w:id="237" w:author="Rapporteur" w:date="2024-10-29T10:42:00Z">
              <w:r>
                <w:rPr>
                  <w:i/>
                  <w:lang w:eastAsia="zh-CN"/>
                </w:rPr>
                <w:t>orMDT</w:t>
              </w:r>
            </w:ins>
            <w:ins w:id="238" w:author="Rapporteur" w:date="2024-10-29T10:42:00Z">
              <w:r>
                <w:rPr>
                  <w:i/>
                </w:rPr>
                <w:t xml:space="preserve"> &gt;</w:t>
              </w:r>
            </w:ins>
          </w:p>
        </w:tc>
        <w:tc>
          <w:tcPr>
            <w:tcW w:w="1872" w:type="dxa"/>
          </w:tcPr>
          <w:p>
            <w:pPr>
              <w:pStyle w:val="58"/>
              <w:rPr>
                <w:ins w:id="239" w:author="Rapporteur" w:date="2024-10-29T10:42:00Z"/>
                <w:lang w:eastAsia="ja-JP"/>
              </w:rPr>
            </w:pPr>
          </w:p>
        </w:tc>
        <w:tc>
          <w:tcPr>
            <w:tcW w:w="2880" w:type="dxa"/>
          </w:tcPr>
          <w:p>
            <w:pPr>
              <w:pStyle w:val="58"/>
              <w:rPr>
                <w:ins w:id="240" w:author="Rapporteur" w:date="2024-10-29T10:42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1" w:author="Rapporteur" w:date="2024-10-29T10:42:00Z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ins w:id="242" w:author="Rapporteur" w:date="2024-10-29T10:42:00Z"/>
                <w:rFonts w:ascii="Arial" w:hAnsi="Arial"/>
                <w:sz w:val="18"/>
                <w:lang w:eastAsia="zh-CN"/>
              </w:rPr>
            </w:pPr>
            <w:ins w:id="243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&gt;&gt;&gt;S-NSSAI</w:t>
              </w:r>
            </w:ins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Rapporteur" w:date="2024-10-29T10:42:00Z"/>
                <w:rFonts w:ascii="Arial" w:hAnsi="Arial"/>
                <w:sz w:val="18"/>
                <w:lang w:eastAsia="zh-CN"/>
              </w:rPr>
            </w:pPr>
            <w:ins w:id="245" w:author="Rapporteur" w:date="2024-10-29T10:42:00Z">
              <w:r>
                <w:rPr>
                  <w:rFonts w:hint="eastAsia"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6" w:author="Rapporteur" w:date="2024-10-29T10:42:00Z"/>
                <w:rFonts w:ascii="Arial" w:hAnsi="Arial"/>
                <w:i/>
                <w:sz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Rapporteur" w:date="2024-10-29T10:42:00Z"/>
                <w:rFonts w:ascii="Arial" w:hAnsi="Arial"/>
                <w:sz w:val="18"/>
                <w:lang w:eastAsia="zh-CN"/>
              </w:rPr>
            </w:pPr>
            <w:ins w:id="248" w:author="Rapporteur" w:date="2024-10-29T10:42:00Z">
              <w:r>
                <w:rPr>
                  <w:rFonts w:ascii="Arial" w:hAnsi="Arial"/>
                  <w:sz w:val="18"/>
                  <w:lang w:eastAsia="zh-CN"/>
                </w:rPr>
                <w:t>9.2.3.21</w:t>
              </w:r>
            </w:ins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Rapporteur" w:date="2024-10-29T10:42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250" w:author="Rapporteur" w:date="2024-10-29T10:42:00Z"/>
          <w:lang w:eastAsia="ko-KR"/>
        </w:rPr>
      </w:pPr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1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Rapporteur" w:date="2024-10-29T10:42:00Z"/>
                <w:rFonts w:ascii="Arial" w:hAnsi="Arial"/>
                <w:b/>
                <w:sz w:val="18"/>
              </w:rPr>
            </w:pPr>
            <w:ins w:id="253" w:author="Rapporteur" w:date="2024-10-29T10:42:00Z">
              <w:r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4" w:author="Rapporteur" w:date="2024-10-29T10:42:00Z"/>
                <w:rFonts w:ascii="Arial" w:hAnsi="Arial"/>
                <w:b/>
                <w:sz w:val="18"/>
              </w:rPr>
            </w:pPr>
            <w:ins w:id="255" w:author="Rapporteur" w:date="2024-10-29T10:42:00Z">
              <w:r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6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57" w:author="Rapporteur" w:date="2024-10-29T10:42:00Z"/>
              </w:rPr>
            </w:pPr>
            <w:ins w:id="258" w:author="Rapporteur" w:date="2024-10-29T10:42:00Z">
              <w:r>
                <w:rPr>
                  <w:rFonts w:eastAsia="MS Mincho"/>
                  <w:lang w:eastAsia="ja-JP"/>
                </w:rPr>
                <w:t>m</w:t>
              </w:r>
            </w:ins>
            <w:ins w:id="259" w:author="Rapporteur" w:date="2024-10-29T10:42:00Z">
              <w:r>
                <w:rPr>
                  <w:lang w:eastAsia="ja-JP"/>
                </w:rPr>
                <w:t>axnoof</w:t>
              </w:r>
            </w:ins>
            <w:ins w:id="260" w:author="Rapporteur" w:date="2024-10-29T10:42:00Z">
              <w:r>
                <w:rPr>
                  <w:lang w:eastAsia="zh-CN"/>
                </w:rPr>
                <w:t>MDT</w:t>
              </w:r>
            </w:ins>
            <w:ins w:id="261" w:author="Rapporteur" w:date="2024-10-29T10:42:00Z">
              <w:r>
                <w:rPr>
                  <w:lang w:eastAsia="ja-JP"/>
                </w:rPr>
                <w:t>PLMNs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2" w:author="Rapporteur" w:date="2024-10-29T10:42:00Z"/>
              </w:rPr>
            </w:pPr>
            <w:ins w:id="263" w:author="Rapporteur" w:date="2024-10-29T10:42:00Z">
              <w:r>
                <w:rPr>
                  <w:lang w:eastAsia="ja-JP"/>
                </w:rPr>
                <w:t>Maximum no. of PLMNs in the MDT PLMN list. Value is 16.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4" w:author="Rapporteur" w:date="2024-10-29T10:42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5" w:author="Rapporteur" w:date="2024-10-29T10:42:00Z"/>
              </w:rPr>
            </w:pPr>
            <w:ins w:id="266" w:author="Rapporteur" w:date="2024-10-29T10:42:00Z">
              <w:r>
                <w:rPr/>
                <w:t>maxnoofSliceItemsf</w:t>
              </w:r>
            </w:ins>
            <w:ins w:id="267" w:author="Rapporteur" w:date="2024-10-29T10:42:00Z">
              <w:r>
                <w:rPr>
                  <w:lang w:eastAsia="zh-CN"/>
                </w:rPr>
                <w:t>orMDT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268" w:author="Rapporteur" w:date="2024-10-29T10:42:00Z"/>
              </w:rPr>
            </w:pPr>
            <w:ins w:id="269" w:author="Rapporteur" w:date="2024-10-29T10:42:00Z">
              <w:r>
                <w:rPr/>
                <w:t xml:space="preserve">Maximum no. of S-NSSAIs for </w:t>
              </w:r>
            </w:ins>
            <w:ins w:id="270" w:author="Rapporteur" w:date="2024-10-29T10:42:00Z">
              <w:r>
                <w:rPr>
                  <w:lang w:eastAsia="zh-CN"/>
                </w:rPr>
                <w:t>MDT area scope</w:t>
              </w:r>
            </w:ins>
            <w:ins w:id="271" w:author="Rapporteur" w:date="2024-10-29T10:42:00Z">
              <w:r>
                <w:rPr/>
                <w:t xml:space="preserve">. Value is </w:t>
              </w:r>
            </w:ins>
            <w:ins w:id="272" w:author="Rapporteur" w:date="2024-10-29T10:42:00Z">
              <w:r>
                <w:rPr>
                  <w:lang w:eastAsia="zh-CN"/>
                </w:rPr>
                <w:t>1024</w:t>
              </w:r>
            </w:ins>
            <w:ins w:id="273" w:author="Rapporteur" w:date="2024-10-29T10:42:00Z">
              <w:r>
                <w:rPr/>
                <w:t>.</w:t>
              </w:r>
            </w:ins>
          </w:p>
        </w:tc>
      </w:tr>
    </w:tbl>
    <w:p>
      <w:pPr>
        <w:pStyle w:val="40"/>
        <w:spacing w:beforeAutospacing="0" w:after="180" w:afterAutospacing="0"/>
        <w:jc w:val="center"/>
        <w:rPr>
          <w:ins w:id="274" w:author="ZTE" w:date="2025-05-09T12:15:00Z"/>
          <w:color w:val="FF0000"/>
          <w:sz w:val="20"/>
          <w:lang w:bidi="ar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275" w:author="ZTE" w:date="2025-05-09T12:15:00Z"/>
          <w:rFonts w:ascii="Arial" w:hAnsi="Arial"/>
          <w:sz w:val="24"/>
        </w:rPr>
      </w:pPr>
      <w:ins w:id="276" w:author="ZTE" w:date="2025-05-09T12:15:00Z">
        <w:r>
          <w:rPr>
            <w:rFonts w:ascii="Arial" w:hAnsi="Arial"/>
            <w:sz w:val="24"/>
          </w:rPr>
          <w:t>9.</w:t>
        </w:r>
      </w:ins>
      <w:ins w:id="277" w:author="ZTE" w:date="2025-05-09T12:15:00Z">
        <w:r>
          <w:rPr>
            <w:rFonts w:hint="eastAsia" w:ascii="Arial" w:hAnsi="Arial" w:eastAsia="宋体"/>
            <w:sz w:val="24"/>
            <w:lang w:val="en-US" w:eastAsia="zh-CN"/>
          </w:rPr>
          <w:t>2</w:t>
        </w:r>
      </w:ins>
      <w:ins w:id="278" w:author="ZTE" w:date="2025-05-09T12:15:00Z">
        <w:r>
          <w:rPr>
            <w:rFonts w:ascii="Arial" w:hAnsi="Arial"/>
            <w:sz w:val="24"/>
          </w:rPr>
          <w:t>.3.</w:t>
        </w:r>
      </w:ins>
      <w:ins w:id="279" w:author="ZTE" w:date="2025-05-09T12:15:00Z">
        <w:r>
          <w:rPr>
            <w:rFonts w:hint="eastAsia" w:ascii="Arial" w:hAnsi="Arial" w:eastAsia="宋体"/>
            <w:sz w:val="24"/>
            <w:lang w:val="en-US" w:eastAsia="zh-CN"/>
          </w:rPr>
          <w:t>y</w:t>
        </w:r>
      </w:ins>
      <w:ins w:id="280" w:author="ZTE" w:date="2025-05-09T12:15:00Z">
        <w:r>
          <w:rPr>
            <w:rFonts w:ascii="Arial" w:hAnsi="Arial"/>
            <w:sz w:val="24"/>
          </w:rPr>
          <w:tab/>
        </w:r>
      </w:ins>
      <w:ins w:id="281" w:author="ZTE" w:date="2025-08-28T19:48:00Z">
        <w:r>
          <w:rPr>
            <w:rFonts w:ascii="Arial" w:hAnsi="Arial"/>
            <w:sz w:val="24"/>
          </w:rPr>
          <w:t>Geographical Area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282" w:author="ZTE" w:date="2025-05-09T12:15:00Z"/>
        </w:rPr>
      </w:pPr>
      <w:ins w:id="283" w:author="ZTE" w:date="2025-05-09T12:15:00Z">
        <w:r>
          <w:rPr>
            <w:lang w:eastAsia="ko-KR"/>
          </w:rPr>
          <w:t xml:space="preserve">This IE is used to </w:t>
        </w:r>
      </w:ins>
      <w:ins w:id="284" w:author="ZTE" w:date="2025-08-28T19:48:00Z">
        <w:r>
          <w:rPr>
            <w:lang w:eastAsia="ko-KR"/>
          </w:rPr>
          <w:t>limit the area scope for NTN MDT based on the geographical criter</w:t>
        </w:r>
      </w:ins>
      <w:ins w:id="285" w:author="ZTE" w:date="2025-08-28T19:49:00Z">
        <w:r>
          <w:rPr>
            <w:lang w:eastAsia="ko-KR"/>
          </w:rPr>
          <w:t>ia</w:t>
        </w:r>
      </w:ins>
      <w:ins w:id="286" w:author="ZTE" w:date="2025-05-09T12:15:00Z">
        <w:r>
          <w:rPr>
            <w:lang w:eastAsia="ko-KR"/>
          </w:rPr>
          <w:t>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11"/>
        <w:gridCol w:w="1241"/>
        <w:gridCol w:w="1872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7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ZTE" w:date="2025-05-09T12:15:00Z"/>
                <w:rFonts w:ascii="Arial" w:hAnsi="Arial" w:eastAsia="宋体"/>
                <w:b/>
                <w:sz w:val="18"/>
              </w:rPr>
            </w:pPr>
            <w:ins w:id="289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IE/Group Name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ZTE" w:date="2025-05-09T12:15:00Z"/>
                <w:rFonts w:ascii="Arial" w:hAnsi="Arial" w:eastAsia="宋体"/>
                <w:b/>
                <w:sz w:val="18"/>
              </w:rPr>
            </w:pPr>
            <w:ins w:id="291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Presence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2" w:author="ZTE" w:date="2025-05-09T12:15:00Z"/>
                <w:rFonts w:ascii="Arial" w:hAnsi="Arial" w:eastAsia="宋体"/>
                <w:b/>
                <w:sz w:val="18"/>
              </w:rPr>
            </w:pPr>
            <w:ins w:id="293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" w:author="ZTE" w:date="2025-05-09T12:15:00Z"/>
                <w:rFonts w:ascii="Arial" w:hAnsi="Arial" w:eastAsia="宋体"/>
                <w:b/>
                <w:sz w:val="18"/>
              </w:rPr>
            </w:pPr>
            <w:ins w:id="295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IE type and reference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6" w:author="ZTE" w:date="2025-05-09T12:15:00Z"/>
                <w:rFonts w:ascii="Arial" w:hAnsi="Arial" w:eastAsia="宋体"/>
                <w:b/>
                <w:sz w:val="18"/>
              </w:rPr>
            </w:pPr>
            <w:ins w:id="297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8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" w:author="ZTE" w:date="2025-05-09T12:15:00Z"/>
                <w:rFonts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  <w:ins w:id="300" w:author="ZTE" w:date="2025-08-28T20:33:37Z">
              <w:r>
                <w:rPr>
                  <w:rFonts w:hint="eastAsia"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>NTN</w:t>
              </w:r>
            </w:ins>
            <w:ins w:id="301" w:author="ZTE" w:date="2025-08-28T20:33:38Z">
              <w:r>
                <w:rPr>
                  <w:rFonts w:hint="eastAsia"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02" w:author="ZTE" w:date="2025-08-28T19:53:00Z">
              <w:r>
                <w:rPr>
                  <w:rFonts w:ascii="Arial" w:hAnsi="Arial" w:eastAsia="宋体" w:cs="Arial"/>
                  <w:b/>
                  <w:bCs/>
                  <w:sz w:val="18"/>
                  <w:szCs w:val="18"/>
                  <w:lang w:val="en-US" w:eastAsia="zh-CN"/>
                </w:rPr>
                <w:t>Geographical Area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3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4" w:author="ZTE" w:date="2025-05-09T12:15:00Z"/>
                <w:rFonts w:ascii="Arial" w:hAnsi="Arial" w:eastAsia="宋体" w:cs="Arial"/>
                <w:i/>
                <w:sz w:val="18"/>
                <w:szCs w:val="18"/>
                <w:lang w:val="en-US" w:eastAsia="zh-CN"/>
              </w:rPr>
            </w:pPr>
            <w:ins w:id="305" w:author="ZTE" w:date="2025-05-09T12:15:00Z">
              <w:r>
                <w:rPr>
                  <w:rFonts w:hint="eastAsia" w:ascii="Arial" w:hAnsi="Arial" w:eastAsia="宋体" w:cs="Arial"/>
                  <w:i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6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8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0" w:leftChars="100"/>
              <w:textAlignment w:val="baseline"/>
              <w:rPr>
                <w:ins w:id="309" w:author="ZTE" w:date="2025-05-09T12:15:00Z"/>
                <w:rFonts w:ascii="Arial" w:hAnsi="Arial" w:eastAsia="Batang" w:cs="Arial"/>
                <w:sz w:val="18"/>
                <w:szCs w:val="18"/>
              </w:rPr>
            </w:pPr>
            <w:ins w:id="310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>&gt;</w:t>
              </w:r>
            </w:ins>
            <w:ins w:id="311" w:author="ZTE" w:date="2025-08-28T20:37:04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N</w:t>
              </w:r>
            </w:ins>
            <w:ins w:id="312" w:author="ZTE" w:date="2025-08-28T20:37:05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TN</w:t>
              </w:r>
            </w:ins>
            <w:ins w:id="313" w:author="ZTE" w:date="2025-08-28T20:37:07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 xml:space="preserve"> </w:t>
              </w:r>
            </w:ins>
            <w:ins w:id="314" w:author="ZTE" w:date="2025-08-28T19:53:00Z">
              <w:r>
                <w:rPr>
                  <w:rFonts w:ascii="Arial" w:hAnsi="Arial"/>
                  <w:b/>
                  <w:bCs/>
                  <w:sz w:val="18"/>
                  <w:lang w:val="en-US" w:eastAsia="zh-CN"/>
                </w:rPr>
                <w:t xml:space="preserve">Geographical </w:t>
              </w:r>
            </w:ins>
            <w:ins w:id="315" w:author="ZTE" w:date="2025-05-09T12:15:00Z">
              <w:r>
                <w:rPr>
                  <w:rFonts w:hint="eastAsia" w:ascii="Arial" w:hAnsi="Arial"/>
                  <w:b/>
                  <w:bCs/>
                  <w:sz w:val="18"/>
                  <w:lang w:val="en-US" w:eastAsia="zh-CN"/>
                </w:rPr>
                <w:t>Area</w:t>
              </w:r>
            </w:ins>
            <w:ins w:id="316" w:author="ZTE" w:date="2025-05-09T12:15:00Z">
              <w:r>
                <w:rPr>
                  <w:rFonts w:ascii="Arial" w:hAnsi="Arial"/>
                  <w:b/>
                  <w:bCs/>
                  <w:sz w:val="18"/>
                  <w:lang w:eastAsia="zh-CN"/>
                </w:rPr>
                <w:t xml:space="preserve"> Item 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7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ZTE" w:date="2025-05-09T12:15:00Z"/>
                <w:rFonts w:ascii="Arial" w:hAnsi="Arial" w:cs="Arial"/>
                <w:i/>
                <w:sz w:val="18"/>
                <w:szCs w:val="18"/>
                <w:lang w:eastAsia="zh-CN"/>
              </w:rPr>
            </w:pPr>
            <w:ins w:id="319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1..&lt;maxnoof</w:t>
              </w:r>
            </w:ins>
            <w:ins w:id="320" w:author="ZTE" w:date="2025-08-28T19:54:00Z">
              <w:r>
                <w:rPr>
                  <w:rFonts w:ascii="Arial" w:hAnsi="Arial"/>
                  <w:i/>
                  <w:sz w:val="18"/>
                  <w:lang w:val="en-US" w:eastAsia="zh-CN"/>
                </w:rPr>
                <w:t>AreaNTN</w:t>
              </w:r>
            </w:ins>
            <w:ins w:id="321" w:author="ZTE" w:date="2025-05-09T12:15:00Z">
              <w:r>
                <w:rPr>
                  <w:rFonts w:ascii="Arial" w:hAnsi="Arial"/>
                  <w:i/>
                  <w:sz w:val="18"/>
                  <w:lang w:eastAsia="zh-CN"/>
                </w:rPr>
                <w:t>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2" w:author="ZTE" w:date="2025-05-09T12:1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3" w:author="ZTE" w:date="2025-05-09T12:15:00Z"/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4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00" w:leftChars="200"/>
              <w:textAlignment w:val="baseline"/>
              <w:rPr>
                <w:ins w:id="325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26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27" w:author="ZTE" w:date="2025-05-09T12:1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CHOICE</w:t>
              </w:r>
            </w:ins>
            <w:ins w:id="328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29" w:author="ZTE" w:date="2025-08-28T19:54:00Z">
              <w:r>
                <w:rPr>
                  <w:rFonts w:ascii="Arial" w:hAnsi="Arial" w:eastAsia="宋体" w:cs="Arial"/>
                  <w:i/>
                  <w:iCs/>
                  <w:sz w:val="18"/>
                  <w:szCs w:val="18"/>
                  <w:lang w:val="en-US" w:eastAsia="zh-CN"/>
                </w:rPr>
                <w:t>Area</w:t>
              </w:r>
            </w:ins>
            <w:ins w:id="330" w:author="ZTE" w:date="2025-08-28T19:54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 xml:space="preserve"> Type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" w:author="ZTE" w:date="2025-05-09T12:15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332" w:author="ZTE" w:date="2025-05-09T12:15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3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6" w:author="ZTE" w:date="2025-05-09T12:15:00Z"/>
        </w:trPr>
        <w:tc>
          <w:tcPr>
            <w:tcW w:w="2694" w:type="dxa"/>
          </w:tcPr>
          <w:p>
            <w:pPr>
              <w:pStyle w:val="58"/>
              <w:ind w:left="600" w:leftChars="300"/>
              <w:rPr>
                <w:ins w:id="337" w:author="ZTE" w:date="2025-05-09T12:15:00Z"/>
                <w:rFonts w:cs="Arial"/>
                <w:b/>
                <w:szCs w:val="18"/>
              </w:rPr>
            </w:pPr>
            <w:ins w:id="338" w:author="ZTE" w:date="2025-05-09T12:15:00Z">
              <w:r>
                <w:rPr>
                  <w:rFonts w:hint="eastAsia" w:eastAsia="宋体" w:cs="Arial"/>
                  <w:i/>
                  <w:iCs/>
                  <w:szCs w:val="18"/>
                  <w:lang w:val="en-US" w:eastAsia="zh-CN"/>
                </w:rPr>
                <w:t>&gt;&gt;</w:t>
              </w:r>
            </w:ins>
            <w:ins w:id="339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&gt;</w:t>
              </w:r>
            </w:ins>
            <w:ins w:id="340" w:author="ZTE" w:date="2025-08-28T19:56:00Z">
              <w:r>
                <w:rPr>
                  <w:rFonts w:cs="Arial"/>
                  <w:i/>
                  <w:iCs/>
                  <w:szCs w:val="18"/>
                  <w:lang w:eastAsia="ja-JP"/>
                </w:rPr>
                <w:t>C</w:t>
              </w:r>
            </w:ins>
            <w:ins w:id="341" w:author="ZTE" w:date="2025-05-09T12:15:00Z">
              <w:r>
                <w:rPr>
                  <w:rFonts w:cs="Arial"/>
                  <w:i/>
                  <w:iCs/>
                  <w:szCs w:val="18"/>
                  <w:lang w:eastAsia="ja-JP"/>
                </w:rPr>
                <w:t>ircle</w:t>
              </w:r>
            </w:ins>
          </w:p>
        </w:tc>
        <w:tc>
          <w:tcPr>
            <w:tcW w:w="1111" w:type="dxa"/>
          </w:tcPr>
          <w:p>
            <w:pPr>
              <w:pStyle w:val="58"/>
              <w:rPr>
                <w:ins w:id="342" w:author="ZTE" w:date="2025-05-09T12:15:00Z"/>
                <w:rFonts w:eastAsia="Batang" w:cs="Arial"/>
                <w:szCs w:val="18"/>
                <w:lang w:eastAsia="ja-JP"/>
              </w:rPr>
            </w:pPr>
          </w:p>
        </w:tc>
        <w:tc>
          <w:tcPr>
            <w:tcW w:w="1241" w:type="dxa"/>
          </w:tcPr>
          <w:p>
            <w:pPr>
              <w:pStyle w:val="58"/>
              <w:rPr>
                <w:ins w:id="343" w:author="ZTE" w:date="2025-05-09T12:15:00Z"/>
                <w:rFonts w:cs="Arial"/>
                <w:i/>
                <w:szCs w:val="18"/>
              </w:rPr>
            </w:pPr>
          </w:p>
        </w:tc>
        <w:tc>
          <w:tcPr>
            <w:tcW w:w="1872" w:type="dxa"/>
          </w:tcPr>
          <w:p>
            <w:pPr>
              <w:pStyle w:val="58"/>
              <w:rPr>
                <w:ins w:id="344" w:author="ZTE" w:date="2025-05-09T12:15:00Z"/>
                <w:rFonts w:cs="Arial"/>
                <w:szCs w:val="18"/>
                <w:lang w:eastAsia="ja-JP"/>
              </w:rPr>
            </w:pPr>
          </w:p>
        </w:tc>
        <w:tc>
          <w:tcPr>
            <w:tcW w:w="2889" w:type="dxa"/>
          </w:tcPr>
          <w:p>
            <w:pPr>
              <w:pStyle w:val="58"/>
              <w:rPr>
                <w:ins w:id="345" w:author="ZTE" w:date="2025-05-09T12:15:00Z"/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6" w:author="ZTE" w:date="2025-05-09T12:15:00Z"/>
        </w:trPr>
        <w:tc>
          <w:tcPr>
            <w:tcW w:w="2694" w:type="dxa"/>
          </w:tcPr>
          <w:p>
            <w:pPr>
              <w:pStyle w:val="58"/>
              <w:ind w:left="800" w:leftChars="400"/>
              <w:rPr>
                <w:ins w:id="347" w:author="ZTE" w:date="2025-05-09T12:15:00Z"/>
                <w:rFonts w:cs="Arial"/>
                <w:b/>
                <w:bCs/>
                <w:iCs/>
                <w:szCs w:val="18"/>
                <w:lang w:eastAsia="ja-JP"/>
              </w:rPr>
            </w:pPr>
            <w:ins w:id="348" w:author="ZTE" w:date="2025-05-09T12:15:00Z">
              <w:r>
                <w:rPr>
                  <w:rFonts w:hint="eastAsia" w:eastAsia="宋体" w:cs="Arial"/>
                  <w:szCs w:val="18"/>
                  <w:lang w:val="en-US" w:eastAsia="zh-CN"/>
                </w:rPr>
                <w:t>&gt;&gt;</w:t>
              </w:r>
            </w:ins>
            <w:ins w:id="349" w:author="ZTE" w:date="2025-05-09T12:15:00Z">
              <w:r>
                <w:rPr>
                  <w:rFonts w:cs="Arial"/>
                  <w:szCs w:val="18"/>
                  <w:lang w:eastAsia="ja-JP"/>
                </w:rPr>
                <w:t>&gt;&gt;</w:t>
              </w:r>
            </w:ins>
            <w:ins w:id="350" w:author="ZTE" w:date="2025-05-09T12:15:00Z">
              <w:r>
                <w:rPr>
                  <w:rFonts w:cs="Arial"/>
                  <w:szCs w:val="18"/>
                  <w:lang w:eastAsia="zh-CN"/>
                </w:rPr>
                <w:t xml:space="preserve">Reference </w:t>
              </w:r>
            </w:ins>
            <w:ins w:id="351" w:author="ZTE" w:date="2025-05-09T12:15:00Z">
              <w:r>
                <w:rPr>
                  <w:rFonts w:cs="Arial"/>
                  <w:szCs w:val="18"/>
                  <w:lang w:eastAsia="ja-JP"/>
                </w:rPr>
                <w:t>L</w:t>
              </w:r>
            </w:ins>
            <w:ins w:id="352" w:author="ZTE" w:date="2025-05-09T12:15:00Z">
              <w:r>
                <w:rPr>
                  <w:rFonts w:cs="Arial"/>
                  <w:szCs w:val="18"/>
                  <w:lang w:eastAsia="zh-CN"/>
                </w:rPr>
                <w:t>ocation</w:t>
              </w:r>
            </w:ins>
          </w:p>
        </w:tc>
        <w:tc>
          <w:tcPr>
            <w:tcW w:w="1111" w:type="dxa"/>
          </w:tcPr>
          <w:p>
            <w:pPr>
              <w:pStyle w:val="58"/>
              <w:rPr>
                <w:ins w:id="353" w:author="ZTE" w:date="2025-05-09T12:15:00Z"/>
                <w:rFonts w:eastAsia="Batang" w:cs="Arial"/>
                <w:szCs w:val="18"/>
                <w:lang w:eastAsia="ja-JP"/>
              </w:rPr>
            </w:pPr>
            <w:ins w:id="354" w:author="ZTE" w:date="2025-05-09T12:15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241" w:type="dxa"/>
          </w:tcPr>
          <w:p>
            <w:pPr>
              <w:pStyle w:val="58"/>
              <w:rPr>
                <w:ins w:id="355" w:author="ZTE" w:date="2025-05-09T12:15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8"/>
              <w:rPr>
                <w:ins w:id="356" w:author="ZTE" w:date="2025-05-09T12:15:00Z"/>
                <w:rFonts w:cs="Arial"/>
                <w:szCs w:val="18"/>
                <w:lang w:eastAsia="ja-JP"/>
              </w:rPr>
            </w:pPr>
            <w:ins w:id="357" w:author="ZTE" w:date="2025-05-09T12:15:00Z">
              <w:r>
                <w:rPr>
                  <w:rFonts w:cs="Arial"/>
                  <w:snapToGrid w:val="0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</w:tcPr>
          <w:p>
            <w:pPr>
              <w:pStyle w:val="58"/>
              <w:rPr>
                <w:ins w:id="358" w:author="ZTE" w:date="2025-05-09T12:15:00Z"/>
                <w:rFonts w:cs="Arial"/>
                <w:szCs w:val="18"/>
                <w:lang w:eastAsia="ja-JP"/>
              </w:rPr>
            </w:pPr>
            <w:ins w:id="359" w:author="ZTE" w:date="2025-05-09T12:15:00Z">
              <w:r>
                <w:rPr>
                  <w:rFonts w:eastAsia="等线" w:cs="Arial"/>
                  <w:i/>
                  <w:iCs/>
                  <w:szCs w:val="18"/>
                </w:rPr>
                <w:t>tn-ReferenceLocation-r18</w:t>
              </w:r>
            </w:ins>
            <w:ins w:id="360" w:author="ZTE" w:date="2025-05-09T12:15:00Z">
              <w:r>
                <w:rPr>
                  <w:rFonts w:eastAsia="等线" w:cs="Arial"/>
                  <w:szCs w:val="18"/>
                  <w:lang w:eastAsia="zh-CN"/>
                </w:rPr>
                <w:t xml:space="preserve"> as</w:t>
              </w:r>
            </w:ins>
            <w:ins w:id="361" w:author="ZTE" w:date="2025-05-09T12:15:00Z">
              <w:r>
                <w:rPr>
                  <w:rFonts w:eastAsia="等线" w:cs="Arial"/>
                  <w:szCs w:val="18"/>
                </w:rPr>
                <w:t xml:space="preserve"> </w:t>
              </w:r>
            </w:ins>
            <w:ins w:id="362" w:author="ZTE" w:date="2025-05-09T12:15:00Z">
              <w:r>
                <w:rPr>
                  <w:rFonts w:eastAsia="等线" w:cs="Arial"/>
                  <w:szCs w:val="18"/>
                  <w:lang w:eastAsia="zh-CN"/>
                </w:rPr>
                <w:t>defined</w:t>
              </w:r>
            </w:ins>
            <w:ins w:id="363" w:author="ZTE" w:date="2025-05-09T12:15:00Z">
              <w:r>
                <w:rPr>
                  <w:rFonts w:eastAsia="等线" w:cs="Arial"/>
                  <w:szCs w:val="18"/>
                </w:rPr>
                <w:t xml:space="preserve"> </w:t>
              </w:r>
            </w:ins>
            <w:ins w:id="364" w:author="ZTE" w:date="2025-05-09T12:15:00Z">
              <w:r>
                <w:rPr>
                  <w:rFonts w:eastAsia="等线" w:cs="Arial"/>
                  <w:szCs w:val="18"/>
                  <w:lang w:eastAsia="zh-CN"/>
                </w:rPr>
                <w:t>in</w:t>
              </w:r>
            </w:ins>
            <w:ins w:id="365" w:author="ZTE" w:date="2025-05-09T12:15:00Z">
              <w:r>
                <w:rPr>
                  <w:rFonts w:eastAsia="等线" w:cs="Arial"/>
                  <w:szCs w:val="18"/>
                </w:rPr>
                <w:t xml:space="preserve"> TS 38.331[18]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6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00" w:leftChars="400"/>
              <w:textAlignment w:val="baseline"/>
              <w:rPr>
                <w:ins w:id="367" w:author="ZTE" w:date="2025-05-09T12:15:00Z"/>
                <w:rFonts w:ascii="Arial" w:hAnsi="Arial" w:eastAsia="宋体" w:cs="Arial"/>
                <w:sz w:val="18"/>
                <w:szCs w:val="18"/>
                <w:lang w:val="en-US" w:eastAsia="zh-CN"/>
              </w:rPr>
            </w:pPr>
            <w:ins w:id="368" w:author="ZTE" w:date="2025-05-09T12:15:00Z">
              <w:r>
                <w:rPr>
                  <w:rFonts w:hint="eastAsia" w:eastAsia="宋体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369" w:author="ZTE" w:date="2025-05-09T12:1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370" w:author="ZTE" w:date="2025-05-09T12:15:00Z">
              <w:r>
                <w:rPr>
                  <w:rFonts w:hint="eastAsia" w:ascii="Arial" w:hAnsi="Arial" w:cs="Arial"/>
                  <w:sz w:val="18"/>
                  <w:szCs w:val="18"/>
                  <w:lang w:val="en-US" w:eastAsia="zh-CN"/>
                </w:rPr>
                <w:t>Distance Radius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1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72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3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4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75" w:author="ZTE" w:date="2025-05-09T12:15:00Z">
              <w:r>
                <w:rPr>
                  <w:rFonts w:ascii="Arial" w:hAnsi="Arial" w:cs="Arial"/>
                  <w:snapToGrid w:val="0"/>
                  <w:sz w:val="18"/>
                  <w:szCs w:val="16"/>
                  <w:lang w:eastAsia="zh-CN"/>
                </w:rPr>
                <w:t>INTEGER(0..65535)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6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  <w:ins w:id="377" w:author="ZTE" w:date="2025-05-09T12:15:00Z">
              <w:r>
                <w:rPr>
                  <w:rFonts w:ascii="Arial" w:hAnsi="Arial" w:eastAsia="等线" w:cs="Arial"/>
                  <w:i/>
                  <w:iCs/>
                  <w:sz w:val="18"/>
                  <w:szCs w:val="18"/>
                </w:rPr>
                <w:t>tn-DistanceRadius-r18</w:t>
              </w:r>
            </w:ins>
            <w:ins w:id="378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</w:t>
              </w:r>
            </w:ins>
            <w:ins w:id="379" w:author="ZTE" w:date="2025-05-09T12:15:00Z">
              <w:r>
                <w:rPr>
                  <w:rFonts w:ascii="Arial" w:hAnsi="Arial" w:eastAsia="等线" w:cs="Arial"/>
                  <w:sz w:val="18"/>
                  <w:szCs w:val="18"/>
                  <w:lang w:eastAsia="zh-CN"/>
                </w:rPr>
                <w:t>as</w:t>
              </w:r>
            </w:ins>
            <w:ins w:id="380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</w:t>
              </w:r>
            </w:ins>
            <w:ins w:id="381" w:author="ZTE" w:date="2025-05-09T12:15:00Z">
              <w:r>
                <w:rPr>
                  <w:rFonts w:ascii="Arial" w:hAnsi="Arial" w:eastAsia="等线" w:cs="Arial"/>
                  <w:sz w:val="18"/>
                  <w:szCs w:val="18"/>
                  <w:lang w:eastAsia="zh-CN"/>
                </w:rPr>
                <w:t>defined</w:t>
              </w:r>
            </w:ins>
            <w:ins w:id="382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</w:t>
              </w:r>
            </w:ins>
            <w:ins w:id="383" w:author="ZTE" w:date="2025-05-09T12:15:00Z">
              <w:r>
                <w:rPr>
                  <w:rFonts w:ascii="Arial" w:hAnsi="Arial" w:eastAsia="等线" w:cs="Arial"/>
                  <w:sz w:val="18"/>
                  <w:szCs w:val="18"/>
                  <w:lang w:eastAsia="zh-CN"/>
                </w:rPr>
                <w:t>in</w:t>
              </w:r>
            </w:ins>
            <w:ins w:id="384" w:author="ZTE" w:date="2025-05-09T12:15:00Z">
              <w:r>
                <w:rPr>
                  <w:rFonts w:ascii="Arial" w:hAnsi="Arial" w:eastAsia="等线" w:cs="Arial"/>
                  <w:sz w:val="18"/>
                  <w:szCs w:val="18"/>
                </w:rPr>
                <w:t xml:space="preserve"> TS 38.331[18]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85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600" w:leftChars="300"/>
              <w:textAlignment w:val="baseline"/>
              <w:rPr>
                <w:ins w:id="386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87" w:author="ZTE" w:date="2025-05-09T12:15:00Z">
              <w:r>
                <w:rPr>
                  <w:rFonts w:hint="eastAsia" w:ascii="Arial" w:hAnsi="Arial" w:eastAsia="宋体" w:cs="Arial"/>
                  <w:i/>
                  <w:iCs/>
                  <w:sz w:val="18"/>
                  <w:szCs w:val="18"/>
                  <w:lang w:val="en-US" w:eastAsia="zh-CN"/>
                </w:rPr>
                <w:t>&gt;&gt;</w:t>
              </w:r>
            </w:ins>
            <w:ins w:id="388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&gt;</w:t>
              </w:r>
            </w:ins>
            <w:ins w:id="389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0" w:author="ZTE" w:date="2025-08-28T19:57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</w:t>
              </w:r>
            </w:ins>
            <w:ins w:id="391" w:author="ZTE" w:date="2025-05-09T12:15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olygon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4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5" w:author="ZTE" w:date="2025-05-09T12:15:00Z"/>
                <w:rFonts w:ascii="Arial" w:hAnsi="Arial" w:eastAsia="宋体" w:cs="Arial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6" w:author="ZTE" w:date="2025-05-09T12:15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00" w:leftChars="400"/>
              <w:textAlignment w:val="baseline"/>
              <w:rPr>
                <w:ins w:id="397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398" w:author="ZTE" w:date="2025-05-09T12:15:00Z">
              <w:r>
                <w:rPr>
                  <w:rFonts w:ascii="Arial" w:hAnsi="Arial" w:eastAsia="仿宋" w:cs="Arial"/>
                  <w:sz w:val="18"/>
                  <w:szCs w:val="18"/>
                  <w:lang w:eastAsia="en-GB"/>
                </w:rPr>
                <w:t>&gt;&gt;</w:t>
              </w:r>
            </w:ins>
            <w:ins w:id="399" w:author="ZTE" w:date="2025-05-09T12:15:00Z">
              <w:r>
                <w:rPr>
                  <w:rFonts w:hint="eastAsia" w:ascii="Arial" w:hAnsi="Arial" w:eastAsia="仿宋" w:cs="Arial"/>
                  <w:sz w:val="18"/>
                  <w:szCs w:val="18"/>
                  <w:lang w:val="en-US" w:eastAsia="zh-CN"/>
                </w:rPr>
                <w:t>&gt;&gt;</w:t>
              </w:r>
            </w:ins>
            <w:ins w:id="400" w:author="ZTE" w:date="2025-05-09T12:1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01" w:author="ZTE" w:date="2025-05-09T12:1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Polygon 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2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3" w:author="ZTE" w:date="2025-05-09T12:15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4" w:author="ZTE" w:date="2025-05-09T12:15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405" w:author="ZTE" w:date="2025-08-28T19:58:00Z">
              <w:r>
                <w:rPr>
                  <w:rFonts w:ascii="Arial" w:hAnsi="Arial" w:cs="Arial"/>
                  <w:snapToGrid w:val="0"/>
                  <w:sz w:val="18"/>
                  <w:szCs w:val="18"/>
                  <w:lang w:eastAsia="zh-CN"/>
                </w:rPr>
                <w:t>OCTET STRING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1"/>
              <w:rPr>
                <w:ins w:id="406" w:author="ZTE" w:date="2025-05-09T12:15:00Z"/>
                <w:rFonts w:hint="eastAsia" w:ascii="Arial" w:hAnsi="Arial" w:eastAsia="Times New Roman" w:cs="Arial"/>
                <w:kern w:val="0"/>
                <w:sz w:val="18"/>
                <w:szCs w:val="18"/>
                <w:lang w:val="en-GB" w:eastAsia="en-US"/>
              </w:rPr>
            </w:pPr>
            <w:ins w:id="407" w:author="ZTE" w:date="2025-08-28T19:58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en-US"/>
                </w:rPr>
                <w:t>The first/leftmost bit of the first octet contains the most significant bit</w:t>
              </w:r>
            </w:ins>
            <w:ins w:id="408" w:author="ZTE" w:date="2025-08-28T19:59:00Z">
              <w:r>
                <w:rPr>
                  <w:rFonts w:ascii="Arial" w:hAnsi="Arial" w:eastAsia="Times New Roman" w:cs="Arial"/>
                  <w:kern w:val="0"/>
                  <w:sz w:val="18"/>
                  <w:szCs w:val="18"/>
                  <w:lang w:val="en-GB" w:eastAsia="en-US"/>
                </w:rPr>
                <w:t>, as defined in TS 37.355 [xx]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09" w:author="ZTE" w:date="2025-08-28T20:02:00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0" w:leftChars="100"/>
              <w:textAlignment w:val="baseline"/>
              <w:rPr>
                <w:ins w:id="410" w:author="ZTE" w:date="2025-08-28T20:02:00Z"/>
                <w:rFonts w:hint="eastAsia" w:ascii="Arial" w:hAnsi="Arial" w:eastAsia="仿宋" w:cs="Arial"/>
                <w:sz w:val="18"/>
                <w:szCs w:val="18"/>
                <w:lang w:eastAsia="zh-CN"/>
              </w:rPr>
            </w:pPr>
            <w:ins w:id="411" w:author="ZTE" w:date="2025-08-28T20:02:00Z">
              <w:r>
                <w:rPr>
                  <w:rFonts w:ascii="Arial" w:hAnsi="Arial" w:eastAsia="仿宋" w:cs="Arial"/>
                  <w:sz w:val="18"/>
                  <w:szCs w:val="18"/>
                  <w:lang w:eastAsia="zh-CN"/>
                </w:rPr>
                <w:t>&gt;MDT PLMN List</w:t>
              </w:r>
            </w:ins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2" w:author="ZTE" w:date="2025-08-28T20:02:00Z"/>
                <w:rFonts w:ascii="Arial" w:hAnsi="Arial" w:eastAsia="宋体" w:cs="Arial"/>
                <w:sz w:val="18"/>
                <w:szCs w:val="18"/>
                <w:lang w:eastAsia="zh-CN"/>
              </w:rPr>
            </w:pPr>
            <w:ins w:id="413" w:author="ZTE" w:date="2025-08-28T20:02:00Z">
              <w:r>
                <w:rPr>
                  <w:rFonts w:hint="eastAsia" w:ascii="Arial" w:hAnsi="Arial" w:eastAsia="宋体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4" w:author="ZTE" w:date="2025-08-28T20:02:00Z"/>
                <w:rFonts w:ascii="Arial" w:hAnsi="Arial" w:eastAsia="宋体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ZTE" w:date="2025-08-28T20:02:00Z"/>
                <w:rFonts w:hint="eastAsia" w:ascii="Arial" w:hAnsi="Arial" w:cs="Arial" w:eastAsiaTheme="minorEastAsia"/>
                <w:snapToGrid w:val="0"/>
                <w:sz w:val="18"/>
                <w:szCs w:val="18"/>
                <w:lang w:eastAsia="zh-CN"/>
              </w:rPr>
            </w:pPr>
            <w:ins w:id="416" w:author="ZTE" w:date="2025-08-28T20:05:00Z">
              <w:r>
                <w:rPr>
                  <w:rFonts w:hint="eastAsia"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9</w:t>
              </w:r>
            </w:ins>
            <w:ins w:id="417" w:author="ZTE" w:date="2025-08-28T20:05:00Z">
              <w:r>
                <w:rPr>
                  <w:rFonts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.2.3.1</w:t>
              </w:r>
            </w:ins>
            <w:ins w:id="418" w:author="ZTE" w:date="2025-08-28T20:06:00Z">
              <w:r>
                <w:rPr>
                  <w:rFonts w:ascii="Arial" w:hAnsi="Arial" w:cs="Arial" w:eastAsiaTheme="minorEastAsia"/>
                  <w:snapToGrid w:val="0"/>
                  <w:sz w:val="18"/>
                  <w:szCs w:val="18"/>
                  <w:lang w:eastAsia="zh-CN"/>
                </w:rPr>
                <w:t>33</w:t>
              </w:r>
            </w:ins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1"/>
              <w:rPr>
                <w:ins w:id="419" w:author="ZTE" w:date="2025-08-28T20:02:00Z"/>
                <w:rFonts w:ascii="Arial" w:hAnsi="Arial" w:eastAsia="Times New Roman" w:cs="Arial"/>
                <w:kern w:val="0"/>
                <w:sz w:val="18"/>
                <w:szCs w:val="18"/>
                <w:lang w:val="en-GB" w:eastAsia="en-US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420" w:author="ZTE" w:date="2025-05-09T12:15:00Z"/>
          <w:lang w:eastAsia="ko-KR"/>
        </w:rPr>
      </w:pPr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1" w:author="ZTE" w:date="2025-05-09T12:15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2" w:author="ZTE" w:date="2025-05-09T12:15:00Z"/>
                <w:rFonts w:ascii="Arial" w:hAnsi="Arial" w:eastAsia="宋体"/>
                <w:b/>
                <w:sz w:val="18"/>
              </w:rPr>
            </w:pPr>
            <w:ins w:id="423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4" w:author="ZTE" w:date="2025-05-09T12:15:00Z"/>
                <w:rFonts w:ascii="Arial" w:hAnsi="Arial" w:eastAsia="宋体"/>
                <w:b/>
                <w:sz w:val="18"/>
              </w:rPr>
            </w:pPr>
            <w:ins w:id="425" w:author="ZTE" w:date="2025-05-09T12:15:00Z">
              <w:r>
                <w:rPr>
                  <w:rFonts w:ascii="Arial" w:hAnsi="Arial" w:eastAsia="宋体"/>
                  <w:b/>
                  <w:sz w:val="18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6" w:author="ZTE" w:date="2025-05-09T12:15:00Z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427" w:author="ZTE" w:date="2025-05-09T12:15:00Z"/>
                <w:rFonts w:eastAsia="宋体"/>
                <w:lang w:val="en-US" w:eastAsia="zh-CN"/>
              </w:rPr>
            </w:pPr>
            <w:ins w:id="428" w:author="ZTE" w:date="2025-05-09T12:15:00Z">
              <w:r>
                <w:rPr>
                  <w:rFonts w:hint="eastAsia" w:eastAsia="宋体"/>
                  <w:lang w:val="en-US" w:eastAsia="zh-CN"/>
                </w:rPr>
                <w:t>maxnoof</w:t>
              </w:r>
            </w:ins>
            <w:ins w:id="429" w:author="ZTE" w:date="2025-08-28T20:00:00Z">
              <w:r>
                <w:rPr>
                  <w:rFonts w:eastAsia="宋体"/>
                  <w:lang w:val="en-US" w:eastAsia="zh-CN"/>
                </w:rPr>
                <w:t>AreaNTN</w:t>
              </w:r>
            </w:ins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8"/>
              <w:rPr>
                <w:ins w:id="430" w:author="ZTE" w:date="2025-05-09T12:15:00Z"/>
              </w:rPr>
            </w:pPr>
            <w:ins w:id="431" w:author="ZTE" w:date="2025-05-09T12:15:00Z">
              <w:r>
                <w:rPr>
                  <w:rFonts w:cs="Arial"/>
                  <w:szCs w:val="18"/>
                  <w:lang w:eastAsia="ja-JP"/>
                </w:rPr>
                <w:t xml:space="preserve">Maximum no. of </w:t>
              </w:r>
            </w:ins>
            <w:ins w:id="432" w:author="ZTE" w:date="2025-08-28T20:00:00Z">
              <w:r>
                <w:rPr>
                  <w:rFonts w:eastAsia="宋体" w:cs="Arial"/>
                  <w:szCs w:val="18"/>
                  <w:lang w:val="en-US" w:eastAsia="zh-CN"/>
                </w:rPr>
                <w:t>the geographical area configurations</w:t>
              </w:r>
            </w:ins>
            <w:ins w:id="433" w:author="ZTE" w:date="2025-05-09T12:15:00Z">
              <w:r>
                <w:rPr>
                  <w:rFonts w:cs="Arial"/>
                  <w:szCs w:val="18"/>
                  <w:lang w:eastAsia="ja-JP"/>
                </w:rPr>
                <w:t xml:space="preserve">. Value is </w:t>
              </w:r>
            </w:ins>
            <w:ins w:id="434" w:author="ZTE" w:date="2025-08-28T20:45:22Z">
              <w:r>
                <w:rPr>
                  <w:rFonts w:hint="eastAsia" w:eastAsia="宋体" w:cs="Arial"/>
                  <w:szCs w:val="18"/>
                  <w:lang w:val="en-US" w:eastAsia="zh-CN"/>
                </w:rPr>
                <w:t>32</w:t>
              </w:r>
            </w:ins>
            <w:ins w:id="435" w:author="ZTE" w:date="2025-05-09T12:15:00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40"/>
        <w:spacing w:beforeAutospacing="0" w:after="180" w:afterAutospacing="0"/>
        <w:jc w:val="both"/>
        <w:rPr>
          <w:color w:val="FF0000"/>
          <w:sz w:val="20"/>
          <w:lang w:bidi="ar"/>
        </w:rPr>
      </w:pPr>
    </w:p>
    <w:p>
      <w:pPr>
        <w:pStyle w:val="40"/>
        <w:jc w:val="center"/>
        <w:rPr>
          <w:color w:val="FF0000"/>
          <w:sz w:val="20"/>
          <w:lang w:bidi="ar"/>
        </w:rPr>
      </w:pPr>
      <w:bookmarkStart w:id="216" w:name="_Toc175587953"/>
      <w:bookmarkStart w:id="217" w:name="_Toc97904461"/>
      <w:bookmarkStart w:id="218" w:name="_Toc74151631"/>
      <w:bookmarkStart w:id="219" w:name="_Toc66286933"/>
      <w:bookmarkStart w:id="220" w:name="_Toc64447439"/>
      <w:bookmarkStart w:id="221" w:name="_Toc36556018"/>
      <w:bookmarkStart w:id="222" w:name="_Toc106109722"/>
      <w:bookmarkStart w:id="223" w:name="_Toc56693895"/>
      <w:bookmarkStart w:id="224" w:name="_Toc29991615"/>
      <w:bookmarkStart w:id="225" w:name="_Toc105174885"/>
      <w:bookmarkStart w:id="226" w:name="_Toc51850891"/>
      <w:bookmarkStart w:id="227" w:name="_Toc88654105"/>
      <w:bookmarkStart w:id="228" w:name="_Toc20955407"/>
      <w:bookmarkStart w:id="229" w:name="_Toc113825544"/>
      <w:bookmarkStart w:id="230" w:name="_Toc45108190"/>
      <w:bookmarkStart w:id="231" w:name="_Toc98868599"/>
      <w:bookmarkStart w:id="232" w:name="_Toc45901810"/>
      <w:bookmarkStart w:id="233" w:name="_Toc44497803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>
      <w:pPr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br w:type="page"/>
      </w:r>
    </w:p>
    <w:p>
      <w:pPr>
        <w:pStyle w:val="40"/>
        <w:jc w:val="center"/>
        <w:rPr>
          <w:color w:val="FF0000"/>
          <w:sz w:val="20"/>
          <w:lang w:bidi="ar"/>
        </w:rPr>
        <w:sectPr>
          <w:headerReference r:id="rId4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</w:p>
    <w:p>
      <w:pPr>
        <w:pStyle w:val="40"/>
        <w:jc w:val="center"/>
        <w:rPr>
          <w:color w:val="FF0000"/>
          <w:sz w:val="20"/>
          <w:lang w:bidi="ar"/>
        </w:rPr>
      </w:pPr>
    </w:p>
    <w:p>
      <w:pPr>
        <w:pStyle w:val="5"/>
        <w:ind w:left="720" w:hanging="720"/>
      </w:pPr>
      <w:r>
        <w:t>9.3.4</w:t>
      </w:r>
      <w:r>
        <w:tab/>
      </w:r>
      <w:r>
        <w:t>PDU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PDU definitions for XnAP.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XnAP-PDU-Contents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itu-t (0) identified-organization (4) etsi (0) mobileDomain (0)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ngran-access (22) modules (3) xnap (2) version1 (1) xnap-PDU-Contents (1)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DEFINITIONS AUTOMATIC TAGS ::=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>
        <w:rPr>
          <w:rFonts w:ascii="Courier New" w:hAnsi="Courier New"/>
          <w:snapToGrid w:val="0"/>
          <w:sz w:val="16"/>
          <w:lang w:eastAsia="ko-KR"/>
        </w:rPr>
        <w:t>BEGIN</w:t>
      </w:r>
      <w:r>
        <w:rPr>
          <w:rFonts w:ascii="Courier New" w:hAnsi="Courier New"/>
          <w:snapToGrid w:val="0"/>
          <w:sz w:val="16"/>
          <w:lang w:eastAsia="ko-KR"/>
        </w:rPr>
        <w:tab/>
      </w:r>
    </w:p>
    <w:p>
      <w:pPr>
        <w:jc w:val="center"/>
        <w:rPr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>
      <w:pPr>
        <w:pStyle w:val="69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snapToGrid w:val="0"/>
        </w:rPr>
        <w:t>,</w:t>
      </w:r>
    </w:p>
    <w:p>
      <w:pPr>
        <w:pStyle w:val="69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>
      <w:pPr>
        <w:pStyle w:val="69"/>
        <w:rPr>
          <w:ins w:id="436" w:author="Rapporteur" w:date="2024-10-29T10:42:00Z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NRPPaPositioningInformation,</w:t>
      </w:r>
      <w:ins w:id="437" w:author="Rapporteur" w:date="2024-10-29T10:42:00Z">
        <w:r>
          <w:rPr>
            <w:rFonts w:hint="eastAsia"/>
            <w:snapToGrid w:val="0"/>
            <w:lang w:eastAsia="zh-CN"/>
          </w:rPr>
          <w:t xml:space="preserve"> </w:t>
        </w:r>
      </w:ins>
    </w:p>
    <w:p>
      <w:pPr>
        <w:pStyle w:val="69"/>
        <w:rPr>
          <w:ins w:id="438" w:author="ZTE" w:date="2025-05-09T12:16:00Z"/>
          <w:snapToGrid w:val="0"/>
        </w:rPr>
      </w:pPr>
      <w:ins w:id="439" w:author="Rapporteur" w:date="2024-10-29T10:42:00Z">
        <w:r>
          <w:rPr>
            <w:snapToGrid w:val="0"/>
          </w:rPr>
          <w:tab/>
        </w:r>
      </w:ins>
      <w:ins w:id="440" w:author="Rapporteur" w:date="2024-10-29T10:42:00Z">
        <w:r>
          <w:rPr>
            <w:snapToGrid w:val="0"/>
          </w:rPr>
          <w:t>id-NetworkSliceAreaScopeofMDT,</w:t>
        </w:r>
      </w:ins>
    </w:p>
    <w:p>
      <w:pPr>
        <w:pStyle w:val="69"/>
        <w:rPr>
          <w:ins w:id="441" w:author="ZTE" w:date="2025-08-28T20:21:36Z"/>
          <w:snapToGrid w:val="0"/>
          <w:lang w:val="en-US" w:eastAsia="zh-CN"/>
        </w:rPr>
      </w:pPr>
      <w:ins w:id="442" w:author="ZTE" w:date="2025-08-28T20:21:36Z">
        <w:r>
          <w:rPr>
            <w:snapToGrid w:val="0"/>
            <w:lang w:val="en-US" w:eastAsia="zh-CN"/>
          </w:rPr>
          <w:tab/>
        </w:r>
      </w:ins>
      <w:ins w:id="443" w:author="ZTE" w:date="2025-08-28T20:21:36Z">
        <w:r>
          <w:rPr>
            <w:snapToGrid w:val="0"/>
            <w:lang w:val="en-US" w:eastAsia="zh-CN"/>
          </w:rPr>
          <w:t>id-</w:t>
        </w:r>
      </w:ins>
      <w:ins w:id="444" w:author="ZTE" w:date="2025-08-28T20:21:36Z">
        <w:r>
          <w:rPr>
            <w:rFonts w:hint="eastAsia"/>
            <w:snapToGrid w:val="0"/>
            <w:lang w:val="en-US" w:eastAsia="zh-CN"/>
          </w:rPr>
          <w:t>GeographicalArea</w:t>
        </w:r>
      </w:ins>
      <w:ins w:id="445" w:author="ZTE" w:date="2025-08-28T20:21:36Z">
        <w:r>
          <w:rPr>
            <w:snapToGrid w:val="0"/>
            <w:lang w:val="en-US" w:eastAsia="zh-CN"/>
          </w:rPr>
          <w:t>,</w:t>
        </w:r>
      </w:ins>
    </w:p>
    <w:p>
      <w:pPr>
        <w:pStyle w:val="69"/>
        <w:rPr>
          <w:ins w:id="446" w:author="ZTE" w:date="2025-08-28T20:21:36Z"/>
          <w:snapToGrid w:val="0"/>
          <w:lang w:val="en-US" w:eastAsia="zh-CN"/>
        </w:rPr>
      </w:pPr>
      <w:ins w:id="447" w:author="ZTE" w:date="2025-08-28T20:21:36Z">
        <w:r>
          <w:rPr>
            <w:snapToGrid w:val="0"/>
            <w:lang w:val="en-US" w:eastAsia="zh-CN"/>
          </w:rPr>
          <w:tab/>
        </w:r>
      </w:ins>
      <w:ins w:id="448" w:author="ZTE" w:date="2025-08-28T20:21:36Z">
        <w:r>
          <w:rPr>
            <w:snapToGrid w:val="0"/>
            <w:lang w:val="en-US" w:eastAsia="zh-CN"/>
          </w:rPr>
          <w:t>id-</w:t>
        </w:r>
      </w:ins>
      <w:ins w:id="449" w:author="ZTE" w:date="2025-08-28T20:21:36Z">
        <w:r>
          <w:rPr>
            <w:rFonts w:hint="eastAsia"/>
            <w:snapToGrid w:val="0"/>
            <w:lang w:val="en-US" w:eastAsia="zh-CN"/>
          </w:rPr>
          <w:t>Geograph</w:t>
        </w:r>
      </w:ins>
      <w:ins w:id="450" w:author="ZTE" w:date="2025-08-28T20:23:58Z">
        <w:r>
          <w:rPr>
            <w:rFonts w:hint="eastAsia"/>
            <w:snapToGrid w:val="0"/>
            <w:lang w:val="en-US" w:eastAsia="zh-CN"/>
          </w:rPr>
          <w:t>y</w:t>
        </w:r>
      </w:ins>
      <w:ins w:id="451" w:author="ZTE" w:date="2025-08-28T20:21:36Z">
        <w:r>
          <w:rPr>
            <w:rFonts w:hint="eastAsia"/>
            <w:snapToGrid w:val="0"/>
            <w:lang w:val="en-US" w:eastAsia="zh-CN"/>
          </w:rPr>
          <w:t>BasedMDT</w:t>
        </w:r>
      </w:ins>
    </w:p>
    <w:p>
      <w:pPr>
        <w:pStyle w:val="69"/>
        <w:rPr>
          <w:snapToGrid w:val="0"/>
          <w:lang w:eastAsia="zh-CN"/>
        </w:rPr>
      </w:pPr>
    </w:p>
    <w:p>
      <w:pPr>
        <w:pStyle w:val="69"/>
        <w:rPr>
          <w:lang w:eastAsia="ja-JP"/>
        </w:rPr>
      </w:pPr>
      <w:r>
        <w:tab/>
      </w:r>
      <w:r>
        <w:rPr>
          <w:lang w:eastAsia="ja-JP"/>
        </w:rPr>
        <w:t>maxEARFCN,</w:t>
      </w:r>
    </w:p>
    <w:p>
      <w:pPr>
        <w:pStyle w:val="69"/>
        <w:rPr>
          <w:lang w:eastAsia="zh-CN"/>
        </w:rPr>
      </w:pPr>
      <w:r>
        <w:tab/>
      </w:r>
      <w:r>
        <w:t>maxnoofAllowedAreas,</w:t>
      </w: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tab/>
      </w:r>
      <w:r>
        <w:rPr>
          <w:lang w:val="en-US" w:eastAsia="zh-CN"/>
        </w:rPr>
        <w:t>maxnoofMDTSNPNs</w:t>
      </w:r>
      <w:r>
        <w:t>,</w:t>
      </w:r>
    </w:p>
    <w:p>
      <w:pPr>
        <w:pStyle w:val="69"/>
      </w:pPr>
      <w:r>
        <w:tab/>
      </w:r>
      <w:r>
        <w:t>maxnoofSecurityConfigurations,</w:t>
      </w:r>
    </w:p>
    <w:p>
      <w:pPr>
        <w:pStyle w:val="69"/>
        <w:rPr>
          <w:ins w:id="452" w:author="Rapporteur" w:date="2024-10-29T10:42:00Z"/>
          <w:snapToGrid w:val="0"/>
          <w:lang w:eastAsia="zh-CN"/>
        </w:rPr>
      </w:pPr>
      <w:r>
        <w:rPr>
          <w:rFonts w:cs="Arial"/>
          <w:bCs/>
          <w:szCs w:val="18"/>
        </w:rPr>
        <w:tab/>
      </w: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ins w:id="453" w:author="Rapporteur" w:date="2024-10-29T10:42:00Z">
        <w:r>
          <w:rPr>
            <w:rFonts w:hint="eastAsia" w:cs="Arial"/>
            <w:bCs/>
            <w:szCs w:val="18"/>
            <w:lang w:eastAsia="zh-CN"/>
          </w:rPr>
          <w:t>,</w:t>
        </w:r>
      </w:ins>
    </w:p>
    <w:p>
      <w:pPr>
        <w:pStyle w:val="69"/>
        <w:rPr>
          <w:ins w:id="454" w:author="ZTE" w:date="2025-05-09T12:16:00Z"/>
          <w:lang w:val="en-US" w:eastAsia="zh-CN"/>
        </w:rPr>
      </w:pPr>
      <w:ins w:id="455" w:author="Rapporteur" w:date="2024-10-29T10:42:00Z">
        <w:r>
          <w:rPr>
            <w:snapToGrid w:val="0"/>
          </w:rPr>
          <w:tab/>
        </w:r>
      </w:ins>
      <w:ins w:id="456" w:author="Rapporteur" w:date="2024-10-29T10:42:00Z">
        <w:r>
          <w:rPr/>
          <w:t>maxnoofSliceItemsf</w:t>
        </w:r>
      </w:ins>
      <w:ins w:id="457" w:author="Rapporteur" w:date="2024-10-29T10:42:00Z">
        <w:r>
          <w:rPr>
            <w:lang w:eastAsia="zh-CN"/>
          </w:rPr>
          <w:t>orMDT</w:t>
        </w:r>
      </w:ins>
      <w:ins w:id="458" w:author="ZTE" w:date="2025-05-09T12:16:00Z">
        <w:r>
          <w:rPr>
            <w:rFonts w:hint="eastAsia"/>
            <w:lang w:val="en-US" w:eastAsia="zh-CN"/>
          </w:rPr>
          <w:t>,</w:t>
        </w:r>
      </w:ins>
    </w:p>
    <w:p>
      <w:pPr>
        <w:pStyle w:val="69"/>
        <w:ind w:firstLine="384"/>
        <w:rPr>
          <w:ins w:id="459" w:author="ZTE" w:date="2025-05-09T12:17:00Z"/>
          <w:lang w:val="en-US" w:eastAsia="zh-CN"/>
        </w:rPr>
      </w:pPr>
      <w:ins w:id="460" w:author="ZTE" w:date="2025-05-09T12:16:00Z">
        <w:r>
          <w:rPr>
            <w:rFonts w:hint="eastAsia"/>
            <w:lang w:val="en-US" w:eastAsia="zh-CN"/>
          </w:rPr>
          <w:t>maxnoofNTNAreasfor</w:t>
        </w:r>
      </w:ins>
      <w:ins w:id="461" w:author="ZTE" w:date="2025-05-09T12:17:00Z">
        <w:r>
          <w:rPr>
            <w:rFonts w:hint="eastAsia"/>
            <w:lang w:val="en-US" w:eastAsia="zh-CN"/>
          </w:rPr>
          <w:t>MDT,</w:t>
        </w:r>
      </w:ins>
    </w:p>
    <w:p>
      <w:pPr>
        <w:pStyle w:val="69"/>
        <w:rPr>
          <w:snapToGrid w:val="0"/>
          <w:lang w:eastAsia="zh-CN"/>
        </w:rPr>
      </w:pPr>
    </w:p>
    <w:p>
      <w:pPr>
        <w:jc w:val="center"/>
        <w:rPr>
          <w:ins w:id="462" w:author="ZTE" w:date="2025-08-28T20:22:33Z"/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  <w:r>
        <w:rPr>
          <w:snapToGrid w:val="0"/>
        </w:rPr>
        <w:t>AreaScopeOfMDT-NR ::= CHOICE {</w:t>
      </w:r>
      <w:r>
        <w:rPr>
          <w:snapToGrid w:val="0"/>
        </w:rPr>
        <w:tab/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CellBasedMDT-NR,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TABasedMDT,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tAIBased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TAIBasedMDT,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...,</w:t>
      </w:r>
    </w:p>
    <w:p>
      <w:pPr>
        <w:pStyle w:val="69"/>
      </w:pPr>
      <w:r>
        <w:tab/>
      </w:r>
      <w:r>
        <w:t>choice-extension</w:t>
      </w:r>
      <w:r>
        <w:tab/>
      </w:r>
      <w:r>
        <w:tab/>
      </w:r>
      <w:r>
        <w:t>ProtocolIE-Single-Container { {</w:t>
      </w:r>
      <w:r>
        <w:rPr>
          <w:snapToGrid w:val="0"/>
        </w:rPr>
        <w:t>AreaScopeOfMDT-NR</w:t>
      </w:r>
      <w:r>
        <w:t>-ExtIEs} }</w:t>
      </w:r>
    </w:p>
    <w:p>
      <w:pPr>
        <w:pStyle w:val="69"/>
      </w:pPr>
      <w:r>
        <w:t>}</w:t>
      </w:r>
    </w:p>
    <w:p>
      <w:pPr>
        <w:pStyle w:val="69"/>
      </w:pPr>
    </w:p>
    <w:p>
      <w:pPr>
        <w:pStyle w:val="69"/>
      </w:pPr>
      <w:r>
        <w:rPr>
          <w:snapToGrid w:val="0"/>
        </w:rPr>
        <w:t>AreaScopeOfMDT-NR</w:t>
      </w:r>
      <w:r>
        <w:t>-ExtIEs XNAP-PROTOCOL-IES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</w:t>
      </w:r>
      <w:bookmarkStart w:id="234" w:name="MCCQCTEMPBM_00000257"/>
      <w:r>
        <w:rPr>
          <w:rFonts w:hint="eastAsia" w:cs="Courier New"/>
          <w:szCs w:val="16"/>
          <w:lang w:eastAsia="en-GB"/>
        </w:rPr>
        <w:t>PNI-NPN</w:t>
      </w:r>
      <w:r>
        <w:rPr>
          <w:rFonts w:hint="eastAsia" w:cs="Courier New"/>
          <w:szCs w:val="16"/>
          <w:lang w:val="en-US"/>
        </w:rPr>
        <w:t>B</w:t>
      </w:r>
      <w:r>
        <w:rPr>
          <w:rFonts w:hint="eastAsia" w:cs="Courier New"/>
          <w:szCs w:val="16"/>
          <w:lang w:eastAsia="en-GB"/>
        </w:rPr>
        <w:t>ase</w:t>
      </w:r>
      <w:r>
        <w:rPr>
          <w:rFonts w:hint="eastAsia" w:cs="Courier New"/>
          <w:szCs w:val="16"/>
          <w:lang w:val="en-US"/>
        </w:rPr>
        <w:t>dMDT</w:t>
      </w:r>
      <w:bookmarkEnd w:id="23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</w:t>
      </w:r>
      <w:r>
        <w:rPr>
          <w:rFonts w:hint="eastAsia"/>
          <w:snapToGrid w:val="0"/>
        </w:rPr>
        <w:t xml:space="preserve"> </w:t>
      </w:r>
      <w:bookmarkStart w:id="235" w:name="MCCQCTEMPBM_00000258"/>
      <w:r>
        <w:rPr>
          <w:rFonts w:hint="eastAsia" w:cs="Courier New"/>
          <w:szCs w:val="16"/>
          <w:lang w:eastAsia="en-GB"/>
        </w:rPr>
        <w:t>PNI-NPN</w:t>
      </w:r>
      <w:r>
        <w:rPr>
          <w:rFonts w:hint="eastAsia" w:cs="Courier New"/>
          <w:szCs w:val="16"/>
          <w:lang w:val="en-US"/>
        </w:rPr>
        <w:t>B</w:t>
      </w:r>
      <w:r>
        <w:rPr>
          <w:rFonts w:hint="eastAsia" w:cs="Courier New"/>
          <w:szCs w:val="16"/>
          <w:lang w:eastAsia="en-GB"/>
        </w:rPr>
        <w:t>ase</w:t>
      </w:r>
      <w:r>
        <w:rPr>
          <w:rFonts w:hint="eastAsia" w:cs="Courier New"/>
          <w:szCs w:val="16"/>
          <w:lang w:val="en-US"/>
        </w:rPr>
        <w:t>dMDT</w:t>
      </w:r>
      <w:bookmarkEnd w:id="235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r>
        <w:rPr>
          <w:rFonts w:hint="eastAsia"/>
          <w:snapToGrid w:val="0"/>
          <w:lang w:eastAsia="zh-CN"/>
        </w:rPr>
        <w:t>|</w:t>
      </w:r>
    </w:p>
    <w:p>
      <w:pPr>
        <w:pStyle w:val="69"/>
        <w:rPr>
          <w:ins w:id="463" w:author="ZTE" w:date="2025-08-28T20:23:14Z"/>
          <w:rFonts w:hint="eastAsia" w:eastAsia="宋体"/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{ ID id-SNPN-BasedMDT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TYPE SNPN-BasedMDT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mandatory}</w:t>
      </w:r>
      <w:ins w:id="464" w:author="ZTE" w:date="2025-08-28T20:23:14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>
      <w:pPr>
        <w:pStyle w:val="69"/>
        <w:ind w:firstLine="480" w:firstLineChars="300"/>
        <w:rPr>
          <w:snapToGrid w:val="0"/>
        </w:rPr>
      </w:pPr>
      <w:ins w:id="465" w:author="ZTE" w:date="2025-08-28T20:59:09Z">
        <w:r>
          <w:rPr>
            <w:rFonts w:hint="eastAsia" w:eastAsia="宋体"/>
            <w:snapToGrid w:val="0"/>
            <w:lang w:val="en-US" w:eastAsia="zh-CN"/>
          </w:rPr>
          <w:t>{</w:t>
        </w:r>
      </w:ins>
      <w:ins w:id="466" w:author="ZTE" w:date="2025-08-28T20:23:14Z">
        <w:r>
          <w:rPr>
            <w:snapToGrid w:val="0"/>
          </w:rPr>
          <w:t>ID id-</w:t>
        </w:r>
      </w:ins>
      <w:ins w:id="467" w:author="ZTE" w:date="2025-08-28T20:23:14Z">
        <w:r>
          <w:rPr>
            <w:rFonts w:hint="eastAsia" w:eastAsia="宋体"/>
            <w:snapToGrid w:val="0"/>
            <w:lang w:val="en-US" w:eastAsia="zh-CN"/>
          </w:rPr>
          <w:t>Geograph</w:t>
        </w:r>
      </w:ins>
      <w:ins w:id="468" w:author="ZTE" w:date="2025-08-28T20:23:33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469" w:author="ZTE" w:date="2025-08-28T20:23:14Z">
        <w:r>
          <w:rPr>
            <w:rFonts w:hint="eastAsia" w:eastAsia="宋体"/>
            <w:snapToGrid w:val="0"/>
            <w:lang w:val="en-US" w:eastAsia="zh-CN"/>
          </w:rPr>
          <w:t xml:space="preserve">BasedMDT </w:t>
        </w:r>
      </w:ins>
      <w:ins w:id="470" w:author="ZTE" w:date="2025-08-28T20:23:14Z">
        <w:r>
          <w:rPr>
            <w:snapToGrid w:val="0"/>
          </w:rPr>
          <w:t>CRITICALITY ignore</w:t>
        </w:r>
      </w:ins>
      <w:ins w:id="471" w:author="ZTE" w:date="2025-08-28T20:23:14Z">
        <w:r>
          <w:rPr>
            <w:snapToGrid w:val="0"/>
          </w:rPr>
          <w:tab/>
        </w:r>
      </w:ins>
      <w:ins w:id="472" w:author="ZTE" w:date="2025-08-28T20:23:14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473" w:author="ZTE" w:date="2025-08-28T20:23:14Z">
        <w:r>
          <w:rPr>
            <w:snapToGrid w:val="0"/>
          </w:rPr>
          <w:t xml:space="preserve">TYPE </w:t>
        </w:r>
      </w:ins>
      <w:ins w:id="474" w:author="ZTE" w:date="2025-08-28T20:23:14Z">
        <w:r>
          <w:rPr>
            <w:rFonts w:hint="eastAsia" w:eastAsia="宋体"/>
            <w:snapToGrid w:val="0"/>
            <w:lang w:val="en-US" w:eastAsia="zh-CN"/>
          </w:rPr>
          <w:t>Geograph</w:t>
        </w:r>
      </w:ins>
      <w:ins w:id="475" w:author="ZTE" w:date="2025-08-28T20:23:47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476" w:author="ZTE" w:date="2025-08-28T20:23:14Z">
        <w:r>
          <w:rPr>
            <w:rFonts w:hint="eastAsia" w:eastAsia="宋体"/>
            <w:snapToGrid w:val="0"/>
            <w:lang w:val="en-US" w:eastAsia="zh-CN"/>
          </w:rPr>
          <w:t>BasedMDT</w:t>
        </w:r>
      </w:ins>
      <w:ins w:id="477" w:author="ZTE" w:date="2025-08-28T20:23:14Z">
        <w:r>
          <w:rPr>
            <w:snapToGrid w:val="0"/>
          </w:rPr>
          <w:tab/>
        </w:r>
      </w:ins>
      <w:ins w:id="478" w:author="ZTE" w:date="2025-08-28T20:23:14Z">
        <w:r>
          <w:rPr>
            <w:snapToGrid w:val="0"/>
          </w:rPr>
          <w:tab/>
        </w:r>
      </w:ins>
      <w:ins w:id="479" w:author="ZTE" w:date="2025-08-28T20:23:14Z">
        <w:r>
          <w:rPr>
            <w:snapToGrid w:val="0"/>
          </w:rPr>
          <w:tab/>
        </w:r>
      </w:ins>
      <w:ins w:id="480" w:author="ZTE" w:date="2025-08-28T20:23:14Z">
        <w:r>
          <w:rPr>
            <w:snapToGrid w:val="0"/>
          </w:rPr>
          <w:t>PRESENCE mandatory}</w:t>
        </w:r>
      </w:ins>
      <w:r>
        <w:rPr>
          <w:snapToGrid w:val="0"/>
        </w:rPr>
        <w:t>,</w:t>
      </w:r>
    </w:p>
    <w:p>
      <w:pPr>
        <w:pStyle w:val="69"/>
      </w:pPr>
      <w:r>
        <w:tab/>
      </w:r>
      <w: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CHO-Candidate-PSCells-list ::= SEQUENCE (SIZE(1..maxnoofPSCellCandidates)) OF CHO-Candidate-PSCells-Item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 ::= SEQUENCE {</w:t>
      </w:r>
    </w:p>
    <w:p>
      <w:pPr>
        <w:pStyle w:val="69"/>
        <w:rPr>
          <w:rFonts w:eastAsia="等线"/>
          <w:snapToGrid w:val="0"/>
          <w:lang w:eastAsia="zh-CN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pscell-id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rFonts w:eastAsia="等线"/>
          <w:snapToGrid w:val="0"/>
          <w:lang w:eastAsia="zh-CN"/>
        </w:rPr>
        <w:t>NR-CGI,</w:t>
      </w:r>
    </w:p>
    <w:p>
      <w:pPr>
        <w:pStyle w:val="69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target2source-NG-RANNode-Container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OCTET STRING,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{CHO-Candidate-PSCells-Item-ExtIEs}}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CHO-Candidate-PSCells-Item-ExtIEs XNAP-PROTOCOL-EXTENSION ::={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9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9"/>
        <w:rPr>
          <w:snapToGrid w:val="0"/>
          <w:lang w:eastAsia="en-GB"/>
        </w:rPr>
      </w:pPr>
    </w:p>
    <w:p>
      <w:pPr>
        <w:pStyle w:val="69"/>
        <w:rPr>
          <w:ins w:id="481" w:author="ZTE" w:date="2025-05-09T11:54:00Z"/>
          <w:snapToGrid w:val="0"/>
        </w:rPr>
      </w:pPr>
      <w:ins w:id="482" w:author="ZTE" w:date="2025-05-09T11:54:00Z">
        <w:r>
          <w:rPr>
            <w:rFonts w:hint="eastAsia" w:eastAsia="宋体"/>
            <w:lang w:val="en-US" w:eastAsia="zh-CN"/>
          </w:rPr>
          <w:t>Circle</w:t>
        </w:r>
      </w:ins>
      <w:ins w:id="483" w:author="ZTE" w:date="2025-05-09T11:54:00Z">
        <w:r>
          <w:rPr>
            <w:snapToGrid w:val="0"/>
          </w:rPr>
          <w:t xml:space="preserve"> ::= SEQUENCE {</w:t>
        </w:r>
      </w:ins>
    </w:p>
    <w:p>
      <w:pPr>
        <w:pStyle w:val="69"/>
        <w:rPr>
          <w:ins w:id="484" w:author="ZTE" w:date="2025-05-09T11:55:00Z"/>
          <w:snapToGrid w:val="0"/>
          <w:lang w:val="en-US"/>
        </w:rPr>
      </w:pPr>
      <w:ins w:id="485" w:author="ZTE" w:date="2025-05-09T11:54:00Z">
        <w:r>
          <w:rPr>
            <w:snapToGrid w:val="0"/>
          </w:rPr>
          <w:tab/>
        </w:r>
      </w:ins>
      <w:ins w:id="486" w:author="ZTE" w:date="2025-05-09T11:55:00Z">
        <w:r>
          <w:rPr>
            <w:rFonts w:hint="eastAsia" w:eastAsia="宋体"/>
            <w:snapToGrid w:val="0"/>
            <w:lang w:val="en-US" w:eastAsia="zh-CN"/>
          </w:rPr>
          <w:t>referenceLocation</w:t>
        </w:r>
      </w:ins>
      <w:ins w:id="487" w:author="ZTE" w:date="2025-05-09T11:54:00Z">
        <w:r>
          <w:rPr>
            <w:snapToGrid w:val="0"/>
          </w:rPr>
          <w:tab/>
        </w:r>
      </w:ins>
      <w:ins w:id="488" w:author="ZTE" w:date="2025-05-09T11:54:00Z">
        <w:r>
          <w:rPr>
            <w:snapToGrid w:val="0"/>
          </w:rPr>
          <w:tab/>
        </w:r>
      </w:ins>
      <w:ins w:id="489" w:author="ZTE" w:date="2025-05-09T11:54:00Z">
        <w:r>
          <w:rPr>
            <w:snapToGrid w:val="0"/>
          </w:rPr>
          <w:tab/>
        </w:r>
      </w:ins>
      <w:ins w:id="490" w:author="ZTE" w:date="2025-05-09T11:55:00Z">
        <w:r>
          <w:rPr>
            <w:rFonts w:hint="eastAsia" w:eastAsia="宋体"/>
            <w:snapToGrid w:val="0"/>
            <w:lang w:val="en-US" w:eastAsia="zh-CN"/>
          </w:rPr>
          <w:t>OC</w:t>
        </w:r>
      </w:ins>
      <w:ins w:id="491" w:author="ZTE" w:date="2025-05-09T11:57:00Z">
        <w:r>
          <w:rPr>
            <w:rFonts w:hint="eastAsia" w:eastAsia="宋体"/>
            <w:snapToGrid w:val="0"/>
            <w:lang w:val="en-US" w:eastAsia="zh-CN"/>
          </w:rPr>
          <w:t>TECT STRING,</w:t>
        </w:r>
      </w:ins>
    </w:p>
    <w:p>
      <w:pPr>
        <w:pStyle w:val="69"/>
        <w:rPr>
          <w:ins w:id="492" w:author="ZTE" w:date="2025-05-09T11:54:00Z"/>
          <w:snapToGrid w:val="0"/>
        </w:rPr>
      </w:pPr>
      <w:ins w:id="493" w:author="ZTE" w:date="2025-05-09T11:55:00Z">
        <w:r>
          <w:rPr>
            <w:snapToGrid w:val="0"/>
          </w:rPr>
          <w:tab/>
        </w:r>
      </w:ins>
      <w:ins w:id="494" w:author="ZTE" w:date="2025-05-09T11:58:00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495" w:author="ZTE" w:date="2025-05-09T11:57:00Z">
        <w:r>
          <w:rPr>
            <w:rFonts w:hint="eastAsia" w:eastAsia="宋体"/>
            <w:snapToGrid w:val="0"/>
            <w:lang w:val="en-US" w:eastAsia="zh-CN"/>
          </w:rPr>
          <w:t>istanceRa</w:t>
        </w:r>
      </w:ins>
      <w:ins w:id="496" w:author="ZTE" w:date="2025-05-09T11:58:00Z">
        <w:r>
          <w:rPr>
            <w:rFonts w:hint="eastAsia" w:eastAsia="宋体"/>
            <w:snapToGrid w:val="0"/>
            <w:lang w:val="en-US" w:eastAsia="zh-CN"/>
          </w:rPr>
          <w:t>dius</w:t>
        </w:r>
      </w:ins>
      <w:ins w:id="497" w:author="ZTE" w:date="2025-05-09T11:55:00Z">
        <w:r>
          <w:rPr>
            <w:snapToGrid w:val="0"/>
          </w:rPr>
          <w:tab/>
        </w:r>
      </w:ins>
      <w:ins w:id="498" w:author="ZTE" w:date="2025-05-09T11:55:00Z">
        <w:r>
          <w:rPr>
            <w:snapToGrid w:val="0"/>
          </w:rPr>
          <w:tab/>
        </w:r>
      </w:ins>
      <w:ins w:id="499" w:author="ZTE" w:date="2025-05-09T11:55:00Z">
        <w:r>
          <w:rPr>
            <w:snapToGrid w:val="0"/>
          </w:rPr>
          <w:tab/>
        </w:r>
      </w:ins>
      <w:ins w:id="500" w:author="ZTE" w:date="2025-05-09T11:55:00Z">
        <w:r>
          <w:rPr>
            <w:snapToGrid w:val="0"/>
          </w:rPr>
          <w:tab/>
        </w:r>
      </w:ins>
      <w:ins w:id="501" w:author="ZTE" w:date="2025-05-09T11:58:00Z">
        <w:r>
          <w:rPr>
            <w:rFonts w:hint="eastAsia" w:eastAsia="宋体"/>
            <w:snapToGrid w:val="0"/>
            <w:lang w:val="en-US" w:eastAsia="zh-CN"/>
          </w:rPr>
          <w:t>INTEGER(0..</w:t>
        </w:r>
      </w:ins>
      <w:ins w:id="502" w:author="ZTE" w:date="2025-05-09T11:59:00Z">
        <w:r>
          <w:rPr>
            <w:rFonts w:hint="eastAsia" w:eastAsia="宋体"/>
            <w:snapToGrid w:val="0"/>
            <w:lang w:val="en-US" w:eastAsia="zh-CN"/>
          </w:rPr>
          <w:t>65536</w:t>
        </w:r>
      </w:ins>
      <w:ins w:id="503" w:author="ZTE" w:date="2025-05-09T12:09:00Z">
        <w:r>
          <w:rPr>
            <w:rFonts w:hint="eastAsia" w:eastAsia="宋体"/>
            <w:snapToGrid w:val="0"/>
            <w:lang w:val="en-US" w:eastAsia="zh-CN"/>
          </w:rPr>
          <w:t>, ...</w:t>
        </w:r>
      </w:ins>
      <w:ins w:id="504" w:author="ZTE" w:date="2025-05-09T11:58:00Z">
        <w:r>
          <w:rPr>
            <w:rFonts w:hint="eastAsia" w:eastAsia="宋体"/>
            <w:snapToGrid w:val="0"/>
            <w:lang w:val="en-US" w:eastAsia="zh-CN"/>
          </w:rPr>
          <w:t>)</w:t>
        </w:r>
      </w:ins>
      <w:ins w:id="505" w:author="ZTE" w:date="2025-05-09T11:55:00Z">
        <w:r>
          <w:rPr>
            <w:snapToGrid w:val="0"/>
          </w:rPr>
          <w:t>,</w:t>
        </w:r>
      </w:ins>
    </w:p>
    <w:p>
      <w:pPr>
        <w:pStyle w:val="69"/>
        <w:rPr>
          <w:ins w:id="506" w:author="ZTE" w:date="2025-05-09T11:54:00Z"/>
          <w:snapToGrid w:val="0"/>
        </w:rPr>
      </w:pPr>
      <w:ins w:id="507" w:author="ZTE" w:date="2025-05-09T11:54:00Z">
        <w:r>
          <w:rPr>
            <w:snapToGrid w:val="0"/>
          </w:rPr>
          <w:tab/>
        </w:r>
      </w:ins>
      <w:ins w:id="508" w:author="ZTE" w:date="2025-05-09T11:54:00Z">
        <w:r>
          <w:rPr>
            <w:snapToGrid w:val="0"/>
          </w:rPr>
          <w:t>iE-Extensions</w:t>
        </w:r>
      </w:ins>
      <w:ins w:id="509" w:author="ZTE" w:date="2025-05-09T11:54:00Z">
        <w:r>
          <w:rPr>
            <w:snapToGrid w:val="0"/>
          </w:rPr>
          <w:tab/>
        </w:r>
      </w:ins>
      <w:ins w:id="510" w:author="ZTE" w:date="2025-05-09T11:54:00Z">
        <w:r>
          <w:rPr>
            <w:snapToGrid w:val="0"/>
          </w:rPr>
          <w:tab/>
        </w:r>
      </w:ins>
      <w:ins w:id="511" w:author="ZTE" w:date="2025-05-09T11:54:00Z">
        <w:r>
          <w:rPr>
            <w:snapToGrid w:val="0"/>
          </w:rPr>
          <w:tab/>
        </w:r>
      </w:ins>
      <w:ins w:id="512" w:author="ZTE" w:date="2025-05-09T11:54:00Z">
        <w:r>
          <w:rPr>
            <w:snapToGrid w:val="0"/>
          </w:rPr>
          <w:tab/>
        </w:r>
      </w:ins>
      <w:ins w:id="513" w:author="ZTE" w:date="2025-05-09T11:54:00Z">
        <w:r>
          <w:rPr>
            <w:snapToGrid w:val="0"/>
          </w:rPr>
          <w:t>ProtocolExtensionContainer { {</w:t>
        </w:r>
      </w:ins>
      <w:ins w:id="514" w:author="ZTE" w:date="2025-05-09T11:54:00Z">
        <w:r>
          <w:rPr/>
          <w:t xml:space="preserve"> </w:t>
        </w:r>
      </w:ins>
      <w:ins w:id="515" w:author="ZTE" w:date="2025-05-09T12:01:00Z">
        <w:r>
          <w:rPr>
            <w:rFonts w:hint="eastAsia" w:eastAsia="宋体"/>
            <w:lang w:val="en-US" w:eastAsia="zh-CN"/>
          </w:rPr>
          <w:t>Circle</w:t>
        </w:r>
      </w:ins>
      <w:ins w:id="516" w:author="ZTE" w:date="2025-05-09T11:54:00Z">
        <w:r>
          <w:rPr>
            <w:snapToGrid w:val="0"/>
          </w:rPr>
          <w:t>-ExtIEs} }</w:t>
        </w:r>
      </w:ins>
      <w:ins w:id="517" w:author="ZTE" w:date="2025-05-09T11:54:00Z">
        <w:r>
          <w:rPr>
            <w:snapToGrid w:val="0"/>
          </w:rPr>
          <w:tab/>
        </w:r>
      </w:ins>
      <w:ins w:id="518" w:author="ZTE" w:date="2025-05-09T11:54:00Z">
        <w:r>
          <w:rPr>
            <w:snapToGrid w:val="0"/>
          </w:rPr>
          <w:t>OPTIONAL,</w:t>
        </w:r>
      </w:ins>
    </w:p>
    <w:p>
      <w:pPr>
        <w:pStyle w:val="69"/>
        <w:rPr>
          <w:ins w:id="519" w:author="ZTE" w:date="2025-05-09T11:54:00Z"/>
          <w:snapToGrid w:val="0"/>
        </w:rPr>
      </w:pPr>
      <w:ins w:id="520" w:author="ZTE" w:date="2025-05-09T11:54:00Z">
        <w:r>
          <w:rPr>
            <w:snapToGrid w:val="0"/>
          </w:rPr>
          <w:tab/>
        </w:r>
      </w:ins>
      <w:ins w:id="521" w:author="ZTE" w:date="2025-05-09T11:54:00Z">
        <w:r>
          <w:rPr>
            <w:snapToGrid w:val="0"/>
          </w:rPr>
          <w:t>...</w:t>
        </w:r>
      </w:ins>
    </w:p>
    <w:p>
      <w:pPr>
        <w:pStyle w:val="69"/>
        <w:rPr>
          <w:ins w:id="522" w:author="ZTE" w:date="2025-05-09T12:01:00Z"/>
          <w:snapToGrid w:val="0"/>
        </w:rPr>
      </w:pPr>
      <w:ins w:id="523" w:author="ZTE" w:date="2025-05-09T11:54:00Z">
        <w:r>
          <w:rPr>
            <w:snapToGrid w:val="0"/>
          </w:rPr>
          <w:t>}</w:t>
        </w:r>
      </w:ins>
    </w:p>
    <w:p>
      <w:pPr>
        <w:pStyle w:val="69"/>
        <w:rPr>
          <w:ins w:id="524" w:author="ZTE" w:date="2025-05-09T12:01:00Z"/>
          <w:snapToGrid w:val="0"/>
        </w:rPr>
      </w:pPr>
      <w:ins w:id="525" w:author="ZTE" w:date="2025-05-09T12:01:00Z">
        <w:r>
          <w:rPr>
            <w:rFonts w:hint="eastAsia" w:eastAsia="宋体"/>
            <w:lang w:val="en-US" w:eastAsia="zh-CN"/>
          </w:rPr>
          <w:t>Circle</w:t>
        </w:r>
      </w:ins>
      <w:ins w:id="526" w:author="ZTE" w:date="2025-05-09T12:01:00Z">
        <w:r>
          <w:rPr>
            <w:snapToGrid w:val="0"/>
          </w:rPr>
          <w:t xml:space="preserve">-ExtIEs </w:t>
        </w:r>
      </w:ins>
      <w:ins w:id="527" w:author="ZTE" w:date="2025-05-09T12:22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528" w:author="ZTE" w:date="2025-05-09T12:01:00Z">
        <w:r>
          <w:rPr>
            <w:snapToGrid w:val="0"/>
          </w:rPr>
          <w:t>AP-PROTOCOL-EXTENSION ::= {</w:t>
        </w:r>
      </w:ins>
    </w:p>
    <w:p>
      <w:pPr>
        <w:pStyle w:val="69"/>
        <w:rPr>
          <w:ins w:id="529" w:author="ZTE" w:date="2025-05-09T12:01:00Z"/>
          <w:snapToGrid w:val="0"/>
        </w:rPr>
      </w:pPr>
      <w:ins w:id="530" w:author="ZTE" w:date="2025-05-09T12:01:00Z">
        <w:r>
          <w:rPr>
            <w:snapToGrid w:val="0"/>
          </w:rPr>
          <w:tab/>
        </w:r>
      </w:ins>
      <w:ins w:id="531" w:author="ZTE" w:date="2025-05-09T12:01:00Z">
        <w:r>
          <w:rPr>
            <w:snapToGrid w:val="0"/>
          </w:rPr>
          <w:t>...</w:t>
        </w:r>
      </w:ins>
    </w:p>
    <w:p>
      <w:pPr>
        <w:pStyle w:val="69"/>
        <w:rPr>
          <w:ins w:id="532" w:author="ZTE" w:date="2025-05-09T12:01:00Z"/>
          <w:snapToGrid w:val="0"/>
          <w:lang w:eastAsia="zh-CN"/>
        </w:rPr>
      </w:pPr>
      <w:ins w:id="533" w:author="ZTE" w:date="2025-05-09T12:01:00Z">
        <w:r>
          <w:rPr>
            <w:snapToGrid w:val="0"/>
          </w:rPr>
          <w:t>}</w:t>
        </w:r>
      </w:ins>
    </w:p>
    <w:p>
      <w:pPr>
        <w:pStyle w:val="69"/>
        <w:rPr>
          <w:snapToGrid w:val="0"/>
          <w:lang w:eastAsia="en-GB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2"/>
        <w:rPr>
          <w:lang w:eastAsia="zh-CN"/>
        </w:rPr>
      </w:pPr>
    </w:p>
    <w:p>
      <w:pPr>
        <w:pStyle w:val="69"/>
      </w:pPr>
      <w:bookmarkStart w:id="236" w:name="_Hlk513547189"/>
      <w:r>
        <w:t>GBRQoSFlowInfo</w:t>
      </w:r>
      <w:bookmarkEnd w:id="236"/>
      <w:r>
        <w:t xml:space="preserve"> ::= SEQUENCE {</w:t>
      </w:r>
    </w:p>
    <w:p>
      <w:pPr>
        <w:pStyle w:val="69"/>
      </w:pPr>
      <w:r>
        <w:tab/>
      </w:r>
      <w:r>
        <w:t>maxFlowBitRateDL</w:t>
      </w:r>
      <w:r>
        <w:tab/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maxFlowBitRateUL</w:t>
      </w:r>
      <w:r>
        <w:tab/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guaranteedFlowBitRateDL</w:t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guaranteedFlowBitRateUL</w:t>
      </w:r>
      <w:r>
        <w:tab/>
      </w:r>
      <w:r>
        <w:tab/>
      </w:r>
      <w:r>
        <w:t>BitRate,</w:t>
      </w:r>
    </w:p>
    <w:p>
      <w:pPr>
        <w:pStyle w:val="69"/>
      </w:pPr>
      <w:r>
        <w:tab/>
      </w:r>
      <w:r>
        <w:t>notificationControl</w:t>
      </w:r>
      <w:r>
        <w:tab/>
      </w:r>
      <w:r>
        <w:tab/>
      </w:r>
      <w:r>
        <w:tab/>
      </w:r>
      <w:r>
        <w:t>ENUMERATED {notification-requested, ...}</w:t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</w:pPr>
      <w:r>
        <w:tab/>
      </w:r>
      <w:r>
        <w:t>maxPacketLossRateDL</w:t>
      </w:r>
      <w:r>
        <w:tab/>
      </w:r>
      <w:r>
        <w:tab/>
      </w:r>
      <w:r>
        <w:tab/>
      </w:r>
      <w:r>
        <w:rPr>
          <w:rStyle w:val="100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</w:pPr>
      <w:r>
        <w:tab/>
      </w:r>
      <w:r>
        <w:t>maxPacketLossRateUL</w:t>
      </w:r>
      <w:r>
        <w:tab/>
      </w:r>
      <w:r>
        <w:tab/>
      </w:r>
      <w:r>
        <w:tab/>
      </w:r>
      <w:r>
        <w:rPr>
          <w:rStyle w:val="100"/>
        </w:rPr>
        <w:t>PacketLossRate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</w:t>
      </w:r>
      <w:r>
        <w:t>GBRQoSFlowInfo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t>GBRQoSFlowInfo</w:t>
      </w:r>
      <w:r>
        <w:rPr>
          <w:snapToGrid w:val="0"/>
        </w:rPr>
        <w:t>-ExtIEs XNAP-PROTOCOL-EXTENSION ::= {</w:t>
      </w:r>
    </w:p>
    <w:p>
      <w:pPr>
        <w:pStyle w:val="69"/>
      </w:pPr>
      <w:r>
        <w:t>{ ID id-AlternativeQoSParaSetList</w:t>
      </w:r>
      <w:r>
        <w:tab/>
      </w:r>
      <w:r>
        <w:t>CRITICALITY ignore</w:t>
      </w:r>
      <w:r>
        <w:tab/>
      </w:r>
      <w:r>
        <w:t>EXTENSION AlternativeQoSParaSetList</w:t>
      </w:r>
      <w:r>
        <w:tab/>
      </w:r>
      <w:r>
        <w:t>PRESENCE optional</w:t>
      </w:r>
      <w:r>
        <w:tab/>
      </w:r>
      <w:r>
        <w:t>},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ins w:id="534" w:author="ZTE" w:date="2025-08-28T21:03:23Z"/>
          <w:snapToGrid w:val="0"/>
          <w:lang w:val="fr-FR"/>
        </w:rPr>
      </w:pPr>
      <w:ins w:id="535" w:author="ZTE" w:date="2025-08-28T21:03:23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36" w:author="ZTE" w:date="2025-08-28T21:03:34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37" w:author="ZTE" w:date="2025-08-28T21:03:23Z">
        <w:r>
          <w:rPr>
            <w:rFonts w:hint="eastAsia" w:cs="Courier New"/>
            <w:szCs w:val="16"/>
            <w:lang w:val="fr-FR"/>
          </w:rPr>
          <w:t>BasedMDT</w:t>
        </w:r>
      </w:ins>
      <w:ins w:id="538" w:author="ZTE" w:date="2025-08-28T21:03:23Z">
        <w:r>
          <w:rPr>
            <w:snapToGrid w:val="0"/>
            <w:lang w:val="fr-FR"/>
          </w:rPr>
          <w:t>::= SEQUENCE {</w:t>
        </w:r>
      </w:ins>
    </w:p>
    <w:p>
      <w:pPr>
        <w:pStyle w:val="69"/>
        <w:rPr>
          <w:ins w:id="539" w:author="ZTE" w:date="2025-08-28T21:03:23Z"/>
          <w:snapToGrid w:val="0"/>
          <w:lang w:val="fr-FR"/>
        </w:rPr>
      </w:pPr>
      <w:ins w:id="540" w:author="ZTE" w:date="2025-08-28T21:03:23Z">
        <w:r>
          <w:rPr>
            <w:snapToGrid w:val="0"/>
            <w:lang w:val="fr-FR"/>
          </w:rPr>
          <w:tab/>
        </w:r>
      </w:ins>
      <w:ins w:id="541" w:author="ZTE" w:date="2025-08-28T21:03:23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542" w:author="ZTE" w:date="2025-08-28T21:03:23Z">
        <w:r>
          <w:rPr>
            <w:snapToGrid w:val="0"/>
            <w:lang w:val="fr-FR"/>
          </w:rPr>
          <w:tab/>
        </w:r>
      </w:ins>
      <w:ins w:id="543" w:author="ZTE" w:date="2025-08-28T21:03:23Z">
        <w:r>
          <w:rPr>
            <w:snapToGrid w:val="0"/>
            <w:lang w:val="fr-FR"/>
          </w:rPr>
          <w:tab/>
        </w:r>
      </w:ins>
      <w:ins w:id="544" w:author="ZTE" w:date="2025-08-28T21:04:31Z">
        <w:r>
          <w:rPr>
            <w:snapToGrid w:val="0"/>
            <w:lang w:val="en-US"/>
          </w:rPr>
          <w:t>GeographicalArea</w:t>
        </w:r>
      </w:ins>
      <w:ins w:id="545" w:author="ZTE" w:date="2025-08-28T21:03:23Z">
        <w:r>
          <w:rPr>
            <w:snapToGrid w:val="0"/>
            <w:lang w:val="fr-FR"/>
          </w:rPr>
          <w:t>,</w:t>
        </w:r>
      </w:ins>
    </w:p>
    <w:p>
      <w:pPr>
        <w:pStyle w:val="69"/>
        <w:rPr>
          <w:ins w:id="546" w:author="ZTE" w:date="2025-08-28T21:03:23Z"/>
          <w:snapToGrid w:val="0"/>
          <w:lang w:val="fr-FR"/>
        </w:rPr>
      </w:pPr>
      <w:ins w:id="547" w:author="ZTE" w:date="2025-08-28T21:03:23Z">
        <w:r>
          <w:rPr>
            <w:snapToGrid w:val="0"/>
            <w:lang w:val="fr-FR"/>
          </w:rPr>
          <w:tab/>
        </w:r>
      </w:ins>
      <w:ins w:id="548" w:author="ZTE" w:date="2025-08-28T21:03:23Z">
        <w:r>
          <w:rPr>
            <w:snapToGrid w:val="0"/>
            <w:lang w:val="fr-FR"/>
          </w:rPr>
          <w:t>iE-Extensions</w:t>
        </w:r>
      </w:ins>
      <w:ins w:id="549" w:author="ZTE" w:date="2025-08-28T21:03:23Z">
        <w:r>
          <w:rPr>
            <w:snapToGrid w:val="0"/>
            <w:lang w:val="fr-FR"/>
          </w:rPr>
          <w:tab/>
        </w:r>
      </w:ins>
      <w:ins w:id="550" w:author="ZTE" w:date="2025-08-28T21:03:23Z">
        <w:r>
          <w:rPr>
            <w:snapToGrid w:val="0"/>
            <w:lang w:val="fr-FR"/>
          </w:rPr>
          <w:tab/>
        </w:r>
      </w:ins>
      <w:ins w:id="551" w:author="ZTE" w:date="2025-08-28T21:03:23Z">
        <w:r>
          <w:rPr>
            <w:snapToGrid w:val="0"/>
            <w:lang w:val="fr-FR"/>
          </w:rPr>
          <w:t>ProtocolExtensionContainer { {</w:t>
        </w:r>
      </w:ins>
      <w:ins w:id="552" w:author="ZTE" w:date="2025-08-28T21:03:23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53" w:author="ZTE" w:date="2025-08-28T21:04:58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54" w:author="ZTE" w:date="2025-08-28T21:03:23Z">
        <w:r>
          <w:rPr>
            <w:snapToGrid w:val="0"/>
            <w:lang w:val="fr-FR"/>
          </w:rPr>
          <w:t>BasedMDT-ExtIEs} } OPTIONAL,</w:t>
        </w:r>
      </w:ins>
    </w:p>
    <w:p>
      <w:pPr>
        <w:pStyle w:val="69"/>
        <w:rPr>
          <w:ins w:id="555" w:author="ZTE" w:date="2025-08-28T21:03:23Z"/>
          <w:snapToGrid w:val="0"/>
        </w:rPr>
      </w:pPr>
      <w:ins w:id="556" w:author="ZTE" w:date="2025-08-28T21:03:23Z">
        <w:r>
          <w:rPr>
            <w:snapToGrid w:val="0"/>
            <w:lang w:val="fr-FR"/>
          </w:rPr>
          <w:tab/>
        </w:r>
      </w:ins>
      <w:ins w:id="557" w:author="ZTE" w:date="2025-08-28T21:03:23Z">
        <w:r>
          <w:rPr>
            <w:snapToGrid w:val="0"/>
          </w:rPr>
          <w:t>...</w:t>
        </w:r>
      </w:ins>
    </w:p>
    <w:p>
      <w:pPr>
        <w:pStyle w:val="69"/>
        <w:rPr>
          <w:ins w:id="558" w:author="ZTE" w:date="2025-08-28T21:03:23Z"/>
          <w:snapToGrid w:val="0"/>
        </w:rPr>
      </w:pPr>
      <w:ins w:id="559" w:author="ZTE" w:date="2025-08-28T21:03:23Z">
        <w:r>
          <w:rPr>
            <w:snapToGrid w:val="0"/>
          </w:rPr>
          <w:t>}</w:t>
        </w:r>
      </w:ins>
    </w:p>
    <w:p>
      <w:pPr>
        <w:pStyle w:val="69"/>
        <w:rPr>
          <w:ins w:id="560" w:author="ZTE" w:date="2025-08-28T21:03:23Z"/>
          <w:snapToGrid w:val="0"/>
        </w:rPr>
      </w:pPr>
    </w:p>
    <w:p>
      <w:pPr>
        <w:pStyle w:val="69"/>
        <w:rPr>
          <w:ins w:id="561" w:author="ZTE" w:date="2025-08-28T21:03:23Z"/>
          <w:snapToGrid w:val="0"/>
        </w:rPr>
      </w:pPr>
      <w:ins w:id="562" w:author="ZTE" w:date="2025-08-28T21:03:23Z">
        <w:r>
          <w:rPr>
            <w:rFonts w:hint="eastAsia" w:eastAsia="宋体" w:cs="Courier New"/>
            <w:szCs w:val="16"/>
            <w:lang w:val="en-US" w:eastAsia="zh-CN"/>
          </w:rPr>
          <w:t>Geograph</w:t>
        </w:r>
      </w:ins>
      <w:ins w:id="563" w:author="ZTE" w:date="2025-08-28T21:05:20Z">
        <w:r>
          <w:rPr>
            <w:rFonts w:hint="eastAsia" w:eastAsia="宋体" w:cs="Courier New"/>
            <w:szCs w:val="16"/>
            <w:lang w:val="en-US" w:eastAsia="zh-CN"/>
          </w:rPr>
          <w:t>y</w:t>
        </w:r>
      </w:ins>
      <w:ins w:id="564" w:author="ZTE" w:date="2025-08-28T21:03:23Z">
        <w:r>
          <w:rPr>
            <w:snapToGrid w:val="0"/>
          </w:rPr>
          <w:t xml:space="preserve">BasedMDT-ExtIEs </w:t>
        </w:r>
      </w:ins>
      <w:ins w:id="565" w:author="ZTE" w:date="2025-08-28T21:03:23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566" w:author="ZTE" w:date="2025-08-28T21:03:23Z">
        <w:r>
          <w:rPr>
            <w:snapToGrid w:val="0"/>
          </w:rPr>
          <w:t>AP-PROTOCOL-EXTENSION ::= {</w:t>
        </w:r>
      </w:ins>
    </w:p>
    <w:p>
      <w:pPr>
        <w:pStyle w:val="69"/>
        <w:rPr>
          <w:ins w:id="567" w:author="ZTE" w:date="2025-08-28T21:03:23Z"/>
          <w:snapToGrid w:val="0"/>
        </w:rPr>
      </w:pPr>
      <w:ins w:id="568" w:author="ZTE" w:date="2025-08-28T21:03:23Z">
        <w:r>
          <w:rPr>
            <w:snapToGrid w:val="0"/>
          </w:rPr>
          <w:tab/>
        </w:r>
      </w:ins>
      <w:ins w:id="569" w:author="ZTE" w:date="2025-08-28T21:03:23Z">
        <w:r>
          <w:rPr>
            <w:snapToGrid w:val="0"/>
          </w:rPr>
          <w:t>...</w:t>
        </w:r>
      </w:ins>
    </w:p>
    <w:p>
      <w:pPr>
        <w:pStyle w:val="69"/>
        <w:rPr>
          <w:ins w:id="570" w:author="ZTE" w:date="2025-08-28T21:03:23Z"/>
          <w:snapToGrid w:val="0"/>
        </w:rPr>
      </w:pPr>
      <w:ins w:id="571" w:author="ZTE" w:date="2025-08-28T21:03:23Z">
        <w:r>
          <w:rPr>
            <w:snapToGrid w:val="0"/>
          </w:rPr>
          <w:t>}</w:t>
        </w:r>
      </w:ins>
    </w:p>
    <w:p>
      <w:pPr>
        <w:jc w:val="center"/>
        <w:rPr>
          <w:ins w:id="572" w:author="ZTE" w:date="2025-08-28T20:37:26Z"/>
          <w:lang w:eastAsia="zh-CN"/>
        </w:rPr>
      </w:pPr>
    </w:p>
    <w:p>
      <w:pPr>
        <w:pStyle w:val="69"/>
        <w:rPr>
          <w:ins w:id="573" w:author="ZTE" w:date="2025-08-28T20:37:27Z"/>
          <w:snapToGrid w:val="0"/>
        </w:rPr>
      </w:pPr>
      <w:ins w:id="574" w:author="ZTE" w:date="2025-08-28T20:37:27Z">
        <w:r>
          <w:rPr>
            <w:snapToGrid w:val="0"/>
            <w:lang w:val="en-US"/>
          </w:rPr>
          <w:t xml:space="preserve">GeographicalArea ::= </w:t>
        </w:r>
      </w:ins>
      <w:ins w:id="575" w:author="ZTE" w:date="2025-08-28T20:37:27Z">
        <w:r>
          <w:rPr>
            <w:snapToGrid w:val="0"/>
          </w:rPr>
          <w:t>SEQUENCE {</w:t>
        </w:r>
      </w:ins>
    </w:p>
    <w:p>
      <w:pPr>
        <w:pStyle w:val="69"/>
        <w:rPr>
          <w:ins w:id="576" w:author="ZTE" w:date="2025-08-28T20:37:27Z"/>
          <w:snapToGrid w:val="0"/>
        </w:rPr>
      </w:pPr>
      <w:ins w:id="577" w:author="ZTE" w:date="2025-08-28T20:37:27Z">
        <w:r>
          <w:rPr>
            <w:snapToGrid w:val="0"/>
          </w:rPr>
          <w:tab/>
        </w:r>
      </w:ins>
      <w:ins w:id="578" w:author="ZTE" w:date="2025-08-28T20:37:27Z">
        <w:r>
          <w:rPr>
            <w:snapToGrid w:val="0"/>
          </w:rPr>
          <w:t>nTNGeographicalArea</w:t>
        </w:r>
      </w:ins>
      <w:ins w:id="579" w:author="ZTE" w:date="2025-08-28T20:37:27Z">
        <w:r>
          <w:rPr>
            <w:snapToGrid w:val="0"/>
          </w:rPr>
          <w:tab/>
        </w:r>
      </w:ins>
      <w:ins w:id="580" w:author="ZTE" w:date="2025-08-28T20:37:27Z">
        <w:r>
          <w:rPr>
            <w:snapToGrid w:val="0"/>
          </w:rPr>
          <w:tab/>
        </w:r>
      </w:ins>
      <w:ins w:id="581" w:author="ZTE" w:date="2025-08-28T20:37:27Z">
        <w:r>
          <w:rPr>
            <w:snapToGrid w:val="0"/>
          </w:rPr>
          <w:t>NTN-Geographical-Are</w:t>
        </w:r>
      </w:ins>
      <w:ins w:id="582" w:author="ZTE" w:date="2025-08-28T20:37:47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583" w:author="ZTE" w:date="2025-08-28T20:37:27Z">
        <w:r>
          <w:rPr>
            <w:snapToGrid w:val="0"/>
          </w:rPr>
          <w:t>,</w:t>
        </w:r>
      </w:ins>
    </w:p>
    <w:p>
      <w:pPr>
        <w:pStyle w:val="69"/>
        <w:rPr>
          <w:ins w:id="584" w:author="ZTE" w:date="2025-08-28T20:37:27Z"/>
          <w:snapToGrid w:val="0"/>
        </w:rPr>
      </w:pPr>
      <w:ins w:id="585" w:author="ZTE" w:date="2025-08-28T20:37:27Z">
        <w:r>
          <w:rPr>
            <w:snapToGrid w:val="0"/>
          </w:rPr>
          <w:tab/>
        </w:r>
      </w:ins>
      <w:ins w:id="586" w:author="ZTE" w:date="2025-08-28T20:37:27Z">
        <w:r>
          <w:rPr>
            <w:snapToGrid w:val="0"/>
          </w:rPr>
          <w:t>nTNPLMNList</w:t>
        </w:r>
      </w:ins>
      <w:ins w:id="587" w:author="ZTE" w:date="2025-08-28T20:37:27Z">
        <w:r>
          <w:rPr>
            <w:snapToGrid w:val="0"/>
          </w:rPr>
          <w:tab/>
        </w:r>
      </w:ins>
      <w:ins w:id="588" w:author="ZTE" w:date="2025-08-28T20:37:27Z">
        <w:r>
          <w:rPr>
            <w:snapToGrid w:val="0"/>
          </w:rPr>
          <w:tab/>
        </w:r>
      </w:ins>
      <w:ins w:id="589" w:author="ZTE" w:date="2025-08-28T20:37:27Z">
        <w:r>
          <w:rPr>
            <w:snapToGrid w:val="0"/>
          </w:rPr>
          <w:tab/>
        </w:r>
      </w:ins>
      <w:ins w:id="590" w:author="ZTE" w:date="2025-08-28T20:37:27Z">
        <w:r>
          <w:rPr>
            <w:snapToGrid w:val="0"/>
          </w:rPr>
          <w:tab/>
        </w:r>
      </w:ins>
      <w:ins w:id="591" w:author="ZTE" w:date="2025-08-28T20:37:27Z">
        <w:r>
          <w:rPr>
            <w:snapToGrid w:val="0"/>
          </w:rPr>
          <w:t>MDTPLMNList</w:t>
        </w:r>
      </w:ins>
      <w:ins w:id="592" w:author="ZTE" w:date="2025-08-28T20:37:27Z">
        <w:r>
          <w:rPr>
            <w:snapToGrid w:val="0"/>
          </w:rPr>
          <w:tab/>
        </w:r>
      </w:ins>
      <w:ins w:id="593" w:author="ZTE" w:date="2025-08-28T20:37:27Z">
        <w:r>
          <w:rPr>
            <w:snapToGrid w:val="0"/>
          </w:rPr>
          <w:tab/>
        </w:r>
      </w:ins>
      <w:ins w:id="594" w:author="ZTE" w:date="2025-08-28T20:37:27Z">
        <w:r>
          <w:rPr>
            <w:snapToGrid w:val="0"/>
          </w:rPr>
          <w:tab/>
        </w:r>
      </w:ins>
      <w:ins w:id="595" w:author="ZTE" w:date="2025-08-28T20:37:27Z">
        <w:r>
          <w:rPr>
            <w:snapToGrid w:val="0"/>
          </w:rPr>
          <w:tab/>
        </w:r>
      </w:ins>
      <w:ins w:id="596" w:author="ZTE" w:date="2025-08-28T20:37:27Z">
        <w:r>
          <w:rPr>
            <w:snapToGrid w:val="0"/>
          </w:rPr>
          <w:tab/>
        </w:r>
      </w:ins>
      <w:ins w:id="597" w:author="ZTE" w:date="2025-08-28T20:37:27Z">
        <w:r>
          <w:rPr>
            <w:snapToGrid w:val="0"/>
          </w:rPr>
          <w:tab/>
        </w:r>
      </w:ins>
      <w:ins w:id="598" w:author="ZTE" w:date="2025-08-28T20:37:27Z">
        <w:r>
          <w:rPr>
            <w:snapToGrid w:val="0"/>
          </w:rPr>
          <w:tab/>
        </w:r>
      </w:ins>
      <w:ins w:id="599" w:author="ZTE" w:date="2025-08-28T20:37:27Z">
        <w:r>
          <w:rPr>
            <w:snapToGrid w:val="0"/>
          </w:rPr>
          <w:tab/>
        </w:r>
      </w:ins>
      <w:ins w:id="600" w:author="ZTE" w:date="2025-08-28T20:37:27Z">
        <w:r>
          <w:rPr>
            <w:snapToGrid w:val="0"/>
          </w:rPr>
          <w:tab/>
        </w:r>
      </w:ins>
      <w:ins w:id="601" w:author="ZTE" w:date="2025-08-28T20:37:27Z">
        <w:r>
          <w:rPr>
            <w:snapToGrid w:val="0"/>
          </w:rPr>
          <w:tab/>
        </w:r>
      </w:ins>
      <w:ins w:id="602" w:author="ZTE" w:date="2025-08-28T20:37:27Z">
        <w:r>
          <w:rPr>
            <w:snapToGrid w:val="0"/>
          </w:rPr>
          <w:tab/>
        </w:r>
      </w:ins>
      <w:ins w:id="603" w:author="ZTE" w:date="2025-08-28T20:37:27Z">
        <w:r>
          <w:rPr>
            <w:snapToGrid w:val="0"/>
          </w:rPr>
          <w:t>OPTIONAL,</w:t>
        </w:r>
      </w:ins>
    </w:p>
    <w:p>
      <w:pPr>
        <w:pStyle w:val="69"/>
        <w:rPr>
          <w:ins w:id="604" w:author="ZTE" w:date="2025-08-28T20:37:27Z"/>
          <w:snapToGrid w:val="0"/>
        </w:rPr>
      </w:pPr>
      <w:ins w:id="605" w:author="ZTE" w:date="2025-08-28T20:37:27Z">
        <w:r>
          <w:rPr>
            <w:snapToGrid w:val="0"/>
          </w:rPr>
          <w:tab/>
        </w:r>
      </w:ins>
      <w:ins w:id="606" w:author="ZTE" w:date="2025-08-28T20:37:27Z">
        <w:r>
          <w:rPr>
            <w:snapToGrid w:val="0"/>
          </w:rPr>
          <w:t>iE-Extensions</w:t>
        </w:r>
      </w:ins>
      <w:ins w:id="607" w:author="ZTE" w:date="2025-08-28T20:37:27Z">
        <w:r>
          <w:rPr>
            <w:snapToGrid w:val="0"/>
          </w:rPr>
          <w:tab/>
        </w:r>
      </w:ins>
      <w:ins w:id="608" w:author="ZTE" w:date="2025-08-28T20:37:27Z">
        <w:r>
          <w:rPr>
            <w:snapToGrid w:val="0"/>
          </w:rPr>
          <w:tab/>
        </w:r>
      </w:ins>
      <w:ins w:id="609" w:author="ZTE" w:date="2025-08-28T20:37:27Z">
        <w:r>
          <w:rPr>
            <w:snapToGrid w:val="0"/>
          </w:rPr>
          <w:tab/>
        </w:r>
      </w:ins>
      <w:ins w:id="610" w:author="ZTE" w:date="2025-08-28T20:37:27Z">
        <w:r>
          <w:rPr>
            <w:snapToGrid w:val="0"/>
          </w:rPr>
          <w:tab/>
        </w:r>
      </w:ins>
      <w:ins w:id="611" w:author="ZTE" w:date="2025-08-28T20:37:27Z">
        <w:r>
          <w:rPr>
            <w:snapToGrid w:val="0"/>
          </w:rPr>
          <w:t>ProtocolExtensionContainer { {GeographicalArea</w:t>
        </w:r>
        <w:bookmarkStart w:id="255" w:name="_GoBack"/>
        <w:bookmarkEnd w:id="255"/>
        <w:r>
          <w:rPr>
            <w:snapToGrid w:val="0"/>
          </w:rPr>
          <w:t>-ExtIEs} }</w:t>
        </w:r>
      </w:ins>
      <w:ins w:id="612" w:author="ZTE" w:date="2025-08-28T20:37:27Z">
        <w:r>
          <w:rPr>
            <w:snapToGrid w:val="0"/>
          </w:rPr>
          <w:tab/>
        </w:r>
      </w:ins>
      <w:ins w:id="613" w:author="ZTE" w:date="2025-08-28T20:37:27Z">
        <w:r>
          <w:rPr>
            <w:snapToGrid w:val="0"/>
          </w:rPr>
          <w:t>OPTIONAL,</w:t>
        </w:r>
      </w:ins>
    </w:p>
    <w:p>
      <w:pPr>
        <w:pStyle w:val="69"/>
        <w:rPr>
          <w:ins w:id="614" w:author="ZTE" w:date="2025-08-28T20:37:27Z"/>
          <w:snapToGrid w:val="0"/>
        </w:rPr>
      </w:pPr>
      <w:ins w:id="615" w:author="ZTE" w:date="2025-08-28T20:37:27Z">
        <w:r>
          <w:rPr>
            <w:snapToGrid w:val="0"/>
          </w:rPr>
          <w:tab/>
        </w:r>
      </w:ins>
      <w:ins w:id="616" w:author="ZTE" w:date="2025-08-28T20:37:27Z">
        <w:r>
          <w:rPr>
            <w:snapToGrid w:val="0"/>
          </w:rPr>
          <w:t>...</w:t>
        </w:r>
      </w:ins>
    </w:p>
    <w:p>
      <w:pPr>
        <w:pStyle w:val="69"/>
        <w:rPr>
          <w:ins w:id="617" w:author="ZTE" w:date="2025-08-28T20:37:27Z"/>
          <w:snapToGrid w:val="0"/>
        </w:rPr>
      </w:pPr>
      <w:ins w:id="618" w:author="ZTE" w:date="2025-08-28T20:37:27Z">
        <w:r>
          <w:rPr>
            <w:snapToGrid w:val="0"/>
          </w:rPr>
          <w:t>}</w:t>
        </w:r>
      </w:ins>
    </w:p>
    <w:p>
      <w:pPr>
        <w:pStyle w:val="69"/>
        <w:rPr>
          <w:ins w:id="619" w:author="ZTE" w:date="2025-08-28T20:37:27Z"/>
          <w:snapToGrid w:val="0"/>
        </w:rPr>
      </w:pPr>
    </w:p>
    <w:p>
      <w:pPr>
        <w:pStyle w:val="69"/>
        <w:rPr>
          <w:ins w:id="620" w:author="ZTE" w:date="2025-08-28T20:37:27Z"/>
          <w:snapToGrid w:val="0"/>
        </w:rPr>
      </w:pPr>
      <w:ins w:id="621" w:author="ZTE" w:date="2025-08-28T20:37:27Z">
        <w:r>
          <w:rPr>
            <w:snapToGrid w:val="0"/>
          </w:rPr>
          <w:t xml:space="preserve">GeographicalArea-ExtIEs </w:t>
        </w:r>
      </w:ins>
      <w:ins w:id="622" w:author="ZTE" w:date="2025-08-28T20:37:55Z">
        <w:r>
          <w:rPr>
            <w:rFonts w:hint="eastAsia" w:eastAsia="宋体"/>
            <w:snapToGrid w:val="0"/>
            <w:lang w:val="en-US" w:eastAsia="zh-CN"/>
          </w:rPr>
          <w:t>X</w:t>
        </w:r>
      </w:ins>
      <w:ins w:id="623" w:author="ZTE" w:date="2025-08-28T20:38:07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24" w:author="ZTE" w:date="2025-08-28T20:37:27Z">
        <w:r>
          <w:rPr>
            <w:snapToGrid w:val="0"/>
          </w:rPr>
          <w:t>AP-PROTOCOL-EXTENSION ::= {</w:t>
        </w:r>
      </w:ins>
    </w:p>
    <w:p>
      <w:pPr>
        <w:pStyle w:val="69"/>
        <w:rPr>
          <w:ins w:id="625" w:author="ZTE" w:date="2025-08-28T20:37:27Z"/>
          <w:snapToGrid w:val="0"/>
        </w:rPr>
      </w:pPr>
      <w:ins w:id="626" w:author="ZTE" w:date="2025-08-28T20:37:27Z">
        <w:r>
          <w:rPr>
            <w:snapToGrid w:val="0"/>
          </w:rPr>
          <w:tab/>
        </w:r>
      </w:ins>
      <w:ins w:id="627" w:author="ZTE" w:date="2025-08-28T20:37:27Z">
        <w:r>
          <w:rPr>
            <w:snapToGrid w:val="0"/>
          </w:rPr>
          <w:t>...</w:t>
        </w:r>
      </w:ins>
    </w:p>
    <w:p>
      <w:pPr>
        <w:pStyle w:val="69"/>
        <w:rPr>
          <w:ins w:id="628" w:author="ZTE" w:date="2025-08-28T20:37:27Z"/>
          <w:snapToGrid w:val="0"/>
        </w:rPr>
      </w:pPr>
      <w:ins w:id="629" w:author="ZTE" w:date="2025-08-28T20:37:27Z">
        <w:r>
          <w:rPr>
            <w:snapToGrid w:val="0"/>
          </w:rPr>
          <w:t>}</w:t>
        </w:r>
      </w:ins>
    </w:p>
    <w:p>
      <w:pPr>
        <w:pStyle w:val="69"/>
        <w:rPr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 ::= SEQUENCE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</w:t>
      </w:r>
      <w:r>
        <w:rPr>
          <w:snapToGrid w:val="0"/>
          <w:lang w:eastAsia="zh-CN"/>
        </w:rPr>
        <w:t>SidelinkA</w:t>
      </w:r>
      <w:r>
        <w:rPr>
          <w:snapToGrid w:val="0"/>
        </w:rPr>
        <w:t>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AggregateMaximumBitRate-ExtIEs} } OPTIONAL,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rPr>
          <w:snapToGrid w:val="0"/>
        </w:rPr>
        <w:t>NRUE</w:t>
      </w:r>
      <w:r>
        <w:rPr>
          <w:snapToGrid w:val="0"/>
          <w:lang w:eastAsia="zh-CN"/>
        </w:rPr>
        <w:t>Sidelink</w:t>
      </w:r>
      <w:r>
        <w:rPr>
          <w:snapToGrid w:val="0"/>
        </w:rPr>
        <w:t>AggregateMaximumBitRate-ExtIEs XNAP-PROTOCOL-EXTENSION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  <w:r>
        <w:rPr>
          <w:snapToGrid w:val="0"/>
        </w:rPr>
        <w:t>NSAG-ID ::= INTEGER (0..255, ...)</w:t>
      </w:r>
    </w:p>
    <w:p>
      <w:pPr>
        <w:pStyle w:val="69"/>
        <w:rPr>
          <w:snapToGrid w:val="0"/>
        </w:rPr>
      </w:pPr>
    </w:p>
    <w:p>
      <w:pPr>
        <w:pStyle w:val="69"/>
        <w:rPr>
          <w:ins w:id="630" w:author="ZTE" w:date="2025-05-09T11:03:00Z"/>
          <w:snapToGrid w:val="0"/>
        </w:rPr>
      </w:pPr>
      <w:ins w:id="631" w:author="ZTE" w:date="2025-08-28T20:38:25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32" w:author="ZTE" w:date="2025-08-28T20:27:38Z">
        <w:r>
          <w:rPr>
            <w:rFonts w:hint="eastAsia" w:eastAsia="宋体"/>
            <w:snapToGrid w:val="0"/>
            <w:lang w:val="en-US" w:eastAsia="zh-CN"/>
          </w:rPr>
          <w:t>Geog</w:t>
        </w:r>
      </w:ins>
      <w:ins w:id="633" w:author="ZTE" w:date="2025-08-28T20:27:39Z">
        <w:r>
          <w:rPr>
            <w:rFonts w:hint="eastAsia" w:eastAsia="宋体"/>
            <w:snapToGrid w:val="0"/>
            <w:lang w:val="en-US" w:eastAsia="zh-CN"/>
          </w:rPr>
          <w:t>ra</w:t>
        </w:r>
      </w:ins>
      <w:ins w:id="634" w:author="ZTE" w:date="2025-08-28T20:27:42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635" w:author="ZTE" w:date="2025-08-28T20:27:43Z">
        <w:r>
          <w:rPr>
            <w:rFonts w:hint="eastAsia" w:eastAsia="宋体"/>
            <w:snapToGrid w:val="0"/>
            <w:lang w:val="en-US" w:eastAsia="zh-CN"/>
          </w:rPr>
          <w:t>hical</w:t>
        </w:r>
      </w:ins>
      <w:ins w:id="636" w:author="ZTE" w:date="2025-08-28T20:27:45Z">
        <w:r>
          <w:rPr>
            <w:rFonts w:hint="eastAsia" w:eastAsia="宋体"/>
            <w:snapToGrid w:val="0"/>
            <w:lang w:val="en-US" w:eastAsia="zh-CN"/>
          </w:rPr>
          <w:t>Area</w:t>
        </w:r>
      </w:ins>
      <w:ins w:id="637" w:author="ZTE" w:date="2025-08-28T20:28:13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638" w:author="ZTE" w:date="2025-05-09T11:03:00Z">
        <w:r>
          <w:rPr>
            <w:snapToGrid w:val="0"/>
            <w:lang w:val="fr-FR"/>
          </w:rPr>
          <w:t>::= SEQUENCE (SIZE(1.. maxnoof</w:t>
        </w:r>
      </w:ins>
      <w:ins w:id="639" w:author="ZTE" w:date="2025-08-28T20:28:27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640" w:author="ZTE" w:date="2025-08-28T20:28:29Z">
        <w:r>
          <w:rPr>
            <w:rFonts w:hint="eastAsia" w:eastAsia="宋体"/>
            <w:snapToGrid w:val="0"/>
            <w:lang w:val="en-US" w:eastAsia="zh-CN"/>
          </w:rPr>
          <w:t>rea</w:t>
        </w:r>
      </w:ins>
      <w:ins w:id="641" w:author="ZTE" w:date="2025-08-28T20:28:30Z">
        <w:r>
          <w:rPr>
            <w:rFonts w:hint="eastAsia" w:eastAsia="宋体"/>
            <w:snapToGrid w:val="0"/>
            <w:lang w:val="en-US" w:eastAsia="zh-CN"/>
          </w:rPr>
          <w:t>NT</w:t>
        </w:r>
      </w:ins>
      <w:ins w:id="642" w:author="ZTE" w:date="2025-08-28T20:28:31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43" w:author="ZTE" w:date="2025-05-09T11:03:00Z">
        <w:r>
          <w:rPr>
            <w:snapToGrid w:val="0"/>
            <w:lang w:val="fr-FR"/>
          </w:rPr>
          <w:t xml:space="preserve">)) OF </w:t>
        </w:r>
      </w:ins>
      <w:ins w:id="644" w:author="ZTE" w:date="2025-08-28T20:38:30Z">
        <w:r>
          <w:rPr>
            <w:rFonts w:hint="eastAsia" w:eastAsia="宋体"/>
            <w:snapToGrid w:val="0"/>
            <w:lang w:val="en-US" w:eastAsia="zh-CN"/>
          </w:rPr>
          <w:t>N</w:t>
        </w:r>
      </w:ins>
      <w:ins w:id="645" w:author="ZTE" w:date="2025-08-28T20:38:31Z">
        <w:r>
          <w:rPr>
            <w:rFonts w:hint="eastAsia" w:eastAsia="宋体"/>
            <w:snapToGrid w:val="0"/>
            <w:lang w:val="en-US" w:eastAsia="zh-CN"/>
          </w:rPr>
          <w:t>TN</w:t>
        </w:r>
      </w:ins>
      <w:ins w:id="646" w:author="ZTE" w:date="2025-08-28T20:29:15Z">
        <w:r>
          <w:rPr>
            <w:rFonts w:hint="eastAsia" w:eastAsia="宋体"/>
            <w:snapToGrid w:val="0"/>
            <w:lang w:val="en-US" w:eastAsia="zh-CN"/>
          </w:rPr>
          <w:t>G</w:t>
        </w:r>
      </w:ins>
      <w:ins w:id="647" w:author="ZTE" w:date="2025-08-28T20:29:16Z">
        <w:r>
          <w:rPr>
            <w:rFonts w:hint="eastAsia" w:eastAsia="宋体"/>
            <w:snapToGrid w:val="0"/>
            <w:lang w:val="en-US" w:eastAsia="zh-CN"/>
          </w:rPr>
          <w:t>eo</w:t>
        </w:r>
      </w:ins>
      <w:ins w:id="648" w:author="ZTE" w:date="2025-08-28T20:29:18Z">
        <w:r>
          <w:rPr>
            <w:rFonts w:hint="eastAsia" w:eastAsia="宋体"/>
            <w:snapToGrid w:val="0"/>
            <w:lang w:val="en-US" w:eastAsia="zh-CN"/>
          </w:rPr>
          <w:t>gr</w:t>
        </w:r>
      </w:ins>
      <w:ins w:id="649" w:author="ZTE" w:date="2025-08-28T20:29:19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650" w:author="ZTE" w:date="2025-08-28T20:29:21Z">
        <w:r>
          <w:rPr>
            <w:rFonts w:hint="eastAsia" w:eastAsia="宋体"/>
            <w:snapToGrid w:val="0"/>
            <w:lang w:val="en-US" w:eastAsia="zh-CN"/>
          </w:rPr>
          <w:t>phica</w:t>
        </w:r>
      </w:ins>
      <w:ins w:id="651" w:author="ZTE" w:date="2025-08-28T20:29:22Z">
        <w:r>
          <w:rPr>
            <w:rFonts w:hint="eastAsia" w:eastAsia="宋体"/>
            <w:snapToGrid w:val="0"/>
            <w:lang w:val="en-US" w:eastAsia="zh-CN"/>
          </w:rPr>
          <w:t>l</w:t>
        </w:r>
      </w:ins>
      <w:ins w:id="652" w:author="ZTE" w:date="2025-08-28T20:29:23Z">
        <w:r>
          <w:rPr>
            <w:rFonts w:hint="eastAsia" w:eastAsia="宋体"/>
            <w:snapToGrid w:val="0"/>
            <w:lang w:val="en-US" w:eastAsia="zh-CN"/>
          </w:rPr>
          <w:t>Area</w:t>
        </w:r>
      </w:ins>
      <w:ins w:id="653" w:author="ZTE" w:date="2025-05-09T11:03:00Z">
        <w:r>
          <w:rPr>
            <w:snapToGrid w:val="0"/>
            <w:lang w:val="fr-FR"/>
          </w:rPr>
          <w:t>Item</w:t>
        </w:r>
      </w:ins>
    </w:p>
    <w:p>
      <w:pPr>
        <w:pStyle w:val="69"/>
        <w:rPr>
          <w:ins w:id="654" w:author="ZTE" w:date="2025-05-09T11:03:00Z"/>
          <w:snapToGrid w:val="0"/>
        </w:rPr>
      </w:pPr>
    </w:p>
    <w:p>
      <w:pPr>
        <w:pStyle w:val="69"/>
        <w:rPr>
          <w:ins w:id="655" w:author="ZTE" w:date="2025-05-09T11:03:00Z"/>
          <w:snapToGrid w:val="0"/>
        </w:rPr>
      </w:pPr>
      <w:ins w:id="656" w:author="ZTE" w:date="2025-08-28T20:38:35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57" w:author="ZTE" w:date="2025-08-28T20:29:49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658" w:author="ZTE" w:date="2025-08-28T20:29:49Z">
        <w:r>
          <w:rPr>
            <w:snapToGrid w:val="0"/>
            <w:lang w:val="fr-FR"/>
          </w:rPr>
          <w:t>Item</w:t>
        </w:r>
      </w:ins>
      <w:ins w:id="659" w:author="ZTE" w:date="2025-05-09T11:03:00Z">
        <w:r>
          <w:rPr>
            <w:snapToGrid w:val="0"/>
          </w:rPr>
          <w:t xml:space="preserve"> ::= </w:t>
        </w:r>
      </w:ins>
      <w:ins w:id="660" w:author="ZTE" w:date="2025-05-09T11:48:00Z">
        <w:r>
          <w:rPr>
            <w:rFonts w:hint="eastAsia" w:eastAsia="宋体"/>
            <w:snapToGrid w:val="0"/>
            <w:lang w:val="en-US" w:eastAsia="zh-CN"/>
          </w:rPr>
          <w:t>CHOICE</w:t>
        </w:r>
      </w:ins>
      <w:ins w:id="661" w:author="ZTE" w:date="2025-05-09T11:03:00Z">
        <w:r>
          <w:rPr>
            <w:snapToGrid w:val="0"/>
          </w:rPr>
          <w:t xml:space="preserve"> {</w:t>
        </w:r>
      </w:ins>
    </w:p>
    <w:p>
      <w:pPr>
        <w:pStyle w:val="69"/>
        <w:rPr>
          <w:ins w:id="662" w:author="ZTE" w:date="2025-05-09T11:03:00Z"/>
          <w:snapToGrid w:val="0"/>
        </w:rPr>
      </w:pPr>
      <w:ins w:id="663" w:author="ZTE" w:date="2025-05-09T11:03:00Z">
        <w:r>
          <w:rPr>
            <w:snapToGrid w:val="0"/>
          </w:rPr>
          <w:tab/>
        </w:r>
      </w:ins>
      <w:ins w:id="664" w:author="ZTE" w:date="2025-05-09T11:49:00Z">
        <w:r>
          <w:rPr>
            <w:rFonts w:hint="eastAsia" w:eastAsia="宋体"/>
            <w:snapToGrid w:val="0"/>
            <w:lang w:val="en-US" w:eastAsia="zh-CN"/>
          </w:rPr>
          <w:t>circle</w:t>
        </w:r>
      </w:ins>
      <w:ins w:id="665" w:author="ZTE" w:date="2025-05-09T11:03:00Z">
        <w:r>
          <w:rPr>
            <w:snapToGrid w:val="0"/>
          </w:rPr>
          <w:tab/>
        </w:r>
      </w:ins>
      <w:ins w:id="666" w:author="ZTE" w:date="2025-05-09T11:03:00Z">
        <w:r>
          <w:rPr>
            <w:snapToGrid w:val="0"/>
          </w:rPr>
          <w:tab/>
        </w:r>
      </w:ins>
      <w:ins w:id="667" w:author="ZTE" w:date="2025-05-09T11:03:00Z">
        <w:r>
          <w:rPr>
            <w:snapToGrid w:val="0"/>
          </w:rPr>
          <w:tab/>
        </w:r>
      </w:ins>
      <w:ins w:id="668" w:author="ZTE" w:date="2025-05-09T11:03:00Z">
        <w:r>
          <w:rPr>
            <w:snapToGrid w:val="0"/>
          </w:rPr>
          <w:tab/>
        </w:r>
      </w:ins>
      <w:ins w:id="669" w:author="ZTE" w:date="2025-05-09T11:03:00Z">
        <w:r>
          <w:rPr>
            <w:snapToGrid w:val="0"/>
          </w:rPr>
          <w:tab/>
        </w:r>
      </w:ins>
      <w:ins w:id="670" w:author="ZTE" w:date="2025-05-09T11:03:00Z">
        <w:r>
          <w:rPr>
            <w:snapToGrid w:val="0"/>
          </w:rPr>
          <w:tab/>
        </w:r>
      </w:ins>
      <w:ins w:id="671" w:author="ZTE" w:date="2025-05-09T11:49:00Z">
        <w:r>
          <w:rPr>
            <w:rFonts w:hint="eastAsia" w:eastAsia="宋体"/>
            <w:snapToGrid w:val="0"/>
            <w:lang w:val="en-US" w:eastAsia="zh-CN"/>
          </w:rPr>
          <w:t>Circle</w:t>
        </w:r>
      </w:ins>
      <w:ins w:id="672" w:author="ZTE" w:date="2025-05-09T11:03:00Z">
        <w:r>
          <w:rPr>
            <w:snapToGrid w:val="0"/>
          </w:rPr>
          <w:t>,</w:t>
        </w:r>
      </w:ins>
    </w:p>
    <w:p>
      <w:pPr>
        <w:pStyle w:val="69"/>
        <w:rPr>
          <w:ins w:id="673" w:author="ZTE" w:date="2025-05-09T11:03:00Z"/>
          <w:snapToGrid w:val="0"/>
        </w:rPr>
      </w:pPr>
      <w:ins w:id="674" w:author="ZTE" w:date="2025-05-09T11:03:00Z">
        <w:r>
          <w:rPr>
            <w:snapToGrid w:val="0"/>
          </w:rPr>
          <w:tab/>
        </w:r>
      </w:ins>
      <w:ins w:id="675" w:author="ZTE" w:date="2025-05-09T11:49:00Z">
        <w:r>
          <w:rPr>
            <w:rFonts w:hint="eastAsia" w:eastAsia="宋体"/>
            <w:snapToGrid w:val="0"/>
            <w:lang w:val="en-US" w:eastAsia="zh-CN"/>
          </w:rPr>
          <w:t>pol</w:t>
        </w:r>
      </w:ins>
      <w:ins w:id="676" w:author="ZTE" w:date="2025-05-09T11:50:00Z">
        <w:r>
          <w:rPr>
            <w:rFonts w:hint="eastAsia" w:eastAsia="宋体"/>
            <w:snapToGrid w:val="0"/>
            <w:lang w:val="en-US" w:eastAsia="zh-CN"/>
          </w:rPr>
          <w:t>ygon</w:t>
        </w:r>
      </w:ins>
      <w:ins w:id="677" w:author="ZTE" w:date="2025-05-09T11:03:00Z">
        <w:r>
          <w:rPr>
            <w:snapToGrid w:val="0"/>
          </w:rPr>
          <w:tab/>
        </w:r>
      </w:ins>
      <w:ins w:id="678" w:author="ZTE" w:date="2025-05-09T11:03:00Z">
        <w:r>
          <w:rPr>
            <w:snapToGrid w:val="0"/>
          </w:rPr>
          <w:tab/>
        </w:r>
      </w:ins>
      <w:ins w:id="679" w:author="ZTE" w:date="2025-05-09T11:03:00Z">
        <w:r>
          <w:rPr>
            <w:snapToGrid w:val="0"/>
          </w:rPr>
          <w:tab/>
        </w:r>
      </w:ins>
      <w:ins w:id="680" w:author="ZTE" w:date="2025-05-09T11:03:00Z">
        <w:r>
          <w:rPr>
            <w:snapToGrid w:val="0"/>
          </w:rPr>
          <w:tab/>
        </w:r>
      </w:ins>
      <w:ins w:id="681" w:author="ZTE" w:date="2025-05-09T11:50:00Z">
        <w:r>
          <w:rPr>
            <w:rFonts w:hint="eastAsia" w:eastAsia="宋体"/>
            <w:snapToGrid w:val="0"/>
            <w:lang w:val="en-US" w:eastAsia="zh-CN"/>
          </w:rPr>
          <w:t xml:space="preserve">        </w:t>
        </w:r>
      </w:ins>
      <w:ins w:id="682" w:author="ZTE" w:date="2025-05-09T11:50:00Z">
        <w:r>
          <w:rPr>
            <w:rFonts w:hint="eastAsia" w:eastAsia="宋体"/>
            <w:lang w:val="en-US" w:eastAsia="zh-CN"/>
          </w:rPr>
          <w:t>Polygon</w:t>
        </w:r>
      </w:ins>
      <w:ins w:id="683" w:author="ZTE" w:date="2025-05-09T11:03:00Z">
        <w:r>
          <w:rPr>
            <w:snapToGrid w:val="0"/>
          </w:rPr>
          <w:t>,</w:t>
        </w:r>
      </w:ins>
    </w:p>
    <w:p>
      <w:pPr>
        <w:pStyle w:val="69"/>
        <w:rPr>
          <w:ins w:id="684" w:author="ZTE" w:date="2025-05-09T11:03:00Z"/>
          <w:snapToGrid w:val="0"/>
        </w:rPr>
      </w:pPr>
      <w:ins w:id="685" w:author="ZTE" w:date="2025-05-09T11:03:00Z">
        <w:r>
          <w:rPr>
            <w:snapToGrid w:val="0"/>
          </w:rPr>
          <w:tab/>
        </w:r>
      </w:ins>
      <w:ins w:id="686" w:author="ZTE" w:date="2025-05-09T11:50:00Z">
        <w:r>
          <w:rPr>
            <w:rFonts w:hint="eastAsia" w:eastAsia="宋体"/>
            <w:snapToGrid w:val="0"/>
            <w:lang w:val="en-US" w:eastAsia="zh-CN"/>
          </w:rPr>
          <w:t>cHOICE</w:t>
        </w:r>
      </w:ins>
      <w:ins w:id="687" w:author="ZTE" w:date="2025-05-09T11:03:00Z">
        <w:r>
          <w:rPr>
            <w:snapToGrid w:val="0"/>
          </w:rPr>
          <w:t>-Extensions</w:t>
        </w:r>
      </w:ins>
      <w:ins w:id="688" w:author="ZTE" w:date="2025-05-09T11:03:00Z">
        <w:r>
          <w:rPr>
            <w:snapToGrid w:val="0"/>
          </w:rPr>
          <w:tab/>
        </w:r>
      </w:ins>
      <w:ins w:id="689" w:author="ZTE" w:date="2025-05-09T11:03:00Z">
        <w:r>
          <w:rPr>
            <w:snapToGrid w:val="0"/>
          </w:rPr>
          <w:tab/>
        </w:r>
      </w:ins>
      <w:ins w:id="690" w:author="ZTE" w:date="2025-05-09T11:03:00Z">
        <w:r>
          <w:rPr>
            <w:snapToGrid w:val="0"/>
          </w:rPr>
          <w:tab/>
        </w:r>
      </w:ins>
      <w:ins w:id="691" w:author="ZTE" w:date="2025-05-09T11:56:0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692" w:author="ZTE" w:date="2025-05-09T11:56:00Z">
        <w:r>
          <w:rPr>
            <w:snapToGrid w:val="0"/>
          </w:rPr>
          <w:t>rotocolIE-SingleContainer</w:t>
        </w:r>
      </w:ins>
      <w:ins w:id="693" w:author="ZTE" w:date="2025-05-09T11:03:00Z">
        <w:r>
          <w:rPr>
            <w:snapToGrid w:val="0"/>
          </w:rPr>
          <w:t xml:space="preserve"> { {</w:t>
        </w:r>
      </w:ins>
      <w:ins w:id="694" w:author="ZTE" w:date="2025-08-28T20:40:23Z">
        <w:r>
          <w:rPr>
            <w:rFonts w:hint="eastAsia" w:eastAsia="宋体"/>
            <w:snapToGrid w:val="0"/>
            <w:lang w:val="en-US" w:eastAsia="zh-CN"/>
          </w:rPr>
          <w:t>NTN</w:t>
        </w:r>
      </w:ins>
      <w:ins w:id="695" w:author="ZTE" w:date="2025-08-28T20:40:24Z">
        <w:r>
          <w:rPr>
            <w:rFonts w:hint="eastAsia" w:eastAsia="宋体"/>
            <w:snapToGrid w:val="0"/>
            <w:lang w:val="en-US" w:eastAsia="zh-CN"/>
          </w:rPr>
          <w:t>G</w:t>
        </w:r>
      </w:ins>
      <w:ins w:id="696" w:author="ZTE" w:date="2025-08-28T20:40:25Z">
        <w:r>
          <w:rPr>
            <w:rFonts w:hint="eastAsia" w:eastAsia="宋体"/>
            <w:snapToGrid w:val="0"/>
            <w:lang w:val="en-US" w:eastAsia="zh-CN"/>
          </w:rPr>
          <w:t>eog</w:t>
        </w:r>
      </w:ins>
      <w:ins w:id="697" w:author="ZTE" w:date="2025-08-28T20:40:26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698" w:author="ZTE" w:date="2025-08-28T20:40:27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699" w:author="ZTE" w:date="2025-08-28T20:40:28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00" w:author="ZTE" w:date="2025-08-28T20:40:29Z">
        <w:r>
          <w:rPr>
            <w:rFonts w:hint="eastAsia" w:eastAsia="宋体"/>
            <w:snapToGrid w:val="0"/>
            <w:lang w:val="en-US" w:eastAsia="zh-CN"/>
          </w:rPr>
          <w:t>hica</w:t>
        </w:r>
      </w:ins>
      <w:ins w:id="701" w:author="ZTE" w:date="2025-08-28T20:40:30Z">
        <w:r>
          <w:rPr>
            <w:rFonts w:hint="eastAsia" w:eastAsia="宋体"/>
            <w:snapToGrid w:val="0"/>
            <w:lang w:val="en-US" w:eastAsia="zh-CN"/>
          </w:rPr>
          <w:t>lA</w:t>
        </w:r>
      </w:ins>
      <w:ins w:id="702" w:author="ZTE" w:date="2025-08-28T20:40:31Z">
        <w:r>
          <w:rPr>
            <w:rFonts w:hint="eastAsia" w:eastAsia="宋体"/>
            <w:snapToGrid w:val="0"/>
            <w:lang w:val="en-US" w:eastAsia="zh-CN"/>
          </w:rPr>
          <w:t>rea</w:t>
        </w:r>
      </w:ins>
      <w:ins w:id="703" w:author="ZTE" w:date="2025-08-28T20:40:36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704" w:author="ZTE" w:date="2025-08-28T20:40:40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705" w:author="ZTE" w:date="2025-08-28T20:40:41Z">
        <w:r>
          <w:rPr>
            <w:rFonts w:hint="eastAsia" w:eastAsia="宋体"/>
            <w:snapToGrid w:val="0"/>
            <w:lang w:val="en-US" w:eastAsia="zh-CN"/>
          </w:rPr>
          <w:t>em</w:t>
        </w:r>
      </w:ins>
      <w:ins w:id="706" w:author="ZTE" w:date="2025-05-09T11:03:00Z">
        <w:r>
          <w:rPr>
            <w:snapToGrid w:val="0"/>
          </w:rPr>
          <w:t>-ExtIEs} }</w:t>
        </w:r>
      </w:ins>
    </w:p>
    <w:p>
      <w:pPr>
        <w:pStyle w:val="69"/>
        <w:rPr>
          <w:ins w:id="707" w:author="ZTE" w:date="2025-05-09T11:03:00Z"/>
          <w:snapToGrid w:val="0"/>
        </w:rPr>
      </w:pPr>
      <w:ins w:id="708" w:author="ZTE" w:date="2025-05-09T11:03:00Z">
        <w:r>
          <w:rPr>
            <w:snapToGrid w:val="0"/>
          </w:rPr>
          <w:t>}</w:t>
        </w:r>
      </w:ins>
    </w:p>
    <w:p>
      <w:pPr>
        <w:pStyle w:val="69"/>
        <w:rPr>
          <w:ins w:id="709" w:author="ZTE" w:date="2025-05-09T11:03:00Z"/>
          <w:snapToGrid w:val="0"/>
        </w:rPr>
      </w:pPr>
    </w:p>
    <w:p>
      <w:pPr>
        <w:pStyle w:val="69"/>
        <w:rPr>
          <w:ins w:id="710" w:author="ZTE" w:date="2025-05-09T11:03:00Z"/>
          <w:snapToGrid w:val="0"/>
        </w:rPr>
      </w:pPr>
      <w:ins w:id="711" w:author="ZTE" w:date="2025-05-09T11:03:00Z">
        <w:r>
          <w:rPr>
            <w:snapToGrid w:val="0"/>
          </w:rPr>
          <w:t>N</w:t>
        </w:r>
      </w:ins>
      <w:ins w:id="712" w:author="ZTE" w:date="2025-05-09T11:51:00Z">
        <w:r>
          <w:rPr>
            <w:rFonts w:hint="eastAsia" w:eastAsia="宋体"/>
            <w:snapToGrid w:val="0"/>
            <w:lang w:val="en-US" w:eastAsia="zh-CN"/>
          </w:rPr>
          <w:t>TN</w:t>
        </w:r>
      </w:ins>
      <w:ins w:id="713" w:author="ZTE" w:date="2025-08-28T20:39:00Z">
        <w:r>
          <w:rPr>
            <w:rFonts w:hint="eastAsia" w:eastAsia="宋体"/>
            <w:snapToGrid w:val="0"/>
            <w:lang w:val="en-US" w:eastAsia="zh-CN"/>
          </w:rPr>
          <w:t>Geo</w:t>
        </w:r>
      </w:ins>
      <w:ins w:id="714" w:author="ZTE" w:date="2025-08-28T20:39:01Z">
        <w:r>
          <w:rPr>
            <w:rFonts w:hint="eastAsia" w:eastAsia="宋体"/>
            <w:snapToGrid w:val="0"/>
            <w:lang w:val="en-US" w:eastAsia="zh-CN"/>
          </w:rPr>
          <w:t>gr</w:t>
        </w:r>
      </w:ins>
      <w:ins w:id="715" w:author="ZTE" w:date="2025-08-28T20:39:02Z">
        <w:r>
          <w:rPr>
            <w:rFonts w:hint="eastAsia" w:eastAsia="宋体"/>
            <w:snapToGrid w:val="0"/>
            <w:lang w:val="en-US" w:eastAsia="zh-CN"/>
          </w:rPr>
          <w:t>a</w:t>
        </w:r>
      </w:ins>
      <w:ins w:id="716" w:author="ZTE" w:date="2025-08-28T20:39:05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17" w:author="ZTE" w:date="2025-08-28T20:39:06Z">
        <w:r>
          <w:rPr>
            <w:rFonts w:hint="eastAsia" w:eastAsia="宋体"/>
            <w:snapToGrid w:val="0"/>
            <w:lang w:val="en-US" w:eastAsia="zh-CN"/>
          </w:rPr>
          <w:t>h</w:t>
        </w:r>
      </w:ins>
      <w:ins w:id="718" w:author="ZTE" w:date="2025-08-28T20:39:07Z">
        <w:r>
          <w:rPr>
            <w:rFonts w:hint="eastAsia" w:eastAsia="宋体"/>
            <w:snapToGrid w:val="0"/>
            <w:lang w:val="en-US" w:eastAsia="zh-CN"/>
          </w:rPr>
          <w:t>ica</w:t>
        </w:r>
      </w:ins>
      <w:ins w:id="719" w:author="ZTE" w:date="2025-08-28T20:39:08Z">
        <w:r>
          <w:rPr>
            <w:rFonts w:hint="eastAsia" w:eastAsia="宋体"/>
            <w:snapToGrid w:val="0"/>
            <w:lang w:val="en-US" w:eastAsia="zh-CN"/>
          </w:rPr>
          <w:t>l</w:t>
        </w:r>
      </w:ins>
      <w:ins w:id="720" w:author="ZTE" w:date="2025-08-28T20:39:09Z">
        <w:r>
          <w:rPr>
            <w:rFonts w:hint="eastAsia" w:eastAsia="宋体"/>
            <w:snapToGrid w:val="0"/>
            <w:lang w:val="en-US" w:eastAsia="zh-CN"/>
          </w:rPr>
          <w:t>Area</w:t>
        </w:r>
      </w:ins>
      <w:ins w:id="721" w:author="ZTE" w:date="2025-08-28T20:42:05Z">
        <w:r>
          <w:rPr>
            <w:rFonts w:hint="eastAsia" w:eastAsia="宋体"/>
            <w:snapToGrid w:val="0"/>
            <w:lang w:val="en-US" w:eastAsia="zh-CN"/>
          </w:rPr>
          <w:t>It</w:t>
        </w:r>
      </w:ins>
      <w:ins w:id="722" w:author="ZTE" w:date="2025-08-28T20:42:06Z">
        <w:r>
          <w:rPr>
            <w:rFonts w:hint="eastAsia" w:eastAsia="宋体"/>
            <w:snapToGrid w:val="0"/>
            <w:lang w:val="en-US" w:eastAsia="zh-CN"/>
          </w:rPr>
          <w:t>em</w:t>
        </w:r>
      </w:ins>
      <w:ins w:id="723" w:author="ZTE" w:date="2025-05-09T11:03:00Z">
        <w:r>
          <w:rPr>
            <w:snapToGrid w:val="0"/>
          </w:rPr>
          <w:t xml:space="preserve">-ExtIEs </w:t>
        </w:r>
      </w:ins>
      <w:ins w:id="724" w:author="ZTE" w:date="2025-05-09T12:21:00Z">
        <w:r>
          <w:rPr>
            <w:rFonts w:hint="eastAsia" w:eastAsia="宋体"/>
            <w:snapToGrid w:val="0"/>
            <w:lang w:val="en-US" w:eastAsia="zh-CN"/>
          </w:rPr>
          <w:t>XN</w:t>
        </w:r>
      </w:ins>
      <w:ins w:id="725" w:author="ZTE" w:date="2025-05-09T11:03:00Z">
        <w:r>
          <w:rPr>
            <w:snapToGrid w:val="0"/>
          </w:rPr>
          <w:t>AP-PROTOCOL-EXTENSION ::={</w:t>
        </w:r>
      </w:ins>
    </w:p>
    <w:p>
      <w:pPr>
        <w:pStyle w:val="69"/>
        <w:rPr>
          <w:ins w:id="726" w:author="ZTE" w:date="2025-05-09T11:03:00Z"/>
          <w:snapToGrid w:val="0"/>
        </w:rPr>
      </w:pPr>
      <w:ins w:id="727" w:author="ZTE" w:date="2025-05-09T11:03:00Z">
        <w:r>
          <w:rPr>
            <w:snapToGrid w:val="0"/>
          </w:rPr>
          <w:tab/>
        </w:r>
      </w:ins>
      <w:ins w:id="728" w:author="ZTE" w:date="2025-05-09T11:03:00Z">
        <w:r>
          <w:rPr>
            <w:snapToGrid w:val="0"/>
          </w:rPr>
          <w:t>...</w:t>
        </w:r>
      </w:ins>
    </w:p>
    <w:p>
      <w:pPr>
        <w:pStyle w:val="69"/>
        <w:rPr>
          <w:ins w:id="729" w:author="ZTE" w:date="2025-05-09T11:54:00Z"/>
          <w:snapToGrid w:val="0"/>
        </w:rPr>
      </w:pPr>
      <w:ins w:id="730" w:author="ZTE" w:date="2025-05-09T11:03:00Z">
        <w:r>
          <w:rPr>
            <w:snapToGrid w:val="0"/>
          </w:rPr>
          <w:t>}</w:t>
        </w:r>
      </w:ins>
    </w:p>
    <w:p>
      <w:pPr>
        <w:pStyle w:val="2"/>
        <w:rPr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outlineLvl w:val="3"/>
      </w:pPr>
      <w:r>
        <w:t>-- P</w:t>
      </w:r>
    </w:p>
    <w:p>
      <w:pPr>
        <w:pStyle w:val="69"/>
        <w:outlineLvl w:val="3"/>
      </w:pPr>
    </w:p>
    <w:p>
      <w:pPr>
        <w:pStyle w:val="69"/>
        <w:rPr>
          <w:ins w:id="731" w:author="ZTE" w:date="2025-05-09T12:02:00Z"/>
          <w:rFonts w:hint="default" w:eastAsia="宋体"/>
          <w:snapToGrid w:val="0"/>
          <w:lang w:val="en-US" w:eastAsia="zh-CN"/>
        </w:rPr>
      </w:pPr>
      <w:ins w:id="732" w:author="ZTE" w:date="2025-05-09T12:03:00Z">
        <w:r>
          <w:rPr>
            <w:rFonts w:hint="eastAsia" w:eastAsia="宋体"/>
            <w:lang w:val="en-US" w:eastAsia="zh-CN"/>
          </w:rPr>
          <w:t>Polygon</w:t>
        </w:r>
      </w:ins>
      <w:ins w:id="733" w:author="ZTE" w:date="2025-05-09T12:02:00Z">
        <w:r>
          <w:rPr>
            <w:snapToGrid w:val="0"/>
          </w:rPr>
          <w:t xml:space="preserve"> ::= </w:t>
        </w:r>
      </w:ins>
      <w:ins w:id="734" w:author="ZTE" w:date="2025-08-28T20:43:00Z">
        <w:r>
          <w:rPr>
            <w:rFonts w:hint="eastAsia" w:eastAsia="宋体"/>
            <w:snapToGrid w:val="0"/>
            <w:lang w:val="en-US" w:eastAsia="zh-CN"/>
          </w:rPr>
          <w:t>O</w:t>
        </w:r>
      </w:ins>
      <w:ins w:id="735" w:author="ZTE" w:date="2025-08-28T20:43:03Z">
        <w:r>
          <w:rPr>
            <w:rFonts w:hint="eastAsia" w:eastAsia="宋体"/>
            <w:snapToGrid w:val="0"/>
            <w:lang w:val="en-US" w:eastAsia="zh-CN"/>
          </w:rPr>
          <w:t>CT</w:t>
        </w:r>
      </w:ins>
      <w:ins w:id="736" w:author="ZTE" w:date="2025-08-28T20:43:05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737" w:author="ZTE" w:date="2025-08-28T20:43:11Z">
        <w:r>
          <w:rPr>
            <w:rFonts w:hint="eastAsia" w:eastAsia="宋体"/>
            <w:snapToGrid w:val="0"/>
            <w:lang w:val="en-US" w:eastAsia="zh-CN"/>
          </w:rPr>
          <w:t xml:space="preserve">T </w:t>
        </w:r>
      </w:ins>
      <w:ins w:id="738" w:author="ZTE" w:date="2025-08-28T20:43:12Z">
        <w:r>
          <w:rPr>
            <w:rFonts w:hint="eastAsia" w:eastAsia="宋体"/>
            <w:snapToGrid w:val="0"/>
            <w:lang w:val="en-US" w:eastAsia="zh-CN"/>
          </w:rPr>
          <w:t>STRI</w:t>
        </w:r>
      </w:ins>
      <w:ins w:id="739" w:author="ZTE" w:date="2025-08-28T20:43:13Z">
        <w:r>
          <w:rPr>
            <w:rFonts w:hint="eastAsia" w:eastAsia="宋体"/>
            <w:snapToGrid w:val="0"/>
            <w:lang w:val="en-US" w:eastAsia="zh-CN"/>
          </w:rPr>
          <w:t>NG</w:t>
        </w:r>
      </w:ins>
    </w:p>
    <w:p>
      <w:pPr>
        <w:pStyle w:val="69"/>
      </w:pPr>
    </w:p>
    <w:p>
      <w:pPr>
        <w:pStyle w:val="69"/>
      </w:pPr>
      <w:r>
        <w:rPr>
          <w:snapToGrid w:val="0"/>
        </w:rPr>
        <w:t>PositioningInformation</w:t>
      </w:r>
      <w:r>
        <w:rPr>
          <w:lang w:eastAsia="ja-JP"/>
        </w:rPr>
        <w:t xml:space="preserve"> </w:t>
      </w:r>
      <w:r>
        <w:t>::= SEQUENCE {</w:t>
      </w:r>
    </w:p>
    <w:p>
      <w:pPr>
        <w:pStyle w:val="69"/>
      </w:pPr>
      <w:r>
        <w:tab/>
      </w:r>
      <w:r>
        <w:rPr>
          <w:lang w:eastAsia="ja-JP"/>
        </w:rPr>
        <w:t>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RequestedSRSTransmissionCharacteristics</w:t>
      </w:r>
      <w:r>
        <w:t>,</w:t>
      </w:r>
    </w:p>
    <w:p>
      <w:pPr>
        <w:pStyle w:val="69"/>
        <w:rPr>
          <w:lang w:eastAsia="zh-CN"/>
        </w:rPr>
      </w:pPr>
      <w:r>
        <w:tab/>
      </w:r>
      <w:r>
        <w:rPr>
          <w:lang w:eastAsia="ja-JP"/>
        </w:rPr>
        <w:t>routingID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ab/>
      </w:r>
      <w:r>
        <w:rPr>
          <w:lang w:eastAsia="ja-JP"/>
        </w:rPr>
        <w:t>RoutingID</w:t>
      </w:r>
      <w:r>
        <w:t>,</w:t>
      </w:r>
    </w:p>
    <w:p>
      <w:pPr>
        <w:pStyle w:val="69"/>
        <w:rPr>
          <w:lang w:eastAsia="ja-JP"/>
        </w:rPr>
      </w:pPr>
      <w:r>
        <w:rPr>
          <w:rFonts w:hint="eastAsia"/>
        </w:rPr>
        <w:tab/>
      </w:r>
      <w:r>
        <w:t>n</w:t>
      </w:r>
      <w:r>
        <w:rPr>
          <w:lang w:eastAsia="ja-JP"/>
        </w:rPr>
        <w:t>RPPaTransactionID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INTEGER (0..32767</w:t>
      </w:r>
      <w:r>
        <w:t>),</w:t>
      </w:r>
    </w:p>
    <w:p>
      <w:pPr>
        <w:pStyle w:val="69"/>
        <w:rPr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 xml:space="preserve">iE-Extension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PositioningInformation-ExtIEs} } OPTIONAL,</w:t>
      </w:r>
    </w:p>
    <w:p>
      <w:pPr>
        <w:pStyle w:val="69"/>
      </w:pPr>
      <w:r>
        <w:rPr>
          <w:lang w:val="fr-FR"/>
        </w:rPr>
        <w:tab/>
      </w:r>
      <w:r>
        <w:t>...</w:t>
      </w:r>
    </w:p>
    <w:p>
      <w:pPr>
        <w:pStyle w:val="69"/>
      </w:pPr>
      <w:r>
        <w:t>}</w:t>
      </w:r>
    </w:p>
    <w:p>
      <w:pPr>
        <w:pStyle w:val="69"/>
      </w:pPr>
    </w:p>
    <w:p>
      <w:pPr>
        <w:pStyle w:val="69"/>
        <w:rPr>
          <w:snapToGrid w:val="0"/>
        </w:rPr>
      </w:pPr>
      <w:r>
        <w:rPr>
          <w:snapToGrid w:val="0"/>
        </w:rPr>
        <w:t>PositioningInformation-ExtIEs XNAP-PROTOCOL-EXTENSION ::= {</w:t>
      </w:r>
    </w:p>
    <w:p>
      <w:pPr>
        <w:pStyle w:val="69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9"/>
        <w:rPr>
          <w:snapToGrid w:val="0"/>
        </w:rPr>
      </w:pPr>
      <w:r>
        <w:rPr>
          <w:snapToGrid w:val="0"/>
        </w:rPr>
        <w:t>}</w:t>
      </w:r>
    </w:p>
    <w:p>
      <w:pPr>
        <w:pStyle w:val="69"/>
        <w:rPr>
          <w:snapToGrid w:val="0"/>
        </w:rPr>
      </w:pPr>
    </w:p>
    <w:p>
      <w:pPr>
        <w:pStyle w:val="69"/>
        <w:rPr>
          <w:snapToGrid w:val="0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&lt;&lt;&lt;unchanged is omitted&gt;&gt;&gt;</w:t>
      </w:r>
    </w:p>
    <w:p>
      <w:pPr>
        <w:pStyle w:val="69"/>
        <w:rPr>
          <w:snapToGrid w:val="0"/>
        </w:rPr>
      </w:pPr>
    </w:p>
    <w:p>
      <w:pPr>
        <w:pStyle w:val="5"/>
      </w:pPr>
      <w:bookmarkStart w:id="237" w:name="_Toc97904464"/>
      <w:bookmarkStart w:id="238" w:name="_Toc106109725"/>
      <w:bookmarkStart w:id="239" w:name="_Toc44497806"/>
      <w:bookmarkStart w:id="240" w:name="_Toc45901813"/>
      <w:bookmarkStart w:id="241" w:name="_Toc36556021"/>
      <w:bookmarkStart w:id="242" w:name="_Toc51850894"/>
      <w:bookmarkStart w:id="243" w:name="_Toc88654108"/>
      <w:bookmarkStart w:id="244" w:name="_Toc98868602"/>
      <w:bookmarkStart w:id="245" w:name="_Toc113825547"/>
      <w:bookmarkStart w:id="246" w:name="_Toc74151634"/>
      <w:bookmarkStart w:id="247" w:name="_Toc29991618"/>
      <w:bookmarkStart w:id="248" w:name="_Toc45108193"/>
      <w:bookmarkStart w:id="249" w:name="_Toc66286936"/>
      <w:bookmarkStart w:id="250" w:name="_Toc64447442"/>
      <w:bookmarkStart w:id="251" w:name="_Toc20955410"/>
      <w:bookmarkStart w:id="252" w:name="_Toc105174888"/>
      <w:bookmarkStart w:id="253" w:name="_Toc175587956"/>
      <w:bookmarkStart w:id="254" w:name="_Toc56693898"/>
      <w:r>
        <w:t>9.3.7</w:t>
      </w:r>
      <w:r>
        <w:tab/>
      </w:r>
      <w:r>
        <w:t>Constant definitions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69"/>
        <w:rPr>
          <w:snapToGrid w:val="0"/>
        </w:rPr>
      </w:pPr>
      <w:r>
        <w:rPr>
          <w:snapToGrid w:val="0"/>
        </w:rPr>
        <w:t>-- ASN1START</w:t>
      </w:r>
    </w:p>
    <w:p>
      <w:pPr>
        <w:pStyle w:val="69"/>
      </w:pPr>
      <w:r>
        <w:t>-- **************************************************************</w:t>
      </w:r>
    </w:p>
    <w:p>
      <w:pPr>
        <w:pStyle w:val="69"/>
      </w:pPr>
      <w:r>
        <w:t>--</w:t>
      </w:r>
    </w:p>
    <w:p>
      <w:pPr>
        <w:pStyle w:val="69"/>
      </w:pPr>
      <w:r>
        <w:t>-- Constant definitions</w:t>
      </w:r>
    </w:p>
    <w:p>
      <w:pPr>
        <w:pStyle w:val="69"/>
      </w:pPr>
      <w:r>
        <w:t>--</w:t>
      </w:r>
    </w:p>
    <w:p>
      <w:pPr>
        <w:pStyle w:val="69"/>
      </w:pPr>
      <w:r>
        <w:t>-- **************************************************************</w:t>
      </w:r>
    </w:p>
    <w:p>
      <w:pPr>
        <w:pStyle w:val="69"/>
      </w:pPr>
    </w:p>
    <w:p>
      <w:pPr>
        <w:pStyle w:val="69"/>
      </w:pPr>
      <w:r>
        <w:t>XnAP-Constants {</w:t>
      </w:r>
    </w:p>
    <w:p>
      <w:pPr>
        <w:pStyle w:val="69"/>
      </w:pPr>
      <w:r>
        <w:t>itu-t (0) identified-organization (4) etsi (0) mobileDomain (0)</w:t>
      </w:r>
    </w:p>
    <w:p>
      <w:pPr>
        <w:pStyle w:val="69"/>
      </w:pPr>
      <w:r>
        <w:t>ngran-Access (22) modules (3) xnap (2) version1 (1) xnap-Constants (4) }</w:t>
      </w:r>
    </w:p>
    <w:p>
      <w:pPr>
        <w:pStyle w:val="69"/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t>maxnoofSecurityConfigurations</w:t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69"/>
      </w:pPr>
      <w:r>
        <w:rPr>
          <w:rFonts w:cs="Arial"/>
          <w:bCs/>
          <w:szCs w:val="18"/>
        </w:rPr>
        <w:t>maxnoof</w:t>
      </w:r>
      <w:r>
        <w:rPr>
          <w:rFonts w:cs="Arial"/>
          <w:bCs/>
          <w:szCs w:val="18"/>
          <w:lang w:eastAsia="zh-CN"/>
        </w:rPr>
        <w:t>RSPPQoSFlow</w:t>
      </w:r>
      <w:r>
        <w:rPr>
          <w:rFonts w:cs="Arial"/>
          <w:bCs/>
          <w:szCs w:val="18"/>
        </w:rPr>
        <w:t>s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hint="eastAsia"/>
          <w:snapToGrid w:val="0"/>
          <w:lang w:val="sv-SE" w:eastAsia="zh-CN"/>
        </w:rPr>
        <w:t>2048</w:t>
      </w:r>
    </w:p>
    <w:p>
      <w:pPr>
        <w:pStyle w:val="69"/>
        <w:tabs>
          <w:tab w:val="clear" w:pos="384"/>
        </w:tabs>
        <w:rPr>
          <w:ins w:id="740" w:author="ZTE" w:date="2025-05-09T12:23:00Z"/>
          <w:snapToGrid w:val="0"/>
          <w:lang w:val="en-US" w:eastAsia="zh-CN"/>
        </w:rPr>
      </w:pPr>
      <w:ins w:id="741" w:author="Rapporteur" w:date="2024-10-29T10:43:00Z">
        <w:r>
          <w:rPr/>
          <w:t>maxnoofSliceItemsf</w:t>
        </w:r>
      </w:ins>
      <w:ins w:id="742" w:author="Rapporteur" w:date="2024-10-29T10:43:00Z">
        <w:r>
          <w:rPr>
            <w:lang w:eastAsia="zh-CN"/>
          </w:rPr>
          <w:t>orMDT</w:t>
        </w:r>
      </w:ins>
      <w:ins w:id="743" w:author="Rapporteur" w:date="2024-10-29T10:43:00Z">
        <w:r>
          <w:rPr>
            <w:lang w:eastAsia="zh-CN"/>
          </w:rPr>
          <w:tab/>
        </w:r>
      </w:ins>
      <w:ins w:id="744" w:author="Rapporteur" w:date="2024-10-29T10:43:00Z">
        <w:r>
          <w:rPr>
            <w:lang w:eastAsia="zh-CN"/>
          </w:rPr>
          <w:tab/>
        </w:r>
      </w:ins>
      <w:ins w:id="745" w:author="Rapporteur" w:date="2024-10-29T10:43:00Z">
        <w:r>
          <w:rPr>
            <w:lang w:eastAsia="zh-CN"/>
          </w:rPr>
          <w:tab/>
        </w:r>
      </w:ins>
      <w:ins w:id="746" w:author="Rapporteur" w:date="2024-10-29T10:43:00Z">
        <w:r>
          <w:rPr>
            <w:lang w:eastAsia="zh-CN"/>
          </w:rPr>
          <w:tab/>
        </w:r>
      </w:ins>
      <w:ins w:id="747" w:author="Rapporteur" w:date="2024-10-29T10:43:00Z">
        <w:r>
          <w:rPr>
            <w:lang w:eastAsia="zh-CN"/>
          </w:rPr>
          <w:tab/>
        </w:r>
      </w:ins>
      <w:ins w:id="748" w:author="Rapporteur" w:date="2024-10-29T10:43:00Z">
        <w:r>
          <w:rPr>
            <w:rFonts w:hint="eastAsia"/>
            <w:snapToGrid w:val="0"/>
            <w:lang w:val="en-US" w:eastAsia="zh-CN"/>
          </w:rPr>
          <w:tab/>
        </w:r>
      </w:ins>
      <w:ins w:id="749" w:author="Rapporteur" w:date="2024-10-29T10:43:00Z">
        <w:r>
          <w:rPr>
            <w:rFonts w:hint="eastAsia"/>
            <w:snapToGrid w:val="0"/>
            <w:lang w:val="en-US" w:eastAsia="zh-CN"/>
          </w:rPr>
          <w:t xml:space="preserve">INTEGER ::= </w:t>
        </w:r>
      </w:ins>
      <w:ins w:id="750" w:author="Rapporteur" w:date="2024-10-29T10:43:00Z">
        <w:r>
          <w:rPr>
            <w:snapToGrid w:val="0"/>
            <w:lang w:val="en-US" w:eastAsia="zh-CN"/>
          </w:rPr>
          <w:t>1024</w:t>
        </w:r>
      </w:ins>
    </w:p>
    <w:p>
      <w:pPr>
        <w:pStyle w:val="69"/>
        <w:rPr>
          <w:ins w:id="751" w:author="ZTE" w:date="2025-05-09T12:23:00Z"/>
          <w:rFonts w:hint="default"/>
          <w:lang w:val="en-US" w:eastAsia="zh-CN"/>
        </w:rPr>
      </w:pPr>
      <w:ins w:id="752" w:author="ZTE" w:date="2025-05-09T12:23:00Z">
        <w:r>
          <w:rPr>
            <w:rFonts w:hint="eastAsia"/>
            <w:lang w:val="en-US" w:eastAsia="zh-CN"/>
          </w:rPr>
          <w:t>maxnoof</w:t>
        </w:r>
      </w:ins>
      <w:ins w:id="753" w:author="ZTE" w:date="2025-08-28T20:44:45Z">
        <w:r>
          <w:rPr>
            <w:rFonts w:hint="eastAsia"/>
            <w:lang w:val="en-US" w:eastAsia="zh-CN"/>
          </w:rPr>
          <w:t>Are</w:t>
        </w:r>
      </w:ins>
      <w:ins w:id="754" w:author="ZTE" w:date="2025-08-28T20:44:46Z">
        <w:r>
          <w:rPr>
            <w:rFonts w:hint="eastAsia"/>
            <w:lang w:val="en-US" w:eastAsia="zh-CN"/>
          </w:rPr>
          <w:t>aN</w:t>
        </w:r>
      </w:ins>
      <w:ins w:id="755" w:author="ZTE" w:date="2025-08-28T20:44:47Z">
        <w:r>
          <w:rPr>
            <w:rFonts w:hint="eastAsia"/>
            <w:lang w:val="en-US" w:eastAsia="zh-CN"/>
          </w:rPr>
          <w:t>TN</w:t>
        </w:r>
      </w:ins>
      <w:ins w:id="756" w:author="ZTE" w:date="2025-05-09T12:23:00Z">
        <w:r>
          <w:rPr>
            <w:lang w:eastAsia="zh-CN"/>
          </w:rPr>
          <w:tab/>
        </w:r>
      </w:ins>
      <w:ins w:id="757" w:author="ZTE" w:date="2025-05-09T12:23:00Z">
        <w:r>
          <w:rPr>
            <w:lang w:eastAsia="zh-CN"/>
          </w:rPr>
          <w:tab/>
        </w:r>
      </w:ins>
      <w:ins w:id="758" w:author="ZTE" w:date="2025-05-09T12:23:00Z">
        <w:r>
          <w:rPr>
            <w:lang w:eastAsia="zh-CN"/>
          </w:rPr>
          <w:tab/>
        </w:r>
      </w:ins>
      <w:ins w:id="759" w:author="ZTE" w:date="2025-05-09T12:23:00Z">
        <w:r>
          <w:rPr>
            <w:lang w:eastAsia="zh-CN"/>
          </w:rPr>
          <w:tab/>
        </w:r>
      </w:ins>
      <w:ins w:id="760" w:author="ZTE" w:date="2025-05-09T12:23:00Z">
        <w:r>
          <w:rPr>
            <w:lang w:eastAsia="zh-CN"/>
          </w:rPr>
          <w:tab/>
        </w:r>
      </w:ins>
      <w:ins w:id="761" w:author="ZTE" w:date="2025-05-09T12:23:00Z">
        <w:r>
          <w:rPr>
            <w:rFonts w:hint="eastAsia"/>
            <w:snapToGrid w:val="0"/>
            <w:lang w:val="en-US" w:eastAsia="zh-CN"/>
          </w:rPr>
          <w:tab/>
        </w:r>
      </w:ins>
      <w:ins w:id="762" w:author="ZTE" w:date="2025-08-28T20:44:49Z">
        <w:r>
          <w:rPr>
            <w:rFonts w:hint="eastAsia"/>
            <w:snapToGrid w:val="0"/>
            <w:lang w:val="en-US" w:eastAsia="zh-CN"/>
          </w:rPr>
          <w:t xml:space="preserve">   </w:t>
        </w:r>
      </w:ins>
      <w:ins w:id="763" w:author="ZTE" w:date="2025-08-28T20:44:50Z">
        <w:r>
          <w:rPr>
            <w:rFonts w:hint="eastAsia"/>
            <w:snapToGrid w:val="0"/>
            <w:lang w:val="en-US" w:eastAsia="zh-CN"/>
          </w:rPr>
          <w:t xml:space="preserve">    </w:t>
        </w:r>
      </w:ins>
      <w:ins w:id="764" w:author="ZTE" w:date="2025-08-28T20:44:51Z">
        <w:r>
          <w:rPr>
            <w:rFonts w:hint="eastAsia"/>
            <w:snapToGrid w:val="0"/>
            <w:lang w:val="en-US" w:eastAsia="zh-CN"/>
          </w:rPr>
          <w:t xml:space="preserve"> </w:t>
        </w:r>
      </w:ins>
      <w:ins w:id="765" w:author="ZTE" w:date="2025-05-09T12:23:00Z">
        <w:r>
          <w:rPr>
            <w:rFonts w:hint="eastAsia"/>
            <w:snapToGrid w:val="0"/>
            <w:lang w:val="en-US" w:eastAsia="zh-CN"/>
          </w:rPr>
          <w:t xml:space="preserve">INTEGER ::= </w:t>
        </w:r>
      </w:ins>
      <w:ins w:id="766" w:author="ZTE" w:date="2025-08-28T20:45:14Z">
        <w:r>
          <w:rPr>
            <w:rFonts w:hint="eastAsia"/>
            <w:snapToGrid w:val="0"/>
            <w:lang w:val="en-US" w:eastAsia="zh-CN"/>
          </w:rPr>
          <w:t>32</w:t>
        </w:r>
      </w:ins>
    </w:p>
    <w:p>
      <w:pPr>
        <w:pStyle w:val="69"/>
        <w:tabs>
          <w:tab w:val="clear" w:pos="384"/>
        </w:tabs>
        <w:rPr>
          <w:ins w:id="767" w:author="Rapporteur" w:date="2024-10-29T10:43:00Z"/>
          <w:snapToGrid w:val="0"/>
          <w:lang w:val="en-US" w:eastAsia="zh-CN"/>
        </w:rPr>
      </w:pPr>
    </w:p>
    <w:p>
      <w:pPr>
        <w:pStyle w:val="69"/>
        <w:rPr>
          <w:snapToGrid w:val="0"/>
        </w:rPr>
      </w:pPr>
    </w:p>
    <w:p>
      <w:pPr>
        <w:jc w:val="center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&lt;&lt;&lt;unchanged is omitted&gt;&gt;&gt;</w:t>
      </w:r>
    </w:p>
    <w:p>
      <w:pPr>
        <w:pStyle w:val="69"/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>
      <w:pPr>
        <w:pStyle w:val="69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>
      <w:pPr>
        <w:pStyle w:val="69"/>
        <w:tabs>
          <w:tab w:val="clear" w:pos="384"/>
        </w:tabs>
        <w:rPr>
          <w:ins w:id="768" w:author="Rapporteur" w:date="2024-10-29T10:43:00Z"/>
          <w:snapToGrid w:val="0"/>
          <w:lang w:eastAsia="zh-CN"/>
        </w:rPr>
      </w:pPr>
      <w:ins w:id="769" w:author="Rapporteur" w:date="2024-10-29T10:43:00Z">
        <w:r>
          <w:rPr>
            <w:snapToGrid w:val="0"/>
          </w:rPr>
          <w:t>id-NetworkSliceAreaScopeofMDT</w:t>
        </w:r>
      </w:ins>
      <w:ins w:id="770" w:author="Rapporteur" w:date="2024-10-29T10:43:00Z">
        <w:r>
          <w:rPr>
            <w:snapToGrid w:val="0"/>
          </w:rPr>
          <w:tab/>
        </w:r>
      </w:ins>
      <w:ins w:id="771" w:author="Rapporteur" w:date="2024-10-29T10:43:00Z">
        <w:r>
          <w:rPr>
            <w:snapToGrid w:val="0"/>
          </w:rPr>
          <w:tab/>
        </w:r>
      </w:ins>
      <w:ins w:id="772" w:author="Rapporteur" w:date="2024-10-29T10:43:00Z">
        <w:r>
          <w:rPr>
            <w:snapToGrid w:val="0"/>
          </w:rPr>
          <w:tab/>
        </w:r>
      </w:ins>
      <w:ins w:id="773" w:author="Rapporteur" w:date="2024-10-29T10:43:00Z">
        <w:r>
          <w:rPr>
            <w:snapToGrid w:val="0"/>
          </w:rPr>
          <w:tab/>
        </w:r>
      </w:ins>
      <w:ins w:id="774" w:author="Rapporteur" w:date="2024-10-29T10:43:00Z">
        <w:r>
          <w:rPr>
            <w:snapToGrid w:val="0"/>
          </w:rPr>
          <w:tab/>
        </w:r>
      </w:ins>
      <w:ins w:id="775" w:author="Rapporteur" w:date="2024-10-29T10:43:00Z">
        <w:r>
          <w:rPr>
            <w:snapToGrid w:val="0"/>
          </w:rPr>
          <w:tab/>
        </w:r>
      </w:ins>
      <w:ins w:id="776" w:author="Rapporteur" w:date="2024-10-29T10:43:00Z">
        <w:r>
          <w:rPr>
            <w:snapToGrid w:val="0"/>
          </w:rPr>
          <w:tab/>
        </w:r>
      </w:ins>
      <w:ins w:id="777" w:author="Rapporteur" w:date="2024-10-29T10:43:00Z">
        <w:r>
          <w:rPr>
            <w:snapToGrid w:val="0"/>
          </w:rPr>
          <w:tab/>
        </w:r>
      </w:ins>
      <w:ins w:id="778" w:author="Rapporteur" w:date="2024-10-29T10:43:00Z">
        <w:r>
          <w:rPr>
            <w:snapToGrid w:val="0"/>
          </w:rPr>
          <w:tab/>
        </w:r>
      </w:ins>
      <w:ins w:id="779" w:author="Rapporteur" w:date="2024-10-29T10:43:00Z">
        <w:r>
          <w:rPr>
            <w:snapToGrid w:val="0"/>
          </w:rPr>
          <w:tab/>
        </w:r>
      </w:ins>
      <w:ins w:id="780" w:author="Rapporteur" w:date="2024-10-29T10:43:00Z">
        <w:r>
          <w:rPr>
            <w:snapToGrid w:val="0"/>
          </w:rPr>
          <w:tab/>
        </w:r>
      </w:ins>
      <w:ins w:id="781" w:author="Rapporteur" w:date="2024-10-29T10:43:00Z">
        <w:r>
          <w:rPr>
            <w:snapToGrid w:val="0"/>
          </w:rPr>
          <w:tab/>
        </w:r>
      </w:ins>
      <w:ins w:id="782" w:author="Rapporteur" w:date="2024-10-29T10:43:00Z">
        <w:r>
          <w:rPr>
            <w:snapToGrid w:val="0"/>
          </w:rPr>
          <w:tab/>
        </w:r>
      </w:ins>
      <w:ins w:id="783" w:author="Rapporteur" w:date="2024-10-29T10:43:00Z">
        <w:r>
          <w:rPr>
            <w:snapToGrid w:val="0"/>
          </w:rPr>
          <w:tab/>
        </w:r>
      </w:ins>
      <w:ins w:id="784" w:author="Rapporteur" w:date="2024-10-29T10:43:00Z">
        <w:r>
          <w:rPr>
            <w:snapToGrid w:val="0"/>
          </w:rPr>
          <w:tab/>
        </w:r>
      </w:ins>
      <w:ins w:id="785" w:author="Rapporteur" w:date="2024-10-29T10:43:00Z">
        <w:r>
          <w:rPr>
            <w:snapToGrid w:val="0"/>
          </w:rPr>
          <w:tab/>
        </w:r>
      </w:ins>
      <w:ins w:id="786" w:author="Rapporteur" w:date="2024-10-29T10:43:00Z">
        <w:r>
          <w:rPr>
            <w:snapToGrid w:val="0"/>
          </w:rPr>
          <w:tab/>
        </w:r>
      </w:ins>
      <w:ins w:id="787" w:author="Rapporteur" w:date="2024-10-29T10:43:00Z">
        <w:r>
          <w:rPr>
            <w:snapToGrid w:val="0"/>
          </w:rPr>
          <w:tab/>
        </w:r>
      </w:ins>
      <w:ins w:id="788" w:author="Rapporteur" w:date="2024-10-29T10:43:00Z">
        <w:r>
          <w:rPr>
            <w:snapToGrid w:val="0"/>
          </w:rPr>
          <w:t>ProtocolIE-ID ::= XX1</w:t>
        </w:r>
      </w:ins>
    </w:p>
    <w:p>
      <w:pPr>
        <w:pStyle w:val="69"/>
        <w:tabs>
          <w:tab w:val="clear" w:pos="384"/>
        </w:tabs>
        <w:ind w:left="800" w:hanging="800" w:hangingChars="500"/>
        <w:rPr>
          <w:ins w:id="789" w:author="ZTE" w:date="2025-05-09T12:24:00Z"/>
          <w:rFonts w:eastAsia="宋体"/>
          <w:snapToGrid w:val="0"/>
          <w:lang w:eastAsia="zh-CN"/>
        </w:rPr>
      </w:pPr>
      <w:ins w:id="790" w:author="ZTE" w:date="2025-05-09T12:24:00Z">
        <w:r>
          <w:rPr>
            <w:snapToGrid w:val="0"/>
          </w:rPr>
          <w:t>id-</w:t>
        </w:r>
      </w:ins>
      <w:ins w:id="791" w:author="ZTE" w:date="2025-08-28T20:45:54Z">
        <w:r>
          <w:rPr>
            <w:rFonts w:hint="eastAsia" w:eastAsia="宋体"/>
            <w:snapToGrid w:val="0"/>
            <w:lang w:val="en-US" w:eastAsia="zh-CN"/>
          </w:rPr>
          <w:t>GeographicalArea</w:t>
        </w:r>
      </w:ins>
      <w:ins w:id="792" w:author="ZTE" w:date="2025-08-28T20:45:58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793" w:author="ZTE" w:date="2025-08-28T20:45:59Z">
        <w:r>
          <w:rPr>
            <w:rFonts w:hint="eastAsia" w:eastAsia="宋体"/>
            <w:snapToGrid w:val="0"/>
            <w:lang w:val="en-US" w:eastAsia="zh-CN"/>
          </w:rPr>
          <w:t xml:space="preserve">   </w:t>
        </w:r>
      </w:ins>
      <w:ins w:id="794" w:author="ZTE" w:date="2025-08-28T20:46:00Z">
        <w:r>
          <w:rPr>
            <w:rFonts w:hint="eastAsia" w:eastAsia="宋体"/>
            <w:snapToGrid w:val="0"/>
            <w:lang w:val="en-US" w:eastAsia="zh-CN"/>
          </w:rPr>
          <w:t xml:space="preserve">   </w:t>
        </w:r>
      </w:ins>
      <w:ins w:id="795" w:author="ZTE" w:date="2025-05-09T12:24:00Z">
        <w:r>
          <w:rPr>
            <w:snapToGrid w:val="0"/>
          </w:rPr>
          <w:tab/>
        </w:r>
      </w:ins>
      <w:ins w:id="796" w:author="ZTE" w:date="2025-05-09T12:24:00Z">
        <w:r>
          <w:rPr>
            <w:snapToGrid w:val="0"/>
          </w:rPr>
          <w:tab/>
        </w:r>
      </w:ins>
      <w:ins w:id="797" w:author="ZTE" w:date="2025-05-09T12:24:00Z">
        <w:r>
          <w:rPr>
            <w:snapToGrid w:val="0"/>
          </w:rPr>
          <w:tab/>
        </w:r>
      </w:ins>
      <w:ins w:id="798" w:author="ZTE" w:date="2025-05-09T12:24:00Z">
        <w:r>
          <w:rPr>
            <w:snapToGrid w:val="0"/>
          </w:rPr>
          <w:tab/>
        </w:r>
      </w:ins>
      <w:ins w:id="799" w:author="ZTE" w:date="2025-05-09T12:24:00Z">
        <w:r>
          <w:rPr>
            <w:snapToGrid w:val="0"/>
          </w:rPr>
          <w:tab/>
        </w:r>
      </w:ins>
      <w:ins w:id="800" w:author="ZTE" w:date="2025-05-09T12:24:00Z">
        <w:r>
          <w:rPr>
            <w:snapToGrid w:val="0"/>
          </w:rPr>
          <w:tab/>
        </w:r>
      </w:ins>
      <w:ins w:id="801" w:author="ZTE" w:date="2025-05-09T12:24:00Z">
        <w:r>
          <w:rPr>
            <w:snapToGrid w:val="0"/>
          </w:rPr>
          <w:tab/>
        </w:r>
      </w:ins>
      <w:ins w:id="802" w:author="ZTE" w:date="2025-05-09T12:24:00Z">
        <w:r>
          <w:rPr>
            <w:snapToGrid w:val="0"/>
          </w:rPr>
          <w:tab/>
        </w:r>
      </w:ins>
      <w:ins w:id="803" w:author="ZTE" w:date="2025-05-09T12:24:00Z">
        <w:r>
          <w:rPr>
            <w:snapToGrid w:val="0"/>
          </w:rPr>
          <w:tab/>
        </w:r>
      </w:ins>
      <w:ins w:id="804" w:author="ZTE" w:date="2025-05-09T12:24:00Z">
        <w:r>
          <w:rPr>
            <w:snapToGrid w:val="0"/>
          </w:rPr>
          <w:tab/>
        </w:r>
      </w:ins>
      <w:ins w:id="805" w:author="ZTE" w:date="2025-05-09T12:24:00Z">
        <w:r>
          <w:rPr>
            <w:snapToGrid w:val="0"/>
          </w:rPr>
          <w:tab/>
        </w:r>
      </w:ins>
      <w:ins w:id="806" w:author="ZTE" w:date="2025-05-09T12:24:00Z">
        <w:r>
          <w:rPr>
            <w:snapToGrid w:val="0"/>
          </w:rPr>
          <w:tab/>
        </w:r>
      </w:ins>
      <w:ins w:id="807" w:author="ZTE" w:date="2025-05-09T12:24:00Z">
        <w:r>
          <w:rPr>
            <w:snapToGrid w:val="0"/>
          </w:rPr>
          <w:tab/>
        </w:r>
      </w:ins>
      <w:ins w:id="808" w:author="ZTE" w:date="2025-05-09T12:24:00Z">
        <w:r>
          <w:rPr>
            <w:snapToGrid w:val="0"/>
          </w:rPr>
          <w:tab/>
        </w:r>
      </w:ins>
      <w:ins w:id="809" w:author="ZTE" w:date="2025-05-09T12:24:00Z">
        <w:r>
          <w:rPr>
            <w:snapToGrid w:val="0"/>
          </w:rPr>
          <w:tab/>
        </w:r>
      </w:ins>
      <w:ins w:id="810" w:author="ZTE" w:date="2025-05-09T12:24:00Z">
        <w:r>
          <w:rPr>
            <w:snapToGrid w:val="0"/>
          </w:rPr>
          <w:tab/>
        </w:r>
      </w:ins>
      <w:ins w:id="811" w:author="ZTE" w:date="2025-05-09T12:24:00Z">
        <w:r>
          <w:rPr>
            <w:snapToGrid w:val="0"/>
          </w:rPr>
          <w:tab/>
        </w:r>
      </w:ins>
      <w:ins w:id="812" w:author="ZTE" w:date="2025-05-09T12:24:00Z">
        <w:r>
          <w:rPr>
            <w:snapToGrid w:val="0"/>
          </w:rPr>
          <w:tab/>
        </w:r>
      </w:ins>
      <w:ins w:id="813" w:author="ZTE" w:date="2025-08-28T20:46:03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14" w:author="ZTE" w:date="2025-08-28T20:58:32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15" w:author="ZTE" w:date="2025-05-09T12:24:00Z">
        <w:r>
          <w:rPr>
            <w:snapToGrid w:val="0"/>
          </w:rPr>
          <w:t>ProtocolIE-ID ::= XX</w:t>
        </w:r>
      </w:ins>
      <w:ins w:id="816" w:author="ZTE" w:date="2025-05-09T12:24:00Z">
        <w:r>
          <w:rPr>
            <w:rFonts w:hint="eastAsia" w:eastAsia="宋体"/>
            <w:snapToGrid w:val="0"/>
            <w:lang w:val="en-US" w:eastAsia="zh-CN"/>
          </w:rPr>
          <w:t>2</w:t>
        </w:r>
      </w:ins>
    </w:p>
    <w:p>
      <w:pPr>
        <w:pStyle w:val="69"/>
        <w:tabs>
          <w:tab w:val="clear" w:pos="384"/>
        </w:tabs>
        <w:ind w:left="800" w:hanging="800" w:hangingChars="500"/>
        <w:rPr>
          <w:ins w:id="817" w:author="ZTE" w:date="2025-08-28T20:45:32Z"/>
          <w:rFonts w:hint="eastAsia" w:eastAsia="宋体"/>
          <w:snapToGrid w:val="0"/>
          <w:lang w:val="en-US" w:eastAsia="zh-CN"/>
        </w:rPr>
      </w:pPr>
      <w:ins w:id="818" w:author="ZTE" w:date="2025-08-28T20:45:32Z">
        <w:r>
          <w:rPr>
            <w:snapToGrid w:val="0"/>
          </w:rPr>
          <w:t>id-</w:t>
        </w:r>
      </w:ins>
      <w:ins w:id="819" w:author="ZTE" w:date="2025-08-28T20:46:17Z">
        <w:r>
          <w:rPr>
            <w:rFonts w:hint="eastAsia"/>
            <w:snapToGrid w:val="0"/>
            <w:lang w:val="en-US" w:eastAsia="zh-CN"/>
          </w:rPr>
          <w:t>Geograph</w:t>
        </w:r>
      </w:ins>
      <w:ins w:id="820" w:author="ZTE" w:date="2025-08-28T20:46:22Z">
        <w:r>
          <w:rPr>
            <w:rFonts w:hint="eastAsia"/>
            <w:snapToGrid w:val="0"/>
            <w:lang w:val="en-US" w:eastAsia="zh-CN"/>
          </w:rPr>
          <w:t>y</w:t>
        </w:r>
      </w:ins>
      <w:ins w:id="821" w:author="ZTE" w:date="2025-08-28T20:46:17Z">
        <w:r>
          <w:rPr>
            <w:rFonts w:hint="eastAsia"/>
            <w:snapToGrid w:val="0"/>
            <w:lang w:val="en-US" w:eastAsia="zh-CN"/>
          </w:rPr>
          <w:t>BasedMDT</w:t>
        </w:r>
      </w:ins>
      <w:ins w:id="822" w:author="ZTE" w:date="2025-08-28T20:46:17Z">
        <w:r>
          <w:rPr>
            <w:snapToGrid w:val="0"/>
          </w:rPr>
          <w:tab/>
        </w:r>
      </w:ins>
      <w:ins w:id="823" w:author="ZTE" w:date="2025-08-28T20:46:30Z">
        <w:r>
          <w:rPr>
            <w:rFonts w:hint="eastAsia" w:eastAsia="宋体"/>
            <w:snapToGrid w:val="0"/>
            <w:lang w:val="en-US" w:eastAsia="zh-CN"/>
          </w:rPr>
          <w:t xml:space="preserve">     </w:t>
        </w:r>
      </w:ins>
      <w:ins w:id="824" w:author="ZTE" w:date="2025-08-28T20:46:31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25" w:author="ZTE" w:date="2025-08-28T20:45:32Z">
        <w:r>
          <w:rPr>
            <w:snapToGrid w:val="0"/>
          </w:rPr>
          <w:tab/>
        </w:r>
      </w:ins>
      <w:ins w:id="826" w:author="ZTE" w:date="2025-08-28T20:45:32Z">
        <w:r>
          <w:rPr>
            <w:snapToGrid w:val="0"/>
          </w:rPr>
          <w:tab/>
        </w:r>
      </w:ins>
      <w:ins w:id="827" w:author="ZTE" w:date="2025-08-28T20:45:32Z">
        <w:r>
          <w:rPr>
            <w:snapToGrid w:val="0"/>
          </w:rPr>
          <w:tab/>
        </w:r>
      </w:ins>
      <w:ins w:id="828" w:author="ZTE" w:date="2025-08-28T20:45:32Z">
        <w:r>
          <w:rPr>
            <w:snapToGrid w:val="0"/>
          </w:rPr>
          <w:tab/>
        </w:r>
      </w:ins>
      <w:ins w:id="829" w:author="ZTE" w:date="2025-08-28T20:45:32Z">
        <w:r>
          <w:rPr>
            <w:snapToGrid w:val="0"/>
          </w:rPr>
          <w:tab/>
        </w:r>
      </w:ins>
      <w:ins w:id="830" w:author="ZTE" w:date="2025-08-28T20:45:32Z">
        <w:r>
          <w:rPr>
            <w:snapToGrid w:val="0"/>
          </w:rPr>
          <w:tab/>
        </w:r>
      </w:ins>
      <w:ins w:id="831" w:author="ZTE" w:date="2025-08-28T20:45:32Z">
        <w:r>
          <w:rPr>
            <w:snapToGrid w:val="0"/>
          </w:rPr>
          <w:tab/>
        </w:r>
      </w:ins>
      <w:ins w:id="832" w:author="ZTE" w:date="2025-08-28T20:45:32Z">
        <w:r>
          <w:rPr>
            <w:snapToGrid w:val="0"/>
          </w:rPr>
          <w:tab/>
        </w:r>
      </w:ins>
      <w:ins w:id="833" w:author="ZTE" w:date="2025-08-28T20:45:32Z">
        <w:r>
          <w:rPr>
            <w:snapToGrid w:val="0"/>
          </w:rPr>
          <w:tab/>
        </w:r>
      </w:ins>
      <w:ins w:id="834" w:author="ZTE" w:date="2025-08-28T20:45:32Z">
        <w:r>
          <w:rPr>
            <w:snapToGrid w:val="0"/>
          </w:rPr>
          <w:tab/>
        </w:r>
      </w:ins>
      <w:ins w:id="835" w:author="ZTE" w:date="2025-08-28T20:45:32Z">
        <w:r>
          <w:rPr>
            <w:snapToGrid w:val="0"/>
          </w:rPr>
          <w:tab/>
        </w:r>
      </w:ins>
      <w:ins w:id="836" w:author="ZTE" w:date="2025-08-28T20:45:32Z">
        <w:r>
          <w:rPr>
            <w:snapToGrid w:val="0"/>
          </w:rPr>
          <w:tab/>
        </w:r>
      </w:ins>
      <w:ins w:id="837" w:author="ZTE" w:date="2025-08-28T20:45:32Z">
        <w:r>
          <w:rPr>
            <w:snapToGrid w:val="0"/>
          </w:rPr>
          <w:tab/>
        </w:r>
      </w:ins>
      <w:ins w:id="838" w:author="ZTE" w:date="2025-08-28T20:45:32Z">
        <w:r>
          <w:rPr>
            <w:snapToGrid w:val="0"/>
          </w:rPr>
          <w:tab/>
        </w:r>
      </w:ins>
      <w:ins w:id="839" w:author="ZTE" w:date="2025-08-28T20:45:32Z">
        <w:r>
          <w:rPr>
            <w:snapToGrid w:val="0"/>
          </w:rPr>
          <w:tab/>
        </w:r>
      </w:ins>
      <w:ins w:id="840" w:author="ZTE" w:date="2025-08-28T20:45:32Z">
        <w:r>
          <w:rPr>
            <w:snapToGrid w:val="0"/>
          </w:rPr>
          <w:tab/>
        </w:r>
      </w:ins>
      <w:ins w:id="841" w:author="ZTE" w:date="2025-08-28T20:46:32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42" w:author="ZTE" w:date="2025-08-28T20:58:30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843" w:author="ZTE" w:date="2025-08-28T20:58:31Z">
        <w:r>
          <w:rPr>
            <w:rFonts w:hint="eastAsia" w:eastAsia="宋体"/>
            <w:snapToGrid w:val="0"/>
            <w:lang w:val="en-US" w:eastAsia="zh-CN"/>
          </w:rPr>
          <w:t xml:space="preserve">  </w:t>
        </w:r>
      </w:ins>
      <w:ins w:id="844" w:author="ZTE" w:date="2025-08-28T20:58:34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845" w:author="ZTE" w:date="2025-08-28T20:45:32Z">
        <w:r>
          <w:rPr>
            <w:snapToGrid w:val="0"/>
          </w:rPr>
          <w:t>ProtocolIE-ID ::= XX</w:t>
        </w:r>
      </w:ins>
      <w:ins w:id="846" w:author="ZTE" w:date="2025-08-28T20:45:37Z">
        <w:r>
          <w:rPr>
            <w:rFonts w:hint="eastAsia" w:eastAsia="宋体"/>
            <w:snapToGrid w:val="0"/>
            <w:lang w:val="en-US" w:eastAsia="zh-CN"/>
          </w:rPr>
          <w:t>3</w:t>
        </w:r>
      </w:ins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p>
      <w:pPr>
        <w:pStyle w:val="40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</w:p>
    <w:p>
      <w:pPr>
        <w:pStyle w:val="40"/>
        <w:spacing w:beforeAutospacing="0" w:after="180" w:afterAutospacing="0"/>
        <w:jc w:val="center"/>
        <w:rPr>
          <w:color w:val="FF0000"/>
          <w:sz w:val="20"/>
          <w:lang w:bidi="ar"/>
        </w:rPr>
      </w:pPr>
    </w:p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7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1428"/>
    <w:rsid w:val="0035319E"/>
    <w:rsid w:val="00353346"/>
    <w:rsid w:val="00376EE0"/>
    <w:rsid w:val="00392B19"/>
    <w:rsid w:val="00395B77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32EE"/>
    <w:rsid w:val="00477480"/>
    <w:rsid w:val="00477891"/>
    <w:rsid w:val="004839DB"/>
    <w:rsid w:val="004865D4"/>
    <w:rsid w:val="004A1950"/>
    <w:rsid w:val="004A20E3"/>
    <w:rsid w:val="004B75B7"/>
    <w:rsid w:val="004C41EB"/>
    <w:rsid w:val="004F242B"/>
    <w:rsid w:val="00501900"/>
    <w:rsid w:val="005124D6"/>
    <w:rsid w:val="0051580D"/>
    <w:rsid w:val="00520062"/>
    <w:rsid w:val="0052291A"/>
    <w:rsid w:val="00532B6C"/>
    <w:rsid w:val="00540E46"/>
    <w:rsid w:val="00564BDC"/>
    <w:rsid w:val="00592D74"/>
    <w:rsid w:val="00592FB9"/>
    <w:rsid w:val="005A24D6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06A92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153D"/>
    <w:rsid w:val="00B24807"/>
    <w:rsid w:val="00B258BB"/>
    <w:rsid w:val="00B437CA"/>
    <w:rsid w:val="00B50379"/>
    <w:rsid w:val="00B560B5"/>
    <w:rsid w:val="00B6344B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37682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174488C"/>
    <w:rsid w:val="01805634"/>
    <w:rsid w:val="02B6410D"/>
    <w:rsid w:val="03CA6E38"/>
    <w:rsid w:val="04AF3F3E"/>
    <w:rsid w:val="05434750"/>
    <w:rsid w:val="06372CC4"/>
    <w:rsid w:val="07307127"/>
    <w:rsid w:val="081D6702"/>
    <w:rsid w:val="093150BB"/>
    <w:rsid w:val="0969088C"/>
    <w:rsid w:val="09740087"/>
    <w:rsid w:val="0A1E5028"/>
    <w:rsid w:val="0E3136E6"/>
    <w:rsid w:val="0EB605BF"/>
    <w:rsid w:val="0EC05A14"/>
    <w:rsid w:val="0EF65501"/>
    <w:rsid w:val="0F16768D"/>
    <w:rsid w:val="0F2B7773"/>
    <w:rsid w:val="109A2623"/>
    <w:rsid w:val="12683853"/>
    <w:rsid w:val="12AC1FFB"/>
    <w:rsid w:val="136B7B23"/>
    <w:rsid w:val="13792BAA"/>
    <w:rsid w:val="155E15B6"/>
    <w:rsid w:val="15A20725"/>
    <w:rsid w:val="16CE0C48"/>
    <w:rsid w:val="171B6E71"/>
    <w:rsid w:val="17293D03"/>
    <w:rsid w:val="17453B47"/>
    <w:rsid w:val="1841327A"/>
    <w:rsid w:val="18DB7242"/>
    <w:rsid w:val="1A0466FB"/>
    <w:rsid w:val="1A975B0B"/>
    <w:rsid w:val="1A9B3954"/>
    <w:rsid w:val="1C2D35B9"/>
    <w:rsid w:val="1C4132FF"/>
    <w:rsid w:val="1D155476"/>
    <w:rsid w:val="1EDC1E8F"/>
    <w:rsid w:val="204755D0"/>
    <w:rsid w:val="21285BC2"/>
    <w:rsid w:val="21386679"/>
    <w:rsid w:val="229C0FCD"/>
    <w:rsid w:val="229C2BBE"/>
    <w:rsid w:val="23082C82"/>
    <w:rsid w:val="23263442"/>
    <w:rsid w:val="23545058"/>
    <w:rsid w:val="246B7E35"/>
    <w:rsid w:val="24792A7B"/>
    <w:rsid w:val="25B72A8C"/>
    <w:rsid w:val="26A22470"/>
    <w:rsid w:val="27405070"/>
    <w:rsid w:val="28637FC4"/>
    <w:rsid w:val="288633A9"/>
    <w:rsid w:val="2A690BFD"/>
    <w:rsid w:val="2CE25BA2"/>
    <w:rsid w:val="2F223451"/>
    <w:rsid w:val="2FC57913"/>
    <w:rsid w:val="30CB3834"/>
    <w:rsid w:val="30DF1CFF"/>
    <w:rsid w:val="315B4657"/>
    <w:rsid w:val="315E1A2C"/>
    <w:rsid w:val="3213537B"/>
    <w:rsid w:val="33DC7501"/>
    <w:rsid w:val="33F377EB"/>
    <w:rsid w:val="343C414D"/>
    <w:rsid w:val="3508037E"/>
    <w:rsid w:val="35210BF3"/>
    <w:rsid w:val="35CA54FC"/>
    <w:rsid w:val="367E0316"/>
    <w:rsid w:val="367F46EA"/>
    <w:rsid w:val="36DB3FDE"/>
    <w:rsid w:val="37375E73"/>
    <w:rsid w:val="37506060"/>
    <w:rsid w:val="37770C8A"/>
    <w:rsid w:val="380E556A"/>
    <w:rsid w:val="38C90411"/>
    <w:rsid w:val="39D15936"/>
    <w:rsid w:val="3A5B0F85"/>
    <w:rsid w:val="3A92041E"/>
    <w:rsid w:val="3CB536C8"/>
    <w:rsid w:val="3D3E6E28"/>
    <w:rsid w:val="3D903463"/>
    <w:rsid w:val="3E313BCA"/>
    <w:rsid w:val="3EB90BDA"/>
    <w:rsid w:val="3F5C171B"/>
    <w:rsid w:val="40CA5FCA"/>
    <w:rsid w:val="41497E94"/>
    <w:rsid w:val="41D23F43"/>
    <w:rsid w:val="42B31359"/>
    <w:rsid w:val="434C78FE"/>
    <w:rsid w:val="441B2F37"/>
    <w:rsid w:val="44580C76"/>
    <w:rsid w:val="448F3FFC"/>
    <w:rsid w:val="469938F6"/>
    <w:rsid w:val="489004DE"/>
    <w:rsid w:val="493D64F1"/>
    <w:rsid w:val="49B03082"/>
    <w:rsid w:val="4A1178ED"/>
    <w:rsid w:val="4AAA1869"/>
    <w:rsid w:val="4AD12E7E"/>
    <w:rsid w:val="4AF44DB5"/>
    <w:rsid w:val="4CB401EA"/>
    <w:rsid w:val="4D030C18"/>
    <w:rsid w:val="4DE66CC2"/>
    <w:rsid w:val="4ECE2DC5"/>
    <w:rsid w:val="50E6634D"/>
    <w:rsid w:val="51AC1FE5"/>
    <w:rsid w:val="54B65B8E"/>
    <w:rsid w:val="55B5216D"/>
    <w:rsid w:val="55E62467"/>
    <w:rsid w:val="56344915"/>
    <w:rsid w:val="592D105D"/>
    <w:rsid w:val="5945336E"/>
    <w:rsid w:val="5A8D75A7"/>
    <w:rsid w:val="5B113F5C"/>
    <w:rsid w:val="5BA31801"/>
    <w:rsid w:val="5BE44E42"/>
    <w:rsid w:val="5CE93BF4"/>
    <w:rsid w:val="5ECD7994"/>
    <w:rsid w:val="5FDF5F40"/>
    <w:rsid w:val="619940E5"/>
    <w:rsid w:val="62B9609B"/>
    <w:rsid w:val="652470FF"/>
    <w:rsid w:val="65646BAB"/>
    <w:rsid w:val="656E746E"/>
    <w:rsid w:val="656F1C10"/>
    <w:rsid w:val="65B85CA8"/>
    <w:rsid w:val="669069E8"/>
    <w:rsid w:val="679378BF"/>
    <w:rsid w:val="68441265"/>
    <w:rsid w:val="688D6F0D"/>
    <w:rsid w:val="6970652E"/>
    <w:rsid w:val="6B2A73F3"/>
    <w:rsid w:val="6B9F2C01"/>
    <w:rsid w:val="6BFA4652"/>
    <w:rsid w:val="6CA22D51"/>
    <w:rsid w:val="6D3F7E9B"/>
    <w:rsid w:val="6E3A0B0C"/>
    <w:rsid w:val="6E9640E8"/>
    <w:rsid w:val="6F5877BA"/>
    <w:rsid w:val="70626858"/>
    <w:rsid w:val="70A873E0"/>
    <w:rsid w:val="71A507A8"/>
    <w:rsid w:val="71F11DC7"/>
    <w:rsid w:val="72CE503E"/>
    <w:rsid w:val="738363EC"/>
    <w:rsid w:val="743D3122"/>
    <w:rsid w:val="75CB674E"/>
    <w:rsid w:val="76541BA8"/>
    <w:rsid w:val="786E48D4"/>
    <w:rsid w:val="79507314"/>
    <w:rsid w:val="79DB7E05"/>
    <w:rsid w:val="7AF23CD6"/>
    <w:rsid w:val="7B13784B"/>
    <w:rsid w:val="7B3649DF"/>
    <w:rsid w:val="7B722DAC"/>
    <w:rsid w:val="7C0C40B8"/>
    <w:rsid w:val="7C821B55"/>
    <w:rsid w:val="7CD948A7"/>
    <w:rsid w:val="7D3B4375"/>
    <w:rsid w:val="7D3C7E97"/>
    <w:rsid w:val="7DFC7E01"/>
    <w:rsid w:val="7E80318C"/>
    <w:rsid w:val="7E911DD6"/>
    <w:rsid w:val="7EBC0013"/>
    <w:rsid w:val="7EE250F5"/>
    <w:rsid w:val="7EE60970"/>
    <w:rsid w:val="7FF01D8F"/>
    <w:rsid w:val="7F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link w:val="97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spacing w:after="120"/>
      <w:textAlignment w:val="baseline"/>
    </w:p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3"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2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8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2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30"/>
    <w:next w:val="30"/>
    <w:link w:val="114"/>
    <w:qFormat/>
    <w:uiPriority w:val="0"/>
    <w:rPr>
      <w:b/>
      <w:bCs/>
    </w:rPr>
  </w:style>
  <w:style w:type="table" w:styleId="45">
    <w:name w:val="Table Grid"/>
    <w:basedOn w:val="44"/>
    <w:qFormat/>
    <w:uiPriority w:val="9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qFormat/>
    <w:uiPriority w:val="0"/>
    <w:rPr>
      <w:b/>
      <w:position w:val="6"/>
      <w:sz w:val="16"/>
    </w:rPr>
  </w:style>
  <w:style w:type="character" w:customStyle="1" w:styleId="52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5">
    <w:name w:val="TT"/>
    <w:basedOn w:val="3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94"/>
    <w:qFormat/>
    <w:uiPriority w:val="0"/>
    <w:rPr>
      <w:b/>
    </w:rPr>
  </w:style>
  <w:style w:type="paragraph" w:customStyle="1" w:styleId="57">
    <w:name w:val="TAC"/>
    <w:basedOn w:val="58"/>
    <w:link w:val="93"/>
    <w:qFormat/>
    <w:uiPriority w:val="0"/>
    <w:pPr>
      <w:jc w:val="center"/>
    </w:pPr>
  </w:style>
  <w:style w:type="paragraph" w:customStyle="1" w:styleId="58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105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0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NO"/>
    <w:basedOn w:val="1"/>
    <w:link w:val="99"/>
    <w:qFormat/>
    <w:uiPriority w:val="0"/>
    <w:pPr>
      <w:keepLines/>
      <w:ind w:left="1135" w:hanging="851"/>
    </w:pPr>
  </w:style>
  <w:style w:type="paragraph" w:customStyle="1" w:styleId="62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5">
    <w:name w:val="NW"/>
    <w:basedOn w:val="61"/>
    <w:qFormat/>
    <w:uiPriority w:val="0"/>
    <w:pPr>
      <w:spacing w:after="0"/>
    </w:pPr>
  </w:style>
  <w:style w:type="paragraph" w:customStyle="1" w:styleId="66">
    <w:name w:val="EW"/>
    <w:basedOn w:val="62"/>
    <w:qFormat/>
    <w:uiPriority w:val="0"/>
    <w:pPr>
      <w:spacing w:after="0"/>
    </w:pPr>
  </w:style>
  <w:style w:type="paragraph" w:customStyle="1" w:styleId="6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8">
    <w:name w:val="NF"/>
    <w:basedOn w:val="6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PL"/>
    <w:link w:val="1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0">
    <w:name w:val="TAR"/>
    <w:basedOn w:val="58"/>
    <w:qFormat/>
    <w:uiPriority w:val="0"/>
    <w:pPr>
      <w:jc w:val="right"/>
    </w:pPr>
  </w:style>
  <w:style w:type="paragraph" w:customStyle="1" w:styleId="71">
    <w:name w:val="TAN"/>
    <w:basedOn w:val="58"/>
    <w:qFormat/>
    <w:uiPriority w:val="0"/>
    <w:pPr>
      <w:ind w:left="851" w:hanging="851"/>
    </w:pPr>
  </w:style>
  <w:style w:type="paragraph" w:customStyle="1" w:styleId="7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ZV"/>
    <w:basedOn w:val="75"/>
    <w:qFormat/>
    <w:uiPriority w:val="0"/>
    <w:pPr>
      <w:framePr w:y="16161"/>
    </w:pPr>
  </w:style>
  <w:style w:type="character" w:customStyle="1" w:styleId="77">
    <w:name w:val="ZGSM"/>
    <w:qFormat/>
    <w:uiPriority w:val="0"/>
  </w:style>
  <w:style w:type="paragraph" w:customStyle="1" w:styleId="7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9">
    <w:name w:val="Editor's Note"/>
    <w:basedOn w:val="61"/>
    <w:link w:val="103"/>
    <w:qFormat/>
    <w:uiPriority w:val="0"/>
    <w:rPr>
      <w:color w:val="FF0000"/>
    </w:rPr>
  </w:style>
  <w:style w:type="paragraph" w:customStyle="1" w:styleId="80">
    <w:name w:val="B1"/>
    <w:basedOn w:val="15"/>
    <w:link w:val="102"/>
    <w:qFormat/>
    <w:uiPriority w:val="0"/>
  </w:style>
  <w:style w:type="paragraph" w:customStyle="1" w:styleId="81">
    <w:name w:val="B2"/>
    <w:basedOn w:val="14"/>
    <w:link w:val="106"/>
    <w:qFormat/>
    <w:uiPriority w:val="0"/>
  </w:style>
  <w:style w:type="paragraph" w:customStyle="1" w:styleId="82">
    <w:name w:val="B3"/>
    <w:basedOn w:val="13"/>
    <w:link w:val="107"/>
    <w:qFormat/>
    <w:uiPriority w:val="0"/>
  </w:style>
  <w:style w:type="paragraph" w:customStyle="1" w:styleId="83">
    <w:name w:val="B4"/>
    <w:basedOn w:val="38"/>
    <w:qFormat/>
    <w:uiPriority w:val="0"/>
  </w:style>
  <w:style w:type="paragraph" w:customStyle="1" w:styleId="84">
    <w:name w:val="B5"/>
    <w:basedOn w:val="37"/>
    <w:qFormat/>
    <w:uiPriority w:val="0"/>
  </w:style>
  <w:style w:type="paragraph" w:customStyle="1" w:styleId="85">
    <w:name w:val="ZTD"/>
    <w:basedOn w:val="73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7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90">
    <w:name w:val="a"/>
    <w:basedOn w:val="86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1">
    <w:name w:val="Discussion"/>
    <w:basedOn w:val="1"/>
    <w:qFormat/>
    <w:uiPriority w:val="0"/>
    <w:rPr>
      <w:rFonts w:ascii="Arial" w:hAnsi="Arial" w:cs="Arial"/>
    </w:rPr>
  </w:style>
  <w:style w:type="character" w:customStyle="1" w:styleId="92">
    <w:name w:val="TAL Char"/>
    <w:link w:val="58"/>
    <w:qFormat/>
    <w:uiPriority w:val="0"/>
    <w:rPr>
      <w:rFonts w:ascii="Arial" w:hAnsi="Arial"/>
      <w:sz w:val="18"/>
      <w:lang w:val="en-GB"/>
    </w:rPr>
  </w:style>
  <w:style w:type="character" w:customStyle="1" w:styleId="93">
    <w:name w:val="TAC Char"/>
    <w:link w:val="57"/>
    <w:qFormat/>
    <w:uiPriority w:val="0"/>
    <w:rPr>
      <w:rFonts w:ascii="Arial" w:hAnsi="Arial"/>
      <w:sz w:val="18"/>
      <w:lang w:val="en-GB"/>
    </w:rPr>
  </w:style>
  <w:style w:type="character" w:customStyle="1" w:styleId="94">
    <w:name w:val="TAH Char"/>
    <w:link w:val="56"/>
    <w:qFormat/>
    <w:uiPriority w:val="0"/>
    <w:rPr>
      <w:rFonts w:ascii="Arial" w:hAnsi="Arial"/>
      <w:b/>
      <w:sz w:val="18"/>
      <w:lang w:val="en-GB"/>
    </w:rPr>
  </w:style>
  <w:style w:type="character" w:customStyle="1" w:styleId="95">
    <w:name w:val="标题 4 字符"/>
    <w:link w:val="6"/>
    <w:qFormat/>
    <w:uiPriority w:val="0"/>
    <w:rPr>
      <w:rFonts w:ascii="Arial" w:hAnsi="Arial"/>
      <w:sz w:val="24"/>
      <w:lang w:val="en-GB"/>
    </w:rPr>
  </w:style>
  <w:style w:type="character" w:customStyle="1" w:styleId="96">
    <w:name w:val="标题 3 字符"/>
    <w:link w:val="5"/>
    <w:qFormat/>
    <w:uiPriority w:val="0"/>
    <w:rPr>
      <w:rFonts w:ascii="Arial" w:hAnsi="Arial"/>
      <w:sz w:val="28"/>
      <w:lang w:val="en-GB"/>
    </w:rPr>
  </w:style>
  <w:style w:type="character" w:customStyle="1" w:styleId="97">
    <w:name w:val="标题 6 字符"/>
    <w:link w:val="8"/>
    <w:qFormat/>
    <w:uiPriority w:val="0"/>
    <w:rPr>
      <w:rFonts w:ascii="Arial" w:hAnsi="Arial"/>
      <w:lang w:val="en-GB"/>
    </w:rPr>
  </w:style>
  <w:style w:type="character" w:customStyle="1" w:styleId="98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9">
    <w:name w:val="NO Char"/>
    <w:link w:val="61"/>
    <w:qFormat/>
    <w:uiPriority w:val="0"/>
    <w:rPr>
      <w:rFonts w:ascii="Times New Roman" w:hAnsi="Times New Roman"/>
      <w:lang w:val="en-GB"/>
    </w:rPr>
  </w:style>
  <w:style w:type="character" w:customStyle="1" w:styleId="100">
    <w:name w:val="PL Char"/>
    <w:link w:val="69"/>
    <w:qFormat/>
    <w:uiPriority w:val="0"/>
    <w:rPr>
      <w:rFonts w:ascii="Courier New" w:hAnsi="Courier New"/>
      <w:sz w:val="16"/>
      <w:lang w:val="en-GB"/>
    </w:rPr>
  </w:style>
  <w:style w:type="character" w:customStyle="1" w:styleId="101">
    <w:name w:val="EX Char"/>
    <w:link w:val="62"/>
    <w:qFormat/>
    <w:uiPriority w:val="0"/>
    <w:rPr>
      <w:rFonts w:ascii="Times New Roman" w:hAnsi="Times New Roman"/>
      <w:lang w:val="en-GB"/>
    </w:rPr>
  </w:style>
  <w:style w:type="character" w:customStyle="1" w:styleId="102">
    <w:name w:val="B1 Char"/>
    <w:link w:val="80"/>
    <w:qFormat/>
    <w:uiPriority w:val="0"/>
    <w:rPr>
      <w:rFonts w:ascii="Times New Roman" w:hAnsi="Times New Roman"/>
      <w:lang w:val="en-GB"/>
    </w:rPr>
  </w:style>
  <w:style w:type="character" w:customStyle="1" w:styleId="103">
    <w:name w:val="Editor's Note Char"/>
    <w:link w:val="79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4">
    <w:name w:val="TH Char"/>
    <w:link w:val="60"/>
    <w:qFormat/>
    <w:uiPriority w:val="0"/>
    <w:rPr>
      <w:rFonts w:ascii="Arial" w:hAnsi="Arial"/>
      <w:b/>
      <w:lang w:val="en-GB"/>
    </w:rPr>
  </w:style>
  <w:style w:type="character" w:customStyle="1" w:styleId="105">
    <w:name w:val="TF Char"/>
    <w:link w:val="59"/>
    <w:qFormat/>
    <w:uiPriority w:val="0"/>
    <w:rPr>
      <w:rFonts w:ascii="Arial" w:hAnsi="Arial"/>
      <w:b/>
      <w:lang w:val="en-GB"/>
    </w:rPr>
  </w:style>
  <w:style w:type="character" w:customStyle="1" w:styleId="106">
    <w:name w:val="B2 Char"/>
    <w:link w:val="81"/>
    <w:qFormat/>
    <w:uiPriority w:val="0"/>
    <w:rPr>
      <w:rFonts w:ascii="Times New Roman" w:hAnsi="Times New Roman"/>
      <w:lang w:val="en-GB"/>
    </w:rPr>
  </w:style>
  <w:style w:type="character" w:customStyle="1" w:styleId="107">
    <w:name w:val="B3 Char"/>
    <w:link w:val="82"/>
    <w:qFormat/>
    <w:uiPriority w:val="0"/>
    <w:rPr>
      <w:rFonts w:ascii="Times New Roman" w:hAnsi="Times New Roman"/>
      <w:lang w:val="en-GB"/>
    </w:rPr>
  </w:style>
  <w:style w:type="paragraph" w:customStyle="1" w:styleId="108">
    <w:name w:val="TAJ"/>
    <w:basedOn w:val="6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9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11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2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3">
    <w:name w:val="批注文字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14">
    <w:name w:val="批注主题 字符"/>
    <w:link w:val="43"/>
    <w:qFormat/>
    <w:uiPriority w:val="0"/>
    <w:rPr>
      <w:rFonts w:ascii="Times New Roman" w:hAnsi="Times New Roman"/>
      <w:b/>
      <w:bCs/>
      <w:lang w:val="en-GB"/>
    </w:rPr>
  </w:style>
  <w:style w:type="character" w:customStyle="1" w:styleId="115">
    <w:name w:val="文档结构图 字符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6">
    <w:name w:val="Discusson B1"/>
    <w:basedOn w:val="91"/>
    <w:qFormat/>
    <w:uiPriority w:val="0"/>
    <w:pPr>
      <w:ind w:left="567" w:hanging="283"/>
    </w:pPr>
  </w:style>
  <w:style w:type="paragraph" w:customStyle="1" w:styleId="117">
    <w:name w:val="Discussion B2"/>
    <w:basedOn w:val="116"/>
    <w:qFormat/>
    <w:uiPriority w:val="0"/>
    <w:pPr>
      <w:ind w:left="851"/>
    </w:pPr>
  </w:style>
  <w:style w:type="character" w:customStyle="1" w:styleId="118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0">
    <w:name w:val="_Style 2"/>
    <w:basedOn w:val="1"/>
    <w:qFormat/>
    <w:uiPriority w:val="1"/>
    <w:pPr>
      <w:spacing w:after="0"/>
    </w:pPr>
    <w:rPr>
      <w:rFonts w:eastAsia="Calibri"/>
      <w:lang w:eastAsia="en-GB"/>
    </w:rPr>
  </w:style>
  <w:style w:type="paragraph" w:customStyle="1" w:styleId="121">
    <w:name w:val="正文1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122">
    <w:name w:val="TAL + Left:  1 cm"/>
    <w:basedOn w:val="5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23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4">
    <w:name w:val="Contact"/>
    <w:basedOn w:val="6"/>
    <w:qFormat/>
    <w:uiPriority w:val="0"/>
    <w:pPr>
      <w:keepNext w:val="0"/>
      <w:keepLines w:val="0"/>
      <w:tabs>
        <w:tab w:val="left" w:pos="2268"/>
        <w:tab w:val="left" w:pos="2694"/>
      </w:tabs>
      <w:spacing w:before="0"/>
      <w:ind w:left="567" w:hanging="864"/>
    </w:pPr>
    <w:rPr>
      <w:rFonts w:ascii="Times New Roman" w:hAnsi="Times New Roman" w:cs="Arial"/>
    </w:rPr>
  </w:style>
  <w:style w:type="paragraph" w:customStyle="1" w:styleId="125">
    <w:name w:val="TAL + Left:  050 cm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126">
    <w:name w:val="TAL + Left:  0"/>
    <w:basedOn w:val="5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styleId="127">
    <w:name w:val="List Paragraph"/>
    <w:basedOn w:val="1"/>
    <w:qFormat/>
    <w:uiPriority w:val="99"/>
    <w:pPr>
      <w:ind w:left="720"/>
      <w:contextualSpacing/>
    </w:pPr>
  </w:style>
  <w:style w:type="paragraph" w:customStyle="1" w:styleId="128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9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130">
    <w:name w:val="Normal in LS"/>
    <w:basedOn w:val="1"/>
    <w:qFormat/>
    <w:uiPriority w:val="0"/>
    <w:pPr>
      <w:spacing w:after="160" w:line="259" w:lineRule="auto"/>
    </w:pPr>
    <w:rPr>
      <w:rFonts w:ascii="Calibri" w:hAnsi="Calibri" w:cs="宋体"/>
      <w:szCs w:val="22"/>
      <w:lang w:eastAsia="zh-CN"/>
    </w:rPr>
  </w:style>
  <w:style w:type="paragraph" w:customStyle="1" w:styleId="13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Microsoft_Visio___2.vsdx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0973\Documents\&#33258;&#23450;&#20041;%20Office%20&#27169;&#26495;\Template%20for%20Tex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</Template>
  <Company>3GPP Support Team</Company>
  <Pages>11</Pages>
  <Words>2975</Words>
  <Characters>16961</Characters>
  <Lines>141</Lines>
  <Paragraphs>39</Paragraphs>
  <TotalTime>2</TotalTime>
  <ScaleCrop>false</ScaleCrop>
  <LinksUpToDate>false</LinksUpToDate>
  <CharactersWithSpaces>19897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2023-07-31T01:19:00Z</dcterms:created>
  <dc:creator>ZTE</dc:creator>
  <cp:lastModifiedBy>ZTE</cp:lastModifiedBy>
  <cp:lastPrinted>2411-12-31T15:59:00Z</cp:lastPrinted>
  <dcterms:modified xsi:type="dcterms:W3CDTF">2025-08-28T15:36:41Z</dcterms:modified>
  <dc:title>Template for Text Proposal - RAN3 Meeting no XXX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7B10A9AA6E5B4B9C8BB80D2F076589CB</vt:lpwstr>
  </property>
</Properties>
</file>