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71CAD86D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72058F">
        <w:rPr>
          <w:rFonts w:cs="Arial"/>
          <w:noProof w:val="0"/>
          <w:sz w:val="24"/>
          <w:szCs w:val="24"/>
        </w:rPr>
        <w:t>9</w:t>
      </w:r>
      <w:r>
        <w:rPr>
          <w:rFonts w:cs="Arial"/>
          <w:bCs/>
          <w:noProof w:val="0"/>
          <w:sz w:val="24"/>
        </w:rPr>
        <w:tab/>
      </w:r>
      <w:r w:rsidR="00207BE1" w:rsidRPr="00207BE1">
        <w:rPr>
          <w:rFonts w:cs="Arial"/>
          <w:bCs/>
          <w:noProof w:val="0"/>
          <w:sz w:val="24"/>
        </w:rPr>
        <w:t>R3-</w:t>
      </w:r>
      <w:del w:id="2" w:author="Huawei001" w:date="2025-08-28T12:32:00Z">
        <w:r w:rsidR="00207BE1" w:rsidRPr="00207BE1" w:rsidDel="00EF76FE">
          <w:rPr>
            <w:rFonts w:cs="Arial"/>
            <w:bCs/>
            <w:noProof w:val="0"/>
            <w:sz w:val="24"/>
          </w:rPr>
          <w:delText>255425</w:delText>
        </w:r>
      </w:del>
      <w:ins w:id="3" w:author="Huawei001" w:date="2025-08-28T12:32:00Z">
        <w:r w:rsidR="00EF76FE" w:rsidRPr="00207BE1">
          <w:rPr>
            <w:rFonts w:cs="Arial"/>
            <w:bCs/>
            <w:noProof w:val="0"/>
            <w:sz w:val="24"/>
          </w:rPr>
          <w:t>255</w:t>
        </w:r>
        <w:r w:rsidR="00EF76FE">
          <w:rPr>
            <w:rFonts w:cs="Arial"/>
            <w:bCs/>
            <w:noProof w:val="0"/>
            <w:sz w:val="24"/>
          </w:rPr>
          <w:t>835</w:t>
        </w:r>
      </w:ins>
    </w:p>
    <w:p w14:paraId="1D986196" w14:textId="77777777" w:rsidR="0072058F" w:rsidRPr="004C6888" w:rsidRDefault="0072058F" w:rsidP="0072058F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4" w:name="_Hlk160525530"/>
      <w:bookmarkEnd w:id="0"/>
      <w:r w:rsidRPr="00BA5731">
        <w:rPr>
          <w:rFonts w:cs="Arial"/>
          <w:sz w:val="24"/>
          <w:szCs w:val="24"/>
        </w:rPr>
        <w:t>Bengaluru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India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25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~29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Aug</w:t>
      </w:r>
      <w:r w:rsidRPr="00D33AAA">
        <w:rPr>
          <w:rFonts w:cs="Arial"/>
          <w:sz w:val="24"/>
          <w:szCs w:val="24"/>
        </w:rPr>
        <w:t>, 2025</w:t>
      </w:r>
    </w:p>
    <w:bookmarkEnd w:id="4"/>
    <w:p w14:paraId="444C2E19" w14:textId="77777777" w:rsidR="00EE0733" w:rsidRPr="0072058F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46E334E1" w:rsidR="00C76DDA" w:rsidRPr="00B50379" w:rsidRDefault="00C76DDA" w:rsidP="00C76DDA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73E97" w:rsidRPr="00E73E97">
        <w:t xml:space="preserve">(TP </w:t>
      </w:r>
      <w:bookmarkStart w:id="5" w:name="OLE_LINK115"/>
      <w:r w:rsidR="00E73E97" w:rsidRPr="00E73E97">
        <w:t>for LTM BLCR for TS38.</w:t>
      </w:r>
      <w:bookmarkEnd w:id="5"/>
      <w:r w:rsidR="00092B60">
        <w:t>473</w:t>
      </w:r>
      <w:r w:rsidR="00E73E97" w:rsidRPr="00E73E97">
        <w:t xml:space="preserve">): </w:t>
      </w:r>
      <w:r w:rsidR="00390C61">
        <w:t>I</w:t>
      </w:r>
      <w:r w:rsidR="00E73E97" w:rsidRPr="00E73E97">
        <w:t>nter-CU LTM</w:t>
      </w:r>
    </w:p>
    <w:p w14:paraId="1703601B" w14:textId="43C4785A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445B18">
        <w:rPr>
          <w:lang w:eastAsia="zh-CN"/>
        </w:rPr>
        <w:t>13.2</w:t>
      </w:r>
    </w:p>
    <w:p w14:paraId="778AB5AF" w14:textId="463259D2" w:rsidR="005F436C" w:rsidRDefault="005F436C" w:rsidP="005F436C">
      <w:pPr>
        <w:pStyle w:val="af8"/>
        <w:rPr>
          <w:rFonts w:hint="eastAsia"/>
          <w:lang w:eastAsia="zh-CN"/>
        </w:rPr>
      </w:pPr>
      <w:r>
        <w:t>Source:</w:t>
      </w:r>
      <w:r>
        <w:tab/>
      </w:r>
      <w:r w:rsidR="006137D5">
        <w:t>Huawei</w:t>
      </w:r>
      <w:ins w:id="6" w:author="China Telecom" w:date="2025-08-28T11:07:00Z">
        <w:r w:rsidR="00C41E7E">
          <w:rPr>
            <w:rFonts w:hint="eastAsia"/>
            <w:lang w:eastAsia="zh-CN"/>
          </w:rPr>
          <w:t>, China Telecom</w:t>
        </w:r>
      </w:ins>
      <w:ins w:id="7" w:author="Google (Jing)" w:date="2025-08-28T18:25:00Z">
        <w:r w:rsidR="00F92038">
          <w:rPr>
            <w:lang w:eastAsia="zh-CN"/>
          </w:rPr>
          <w:t>, Google</w:t>
        </w:r>
      </w:ins>
      <w:ins w:id="8" w:author="Huawei001" w:date="2025-08-29T09:04:00Z">
        <w:r w:rsidR="0086712E">
          <w:rPr>
            <w:lang w:eastAsia="zh-CN"/>
          </w:rPr>
          <w:t>,</w:t>
        </w:r>
      </w:ins>
      <w:ins w:id="9" w:author="Huawei" w:date="2025-08-29T11:29:00Z">
        <w:r w:rsidR="00EC6633">
          <w:rPr>
            <w:lang w:eastAsia="zh-CN"/>
          </w:rPr>
          <w:t xml:space="preserve"> </w:t>
        </w:r>
      </w:ins>
      <w:ins w:id="10" w:author="Huawei001" w:date="2025-08-29T09:04:00Z">
        <w:r w:rsidR="001C1930">
          <w:rPr>
            <w:lang w:eastAsia="zh-CN"/>
          </w:rPr>
          <w:t>N</w:t>
        </w:r>
        <w:r w:rsidR="0086712E">
          <w:rPr>
            <w:lang w:eastAsia="zh-CN"/>
          </w:rPr>
          <w:t>okia</w:t>
        </w:r>
      </w:ins>
      <w:ins w:id="11" w:author="Huawei" w:date="2025-08-29T11:29:00Z">
        <w:r w:rsidR="00EC6633">
          <w:rPr>
            <w:rFonts w:eastAsia="Yu Mincho" w:hint="eastAsia"/>
            <w:lang w:eastAsia="ja-JP"/>
          </w:rPr>
          <w:t>, NEC</w:t>
        </w:r>
      </w:ins>
    </w:p>
    <w:p w14:paraId="19F92F93" w14:textId="4EEBC3DA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</w:r>
      <w:r w:rsidR="00E73E97">
        <w:t>Other</w:t>
      </w:r>
    </w:p>
    <w:p w14:paraId="3702CEA5" w14:textId="4E6CACF9" w:rsidR="00773339" w:rsidRDefault="00EE0733" w:rsidP="00445B18">
      <w:pPr>
        <w:pStyle w:val="10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  <w:bookmarkStart w:id="12" w:name="_Hlk48630882"/>
    </w:p>
    <w:p w14:paraId="646B018F" w14:textId="344D6742" w:rsidR="005C0A63" w:rsidRDefault="002D0C2B" w:rsidP="00AC2C9D">
      <w:pPr>
        <w:rPr>
          <w:lang w:eastAsia="zh-CN"/>
        </w:rPr>
      </w:pPr>
      <w:r>
        <w:t xml:space="preserve">The </w:t>
      </w:r>
      <w:r w:rsidR="00E73E97">
        <w:t>contribution contains a TP</w:t>
      </w:r>
      <w:r w:rsidR="00F16708">
        <w:t xml:space="preserve"> for LTM BLCR for TS 38.</w:t>
      </w:r>
      <w:r w:rsidR="00092B60">
        <w:t>473</w:t>
      </w:r>
      <w:r w:rsidR="00E73E97">
        <w:t xml:space="preserve"> </w:t>
      </w:r>
      <w:r w:rsidR="00390C61">
        <w:t>for</w:t>
      </w:r>
      <w:r w:rsidR="00E73E97">
        <w:t xml:space="preserve"> inter-CU LTM.</w:t>
      </w:r>
      <w:bookmarkEnd w:id="12"/>
    </w:p>
    <w:p w14:paraId="2E922BED" w14:textId="64F423EC" w:rsidR="00EE0733" w:rsidRPr="00EE0733" w:rsidRDefault="00AC2C9D" w:rsidP="00EE0733">
      <w:pPr>
        <w:pStyle w:val="10"/>
      </w:pPr>
      <w:r>
        <w:t>2</w:t>
      </w:r>
      <w:r>
        <w:tab/>
      </w:r>
      <w:bookmarkStart w:id="13" w:name="_Hlk205987227"/>
      <w:r w:rsidR="00EE0733">
        <w:t>Text Proposal</w:t>
      </w:r>
      <w:r w:rsidR="00520062">
        <w:t xml:space="preserve"> </w:t>
      </w:r>
      <w:r w:rsidRPr="00E73E97">
        <w:t>for LTM BLCR for TS38.</w:t>
      </w:r>
      <w:bookmarkEnd w:id="13"/>
      <w:r w:rsidR="00092B60">
        <w:t>473</w:t>
      </w:r>
    </w:p>
    <w:p w14:paraId="3DAFADD3" w14:textId="77777777" w:rsidR="001C56D0" w:rsidRDefault="001C56D0" w:rsidP="001C56D0">
      <w:pPr>
        <w:widowControl w:val="0"/>
        <w:jc w:val="center"/>
        <w:rPr>
          <w:highlight w:val="yellow"/>
          <w:lang w:eastAsia="ko-KR"/>
        </w:rPr>
      </w:pPr>
      <w:bookmarkStart w:id="14" w:name="OLE_LINK2"/>
      <w:bookmarkStart w:id="15" w:name="_Hlk205987259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17AC39F7" w14:textId="77777777" w:rsidR="001C56D0" w:rsidRDefault="001C56D0" w:rsidP="001C56D0">
      <w:pPr>
        <w:pStyle w:val="4"/>
        <w:rPr>
          <w:lang w:eastAsia="zh-CN"/>
        </w:rPr>
      </w:pPr>
      <w:bookmarkStart w:id="16" w:name="_Toc192843313"/>
      <w:bookmarkStart w:id="17" w:name="_Toc120123966"/>
      <w:bookmarkStart w:id="18" w:name="_Toc113835123"/>
      <w:bookmarkStart w:id="19" w:name="_Toc106109686"/>
      <w:bookmarkStart w:id="20" w:name="_Toc105927146"/>
      <w:bookmarkStart w:id="21" w:name="_Toc105510614"/>
      <w:bookmarkStart w:id="22" w:name="_Toc99730495"/>
      <w:bookmarkStart w:id="23" w:name="_Toc99038234"/>
      <w:bookmarkStart w:id="24" w:name="_Toc97910595"/>
      <w:bookmarkStart w:id="25" w:name="_Toc88657683"/>
      <w:bookmarkStart w:id="26" w:name="_Toc81383050"/>
      <w:bookmarkStart w:id="27" w:name="_Toc74154306"/>
      <w:bookmarkStart w:id="28" w:name="_Toc66289193"/>
      <w:bookmarkStart w:id="29" w:name="_Toc64448534"/>
      <w:bookmarkStart w:id="30" w:name="_Toc51763371"/>
      <w:bookmarkStart w:id="31" w:name="_Toc45832191"/>
      <w:bookmarkStart w:id="32" w:name="_Toc36556805"/>
      <w:bookmarkStart w:id="33" w:name="_Toc29892868"/>
      <w:bookmarkStart w:id="34" w:name="_Toc20955774"/>
      <w:r>
        <w:t>8.3.1.1</w:t>
      </w:r>
      <w:r>
        <w:tab/>
        <w:t>General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538890E" w14:textId="77777777" w:rsidR="001C56D0" w:rsidRDefault="001C56D0" w:rsidP="001C56D0">
      <w:pPr>
        <w:rPr>
          <w:lang w:eastAsia="zh-CN"/>
        </w:rPr>
      </w:pPr>
      <w:r>
        <w:rPr>
          <w:lang w:eastAsia="zh-CN"/>
        </w:rPr>
        <w:t xml:space="preserve">The purpose of the UE Context Setup procedure is to </w:t>
      </w:r>
      <w:r>
        <w:t xml:space="preserve">establish the UE Context including, among others, SRB, DRB, BH RLC channel, </w:t>
      </w:r>
      <w:proofErr w:type="spellStart"/>
      <w:r>
        <w:t>Uu</w:t>
      </w:r>
      <w:proofErr w:type="spellEnd"/>
      <w:r>
        <w:t xml:space="preserve"> Relay RLC channel, PC5 Relay RLC channel, and SL DRB </w:t>
      </w:r>
      <w:r>
        <w:rPr>
          <w:lang w:eastAsia="zh-CN"/>
        </w:rPr>
        <w:t>configuration.</w:t>
      </w:r>
      <w:r>
        <w:t xml:space="preserve"> </w:t>
      </w:r>
      <w:r>
        <w:rPr>
          <w:lang w:eastAsia="zh-CN"/>
        </w:rPr>
        <w:t>The procedure uses UE-associated signalling.</w:t>
      </w:r>
    </w:p>
    <w:p w14:paraId="24EEAD23" w14:textId="77777777" w:rsidR="001C56D0" w:rsidRDefault="001C56D0" w:rsidP="001C56D0">
      <w:pPr>
        <w:pStyle w:val="4"/>
        <w:rPr>
          <w:lang w:eastAsia="ko-KR"/>
        </w:rPr>
      </w:pPr>
      <w:bookmarkStart w:id="35" w:name="_CR8_3_1_2"/>
      <w:bookmarkStart w:id="36" w:name="_Toc20955775"/>
      <w:bookmarkStart w:id="37" w:name="_Toc29892869"/>
      <w:bookmarkStart w:id="38" w:name="_Toc36556806"/>
      <w:bookmarkStart w:id="39" w:name="_Toc45832192"/>
      <w:bookmarkStart w:id="40" w:name="_Toc51763372"/>
      <w:bookmarkStart w:id="41" w:name="_Toc64448535"/>
      <w:bookmarkStart w:id="42" w:name="_Toc66289194"/>
      <w:bookmarkStart w:id="43" w:name="_Toc74154307"/>
      <w:bookmarkStart w:id="44" w:name="_Toc81383051"/>
      <w:bookmarkStart w:id="45" w:name="_Toc88657684"/>
      <w:bookmarkStart w:id="46" w:name="_Toc97910596"/>
      <w:bookmarkStart w:id="47" w:name="_Toc99038235"/>
      <w:bookmarkStart w:id="48" w:name="_Toc99730496"/>
      <w:bookmarkStart w:id="49" w:name="_Toc105510615"/>
      <w:bookmarkStart w:id="50" w:name="_Toc105927147"/>
      <w:bookmarkStart w:id="51" w:name="_Toc106109687"/>
      <w:bookmarkStart w:id="52" w:name="_Toc113835124"/>
      <w:bookmarkStart w:id="53" w:name="_Toc120123967"/>
      <w:bookmarkStart w:id="54" w:name="_Toc192843314"/>
      <w:bookmarkEnd w:id="35"/>
      <w:r>
        <w:t>8.3.1.2</w:t>
      </w:r>
      <w:r>
        <w:tab/>
        <w:t>Successful Operation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374E364" w14:textId="1102B55A" w:rsidR="001C56D0" w:rsidRDefault="001C56D0" w:rsidP="001C56D0">
      <w:pPr>
        <w:pStyle w:val="TH"/>
        <w:rPr>
          <w:lang w:eastAsia="ko-KR"/>
        </w:rPr>
      </w:pPr>
      <w:r>
        <w:rPr>
          <w:noProof/>
          <w:lang w:val="en-US" w:eastAsia="zh-TW"/>
        </w:rPr>
        <w:drawing>
          <wp:inline distT="0" distB="0" distL="0" distR="0" wp14:anchorId="588E555E" wp14:editId="3F71EFA0">
            <wp:extent cx="3378835" cy="14293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5EB3" w14:textId="77777777" w:rsidR="001C56D0" w:rsidRDefault="001C56D0" w:rsidP="001C56D0">
      <w:pPr>
        <w:pStyle w:val="TF"/>
      </w:pPr>
      <w:r>
        <w:t xml:space="preserve">Figure </w:t>
      </w:r>
      <w:bookmarkStart w:id="55" w:name="_Hlk44097902"/>
      <w:r>
        <w:t>8.3.1.2</w:t>
      </w:r>
      <w:bookmarkEnd w:id="55"/>
      <w:r>
        <w:t>-1: UE Context Setup Request procedure: Successful Operation</w:t>
      </w:r>
    </w:p>
    <w:p w14:paraId="67F1DE1A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4E28CEC" w14:textId="77777777" w:rsidR="001C56D0" w:rsidRDefault="001C56D0" w:rsidP="001C56D0">
      <w:pPr>
        <w:rPr>
          <w:ins w:id="56" w:author="作者"/>
          <w:rFonts w:eastAsia="Times New Roman"/>
          <w:lang w:eastAsia="zh-CN"/>
        </w:rPr>
      </w:pPr>
      <w:r>
        <w:t xml:space="preserve">If the </w:t>
      </w:r>
      <w:r>
        <w:rPr>
          <w:i/>
          <w:iCs/>
        </w:rPr>
        <w:t>LTM Indicator</w:t>
      </w:r>
      <w:r>
        <w:t xml:space="preserve"> IE set to "true" is contained in the </w:t>
      </w:r>
      <w:r>
        <w:rPr>
          <w:i/>
          <w:iCs/>
        </w:rPr>
        <w:t xml:space="preserve">LTM Information Setup </w:t>
      </w:r>
      <w:r>
        <w:t>IE</w:t>
      </w:r>
      <w:r>
        <w:rPr>
          <w:i/>
        </w:rPr>
        <w:t xml:space="preserve"> </w:t>
      </w:r>
      <w:r>
        <w:t xml:space="preserve">included in the UE CONTEXT SETUP REQUEST message, the </w:t>
      </w:r>
      <w:proofErr w:type="spellStart"/>
      <w:r>
        <w:t>gNB</w:t>
      </w:r>
      <w:proofErr w:type="spellEnd"/>
      <w:r>
        <w:t xml:space="preserve">-DU shall, if supported, consider that the request concerns LTM for the included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 xml:space="preserve">IE and shall include it as the </w:t>
      </w:r>
      <w:r>
        <w:rPr>
          <w:i/>
          <w:iCs/>
        </w:rPr>
        <w:t>Requested Target Cell ID</w:t>
      </w:r>
      <w:r>
        <w:t xml:space="preserve"> IE in the UE CONTEXT SETUP RESPONSE message.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shall regard it as a reconfiguration with sync as defined in TS 38.331 [8].</w:t>
      </w:r>
    </w:p>
    <w:p w14:paraId="42450EC7" w14:textId="77777777" w:rsidR="001C56D0" w:rsidRDefault="001C56D0" w:rsidP="001C56D0">
      <w:pPr>
        <w:rPr>
          <w:ins w:id="57" w:author="作者"/>
          <w:lang w:eastAsia="ko-KR"/>
        </w:rPr>
      </w:pPr>
      <w:ins w:id="58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set to "C-LTM" 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message, the </w:t>
        </w:r>
        <w:proofErr w:type="spellStart"/>
        <w:r>
          <w:t>gNB</w:t>
        </w:r>
        <w:proofErr w:type="spellEnd"/>
        <w:r>
          <w:t xml:space="preserve">-DU shall, if supported, consider that the request concerns conditional LTM for the included </w:t>
        </w:r>
        <w:proofErr w:type="spellStart"/>
        <w:r>
          <w:rPr>
            <w:i/>
            <w:iCs/>
          </w:rPr>
          <w:t>SpCell</w:t>
        </w:r>
        <w:proofErr w:type="spellEnd"/>
        <w:r>
          <w:rPr>
            <w:i/>
            <w:iCs/>
          </w:rPr>
          <w:t xml:space="preserve"> ID </w:t>
        </w:r>
        <w:r>
          <w:t xml:space="preserve">IE and shall include it as the </w:t>
        </w:r>
        <w:r>
          <w:rPr>
            <w:i/>
            <w:iCs/>
          </w:rPr>
          <w:t>Requested Target Cell ID</w:t>
        </w:r>
        <w:r>
          <w:t xml:space="preserve"> IE in the UE CONTEXT SETUP RESPONSE message.</w:t>
        </w:r>
      </w:ins>
    </w:p>
    <w:p w14:paraId="6E54C859" w14:textId="77777777" w:rsidR="001C56D0" w:rsidRDefault="001C56D0" w:rsidP="001C56D0">
      <w:pPr>
        <w:rPr>
          <w:lang w:eastAsia="zh-CN"/>
        </w:rPr>
      </w:pPr>
      <w:ins w:id="59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is set to "C-LTM" and the </w:t>
        </w:r>
        <w:r>
          <w:rPr>
            <w:i/>
          </w:rPr>
          <w:t xml:space="preserve">Request for L1 Execution Condition </w:t>
        </w:r>
        <w:r>
          <w:t xml:space="preserve">IE is present in the </w:t>
        </w:r>
        <w:r>
          <w:rPr>
            <w:i/>
            <w:iCs/>
          </w:rPr>
          <w:t xml:space="preserve">LTM Information Setup </w:t>
        </w:r>
        <w:r>
          <w:t xml:space="preserve">IE in the UE CONTEXT SETUP REQUEST message, the </w:t>
        </w:r>
        <w:proofErr w:type="spellStart"/>
        <w:r>
          <w:t>gNB</w:t>
        </w:r>
        <w:proofErr w:type="spellEnd"/>
        <w:r>
          <w:t xml:space="preserve">-DU shall generate the conditional LTM L1 execution condition(s) for the candidate cell(s) included in the </w:t>
        </w:r>
        <w:r>
          <w:rPr>
            <w:i/>
          </w:rPr>
          <w:t xml:space="preserve">Request for L1 Execution Condition </w:t>
        </w:r>
        <w:r>
          <w:t xml:space="preserve">IE and provide the </w:t>
        </w:r>
        <w:r>
          <w:rPr>
            <w:rFonts w:cs="Arial"/>
            <w:i/>
            <w:iCs/>
            <w:szCs w:val="18"/>
            <w:lang w:eastAsia="zh-CN"/>
          </w:rPr>
          <w:t>L1 Execution Condition List</w:t>
        </w:r>
        <w:r>
          <w:rPr>
            <w:rFonts w:cs="Arial"/>
            <w:szCs w:val="18"/>
            <w:lang w:eastAsia="zh-CN"/>
          </w:rPr>
          <w:t xml:space="preserve"> IE within the </w:t>
        </w:r>
        <w:r>
          <w:rPr>
            <w:rFonts w:cs="Arial"/>
            <w:i/>
            <w:iCs/>
            <w:szCs w:val="18"/>
            <w:lang w:eastAsia="zh-CN"/>
          </w:rPr>
          <w:t xml:space="preserve">LTM Configuration </w:t>
        </w:r>
        <w:r>
          <w:rPr>
            <w:rFonts w:cs="Arial"/>
            <w:szCs w:val="18"/>
            <w:lang w:eastAsia="zh-CN"/>
          </w:rPr>
          <w:t>IE in the UE CONTEXT SETUP RESPONSE message</w:t>
        </w:r>
        <w:r>
          <w:t>.</w:t>
        </w:r>
      </w:ins>
    </w:p>
    <w:p w14:paraId="4596F94A" w14:textId="77777777" w:rsidR="001C56D0" w:rsidRDefault="001C56D0" w:rsidP="001C56D0">
      <w:pPr>
        <w:rPr>
          <w:rFonts w:eastAsia="Times New Roman"/>
          <w:lang w:eastAsia="ko-KR"/>
        </w:rPr>
      </w:pPr>
      <w:r>
        <w:lastRenderedPageBreak/>
        <w:t xml:space="preserve">If the </w:t>
      </w:r>
      <w:r>
        <w:rPr>
          <w:i/>
          <w:iCs/>
        </w:rPr>
        <w:t xml:space="preserve">Request for Lower Layer Configuration </w:t>
      </w:r>
      <w:r>
        <w:t xml:space="preserve">IE set to "true"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Setup </w:t>
      </w:r>
      <w:r>
        <w:t>IE</w:t>
      </w:r>
      <w:r>
        <w:rPr>
          <w:i/>
        </w:rPr>
        <w:t xml:space="preserve"> </w:t>
      </w:r>
      <w:r>
        <w:t xml:space="preserve">included in the UE CONTEXT SETUP REQUEST message, the </w:t>
      </w:r>
      <w:proofErr w:type="spellStart"/>
      <w:r>
        <w:t>gNB</w:t>
      </w:r>
      <w:proofErr w:type="spellEnd"/>
      <w:r>
        <w:t xml:space="preserve">-DU shall, if supported, provide the lower layer configuration in the </w:t>
      </w:r>
      <w:r>
        <w:rPr>
          <w:i/>
          <w:iCs/>
        </w:rPr>
        <w:t xml:space="preserve">Reference Configuration Information </w:t>
      </w:r>
      <w:r>
        <w:t xml:space="preserve">IE in the </w:t>
      </w:r>
      <w:r>
        <w:rPr>
          <w:i/>
          <w:iCs/>
        </w:rPr>
        <w:t>LTM Configuration</w:t>
      </w:r>
      <w:ins w:id="60" w:author="作者">
        <w:r>
          <w:rPr>
            <w:i/>
            <w:iCs/>
          </w:rPr>
          <w:t xml:space="preserve"> </w:t>
        </w:r>
      </w:ins>
      <w:r>
        <w:t xml:space="preserve">IE in the UE CONTEXT SETUP RESPONSE message for the </w:t>
      </w:r>
      <w:proofErr w:type="spellStart"/>
      <w:r>
        <w:t>gNB</w:t>
      </w:r>
      <w:proofErr w:type="spellEnd"/>
      <w:r>
        <w:t>-CU to generate the LTM reference configuration.</w:t>
      </w:r>
    </w:p>
    <w:p w14:paraId="4BE66892" w14:textId="77777777" w:rsidR="001C56D0" w:rsidRDefault="001C56D0" w:rsidP="001C56D0">
      <w:pPr>
        <w:rPr>
          <w:rFonts w:eastAsia="宋体"/>
        </w:rPr>
      </w:pPr>
      <w:r>
        <w:t xml:space="preserve">If the </w:t>
      </w:r>
      <w:r>
        <w:rPr>
          <w:i/>
          <w:iCs/>
        </w:rPr>
        <w:t xml:space="preserve">Reference Configuration Information </w:t>
      </w:r>
      <w:r>
        <w:t xml:space="preserve">IE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Setup </w:t>
      </w:r>
      <w:r>
        <w:t xml:space="preserve">IE included in the UE CONTEXT SETUP REQUEST message, the </w:t>
      </w:r>
      <w:proofErr w:type="spellStart"/>
      <w:r>
        <w:t>gNB</w:t>
      </w:r>
      <w:proofErr w:type="spellEnd"/>
      <w:r>
        <w:t>-DU shall, if supported, take it into account for generating the LTM lower layer configuration.</w:t>
      </w:r>
      <w:r>
        <w:rPr>
          <w:rFonts w:eastAsia="宋体"/>
        </w:rPr>
        <w:t xml:space="preserve"> </w:t>
      </w:r>
    </w:p>
    <w:p w14:paraId="614676F6" w14:textId="77777777" w:rsidR="001C56D0" w:rsidRDefault="001C56D0" w:rsidP="001C56D0">
      <w:pPr>
        <w:rPr>
          <w:ins w:id="61" w:author="作者"/>
          <w:rFonts w:eastAsia="Times New Roman"/>
        </w:rPr>
      </w:pPr>
      <w:r>
        <w:t xml:space="preserve">If the </w:t>
      </w:r>
      <w:r>
        <w:rPr>
          <w:i/>
          <w:iCs/>
        </w:rPr>
        <w:t xml:space="preserve">CSI Resource Configuration </w:t>
      </w:r>
      <w:r>
        <w:t xml:space="preserve">is contained in the </w:t>
      </w:r>
      <w:r>
        <w:rPr>
          <w:i/>
          <w:iCs/>
        </w:rPr>
        <w:t xml:space="preserve">LTM Information Setup </w:t>
      </w:r>
      <w:r>
        <w:t xml:space="preserve">IE included in the UE CONTEXT SETUP REQUEST message, the </w:t>
      </w:r>
      <w:proofErr w:type="spellStart"/>
      <w:r>
        <w:t>gNB</w:t>
      </w:r>
      <w:proofErr w:type="spellEnd"/>
      <w:r>
        <w:t xml:space="preserve">-DU shall, if supported, use it to generate the LTM CSI reporting configuration(s) in the </w:t>
      </w:r>
      <w:proofErr w:type="spellStart"/>
      <w:r>
        <w:rPr>
          <w:i/>
          <w:iCs/>
        </w:rPr>
        <w:t>CellGroupConfig</w:t>
      </w:r>
      <w:proofErr w:type="spellEnd"/>
      <w:r>
        <w:t xml:space="preserve"> IE for the requested LTM candidate cell.</w:t>
      </w:r>
    </w:p>
    <w:p w14:paraId="674EB7F9" w14:textId="6A773FFD" w:rsidR="001C56D0" w:rsidRDefault="001C56D0" w:rsidP="001C56D0">
      <w:pPr>
        <w:rPr>
          <w:ins w:id="62" w:author="Huawei" w:date="2025-08-29T11:44:00Z"/>
          <w:rFonts w:eastAsia="PMingLiU"/>
        </w:rPr>
      </w:pPr>
      <w:ins w:id="63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CSI-RS Resource Configuration</w:t>
        </w:r>
      </w:ins>
      <w:ins w:id="64" w:author="Huawei" w:date="2025-08-29T11:43:00Z">
        <w:r w:rsidR="009D3F39">
          <w:rPr>
            <w:i/>
            <w:lang w:val="en-US"/>
          </w:rPr>
          <w:t xml:space="preserve"> </w:t>
        </w:r>
        <w:r w:rsidR="009D3F39">
          <w:rPr>
            <w:rFonts w:hint="eastAsia"/>
            <w:i/>
            <w:lang w:val="en-US" w:eastAsia="zh-CN"/>
          </w:rPr>
          <w:t>for</w:t>
        </w:r>
        <w:r w:rsidR="009D3F39">
          <w:rPr>
            <w:i/>
            <w:lang w:val="en-US"/>
          </w:rPr>
          <w:t xml:space="preserve"> L1 measurement</w:t>
        </w:r>
      </w:ins>
      <w:ins w:id="65" w:author="作者">
        <w:r>
          <w:rPr>
            <w:i/>
            <w:lang w:val="en-US"/>
          </w:rPr>
          <w:t xml:space="preserve"> </w:t>
        </w:r>
        <w:r>
          <w:rPr>
            <w:lang w:val="en-US"/>
          </w:rPr>
          <w:t xml:space="preserve">IE </w:t>
        </w:r>
        <w:r>
          <w:t xml:space="preserve">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 xml:space="preserve">the </w:t>
        </w:r>
        <w:proofErr w:type="spellStart"/>
        <w:r>
          <w:rPr>
            <w:rFonts w:eastAsia="PMingLiU"/>
          </w:rPr>
          <w:t>gNB</w:t>
        </w:r>
        <w:proofErr w:type="spellEnd"/>
        <w:r>
          <w:rPr>
            <w:rFonts w:eastAsia="PMingLiU"/>
          </w:rPr>
          <w:t>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>CSI-RS Resource Configuration</w:t>
        </w:r>
      </w:ins>
      <w:ins w:id="66" w:author="Huawei" w:date="2025-08-29T11:43:00Z">
        <w:r w:rsidR="009D3F39">
          <w:rPr>
            <w:i/>
            <w:iCs/>
            <w:lang w:val="en-US"/>
          </w:rPr>
          <w:t xml:space="preserve"> for L1 measurement</w:t>
        </w:r>
      </w:ins>
      <w:ins w:id="67" w:author="作者">
        <w:r>
          <w:rPr>
            <w:i/>
            <w:iCs/>
            <w:lang w:val="en-US"/>
          </w:rPr>
          <w:t xml:space="preserve">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SETUP RESPONSE message</w:t>
        </w:r>
        <w:r>
          <w:rPr>
            <w:rFonts w:eastAsia="PMingLiU"/>
          </w:rPr>
          <w:t>.</w:t>
        </w:r>
      </w:ins>
    </w:p>
    <w:p w14:paraId="7BDEB1C3" w14:textId="7D30ECCC" w:rsidR="009D3F39" w:rsidRDefault="009D3F39" w:rsidP="001C56D0">
      <w:pPr>
        <w:rPr>
          <w:lang w:val="en-US"/>
        </w:rPr>
      </w:pPr>
      <w:ins w:id="68" w:author="Huawei" w:date="2025-08-29T11:44:00Z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CSI-RS Resource Configuration</w:t>
        </w:r>
        <w:r>
          <w:rPr>
            <w:i/>
            <w:lang w:val="en-US"/>
          </w:rPr>
          <w:t xml:space="preserve"> </w:t>
        </w:r>
        <w:r>
          <w:rPr>
            <w:rFonts w:hint="eastAsia"/>
            <w:i/>
            <w:lang w:val="en-US" w:eastAsia="zh-CN"/>
          </w:rPr>
          <w:t>for</w:t>
        </w:r>
        <w:r>
          <w:rPr>
            <w:i/>
            <w:lang w:val="en-US"/>
          </w:rPr>
          <w:t xml:space="preserve"> </w:t>
        </w:r>
        <w:r>
          <w:rPr>
            <w:i/>
            <w:lang w:val="en-US"/>
          </w:rPr>
          <w:t>CSI Acquisition</w:t>
        </w:r>
        <w:r>
          <w:rPr>
            <w:i/>
            <w:lang w:val="en-US"/>
          </w:rPr>
          <w:t xml:space="preserve"> </w:t>
        </w:r>
        <w:r>
          <w:rPr>
            <w:lang w:val="en-US"/>
          </w:rPr>
          <w:t xml:space="preserve">IE </w:t>
        </w:r>
        <w:r>
          <w:t xml:space="preserve">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 xml:space="preserve">the </w:t>
        </w:r>
        <w:proofErr w:type="spellStart"/>
        <w:r>
          <w:rPr>
            <w:rFonts w:eastAsia="PMingLiU"/>
          </w:rPr>
          <w:t>gNB</w:t>
        </w:r>
        <w:proofErr w:type="spellEnd"/>
        <w:r>
          <w:rPr>
            <w:rFonts w:eastAsia="PMingLiU"/>
          </w:rPr>
          <w:t>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>CSI-RS Resource Configuration</w:t>
        </w:r>
        <w:r>
          <w:rPr>
            <w:i/>
            <w:iCs/>
            <w:lang w:val="en-US"/>
          </w:rPr>
          <w:t xml:space="preserve"> for </w:t>
        </w:r>
        <w:r>
          <w:rPr>
            <w:i/>
            <w:iCs/>
            <w:lang w:val="en-US"/>
          </w:rPr>
          <w:t xml:space="preserve">CSI Acquisition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SETUP RESPONSE message</w:t>
        </w:r>
        <w:r>
          <w:rPr>
            <w:rFonts w:eastAsia="PMingLiU"/>
          </w:rPr>
          <w:t>.</w:t>
        </w:r>
      </w:ins>
    </w:p>
    <w:p w14:paraId="51F4A7EB" w14:textId="77777777" w:rsidR="001C56D0" w:rsidRDefault="001C56D0" w:rsidP="001C56D0">
      <w:r>
        <w:t xml:space="preserve">If the </w:t>
      </w:r>
      <w:r>
        <w:rPr>
          <w:i/>
          <w:iCs/>
        </w:rPr>
        <w:t>LTM Configuration ID Mapping List</w:t>
      </w:r>
      <w:r>
        <w:t xml:space="preserve"> IE is contained in the UE CONTEXT SETUP REQUEST message, the </w:t>
      </w:r>
      <w:proofErr w:type="spellStart"/>
      <w:r>
        <w:t>gNB</w:t>
      </w:r>
      <w:proofErr w:type="spellEnd"/>
      <w:r>
        <w:t>-DU shall, if supported, consider this as the mapping information for the LTM candidate cell(s).</w:t>
      </w:r>
    </w:p>
    <w:p w14:paraId="31DAC1C2" w14:textId="77777777" w:rsidR="001C56D0" w:rsidRDefault="001C56D0" w:rsidP="001C56D0">
      <w:pPr>
        <w:rPr>
          <w:lang w:eastAsia="zh-CN"/>
        </w:rPr>
      </w:pPr>
      <w:r>
        <w:t xml:space="preserve">If the </w:t>
      </w:r>
      <w:r>
        <w:rPr>
          <w:i/>
          <w:iCs/>
        </w:rPr>
        <w:t xml:space="preserve">Early Sync Information Request </w:t>
      </w:r>
      <w:r>
        <w:t>IE is</w:t>
      </w:r>
      <w:r>
        <w:rPr>
          <w:i/>
        </w:rPr>
        <w:t xml:space="preserve"> </w:t>
      </w:r>
      <w:r>
        <w:t xml:space="preserve">included in the UE CONTEXT SETUP REQUEST message, the </w:t>
      </w:r>
      <w:proofErr w:type="spellStart"/>
      <w:r>
        <w:t>gNB</w:t>
      </w:r>
      <w:proofErr w:type="spellEnd"/>
      <w:r>
        <w:t>-DU shall, if supported, include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Early Sync Information</w:t>
      </w:r>
      <w:r>
        <w:rPr>
          <w:lang w:eastAsia="zh-CN"/>
        </w:rPr>
        <w:t xml:space="preserve"> IE</w:t>
      </w:r>
      <w:r>
        <w:t xml:space="preserve"> of the accepted candidate cell for early TA acquisition (early UL synchronisation), in the UE CONTEXT SETUP RESPONSE message.</w:t>
      </w:r>
      <w:r>
        <w:rPr>
          <w:lang w:eastAsia="zh-CN"/>
        </w:rPr>
        <w:t xml:space="preserve"> </w:t>
      </w:r>
      <w:bookmarkStart w:id="69" w:name="_Hlk175176317"/>
      <w:r>
        <w:rPr>
          <w:lang w:eastAsia="zh-CN"/>
        </w:rPr>
        <w:t xml:space="preserve">If the </w:t>
      </w:r>
      <w:r>
        <w:rPr>
          <w:i/>
          <w:iCs/>
          <w:lang w:eastAsia="zh-CN"/>
        </w:rPr>
        <w:t>Early UL Sync Configuration</w:t>
      </w:r>
      <w:r>
        <w:rPr>
          <w:lang w:eastAsia="zh-CN"/>
        </w:rPr>
        <w:t xml:space="preserve"> IE is included in the UE CONTEXT SETUP RESPONSE message,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shall, if supported, consider it as the generated early UL sync information from the accepted candidate cell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-DU. If the </w:t>
      </w:r>
      <w:r>
        <w:rPr>
          <w:i/>
          <w:iCs/>
          <w:lang w:eastAsia="zh-CN"/>
        </w:rPr>
        <w:t>Early UL Sync Configuration for SUL</w:t>
      </w:r>
      <w:r>
        <w:rPr>
          <w:lang w:eastAsia="zh-CN"/>
        </w:rPr>
        <w:t xml:space="preserve"> IE is included in the UE CONTEXT SETUP RESPONSE message,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shall, if supported, consider it as the generated early UL sync information for SUL from the accepted candidate cell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-DU.</w:t>
      </w:r>
      <w:bookmarkEnd w:id="69"/>
    </w:p>
    <w:p w14:paraId="3047EBB8" w14:textId="77777777" w:rsidR="001C56D0" w:rsidRDefault="001C56D0" w:rsidP="001C56D0">
      <w:pPr>
        <w:rPr>
          <w:lang w:eastAsia="ko-KR"/>
        </w:rPr>
      </w:pPr>
      <w:r>
        <w:t xml:space="preserve">If the </w:t>
      </w:r>
      <w:r>
        <w:rPr>
          <w:i/>
          <w:iCs/>
        </w:rPr>
        <w:t>LTM Configuration</w:t>
      </w:r>
      <w:r>
        <w:t xml:space="preserve"> IE is included in the UE CONTEXT SETUP RESPONSE message, the </w:t>
      </w:r>
      <w:proofErr w:type="spellStart"/>
      <w:r>
        <w:t>gNB</w:t>
      </w:r>
      <w:proofErr w:type="spellEnd"/>
      <w:r>
        <w:t xml:space="preserve">-CU shall, if supported, consider it as the generated configuration for LTM from the accepted candidate cell in the candidate </w:t>
      </w:r>
      <w:proofErr w:type="spellStart"/>
      <w:r>
        <w:t>gNB</w:t>
      </w:r>
      <w:proofErr w:type="spellEnd"/>
      <w:r>
        <w:t>-DU.</w:t>
      </w:r>
    </w:p>
    <w:p w14:paraId="522ACD2E" w14:textId="55EC68C9" w:rsidR="001C56D0" w:rsidRDefault="001C56D0" w:rsidP="001C56D0">
      <w:pPr>
        <w:rPr>
          <w:ins w:id="70" w:author="Google (Jing)" w:date="2025-08-28T18:13:00Z"/>
        </w:rPr>
      </w:pPr>
      <w:r>
        <w:t xml:space="preserve">If the </w:t>
      </w:r>
      <w:r>
        <w:rPr>
          <w:i/>
        </w:rPr>
        <w:t xml:space="preserve">Complete </w:t>
      </w:r>
      <w:bookmarkStart w:id="71" w:name="_Hlk175151250"/>
      <w:r>
        <w:rPr>
          <w:i/>
        </w:rPr>
        <w:t>Candidate</w:t>
      </w:r>
      <w:bookmarkEnd w:id="71"/>
      <w:r>
        <w:rPr>
          <w:i/>
        </w:rPr>
        <w:t xml:space="preserve"> Configuration Indicator </w:t>
      </w:r>
      <w:r>
        <w:t>IE set to "complete"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</w:t>
      </w:r>
      <w:proofErr w:type="spellStart"/>
      <w:r>
        <w:t>gNB</w:t>
      </w:r>
      <w:proofErr w:type="spellEnd"/>
      <w:r>
        <w:t>-</w:t>
      </w:r>
      <w:r>
        <w:rPr>
          <w:lang w:eastAsia="zh-CN"/>
        </w:rPr>
        <w:t>C</w:t>
      </w:r>
      <w:r>
        <w:t xml:space="preserve">U shall, if supported, consider that the LTM candidate configuration is a complete </w:t>
      </w:r>
      <w:bookmarkStart w:id="72" w:name="_Hlk175151286"/>
      <w:r>
        <w:t>candidate</w:t>
      </w:r>
      <w:bookmarkEnd w:id="72"/>
      <w:r>
        <w:t xml:space="preserve"> configuration.</w:t>
      </w:r>
    </w:p>
    <w:p w14:paraId="697CC37B" w14:textId="150BD6FF" w:rsidR="00A300F8" w:rsidRDefault="00A300F8" w:rsidP="001C56D0">
      <w:pPr>
        <w:rPr>
          <w:lang w:eastAsia="ko-KR"/>
        </w:rPr>
      </w:pPr>
      <w:ins w:id="73" w:author="Google (Jing)" w:date="2025-08-28T18:13:00Z">
        <w:r w:rsidRPr="00F80861">
          <w:rPr>
            <w:lang w:val="en-US" w:eastAsia="zh-CN"/>
          </w:rPr>
          <w:t xml:space="preserve">If the </w:t>
        </w:r>
        <w:r>
          <w:rPr>
            <w:i/>
            <w:lang w:val="en-US" w:eastAsia="zh-CN"/>
          </w:rPr>
          <w:t xml:space="preserve">LTM with SCG Indicator </w:t>
        </w:r>
        <w:r>
          <w:rPr>
            <w:lang w:val="en-US" w:eastAsia="zh-CN"/>
          </w:rPr>
          <w:t xml:space="preserve">IE set to “true” is contained in the </w:t>
        </w:r>
        <w:r w:rsidRPr="00EC2A4C">
          <w:rPr>
            <w:i/>
            <w:lang w:val="en-US" w:eastAsia="zh-CN"/>
          </w:rPr>
          <w:t>LTM Information SN Addition</w:t>
        </w:r>
        <w:r w:rsidRPr="00F80861">
          <w:rPr>
            <w:lang w:val="en-US" w:eastAsia="zh-CN"/>
          </w:rPr>
          <w:t xml:space="preserve"> IE included in the </w:t>
        </w:r>
        <w:r>
          <w:rPr>
            <w:lang w:val="en-US" w:eastAsia="zh-CN"/>
          </w:rPr>
          <w:t>UE CONTEXT SETUP</w:t>
        </w:r>
        <w:r w:rsidRPr="00F80861">
          <w:rPr>
            <w:lang w:val="en-US" w:eastAsia="zh-CN"/>
          </w:rPr>
          <w:t xml:space="preserve"> REQUEST message, 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-DU</w:t>
        </w:r>
        <w:r w:rsidRPr="00F80861">
          <w:rPr>
            <w:lang w:val="en-US" w:eastAsia="zh-CN"/>
          </w:rPr>
          <w:t xml:space="preserve"> shall consider that </w:t>
        </w:r>
        <w:r>
          <w:t xml:space="preserve">the UE Context Setup procedure has been triggered as part of an MCG LTM. </w:t>
        </w:r>
        <w:r>
          <w:rPr>
            <w:lang w:eastAsia="zh-CN"/>
          </w:rPr>
          <w:t xml:space="preserve">The </w:t>
        </w:r>
        <w:proofErr w:type="spellStart"/>
        <w:r w:rsidRPr="00A423D1">
          <w:rPr>
            <w:lang w:eastAsia="zh-CN"/>
          </w:rPr>
          <w:t>gNB</w:t>
        </w:r>
        <w:proofErr w:type="spellEnd"/>
        <w:r w:rsidRPr="00A423D1">
          <w:rPr>
            <w:lang w:eastAsia="zh-CN"/>
          </w:rPr>
          <w:t xml:space="preserve">-DU </w:t>
        </w:r>
        <w:r w:rsidRPr="00A423D1">
          <w:t>shall</w:t>
        </w:r>
        <w:r>
          <w:t xml:space="preserve"> consider that the request concerns a </w:t>
        </w:r>
        <w:proofErr w:type="spellStart"/>
        <w:r>
          <w:rPr>
            <w:rFonts w:eastAsia="宋体" w:hint="eastAsia"/>
            <w:lang w:val="en-US" w:eastAsia="zh-CN"/>
          </w:rPr>
          <w:t>PSCell</w:t>
        </w:r>
        <w:proofErr w:type="spellEnd"/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eastAsia="宋体"/>
            <w:lang w:val="en-US" w:eastAsia="zh-CN"/>
          </w:rPr>
          <w:t>addition</w:t>
        </w:r>
        <w:r>
          <w:t xml:space="preserve"> or change </w:t>
        </w:r>
        <w:r w:rsidRPr="00CD178C">
          <w:t xml:space="preserve">for the included </w:t>
        </w:r>
        <w:proofErr w:type="spellStart"/>
        <w:r w:rsidRPr="00CD178C">
          <w:rPr>
            <w:i/>
            <w:iCs/>
          </w:rPr>
          <w:t>SpCell</w:t>
        </w:r>
        <w:proofErr w:type="spellEnd"/>
        <w:r w:rsidRPr="00CD178C">
          <w:rPr>
            <w:i/>
            <w:iCs/>
          </w:rPr>
          <w:t xml:space="preserve"> ID </w:t>
        </w:r>
        <w:r w:rsidRPr="00CD178C">
          <w:t xml:space="preserve">IE and shall include it as the </w:t>
        </w:r>
        <w:r w:rsidRPr="00CD178C">
          <w:rPr>
            <w:i/>
            <w:iCs/>
          </w:rPr>
          <w:t>Requested Target Cell ID</w:t>
        </w:r>
        <w:r w:rsidRPr="00CD178C">
          <w:t xml:space="preserve"> IE in the UE CONTEXT </w:t>
        </w:r>
        <w:r>
          <w:t>SETUP</w:t>
        </w:r>
        <w:r w:rsidRPr="00CD178C">
          <w:t xml:space="preserve"> RESPONSE message</w:t>
        </w:r>
        <w:r w:rsidRPr="00CD178C">
          <w:rPr>
            <w:lang w:eastAsia="zh-CN"/>
          </w:rPr>
          <w:t xml:space="preserve">. The </w:t>
        </w:r>
        <w:proofErr w:type="spellStart"/>
        <w:r w:rsidRPr="00CD178C">
          <w:rPr>
            <w:lang w:eastAsia="zh-CN"/>
          </w:rPr>
          <w:t>gNB</w:t>
        </w:r>
        <w:proofErr w:type="spellEnd"/>
        <w:r w:rsidRPr="00CD178C">
          <w:rPr>
            <w:lang w:eastAsia="zh-CN"/>
          </w:rPr>
          <w:t>-DU shall regard it as a reconfiguration with sync as defined in TS 38.331 [8].</w:t>
        </w:r>
      </w:ins>
    </w:p>
    <w:p w14:paraId="4F0E47A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71DFF216" w14:textId="77777777" w:rsidR="001C56D0" w:rsidRDefault="001C56D0" w:rsidP="001C56D0">
      <w:pPr>
        <w:rPr>
          <w:rFonts w:eastAsia="Malgun Gothic"/>
          <w:lang w:val="en-US"/>
        </w:rPr>
      </w:pPr>
    </w:p>
    <w:p w14:paraId="37573213" w14:textId="77777777" w:rsidR="001C56D0" w:rsidRDefault="001C56D0" w:rsidP="001C56D0">
      <w:pPr>
        <w:rPr>
          <w:rFonts w:eastAsia="Times New Roman"/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2728D4F3" w14:textId="77777777" w:rsidR="001C56D0" w:rsidRDefault="001C56D0" w:rsidP="001C56D0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SETUP REQUEST message, the </w:t>
      </w:r>
      <w:proofErr w:type="spellStart"/>
      <w:r>
        <w:t>gNB</w:t>
      </w:r>
      <w:proofErr w:type="spellEnd"/>
      <w:r>
        <w:t xml:space="preserve">-DU shall, if supported, use the information during an SDT transaction to inform the </w:t>
      </w:r>
      <w:proofErr w:type="spellStart"/>
      <w:r>
        <w:t>gNB</w:t>
      </w:r>
      <w:proofErr w:type="spellEnd"/>
      <w:r>
        <w:t>-CU via the UE INACTIVITY NOTIFICATION message as specified in TS 38.401 [4].</w:t>
      </w:r>
    </w:p>
    <w:p w14:paraId="647E4425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5B091F6C" w14:textId="77777777" w:rsidR="001C56D0" w:rsidRDefault="001C56D0" w:rsidP="001C56D0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807663A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  <w:lang w:eastAsia="ko-KR"/>
        </w:rPr>
      </w:pPr>
    </w:p>
    <w:p w14:paraId="1EE97971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7DE4AAA1" w14:textId="77777777" w:rsidR="001C56D0" w:rsidRDefault="001C56D0" w:rsidP="001C56D0">
      <w:pPr>
        <w:pStyle w:val="3"/>
        <w:rPr>
          <w:rFonts w:eastAsia="宋体"/>
          <w:lang w:val="fr-FR" w:eastAsia="zh-CN"/>
        </w:rPr>
      </w:pPr>
      <w:bookmarkStart w:id="74" w:name="_Toc192843326"/>
      <w:bookmarkStart w:id="75" w:name="_Toc120123978"/>
      <w:bookmarkStart w:id="76" w:name="_Toc113835135"/>
      <w:bookmarkStart w:id="77" w:name="_Toc106109698"/>
      <w:bookmarkStart w:id="78" w:name="_Toc105927158"/>
      <w:bookmarkStart w:id="79" w:name="_Toc105510626"/>
      <w:bookmarkStart w:id="80" w:name="_Toc99730507"/>
      <w:bookmarkStart w:id="81" w:name="_Toc99038246"/>
      <w:bookmarkStart w:id="82" w:name="_Toc97910607"/>
      <w:bookmarkStart w:id="83" w:name="_Toc88657695"/>
      <w:bookmarkStart w:id="84" w:name="_Toc81383062"/>
      <w:bookmarkStart w:id="85" w:name="_Toc74154318"/>
      <w:bookmarkStart w:id="86" w:name="_Toc66289205"/>
      <w:bookmarkStart w:id="87" w:name="_Toc64448546"/>
      <w:bookmarkStart w:id="88" w:name="_Toc51763383"/>
      <w:bookmarkStart w:id="89" w:name="_Toc45832203"/>
      <w:bookmarkStart w:id="90" w:name="_Toc36556817"/>
      <w:bookmarkStart w:id="91" w:name="_Toc29892880"/>
      <w:bookmarkStart w:id="92" w:name="_Toc20955786"/>
      <w:bookmarkStart w:id="93" w:name="_Toc120123979"/>
      <w:bookmarkStart w:id="94" w:name="_Toc113835136"/>
      <w:bookmarkStart w:id="95" w:name="_Toc106109699"/>
      <w:bookmarkStart w:id="96" w:name="_Toc105927159"/>
      <w:bookmarkStart w:id="97" w:name="_Toc105510627"/>
      <w:bookmarkStart w:id="98" w:name="_Toc99730508"/>
      <w:bookmarkStart w:id="99" w:name="_Toc99038247"/>
      <w:bookmarkStart w:id="100" w:name="_Toc97910608"/>
      <w:bookmarkStart w:id="101" w:name="_Toc88657696"/>
      <w:bookmarkStart w:id="102" w:name="_Toc81383063"/>
      <w:bookmarkStart w:id="103" w:name="_Toc74154319"/>
      <w:bookmarkStart w:id="104" w:name="_Toc66289206"/>
      <w:bookmarkStart w:id="105" w:name="_Toc64448547"/>
      <w:bookmarkStart w:id="106" w:name="_Toc51763384"/>
      <w:bookmarkStart w:id="107" w:name="_Toc45832204"/>
      <w:bookmarkStart w:id="108" w:name="_Toc36556818"/>
      <w:bookmarkStart w:id="109" w:name="_Toc29892881"/>
      <w:bookmarkStart w:id="110" w:name="_Toc20955787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4872E6BD" w14:textId="77777777" w:rsidR="001C56D0" w:rsidRDefault="001C56D0" w:rsidP="001C56D0">
      <w:pPr>
        <w:pStyle w:val="4"/>
        <w:rPr>
          <w:lang w:eastAsia="zh-CN"/>
        </w:rPr>
      </w:pPr>
      <w:bookmarkStart w:id="111" w:name="_CR8_3_4_1"/>
      <w:bookmarkStart w:id="112" w:name="_Toc192843327"/>
      <w:bookmarkEnd w:id="111"/>
      <w:r>
        <w:t>8.3.4.1</w:t>
      </w:r>
      <w:r>
        <w:tab/>
        <w:t>General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2"/>
    </w:p>
    <w:p w14:paraId="7B0AAB10" w14:textId="77777777" w:rsidR="001C56D0" w:rsidRDefault="001C56D0" w:rsidP="001C56D0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>
        <w:rPr>
          <w:lang w:eastAsia="zh-CN"/>
        </w:rPr>
        <w:t>.</w:t>
      </w:r>
      <w:r>
        <w:t xml:space="preserve"> This procedure is also used to command the </w:t>
      </w:r>
      <w:proofErr w:type="spellStart"/>
      <w:r>
        <w:t>gNB</w:t>
      </w:r>
      <w:proofErr w:type="spellEnd"/>
      <w:r>
        <w:t>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63516CD0" w14:textId="77777777" w:rsidR="001C56D0" w:rsidRDefault="001C56D0" w:rsidP="001C56D0">
      <w:pPr>
        <w:pStyle w:val="4"/>
        <w:rPr>
          <w:lang w:eastAsia="ko-KR"/>
        </w:rPr>
      </w:pPr>
      <w:bookmarkStart w:id="113" w:name="_CR8_3_4_2"/>
      <w:bookmarkStart w:id="114" w:name="_Toc20955788"/>
      <w:bookmarkStart w:id="115" w:name="_Toc29892882"/>
      <w:bookmarkStart w:id="116" w:name="_Toc36556819"/>
      <w:bookmarkStart w:id="117" w:name="_Toc45832205"/>
      <w:bookmarkStart w:id="118" w:name="_Toc51763385"/>
      <w:bookmarkStart w:id="119" w:name="_Toc64448548"/>
      <w:bookmarkStart w:id="120" w:name="_Toc66289207"/>
      <w:bookmarkStart w:id="121" w:name="_Toc74154320"/>
      <w:bookmarkStart w:id="122" w:name="_Toc81383064"/>
      <w:bookmarkStart w:id="123" w:name="_Toc88657697"/>
      <w:bookmarkStart w:id="124" w:name="_Toc97910609"/>
      <w:bookmarkStart w:id="125" w:name="_Toc99038248"/>
      <w:bookmarkStart w:id="126" w:name="_Toc99730509"/>
      <w:bookmarkStart w:id="127" w:name="_Toc105510628"/>
      <w:bookmarkStart w:id="128" w:name="_Toc105927160"/>
      <w:bookmarkStart w:id="129" w:name="_Toc106109700"/>
      <w:bookmarkStart w:id="130" w:name="_Toc113835137"/>
      <w:bookmarkStart w:id="131" w:name="_Toc120123980"/>
      <w:bookmarkStart w:id="132" w:name="_Toc192843328"/>
      <w:bookmarkEnd w:id="113"/>
      <w:r>
        <w:t>8.3.4.2</w:t>
      </w:r>
      <w:r>
        <w:tab/>
        <w:t>Successful Operation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45C845E6" w14:textId="63D49D67" w:rsidR="001C56D0" w:rsidRDefault="001C56D0" w:rsidP="001C56D0">
      <w:pPr>
        <w:pStyle w:val="TH"/>
        <w:rPr>
          <w:lang w:eastAsia="zh-CN"/>
        </w:rPr>
      </w:pPr>
      <w:r>
        <w:rPr>
          <w:noProof/>
          <w:lang w:val="en-US" w:eastAsia="zh-TW"/>
        </w:rPr>
        <w:drawing>
          <wp:inline distT="0" distB="0" distL="0" distR="0" wp14:anchorId="676DE43E" wp14:editId="1867DEA2">
            <wp:extent cx="3999865" cy="16198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5655" w14:textId="77777777" w:rsidR="001C56D0" w:rsidRDefault="001C56D0" w:rsidP="001C56D0">
      <w:pPr>
        <w:pStyle w:val="TF"/>
        <w:rPr>
          <w:lang w:eastAsia="ko-KR"/>
        </w:rPr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1FB2C330" w14:textId="77777777" w:rsidR="001C56D0" w:rsidRDefault="001C56D0" w:rsidP="001C56D0">
      <w:pPr>
        <w:rPr>
          <w:snapToGrid w:val="0"/>
        </w:rPr>
      </w:pPr>
      <w:r>
        <w:rPr>
          <w:snapToGrid w:val="0"/>
        </w:rPr>
        <w:t xml:space="preserve">The UE CONTEXT MODIFICATION REQUEST message is initiated by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>-CU.</w:t>
      </w:r>
    </w:p>
    <w:p w14:paraId="27F6C6C8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1349EED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>LTM Indicator</w:t>
      </w:r>
      <w:r>
        <w:t xml:space="preserve"> IE set to "true" is contained in the </w:t>
      </w:r>
      <w:r>
        <w:rPr>
          <w:i/>
          <w:iCs/>
        </w:rPr>
        <w:t xml:space="preserve">LTM Information Modify </w:t>
      </w:r>
      <w:r>
        <w:t>IE</w:t>
      </w:r>
      <w:r>
        <w:rPr>
          <w:i/>
        </w:rPr>
        <w:t xml:space="preserve"> </w:t>
      </w:r>
      <w:r>
        <w:t xml:space="preserve">included in the UE CONTEXT MODIFICATION REQUEST message, the </w:t>
      </w:r>
      <w:proofErr w:type="spellStart"/>
      <w:r>
        <w:t>gNB</w:t>
      </w:r>
      <w:proofErr w:type="spellEnd"/>
      <w:r>
        <w:t xml:space="preserve">-DU shall, if supported, consider that the request concerns LTM for the included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 xml:space="preserve">IE and shall include it as the </w:t>
      </w:r>
      <w:r>
        <w:rPr>
          <w:i/>
          <w:iCs/>
        </w:rPr>
        <w:t xml:space="preserve">Requested Target Cell ID </w:t>
      </w:r>
      <w:r>
        <w:t xml:space="preserve">IE in the UE CONTEXT MODIFICATION RESPONSE message. The </w:t>
      </w:r>
      <w:proofErr w:type="spellStart"/>
      <w:r>
        <w:t>gNB</w:t>
      </w:r>
      <w:proofErr w:type="spellEnd"/>
      <w:r>
        <w:t xml:space="preserve">-DU shall regard it as a reconfiguration with sync as defined in TS 38.331 [8]. If the </w:t>
      </w:r>
      <w:proofErr w:type="spellStart"/>
      <w:r>
        <w:t>gNB</w:t>
      </w:r>
      <w:proofErr w:type="spellEnd"/>
      <w:r>
        <w:t xml:space="preserve">-DU accepts the request for LTM for that </w:t>
      </w:r>
      <w:proofErr w:type="spellStart"/>
      <w:r>
        <w:rPr>
          <w:i/>
          <w:iCs/>
        </w:rPr>
        <w:t>SpCell</w:t>
      </w:r>
      <w:proofErr w:type="spellEnd"/>
      <w:r>
        <w:t xml:space="preserve">, the </w:t>
      </w:r>
      <w:proofErr w:type="spellStart"/>
      <w:r>
        <w:t>gNB</w:t>
      </w:r>
      <w:proofErr w:type="spellEnd"/>
      <w:r>
        <w:t xml:space="preserve">-DU shall generate and include the </w:t>
      </w:r>
      <w:proofErr w:type="spellStart"/>
      <w:r>
        <w:rPr>
          <w:i/>
          <w:iCs/>
        </w:rPr>
        <w:t>CellGroupConfig</w:t>
      </w:r>
      <w:proofErr w:type="spellEnd"/>
      <w:r>
        <w:rPr>
          <w:i/>
          <w:iCs/>
        </w:rPr>
        <w:t xml:space="preserve"> </w:t>
      </w:r>
      <w:r>
        <w:t>IE for the accepted LTM candidate cell in the UE CONTEXT MODIFICATION RESPONSE message.</w:t>
      </w:r>
    </w:p>
    <w:p w14:paraId="1AC1D3C0" w14:textId="77777777" w:rsidR="001C56D0" w:rsidRDefault="001C56D0" w:rsidP="001C56D0">
      <w:pPr>
        <w:rPr>
          <w:ins w:id="133" w:author="作者"/>
        </w:rPr>
      </w:pPr>
      <w:ins w:id="134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set to "C-LTM" is contained in the </w:t>
        </w:r>
        <w:r>
          <w:rPr>
            <w:i/>
            <w:iCs/>
          </w:rPr>
          <w:t xml:space="preserve">LTM Information Modify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MODIFICATION REQUEST message, the </w:t>
        </w:r>
        <w:proofErr w:type="spellStart"/>
        <w:r>
          <w:t>gNB</w:t>
        </w:r>
        <w:proofErr w:type="spellEnd"/>
        <w:r>
          <w:t xml:space="preserve">-DU shall, if supported, consider that the request concerns conditional LTM for the included </w:t>
        </w:r>
        <w:proofErr w:type="spellStart"/>
        <w:r>
          <w:rPr>
            <w:i/>
            <w:iCs/>
          </w:rPr>
          <w:t>SpCell</w:t>
        </w:r>
        <w:proofErr w:type="spellEnd"/>
        <w:r>
          <w:rPr>
            <w:i/>
            <w:iCs/>
          </w:rPr>
          <w:t xml:space="preserve"> ID </w:t>
        </w:r>
        <w:r>
          <w:t xml:space="preserve">IE and shall include it as the </w:t>
        </w:r>
        <w:r>
          <w:rPr>
            <w:i/>
            <w:iCs/>
          </w:rPr>
          <w:t xml:space="preserve">Requested Target Cell ID </w:t>
        </w:r>
        <w:r>
          <w:t xml:space="preserve">IE in the UE CONTEXT MODIFICATION RESPONSE message. If the </w:t>
        </w:r>
        <w:proofErr w:type="spellStart"/>
        <w:r>
          <w:t>gNB</w:t>
        </w:r>
        <w:proofErr w:type="spellEnd"/>
        <w:r>
          <w:t xml:space="preserve">-DU accepts the request for conditional LTM for that </w:t>
        </w:r>
        <w:proofErr w:type="spellStart"/>
        <w:r>
          <w:rPr>
            <w:i/>
            <w:iCs/>
          </w:rPr>
          <w:t>SpCell</w:t>
        </w:r>
        <w:proofErr w:type="spellEnd"/>
        <w:r>
          <w:t xml:space="preserve">, the </w:t>
        </w:r>
        <w:proofErr w:type="spellStart"/>
        <w:r>
          <w:t>gNB</w:t>
        </w:r>
        <w:proofErr w:type="spellEnd"/>
        <w:r>
          <w:t xml:space="preserve">-DU shall generate and include the </w:t>
        </w:r>
        <w:proofErr w:type="spellStart"/>
        <w:r>
          <w:rPr>
            <w:i/>
            <w:iCs/>
          </w:rPr>
          <w:t>CellGroupConfig</w:t>
        </w:r>
        <w:proofErr w:type="spellEnd"/>
        <w:r>
          <w:rPr>
            <w:i/>
            <w:iCs/>
          </w:rPr>
          <w:t xml:space="preserve"> </w:t>
        </w:r>
        <w:r>
          <w:t>IE for the accepted LTM candidate cell in the UE CONTEXT MODIFICATION RESPONSE message.</w:t>
        </w:r>
      </w:ins>
    </w:p>
    <w:p w14:paraId="18E52493" w14:textId="77777777" w:rsidR="001C56D0" w:rsidRDefault="001C56D0" w:rsidP="001C56D0">
      <w:pPr>
        <w:rPr>
          <w:ins w:id="135" w:author="作者"/>
          <w:rFonts w:eastAsia="Malgun Gothic"/>
        </w:rPr>
      </w:pPr>
      <w:ins w:id="136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is set to "C-LTM" and the </w:t>
        </w:r>
        <w:r>
          <w:rPr>
            <w:i/>
          </w:rPr>
          <w:t xml:space="preserve">Request for L1 Execution Condition </w:t>
        </w:r>
        <w:r>
          <w:t xml:space="preserve">IE is present in the </w:t>
        </w:r>
        <w:r>
          <w:rPr>
            <w:i/>
            <w:iCs/>
          </w:rPr>
          <w:t xml:space="preserve">LTM Information Modify </w:t>
        </w:r>
        <w:r>
          <w:t xml:space="preserve">IE in the UE CONTEXT MODIFICATION REQUEST message, the </w:t>
        </w:r>
        <w:proofErr w:type="spellStart"/>
        <w:r>
          <w:t>gNB</w:t>
        </w:r>
        <w:proofErr w:type="spellEnd"/>
        <w:r>
          <w:t xml:space="preserve">-DU shall generate the conditional LTM L1 execution condition(s) for the candidate cell(s) </w:t>
        </w:r>
        <w:r>
          <w:rPr>
            <w:rFonts w:eastAsia="Yu Mincho"/>
            <w:lang w:eastAsia="ja-JP"/>
          </w:rPr>
          <w:t xml:space="preserve">as </w:t>
        </w:r>
        <w:r>
          <w:t xml:space="preserve">included in the </w:t>
        </w:r>
        <w:r>
          <w:rPr>
            <w:i/>
          </w:rPr>
          <w:t xml:space="preserve">Request for L1 Execution Condition </w:t>
        </w:r>
        <w:r>
          <w:t xml:space="preserve">IE and provide the </w:t>
        </w:r>
        <w:r>
          <w:rPr>
            <w:rFonts w:cs="Arial"/>
            <w:i/>
            <w:iCs/>
            <w:szCs w:val="18"/>
            <w:lang w:eastAsia="zh-CN"/>
          </w:rPr>
          <w:t>L1 Execution Condition List</w:t>
        </w:r>
        <w:r>
          <w:rPr>
            <w:rFonts w:cs="Arial"/>
            <w:szCs w:val="18"/>
            <w:lang w:eastAsia="zh-CN"/>
          </w:rPr>
          <w:t xml:space="preserve"> IE within the </w:t>
        </w:r>
        <w:r>
          <w:rPr>
            <w:rFonts w:cs="Arial"/>
            <w:i/>
            <w:iCs/>
            <w:szCs w:val="18"/>
            <w:lang w:eastAsia="zh-CN"/>
          </w:rPr>
          <w:t xml:space="preserve">LTM Configuration </w:t>
        </w:r>
        <w:r>
          <w:rPr>
            <w:rFonts w:cs="Arial"/>
            <w:szCs w:val="18"/>
            <w:lang w:eastAsia="zh-CN"/>
          </w:rPr>
          <w:t>IE in the UE CONTEXT MODIFICATION RESPONSE message</w:t>
        </w:r>
        <w:r>
          <w:t>.</w:t>
        </w:r>
      </w:ins>
    </w:p>
    <w:p w14:paraId="29B8DB3E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 xml:space="preserve">Request for Lower Layer Configuration </w:t>
      </w:r>
      <w:r>
        <w:t xml:space="preserve">IE set to "true"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Modify </w:t>
      </w:r>
      <w:r>
        <w:t>IE</w:t>
      </w:r>
      <w:r>
        <w:rPr>
          <w:i/>
        </w:rPr>
        <w:t xml:space="preserve"> </w:t>
      </w:r>
      <w:r>
        <w:t xml:space="preserve">included in the UE CONTEXT MODIFICATION REQUEST message, the </w:t>
      </w:r>
      <w:proofErr w:type="spellStart"/>
      <w:r>
        <w:t>gNB</w:t>
      </w:r>
      <w:proofErr w:type="spellEnd"/>
      <w:r>
        <w:t xml:space="preserve">-DU shall, if supported, include the </w:t>
      </w:r>
      <w:r>
        <w:rPr>
          <w:i/>
          <w:iCs/>
        </w:rPr>
        <w:t xml:space="preserve">Reference Configuration Information </w:t>
      </w:r>
      <w:r>
        <w:t xml:space="preserve">IE in the </w:t>
      </w:r>
      <w:r>
        <w:rPr>
          <w:i/>
          <w:iCs/>
        </w:rPr>
        <w:t xml:space="preserve">LTM Configuration </w:t>
      </w:r>
      <w:r>
        <w:t xml:space="preserve">IE in the UE CONTEXT MODIFICATION RESPONSE message to provide lower layer configuration for the </w:t>
      </w:r>
      <w:proofErr w:type="spellStart"/>
      <w:r>
        <w:t>gNB</w:t>
      </w:r>
      <w:proofErr w:type="spellEnd"/>
      <w:r>
        <w:t>-CU to generate the LTM reference configuration.</w:t>
      </w:r>
    </w:p>
    <w:p w14:paraId="33BFAA13" w14:textId="77777777" w:rsidR="001C56D0" w:rsidRDefault="001C56D0" w:rsidP="001C56D0">
      <w:pPr>
        <w:rPr>
          <w:rFonts w:eastAsia="宋体"/>
        </w:rPr>
      </w:pPr>
      <w:r>
        <w:t xml:space="preserve">If the </w:t>
      </w:r>
      <w:r>
        <w:rPr>
          <w:i/>
          <w:iCs/>
        </w:rPr>
        <w:t xml:space="preserve">Reference Configuration Information </w:t>
      </w:r>
      <w:r>
        <w:t xml:space="preserve">IE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Modify </w:t>
      </w:r>
      <w:r>
        <w:t xml:space="preserve">IE included in the UE CONTEXT MODIFICATION REQUEST message, the </w:t>
      </w:r>
      <w:proofErr w:type="spellStart"/>
      <w:r>
        <w:t>gNB</w:t>
      </w:r>
      <w:proofErr w:type="spellEnd"/>
      <w:r>
        <w:t>-DU shall, if supported, take it into account for generating the LTM lower layer configuration.</w:t>
      </w:r>
      <w:r>
        <w:rPr>
          <w:rFonts w:eastAsia="宋体"/>
        </w:rPr>
        <w:t xml:space="preserve"> </w:t>
      </w:r>
    </w:p>
    <w:p w14:paraId="5AEC587E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 xml:space="preserve">CSI Resource Configuration </w:t>
      </w:r>
      <w:r>
        <w:t>IE</w:t>
      </w:r>
      <w:r>
        <w:rPr>
          <w:i/>
        </w:rPr>
        <w:t xml:space="preserve"> </w:t>
      </w:r>
      <w:r>
        <w:t>is contained in the</w:t>
      </w:r>
      <w:r>
        <w:rPr>
          <w:i/>
          <w:iCs/>
        </w:rPr>
        <w:t xml:space="preserve"> LTM Information Modify </w:t>
      </w:r>
      <w:r>
        <w:t xml:space="preserve">IE included in the UE CONTEXT MODIFICATION REQUEST message and the </w:t>
      </w:r>
      <w:proofErr w:type="spellStart"/>
      <w:r>
        <w:rPr>
          <w:i/>
        </w:rPr>
        <w:t>SpCell</w:t>
      </w:r>
      <w:proofErr w:type="spellEnd"/>
      <w:r>
        <w:rPr>
          <w:i/>
        </w:rPr>
        <w:t xml:space="preserve"> ID</w:t>
      </w:r>
      <w:r>
        <w:t xml:space="preserve"> IE is also included, the </w:t>
      </w:r>
      <w:proofErr w:type="spellStart"/>
      <w:r>
        <w:t>gNB</w:t>
      </w:r>
      <w:proofErr w:type="spellEnd"/>
      <w:r>
        <w:t xml:space="preserve">-DU shall, if supported, use it to </w:t>
      </w:r>
      <w:r>
        <w:lastRenderedPageBreak/>
        <w:t xml:space="preserve">generate the LTM CSI reporting configuration in the </w:t>
      </w:r>
      <w:proofErr w:type="spellStart"/>
      <w:r>
        <w:rPr>
          <w:i/>
          <w:iCs/>
        </w:rPr>
        <w:t>CellGroupConfig</w:t>
      </w:r>
      <w:proofErr w:type="spellEnd"/>
      <w:r>
        <w:t xml:space="preserve"> IE for the requested LTM candidate cell identified by the </w:t>
      </w:r>
      <w:proofErr w:type="spellStart"/>
      <w:r>
        <w:rPr>
          <w:i/>
        </w:rPr>
        <w:t>SpCell</w:t>
      </w:r>
      <w:proofErr w:type="spellEnd"/>
      <w:r>
        <w:rPr>
          <w:i/>
        </w:rPr>
        <w:t xml:space="preserve"> ID</w:t>
      </w:r>
      <w:r>
        <w:t xml:space="preserve"> IE.</w:t>
      </w:r>
    </w:p>
    <w:p w14:paraId="380BBF74" w14:textId="77777777" w:rsidR="001C56D0" w:rsidRDefault="001C56D0" w:rsidP="001C56D0">
      <w:pPr>
        <w:rPr>
          <w:lang w:val="en-US"/>
        </w:rPr>
      </w:pPr>
      <w:r>
        <w:rPr>
          <w:lang w:val="en-US"/>
        </w:rPr>
        <w:t xml:space="preserve">If the </w:t>
      </w:r>
      <w:r>
        <w:rPr>
          <w:i/>
          <w:lang w:val="en-US"/>
        </w:rPr>
        <w:t>CSI Resource Configuration</w:t>
      </w:r>
      <w:r>
        <w:rPr>
          <w:lang w:val="en-US"/>
        </w:rPr>
        <w:t xml:space="preserve"> IE </w:t>
      </w:r>
      <w:r>
        <w:t>is contained in the</w:t>
      </w:r>
      <w:r>
        <w:rPr>
          <w:i/>
          <w:iCs/>
        </w:rPr>
        <w:t xml:space="preserve"> LTM Information Modify </w:t>
      </w:r>
      <w:r>
        <w:t xml:space="preserve">IE included in the </w:t>
      </w:r>
      <w:r>
        <w:rPr>
          <w:lang w:val="en-US"/>
        </w:rPr>
        <w:t xml:space="preserve">UE CONTEXT MODIFICATION REQUEST message while the </w:t>
      </w:r>
      <w:proofErr w:type="spellStart"/>
      <w:r>
        <w:rPr>
          <w:i/>
          <w:lang w:val="en-US"/>
        </w:rPr>
        <w:t>SpCell</w:t>
      </w:r>
      <w:proofErr w:type="spellEnd"/>
      <w:r>
        <w:rPr>
          <w:i/>
          <w:lang w:val="en-US"/>
        </w:rPr>
        <w:t xml:space="preserve"> ID</w:t>
      </w:r>
      <w:r>
        <w:rPr>
          <w:lang w:val="en-US"/>
        </w:rPr>
        <w:t xml:space="preserve"> IE is absent, the </w:t>
      </w:r>
      <w:proofErr w:type="spellStart"/>
      <w:r>
        <w:rPr>
          <w:lang w:val="en-US"/>
        </w:rPr>
        <w:t>gNB</w:t>
      </w:r>
      <w:proofErr w:type="spellEnd"/>
      <w:r>
        <w:rPr>
          <w:lang w:val="en-US"/>
        </w:rPr>
        <w:t xml:space="preserve">-DU shall, if supported, use it to generate the LTM CSI reporting configuration in the </w:t>
      </w:r>
      <w:proofErr w:type="spellStart"/>
      <w:r>
        <w:rPr>
          <w:i/>
          <w:lang w:val="en-US"/>
        </w:rPr>
        <w:t>CellGroupConfig</w:t>
      </w:r>
      <w:proofErr w:type="spellEnd"/>
      <w:r>
        <w:rPr>
          <w:lang w:val="en-US"/>
        </w:rPr>
        <w:t xml:space="preserve"> IE for the serving cell. </w:t>
      </w:r>
    </w:p>
    <w:p w14:paraId="35BC8B46" w14:textId="56B912E8" w:rsidR="001C56D0" w:rsidRDefault="001C56D0" w:rsidP="001C56D0">
      <w:pPr>
        <w:rPr>
          <w:ins w:id="137" w:author="Huawei" w:date="2025-08-29T11:46:00Z"/>
          <w:rFonts w:eastAsia="PMingLiU"/>
        </w:rPr>
      </w:pPr>
      <w:ins w:id="138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CSI-RS Resource Configuration</w:t>
        </w:r>
      </w:ins>
      <w:ins w:id="139" w:author="Huawei" w:date="2025-08-29T11:45:00Z">
        <w:r w:rsidR="002B4E1D">
          <w:rPr>
            <w:i/>
            <w:lang w:val="en-US"/>
          </w:rPr>
          <w:t xml:space="preserve"> for L1 measur</w:t>
        </w:r>
      </w:ins>
      <w:ins w:id="140" w:author="Huawei" w:date="2025-08-29T11:46:00Z">
        <w:r w:rsidR="002B4E1D">
          <w:rPr>
            <w:i/>
            <w:lang w:val="en-US"/>
          </w:rPr>
          <w:t>ement</w:t>
        </w:r>
      </w:ins>
      <w:ins w:id="141" w:author="作者">
        <w:r>
          <w:rPr>
            <w:i/>
            <w:lang w:val="en-US"/>
          </w:rPr>
          <w:t xml:space="preserve"> </w:t>
        </w:r>
        <w:r>
          <w:rPr>
            <w:lang w:val="en-US"/>
          </w:rPr>
          <w:t xml:space="preserve">IE </w:t>
        </w:r>
        <w:r>
          <w:t>is contained in the</w:t>
        </w:r>
        <w:r>
          <w:rPr>
            <w:i/>
            <w:iCs/>
          </w:rPr>
          <w:t xml:space="preserve"> LTM Information Modify </w:t>
        </w:r>
        <w:r>
          <w:t xml:space="preserve">IE included in the UE CONTEXT MODIFICATION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 xml:space="preserve">the </w:t>
        </w:r>
        <w:proofErr w:type="spellStart"/>
        <w:r>
          <w:rPr>
            <w:rFonts w:eastAsia="PMingLiU"/>
          </w:rPr>
          <w:t>gNB</w:t>
        </w:r>
        <w:proofErr w:type="spellEnd"/>
        <w:r>
          <w:rPr>
            <w:rFonts w:eastAsia="PMingLiU"/>
          </w:rPr>
          <w:t>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>CSI-RS Resource Configuration</w:t>
        </w:r>
      </w:ins>
      <w:ins w:id="142" w:author="Huawei" w:date="2025-08-29T11:46:00Z">
        <w:r w:rsidR="002B4E1D">
          <w:rPr>
            <w:i/>
            <w:iCs/>
            <w:lang w:val="en-US"/>
          </w:rPr>
          <w:t xml:space="preserve"> for L1 measurement</w:t>
        </w:r>
      </w:ins>
      <w:ins w:id="143" w:author="作者">
        <w:r>
          <w:rPr>
            <w:i/>
            <w:iCs/>
            <w:lang w:val="en-US"/>
          </w:rPr>
          <w:t xml:space="preserve">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MODIFICATION RESPONSE message</w:t>
        </w:r>
        <w:r>
          <w:rPr>
            <w:rFonts w:eastAsia="PMingLiU"/>
          </w:rPr>
          <w:t>.</w:t>
        </w:r>
      </w:ins>
    </w:p>
    <w:p w14:paraId="151738FB" w14:textId="43F2B4D1" w:rsidR="002B4E1D" w:rsidRDefault="002B4E1D" w:rsidP="001C56D0">
      <w:pPr>
        <w:rPr>
          <w:rFonts w:eastAsia="PMingLiU"/>
          <w:lang w:val="en-US"/>
        </w:rPr>
      </w:pPr>
      <w:ins w:id="144" w:author="Huawei" w:date="2025-08-29T11:46:00Z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CSI-RS Resource Configuration</w:t>
        </w:r>
        <w:r>
          <w:rPr>
            <w:i/>
            <w:lang w:val="en-US"/>
          </w:rPr>
          <w:t xml:space="preserve"> for </w:t>
        </w:r>
        <w:r>
          <w:rPr>
            <w:i/>
            <w:lang w:val="en-US"/>
          </w:rPr>
          <w:t>CSI Acquisition</w:t>
        </w:r>
        <w:r>
          <w:rPr>
            <w:i/>
            <w:lang w:val="en-US"/>
          </w:rPr>
          <w:t xml:space="preserve"> </w:t>
        </w:r>
        <w:r>
          <w:rPr>
            <w:lang w:val="en-US"/>
          </w:rPr>
          <w:t xml:space="preserve">IE </w:t>
        </w:r>
        <w:r>
          <w:t>is contained in the</w:t>
        </w:r>
        <w:r>
          <w:rPr>
            <w:i/>
            <w:iCs/>
          </w:rPr>
          <w:t xml:space="preserve"> LTM Information Modify </w:t>
        </w:r>
        <w:r>
          <w:t xml:space="preserve">IE included in the UE CONTEXT MODIFICATION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 xml:space="preserve">the </w:t>
        </w:r>
        <w:proofErr w:type="spellStart"/>
        <w:r>
          <w:rPr>
            <w:rFonts w:eastAsia="PMingLiU"/>
          </w:rPr>
          <w:t>gNB</w:t>
        </w:r>
        <w:proofErr w:type="spellEnd"/>
        <w:r>
          <w:rPr>
            <w:rFonts w:eastAsia="PMingLiU"/>
          </w:rPr>
          <w:t>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>CSI-RS Resource Configuration</w:t>
        </w:r>
        <w:r>
          <w:rPr>
            <w:i/>
            <w:iCs/>
            <w:lang w:val="en-US"/>
          </w:rPr>
          <w:t xml:space="preserve"> for </w:t>
        </w:r>
        <w:r>
          <w:rPr>
            <w:i/>
            <w:iCs/>
            <w:lang w:val="en-US"/>
          </w:rPr>
          <w:t>CSI Acquisition</w:t>
        </w:r>
        <w:r>
          <w:rPr>
            <w:i/>
            <w:iCs/>
            <w:lang w:val="en-US"/>
          </w:rPr>
          <w:t xml:space="preserve">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MODIFICATION RESPONSE message</w:t>
        </w:r>
        <w:r>
          <w:rPr>
            <w:rFonts w:eastAsia="PMingLiU"/>
          </w:rPr>
          <w:t>.</w:t>
        </w:r>
      </w:ins>
    </w:p>
    <w:p w14:paraId="1D37D6DF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>LTM Configuration ID Mapping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>-DU shall, if supported, consider this as the mapping information for the LTM candidate cell(s).</w:t>
      </w:r>
    </w:p>
    <w:p w14:paraId="023AE5B5" w14:textId="77777777" w:rsidR="001C56D0" w:rsidRDefault="001C56D0" w:rsidP="001C56D0">
      <w:r>
        <w:t xml:space="preserve">If the </w:t>
      </w:r>
      <w:r>
        <w:rPr>
          <w:i/>
          <w:iCs/>
        </w:rPr>
        <w:t>Early Sync Information Request</w:t>
      </w:r>
      <w:r>
        <w:t xml:space="preserve"> IE is included in the UE CONTEXT MODIFICATION REQUEST message, the </w:t>
      </w:r>
      <w:proofErr w:type="spellStart"/>
      <w:r>
        <w:t>gNB</w:t>
      </w:r>
      <w:proofErr w:type="spellEnd"/>
      <w:r>
        <w:t>-DU shall, if supported, include</w:t>
      </w:r>
      <w:bookmarkStart w:id="145" w:name="_Hlk175176535"/>
      <w:r>
        <w:t xml:space="preserve"> </w:t>
      </w:r>
      <w:r>
        <w:rPr>
          <w:i/>
          <w:iCs/>
        </w:rPr>
        <w:t>Early Sync Information</w:t>
      </w:r>
      <w:r>
        <w:t xml:space="preserve"> IE</w:t>
      </w:r>
      <w:r>
        <w:rPr>
          <w:i/>
          <w:iCs/>
        </w:rPr>
        <w:t xml:space="preserve"> </w:t>
      </w:r>
      <w:bookmarkStart w:id="146" w:name="_Hlk175176555"/>
      <w:bookmarkEnd w:id="145"/>
      <w:r>
        <w:t>of the accepted candidate cell</w:t>
      </w:r>
      <w:bookmarkStart w:id="147" w:name="_Hlk175176795"/>
      <w:bookmarkEnd w:id="146"/>
      <w:r>
        <w:t xml:space="preserve"> for early TA acquisition (early UL synchronisation) </w:t>
      </w:r>
      <w:bookmarkEnd w:id="147"/>
      <w:r>
        <w:t>in the UE CONTEXT MODIFICATION RESPONSE message.</w:t>
      </w:r>
      <w:bookmarkStart w:id="148" w:name="_Hlk175176840"/>
      <w:r>
        <w:t xml:space="preserve"> If the </w:t>
      </w:r>
      <w:r>
        <w:rPr>
          <w:i/>
          <w:iCs/>
        </w:rPr>
        <w:t>Early UL Sync Configuration</w:t>
      </w:r>
      <w:r>
        <w:t xml:space="preserve"> IE</w:t>
      </w:r>
      <w:r>
        <w:rPr>
          <w:b/>
          <w:bCs/>
        </w:rPr>
        <w:t xml:space="preserve"> </w:t>
      </w:r>
      <w:r>
        <w:t xml:space="preserve">is included in the UE CONTEXT MODIFICATION RESPONSE message, the </w:t>
      </w:r>
      <w:proofErr w:type="spellStart"/>
      <w:r>
        <w:t>gNB</w:t>
      </w:r>
      <w:proofErr w:type="spellEnd"/>
      <w:r>
        <w:t xml:space="preserve">-CU shall, if supported, consider it as the generated early UL sync information from the accepted candidate cell in the </w:t>
      </w:r>
      <w:proofErr w:type="spellStart"/>
      <w:r>
        <w:t>gNB</w:t>
      </w:r>
      <w:proofErr w:type="spellEnd"/>
      <w:r>
        <w:t xml:space="preserve">-DU. If the </w:t>
      </w:r>
      <w:r>
        <w:rPr>
          <w:i/>
          <w:iCs/>
        </w:rPr>
        <w:t>Early UL Sync Configuration</w:t>
      </w:r>
      <w:r>
        <w:t xml:space="preserve"> </w:t>
      </w:r>
      <w:r>
        <w:rPr>
          <w:bCs/>
          <w:i/>
        </w:rPr>
        <w:t>for SUL</w:t>
      </w:r>
      <w:r>
        <w:t xml:space="preserve"> IE</w:t>
      </w:r>
      <w:r>
        <w:rPr>
          <w:b/>
          <w:bCs/>
        </w:rPr>
        <w:t xml:space="preserve"> </w:t>
      </w:r>
      <w:r>
        <w:t xml:space="preserve">is included in the UE CONTEXT MODIFICATION RESPONSE message, the </w:t>
      </w:r>
      <w:proofErr w:type="spellStart"/>
      <w:r>
        <w:t>gNB</w:t>
      </w:r>
      <w:proofErr w:type="spellEnd"/>
      <w:r>
        <w:t xml:space="preserve">-CU shall, if supported, consider it as the generated early UL sync information </w:t>
      </w:r>
      <w:r>
        <w:rPr>
          <w:bCs/>
        </w:rPr>
        <w:t>for SUL</w:t>
      </w:r>
      <w:r>
        <w:t xml:space="preserve"> from the accepted candidate cell in the </w:t>
      </w:r>
      <w:proofErr w:type="spellStart"/>
      <w:r>
        <w:t>gNB</w:t>
      </w:r>
      <w:proofErr w:type="spellEnd"/>
      <w:r>
        <w:t>-DU.</w:t>
      </w:r>
      <w:bookmarkEnd w:id="148"/>
    </w:p>
    <w:p w14:paraId="288B092D" w14:textId="77777777" w:rsidR="001C56D0" w:rsidRDefault="001C56D0" w:rsidP="001C56D0">
      <w:r>
        <w:t xml:space="preserve">If the </w:t>
      </w:r>
      <w:r>
        <w:rPr>
          <w:i/>
          <w:iCs/>
        </w:rPr>
        <w:t>Early Sync Candidate Cell Information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use it as specified in TS 38.401 [4]. If the </w:t>
      </w:r>
      <w:r>
        <w:rPr>
          <w:i/>
          <w:iCs/>
        </w:rPr>
        <w:t>UE Based TA Measurement Configuration</w:t>
      </w:r>
      <w:r>
        <w:t xml:space="preserve"> IE is contained in the </w:t>
      </w:r>
      <w:r>
        <w:rPr>
          <w:i/>
          <w:iCs/>
        </w:rPr>
        <w:t>Early Sync Candidate Cell Information List</w:t>
      </w:r>
      <w:r>
        <w:t xml:space="preserve"> IE for some candidate cell, the </w:t>
      </w:r>
      <w:proofErr w:type="spellStart"/>
      <w:r>
        <w:t>gNB</w:t>
      </w:r>
      <w:proofErr w:type="spellEnd"/>
      <w:r>
        <w:t>-DU shall, if supported, take them into account for UE based TA measurement during LTM cell switch as specified in TS 38.331 [8].</w:t>
      </w:r>
    </w:p>
    <w:p w14:paraId="78EBD492" w14:textId="77777777" w:rsidR="001C56D0" w:rsidRDefault="001C56D0" w:rsidP="001C56D0">
      <w:r>
        <w:t xml:space="preserve">If the </w:t>
      </w:r>
      <w:r>
        <w:rPr>
          <w:i/>
          <w:iCs/>
        </w:rPr>
        <w:t>Early Sync Serving Cell Information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use it as specified in TS 38.401 [4]. If the </w:t>
      </w:r>
      <w:r>
        <w:rPr>
          <w:i/>
          <w:iCs/>
        </w:rPr>
        <w:t>UE Based TA Measurement Configuration</w:t>
      </w:r>
      <w:r>
        <w:t xml:space="preserve"> IE is contained in the </w:t>
      </w:r>
      <w:r>
        <w:rPr>
          <w:i/>
          <w:iCs/>
        </w:rPr>
        <w:t>Early Sync Serving Cell Information</w:t>
      </w:r>
      <w:r>
        <w:t xml:space="preserve"> IE, the </w:t>
      </w:r>
      <w:proofErr w:type="spellStart"/>
      <w:r>
        <w:t>gNB</w:t>
      </w:r>
      <w:proofErr w:type="spellEnd"/>
      <w:r>
        <w:t>-DU shall, if supported, take it into account for UE based TA measurement during LTM cell switch as specified in TS 38.331 [8].</w:t>
      </w:r>
    </w:p>
    <w:p w14:paraId="0A46D1FD" w14:textId="77777777" w:rsidR="001C56D0" w:rsidRDefault="001C56D0" w:rsidP="001C56D0">
      <w:r>
        <w:t xml:space="preserve">If the </w:t>
      </w:r>
      <w:r>
        <w:rPr>
          <w:i/>
          <w:iCs/>
        </w:rPr>
        <w:t>LTM CFRA Resource Config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>-DU shall, if supported, use it for the LTM cell switch command as specified in TS 38.321 [16].</w:t>
      </w:r>
    </w:p>
    <w:p w14:paraId="59F28E95" w14:textId="77777777" w:rsidR="001C56D0" w:rsidRDefault="001C56D0" w:rsidP="001C56D0">
      <w:r>
        <w:t xml:space="preserve">If the </w:t>
      </w:r>
      <w:r>
        <w:rPr>
          <w:i/>
          <w:iCs/>
        </w:rPr>
        <w:t>LTM Configuration</w:t>
      </w:r>
      <w:r>
        <w:t xml:space="preserve"> IE is included in the UE CONTEXT MODIFICATION RESPONSE message, the </w:t>
      </w:r>
      <w:proofErr w:type="spellStart"/>
      <w:r>
        <w:t>gNB</w:t>
      </w:r>
      <w:proofErr w:type="spellEnd"/>
      <w:r>
        <w:t xml:space="preserve">-CU shall, if supported, consider it as the generated configuration for LTM from the accepted candidate cell in the </w:t>
      </w:r>
      <w:proofErr w:type="spellStart"/>
      <w:r>
        <w:t>gNB</w:t>
      </w:r>
      <w:proofErr w:type="spellEnd"/>
      <w:r>
        <w:t>-DU.</w:t>
      </w:r>
    </w:p>
    <w:p w14:paraId="4954C265" w14:textId="77777777" w:rsidR="001C56D0" w:rsidRDefault="001C56D0" w:rsidP="001C56D0">
      <w:r>
        <w:t xml:space="preserve">If the </w:t>
      </w:r>
      <w:r>
        <w:rPr>
          <w:i/>
          <w:iCs/>
          <w:lang w:eastAsia="zh-CN"/>
        </w:rPr>
        <w:t>LTM Cells to be</w:t>
      </w:r>
      <w:r>
        <w:rPr>
          <w:i/>
        </w:rPr>
        <w:t xml:space="preserve"> Released List</w:t>
      </w:r>
      <w:r>
        <w:t xml:space="preserve"> IE is included in the UE CONTEXT MODIFICATION REQUEST message, the </w:t>
      </w:r>
      <w:proofErr w:type="spellStart"/>
      <w:r>
        <w:t>gNB</w:t>
      </w:r>
      <w:proofErr w:type="spellEnd"/>
      <w:r>
        <w:t>-DU shall, if supported, release the configured candidate cells in the list.</w:t>
      </w:r>
    </w:p>
    <w:p w14:paraId="53B2757B" w14:textId="77777777" w:rsidR="001C56D0" w:rsidRDefault="001C56D0" w:rsidP="001C56D0">
      <w:pPr>
        <w:rPr>
          <w:rFonts w:cs="Arial"/>
          <w:lang w:eastAsia="zh-CN"/>
        </w:rPr>
      </w:pPr>
      <w:r>
        <w:rPr>
          <w:bCs/>
          <w:iCs/>
          <w:noProof/>
          <w:lang w:eastAsia="zh-CN"/>
        </w:rPr>
        <w:t xml:space="preserve">If the </w:t>
      </w:r>
      <w:r>
        <w:rPr>
          <w:bCs/>
          <w:i/>
          <w:iCs/>
          <w:noProof/>
          <w:lang w:eastAsia="zh-CN"/>
        </w:rPr>
        <w:t>LTM Reset Information</w:t>
      </w:r>
      <w:r>
        <w:rPr>
          <w:bCs/>
          <w:iCs/>
          <w:noProof/>
          <w:lang w:eastAsia="zh-CN"/>
        </w:rPr>
        <w:t xml:space="preserve"> IE is contained in the UE CONTEXT MODIFICATION REQUEST message, the gNB-DU shall, if supported, take them into account for L2 reset (i.e., RLC re-establishment) during an intra-DU LTM cell switch as specified in TS38.331 [8].</w:t>
      </w:r>
    </w:p>
    <w:p w14:paraId="0051D2E5" w14:textId="77777777" w:rsidR="001C56D0" w:rsidRDefault="001C56D0" w:rsidP="001C56D0">
      <w:pPr>
        <w:widowControl w:val="0"/>
        <w:rPr>
          <w:lang w:eastAsia="ko-KR"/>
        </w:rPr>
      </w:pPr>
      <w:r>
        <w:t xml:space="preserve">If the </w:t>
      </w:r>
      <w:r>
        <w:rPr>
          <w:i/>
        </w:rPr>
        <w:t xml:space="preserve">Complete Candidate Configuration Indicator </w:t>
      </w:r>
      <w:r>
        <w:t>IE set to "complete" is contained in the</w:t>
      </w:r>
      <w:r>
        <w:rPr>
          <w:i/>
          <w:iCs/>
        </w:rPr>
        <w:t xml:space="preserve"> LTM Configuration </w:t>
      </w:r>
      <w:r>
        <w:t>IE included in the UE CONTEXT MODIFICATION RE</w:t>
      </w:r>
      <w:r>
        <w:rPr>
          <w:lang w:eastAsia="zh-CN"/>
        </w:rPr>
        <w:t>SPONSE</w:t>
      </w:r>
      <w:r>
        <w:t xml:space="preserve"> message, the </w:t>
      </w:r>
      <w:proofErr w:type="spellStart"/>
      <w:r>
        <w:t>gNB</w:t>
      </w:r>
      <w:proofErr w:type="spellEnd"/>
      <w:r>
        <w:t>-</w:t>
      </w:r>
      <w:r>
        <w:rPr>
          <w:lang w:eastAsia="zh-CN"/>
        </w:rPr>
        <w:t>C</w:t>
      </w:r>
      <w:r>
        <w:t>U shall, if supported, consider that the LTM candidate configuration is a complete candidate configuration.</w:t>
      </w:r>
    </w:p>
    <w:p w14:paraId="5E143B2F" w14:textId="5B5223E7" w:rsidR="001C56D0" w:rsidRDefault="001C56D0" w:rsidP="001C56D0">
      <w:pPr>
        <w:rPr>
          <w:ins w:id="149" w:author="Google (Jing)" w:date="2025-08-28T18:13:00Z"/>
          <w:lang w:val="en-US"/>
        </w:rPr>
      </w:pPr>
      <w:ins w:id="150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LTM Security Information </w:t>
        </w:r>
        <w:r>
          <w:rPr>
            <w:lang w:val="en-US"/>
          </w:rPr>
          <w:t xml:space="preserve">IE </w:t>
        </w:r>
        <w:r>
          <w:t xml:space="preserve">is </w:t>
        </w:r>
        <w:r>
          <w:rPr>
            <w:rFonts w:eastAsia="Malgun Gothic"/>
          </w:rPr>
          <w:t xml:space="preserve">included </w:t>
        </w:r>
        <w:r>
          <w:t xml:space="preserve">in the </w:t>
        </w:r>
        <w:r>
          <w:rPr>
            <w:lang w:val="en-US"/>
          </w:rPr>
          <w:t xml:space="preserve">UE CONTEXT MODIFICATION REQUEST message, the </w:t>
        </w:r>
        <w:proofErr w:type="spellStart"/>
        <w:r>
          <w:rPr>
            <w:lang w:val="en-US"/>
          </w:rPr>
          <w:t>gNB</w:t>
        </w:r>
        <w:proofErr w:type="spellEnd"/>
        <w:r>
          <w:rPr>
            <w:lang w:val="en-US"/>
          </w:rPr>
          <w:t xml:space="preserve">-DU shall, if supported, </w:t>
        </w:r>
        <w:r>
          <w:rPr>
            <w:rFonts w:eastAsia="Malgun Gothic"/>
            <w:lang w:val="en-US"/>
          </w:rPr>
          <w:t xml:space="preserve">store it and </w:t>
        </w:r>
        <w:r>
          <w:rPr>
            <w:lang w:val="en-US"/>
          </w:rPr>
          <w:t xml:space="preserve">take </w:t>
        </w:r>
        <w:r>
          <w:rPr>
            <w:rFonts w:eastAsia="Malgun Gothic"/>
            <w:lang w:val="en-US"/>
          </w:rPr>
          <w:t>it</w:t>
        </w:r>
        <w:r>
          <w:rPr>
            <w:lang w:val="en-US"/>
          </w:rPr>
          <w:t xml:space="preserve"> into account for supporting the UE’s AS security continuation during an inter-CU LTM cell switch and act as specified in TS 38.401 [4]</w:t>
        </w:r>
        <w:r>
          <w:rPr>
            <w:rFonts w:eastAsia="Malgun Gothic"/>
            <w:lang w:val="en-US"/>
          </w:rPr>
          <w:t xml:space="preserve"> and TS 38.321 [16]</w:t>
        </w:r>
        <w:r>
          <w:rPr>
            <w:lang w:val="en-US"/>
          </w:rPr>
          <w:t>.</w:t>
        </w:r>
      </w:ins>
    </w:p>
    <w:p w14:paraId="79384562" w14:textId="1EBA52B4" w:rsidR="00D218A0" w:rsidRPr="00D218A0" w:rsidRDefault="00D218A0" w:rsidP="001C56D0">
      <w:pPr>
        <w:rPr>
          <w:rFonts w:eastAsia="Malgun Gothic"/>
          <w:highlight w:val="yellow"/>
          <w:lang w:val="en-US"/>
        </w:rPr>
      </w:pPr>
      <w:ins w:id="151" w:author="Google (Jing)" w:date="2025-08-28T18:13:00Z">
        <w:r w:rsidRPr="00F80861">
          <w:rPr>
            <w:lang w:val="en-US" w:eastAsia="zh-CN"/>
          </w:rPr>
          <w:t xml:space="preserve">If the </w:t>
        </w:r>
        <w:r>
          <w:rPr>
            <w:i/>
            <w:lang w:val="en-US" w:eastAsia="zh-CN"/>
          </w:rPr>
          <w:t xml:space="preserve">LTM with SCG Indicator </w:t>
        </w:r>
        <w:r>
          <w:rPr>
            <w:lang w:val="en-US" w:eastAsia="zh-CN"/>
          </w:rPr>
          <w:t xml:space="preserve">IE set to “true” is contained in the </w:t>
        </w:r>
        <w:r w:rsidRPr="00EC2A4C">
          <w:rPr>
            <w:i/>
            <w:lang w:val="en-US" w:eastAsia="zh-CN"/>
          </w:rPr>
          <w:t xml:space="preserve">LTM Information SN </w:t>
        </w:r>
        <w:r>
          <w:rPr>
            <w:i/>
            <w:lang w:val="en-US" w:eastAsia="zh-CN"/>
          </w:rPr>
          <w:t>Modification</w:t>
        </w:r>
        <w:r w:rsidRPr="00F80861">
          <w:rPr>
            <w:lang w:val="en-US" w:eastAsia="zh-CN"/>
          </w:rPr>
          <w:t xml:space="preserve"> IE included in the </w:t>
        </w:r>
        <w:r>
          <w:rPr>
            <w:lang w:val="en-US" w:eastAsia="zh-CN"/>
          </w:rPr>
          <w:t>UE CONTEXT MODIFICATION</w:t>
        </w:r>
        <w:r w:rsidRPr="00F80861">
          <w:rPr>
            <w:lang w:val="en-US" w:eastAsia="zh-CN"/>
          </w:rPr>
          <w:t xml:space="preserve"> REQUEST message, 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-DU</w:t>
        </w:r>
        <w:r w:rsidRPr="00F80861">
          <w:rPr>
            <w:lang w:val="en-US" w:eastAsia="zh-CN"/>
          </w:rPr>
          <w:t xml:space="preserve"> shall consider that </w:t>
        </w:r>
        <w:r>
          <w:t xml:space="preserve">the UE Context Modification procedure has been triggered as part of an MCG LTM. </w:t>
        </w:r>
        <w:r>
          <w:rPr>
            <w:lang w:eastAsia="zh-CN"/>
          </w:rPr>
          <w:t xml:space="preserve">The </w:t>
        </w:r>
        <w:proofErr w:type="spellStart"/>
        <w:r w:rsidRPr="00A423D1">
          <w:rPr>
            <w:lang w:eastAsia="zh-CN"/>
          </w:rPr>
          <w:t>gNB</w:t>
        </w:r>
        <w:proofErr w:type="spellEnd"/>
        <w:r w:rsidRPr="00A423D1">
          <w:rPr>
            <w:lang w:eastAsia="zh-CN"/>
          </w:rPr>
          <w:t xml:space="preserve">-DU </w:t>
        </w:r>
        <w:r w:rsidRPr="00A423D1">
          <w:t>shall</w:t>
        </w:r>
        <w:r>
          <w:t xml:space="preserve"> consider that the request concerns a </w:t>
        </w:r>
        <w:proofErr w:type="spellStart"/>
        <w:r>
          <w:rPr>
            <w:rFonts w:eastAsia="宋体" w:hint="eastAsia"/>
            <w:lang w:val="en-US" w:eastAsia="zh-CN"/>
          </w:rPr>
          <w:t>PSCell</w:t>
        </w:r>
        <w:proofErr w:type="spellEnd"/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eastAsia="宋体"/>
            <w:lang w:val="en-US" w:eastAsia="zh-CN"/>
          </w:rPr>
          <w:t>change</w:t>
        </w:r>
        <w:r>
          <w:t xml:space="preserve"> </w:t>
        </w:r>
        <w:r w:rsidRPr="00CD178C">
          <w:t xml:space="preserve">for the included </w:t>
        </w:r>
        <w:proofErr w:type="spellStart"/>
        <w:r w:rsidRPr="00CD178C">
          <w:rPr>
            <w:i/>
            <w:iCs/>
          </w:rPr>
          <w:t>SpCell</w:t>
        </w:r>
        <w:proofErr w:type="spellEnd"/>
        <w:r w:rsidRPr="00CD178C">
          <w:rPr>
            <w:i/>
            <w:iCs/>
          </w:rPr>
          <w:t xml:space="preserve"> ID </w:t>
        </w:r>
        <w:r w:rsidRPr="00CD178C">
          <w:t xml:space="preserve">IE and shall include it as the </w:t>
        </w:r>
        <w:r w:rsidRPr="00CD178C">
          <w:rPr>
            <w:i/>
            <w:iCs/>
          </w:rPr>
          <w:t>Requested Target Cell ID</w:t>
        </w:r>
        <w:r w:rsidRPr="00CD178C">
          <w:t xml:space="preserve"> IE in the UE CONTEXT </w:t>
        </w:r>
        <w:r w:rsidRPr="00CD178C">
          <w:lastRenderedPageBreak/>
          <w:t>MODIFICATION RESPONSE message</w:t>
        </w:r>
        <w:r w:rsidRPr="00CD178C">
          <w:rPr>
            <w:lang w:eastAsia="zh-CN"/>
          </w:rPr>
          <w:t xml:space="preserve">. The </w:t>
        </w:r>
        <w:proofErr w:type="spellStart"/>
        <w:r w:rsidRPr="00CD178C">
          <w:rPr>
            <w:lang w:eastAsia="zh-CN"/>
          </w:rPr>
          <w:t>gNB</w:t>
        </w:r>
        <w:proofErr w:type="spellEnd"/>
        <w:r w:rsidRPr="00CD178C">
          <w:rPr>
            <w:lang w:eastAsia="zh-CN"/>
          </w:rPr>
          <w:t>-DU shall regard it as a reconfiguration with sync as defined in TS 38.331 [8].</w:t>
        </w:r>
      </w:ins>
    </w:p>
    <w:p w14:paraId="492F696B" w14:textId="77777777" w:rsidR="001C56D0" w:rsidRDefault="001C56D0" w:rsidP="001C56D0">
      <w:pPr>
        <w:widowControl w:val="0"/>
        <w:rPr>
          <w:rFonts w:eastAsia="Malgun Gothic"/>
          <w:highlight w:val="yellow"/>
          <w:lang w:val="en-US"/>
        </w:rPr>
      </w:pPr>
      <w:r>
        <w:rPr>
          <w:rFonts w:eastAsia="Malgun Gothic"/>
          <w:highlight w:val="yellow"/>
        </w:rPr>
        <w:t>skip unchanged part&gt;</w:t>
      </w:r>
    </w:p>
    <w:p w14:paraId="3AEC12F3" w14:textId="77777777" w:rsidR="001C56D0" w:rsidRDefault="001C56D0" w:rsidP="001C56D0">
      <w:pPr>
        <w:rPr>
          <w:rFonts w:eastAsia="Malgun Gothic"/>
        </w:rPr>
      </w:pPr>
      <w:r>
        <w:t xml:space="preserve">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Positioning Service Information </w:t>
      </w:r>
      <w:r>
        <w:t xml:space="preserve">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update its service information for the UE accordingly. 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Positioning Authorized</w:t>
      </w:r>
      <w:r>
        <w:t xml:space="preserve"> IE within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Positioning Service Information </w:t>
      </w:r>
      <w:r>
        <w:t xml:space="preserve">IE is set to "not authorized", the </w:t>
      </w:r>
      <w:proofErr w:type="spellStart"/>
      <w:r>
        <w:t>gNB</w:t>
      </w:r>
      <w:proofErr w:type="spellEnd"/>
      <w:r>
        <w:t xml:space="preserve">-DU shall, if supported, initiate actions to ensure that the UE is no longer accessing the Ranging and </w:t>
      </w:r>
      <w:proofErr w:type="spellStart"/>
      <w:r>
        <w:t>Sidelink</w:t>
      </w:r>
      <w:proofErr w:type="spellEnd"/>
      <w:r>
        <w:t xml:space="preserve"> Positioning service.</w:t>
      </w:r>
    </w:p>
    <w:p w14:paraId="0D9FCF65" w14:textId="77777777" w:rsidR="001C56D0" w:rsidRDefault="001C56D0" w:rsidP="001C56D0">
      <w:pPr>
        <w:rPr>
          <w:rFonts w:eastAsia="Times New Roman"/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46E4045F" w14:textId="77777777" w:rsidR="001C56D0" w:rsidRDefault="001C56D0" w:rsidP="001C56D0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use the information during an SDT transaction to inform the </w:t>
      </w:r>
      <w:proofErr w:type="spellStart"/>
      <w:r>
        <w:t>gNB</w:t>
      </w:r>
      <w:proofErr w:type="spellEnd"/>
      <w:r>
        <w:t>-CU via the UE INACTIVITY NOTIFICATION message as specified in TS 38.401 [4].</w:t>
      </w:r>
    </w:p>
    <w:p w14:paraId="34889092" w14:textId="77777777" w:rsidR="001C56D0" w:rsidRDefault="001C56D0" w:rsidP="001C56D0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</w:t>
      </w:r>
      <w:proofErr w:type="spellStart"/>
      <w:r>
        <w:rPr>
          <w:b/>
          <w:bCs/>
          <w:lang w:val="en-IN"/>
        </w:rPr>
        <w:t>gNB</w:t>
      </w:r>
      <w:proofErr w:type="spellEnd"/>
      <w:r>
        <w:rPr>
          <w:b/>
          <w:bCs/>
          <w:lang w:val="en-IN"/>
        </w:rPr>
        <w:t>-CU initiated) procedures</w:t>
      </w:r>
    </w:p>
    <w:p w14:paraId="761F05A1" w14:textId="77777777" w:rsidR="001C56D0" w:rsidRDefault="001C56D0" w:rsidP="001C56D0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 xml:space="preserve">IE set to "stop", the </w:t>
      </w:r>
      <w:proofErr w:type="spellStart"/>
      <w:r>
        <w:t>gNB</w:t>
      </w:r>
      <w:proofErr w:type="spellEnd"/>
      <w:r>
        <w:t>-DU shall</w:t>
      </w:r>
      <w:r>
        <w:rPr>
          <w:lang w:val="en-US"/>
        </w:rPr>
        <w:t>, if supported, reset the UE context</w:t>
      </w:r>
      <w:r>
        <w:t xml:space="preserve"> for the included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</w:t>
      </w:r>
      <w:proofErr w:type="spellStart"/>
      <w:r>
        <w:t>gNB</w:t>
      </w:r>
      <w:proofErr w:type="spellEnd"/>
      <w:r>
        <w:t xml:space="preserve">-DU shall include the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1F27F477" w14:textId="77777777" w:rsidR="001C56D0" w:rsidRDefault="001C56D0" w:rsidP="001C56D0">
      <w:pPr>
        <w:widowControl w:val="0"/>
        <w:rPr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5ADA4030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01DD4BCE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21B1D390" w14:textId="77777777" w:rsidR="001C56D0" w:rsidRDefault="001C56D0" w:rsidP="001C56D0">
      <w:pPr>
        <w:pStyle w:val="3"/>
        <w:rPr>
          <w:rFonts w:eastAsia="宋体"/>
          <w:lang w:eastAsia="zh-CN"/>
        </w:rPr>
      </w:pPr>
      <w:bookmarkStart w:id="152" w:name="_Toc45832221"/>
      <w:bookmarkStart w:id="153" w:name="_Toc51763401"/>
      <w:bookmarkStart w:id="154" w:name="_Toc64448564"/>
      <w:bookmarkStart w:id="155" w:name="_Toc66289223"/>
      <w:bookmarkStart w:id="156" w:name="_Toc74154336"/>
      <w:bookmarkStart w:id="157" w:name="_Toc81383080"/>
      <w:bookmarkStart w:id="158" w:name="_Toc88657713"/>
      <w:bookmarkStart w:id="159" w:name="_Toc97910625"/>
      <w:bookmarkStart w:id="160" w:name="_Toc99038264"/>
      <w:bookmarkStart w:id="161" w:name="_Toc99730525"/>
      <w:bookmarkStart w:id="162" w:name="_Toc105510644"/>
      <w:bookmarkStart w:id="163" w:name="_Toc105927176"/>
      <w:bookmarkStart w:id="164" w:name="_Toc106109716"/>
      <w:bookmarkStart w:id="165" w:name="_Toc113835153"/>
      <w:bookmarkStart w:id="166" w:name="_Toc120123996"/>
      <w:bookmarkStart w:id="167" w:name="_Toc192843344"/>
      <w:r>
        <w:rPr>
          <w:lang w:eastAsia="zh-CN"/>
        </w:rPr>
        <w:t>8.3.8</w:t>
      </w:r>
      <w:r>
        <w:rPr>
          <w:lang w:eastAsia="zh-CN"/>
        </w:rPr>
        <w:tab/>
        <w:t>Access Success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3E0DF7DB" w14:textId="77777777" w:rsidR="001C56D0" w:rsidRDefault="001C56D0" w:rsidP="001C56D0">
      <w:pPr>
        <w:pStyle w:val="4"/>
        <w:rPr>
          <w:lang w:eastAsia="zh-CN"/>
        </w:rPr>
      </w:pPr>
      <w:bookmarkStart w:id="168" w:name="_CR8_3_8_1"/>
      <w:bookmarkStart w:id="169" w:name="_Toc45832222"/>
      <w:bookmarkStart w:id="170" w:name="_Toc51763402"/>
      <w:bookmarkStart w:id="171" w:name="_Toc64448565"/>
      <w:bookmarkStart w:id="172" w:name="_Toc66289224"/>
      <w:bookmarkStart w:id="173" w:name="_Toc74154337"/>
      <w:bookmarkStart w:id="174" w:name="_Toc81383081"/>
      <w:bookmarkStart w:id="175" w:name="_Toc88657714"/>
      <w:bookmarkStart w:id="176" w:name="_Toc97910626"/>
      <w:bookmarkStart w:id="177" w:name="_Toc99038265"/>
      <w:bookmarkStart w:id="178" w:name="_Toc99730526"/>
      <w:bookmarkStart w:id="179" w:name="_Toc105510645"/>
      <w:bookmarkStart w:id="180" w:name="_Toc105927177"/>
      <w:bookmarkStart w:id="181" w:name="_Toc106109717"/>
      <w:bookmarkStart w:id="182" w:name="_Toc113835154"/>
      <w:bookmarkStart w:id="183" w:name="_Toc120123997"/>
      <w:bookmarkStart w:id="184" w:name="_Toc192843345"/>
      <w:bookmarkEnd w:id="168"/>
      <w:r>
        <w:rPr>
          <w:lang w:eastAsia="zh-CN"/>
        </w:rPr>
        <w:t>8.3.8.1</w:t>
      </w:r>
      <w:r>
        <w:rPr>
          <w:lang w:eastAsia="zh-CN"/>
        </w:rPr>
        <w:tab/>
        <w:t>General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38EA7469" w14:textId="77777777" w:rsidR="001C56D0" w:rsidRDefault="001C56D0" w:rsidP="001C56D0">
      <w:pPr>
        <w:tabs>
          <w:tab w:val="left" w:pos="6804"/>
        </w:tabs>
        <w:rPr>
          <w:lang w:eastAsia="ko-KR"/>
        </w:rPr>
      </w:pPr>
      <w:r>
        <w:t xml:space="preserve">The purpose of the Access Success procedure is to enable the </w:t>
      </w:r>
      <w:proofErr w:type="spellStart"/>
      <w:r>
        <w:t>gNB</w:t>
      </w:r>
      <w:proofErr w:type="spellEnd"/>
      <w:r>
        <w:t xml:space="preserve">-DU to inform the </w:t>
      </w:r>
      <w:proofErr w:type="spellStart"/>
      <w:r>
        <w:t>gNB</w:t>
      </w:r>
      <w:proofErr w:type="spellEnd"/>
      <w:r>
        <w:t xml:space="preserve">-CU of which cell the UE has successfully accessed during conditional handover, conditional </w:t>
      </w:r>
      <w:proofErr w:type="spellStart"/>
      <w:r>
        <w:t>PSCell</w:t>
      </w:r>
      <w:proofErr w:type="spellEnd"/>
      <w:r>
        <w:t xml:space="preserve"> </w:t>
      </w:r>
      <w:proofErr w:type="spellStart"/>
      <w:r>
        <w:t>addition,conditional</w:t>
      </w:r>
      <w:proofErr w:type="spellEnd"/>
      <w:r>
        <w:t xml:space="preserve"> </w:t>
      </w:r>
      <w:proofErr w:type="spellStart"/>
      <w:r>
        <w:t>PSCell</w:t>
      </w:r>
      <w:proofErr w:type="spellEnd"/>
      <w:r>
        <w:t xml:space="preserve"> change,</w:t>
      </w:r>
      <w:ins w:id="185" w:author="作者">
        <w:r>
          <w:t xml:space="preserve"> </w:t>
        </w:r>
      </w:ins>
      <w:r>
        <w:t xml:space="preserve">LTM, </w:t>
      </w:r>
      <w:ins w:id="186" w:author="作者">
        <w:r>
          <w:t xml:space="preserve">conditional LTM, </w:t>
        </w:r>
      </w:ins>
      <w:r>
        <w:t>or subsequent CPAC. The procedure uses UE-associated signalling.</w:t>
      </w:r>
    </w:p>
    <w:p w14:paraId="1580B08C" w14:textId="77777777" w:rsidR="001C56D0" w:rsidRDefault="001C56D0" w:rsidP="001C56D0">
      <w:pPr>
        <w:pStyle w:val="4"/>
        <w:rPr>
          <w:lang w:eastAsia="zh-CN"/>
        </w:rPr>
      </w:pPr>
      <w:bookmarkStart w:id="187" w:name="_CR8_3_8_2"/>
      <w:bookmarkStart w:id="188" w:name="_Toc45832223"/>
      <w:bookmarkStart w:id="189" w:name="_Toc51763403"/>
      <w:bookmarkStart w:id="190" w:name="_Toc64448566"/>
      <w:bookmarkStart w:id="191" w:name="_Toc66289225"/>
      <w:bookmarkStart w:id="192" w:name="_Toc74154338"/>
      <w:bookmarkStart w:id="193" w:name="_Toc81383082"/>
      <w:bookmarkStart w:id="194" w:name="_Toc88657715"/>
      <w:bookmarkStart w:id="195" w:name="_Toc97910627"/>
      <w:bookmarkStart w:id="196" w:name="_Toc99038266"/>
      <w:bookmarkStart w:id="197" w:name="_Toc99730527"/>
      <w:bookmarkStart w:id="198" w:name="_Toc105510646"/>
      <w:bookmarkStart w:id="199" w:name="_Toc105927178"/>
      <w:bookmarkStart w:id="200" w:name="_Toc106109718"/>
      <w:bookmarkStart w:id="201" w:name="_Toc113835155"/>
      <w:bookmarkStart w:id="202" w:name="_Toc120123998"/>
      <w:bookmarkStart w:id="203" w:name="_Toc192843346"/>
      <w:bookmarkEnd w:id="187"/>
      <w:r>
        <w:rPr>
          <w:lang w:eastAsia="zh-CN"/>
        </w:rPr>
        <w:t>8.3.8.2</w:t>
      </w:r>
      <w:r>
        <w:rPr>
          <w:lang w:eastAsia="zh-CN"/>
        </w:rPr>
        <w:tab/>
        <w:t>Successful Operation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05019A85" w14:textId="77777777" w:rsidR="001C56D0" w:rsidRDefault="001C56D0" w:rsidP="001C56D0">
      <w:pPr>
        <w:pStyle w:val="TH"/>
        <w:rPr>
          <w:lang w:eastAsia="zh-CN"/>
        </w:rPr>
      </w:pPr>
      <w:r>
        <w:rPr>
          <w:rFonts w:eastAsia="Times New Roman"/>
          <w:noProof/>
          <w:lang w:eastAsia="ko-KR"/>
        </w:rPr>
        <w:object w:dxaOrig="6750" w:dyaOrig="2600" w14:anchorId="7DDA0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7.6pt;height:130pt;mso-width-percent:0;mso-height-percent:0;mso-width-percent:0;mso-height-percent:0" o:ole="">
            <v:imagedata r:id="rId11" o:title=""/>
          </v:shape>
          <o:OLEObject Type="Embed" ProgID="Visio.Drawing.15" ShapeID="_x0000_i1025" DrawAspect="Content" ObjectID="_1817973518" r:id="rId12"/>
        </w:object>
      </w:r>
    </w:p>
    <w:p w14:paraId="29918183" w14:textId="77777777" w:rsidR="001C56D0" w:rsidRDefault="001C56D0" w:rsidP="001C56D0">
      <w:pPr>
        <w:pStyle w:val="TF"/>
        <w:rPr>
          <w:lang w:eastAsia="ko-KR"/>
        </w:rPr>
      </w:pPr>
      <w:r>
        <w:t xml:space="preserve">Figure 8.3.8.2-1: Access Success procedure. Successful operation. </w:t>
      </w:r>
    </w:p>
    <w:p w14:paraId="4E2243F9" w14:textId="77777777" w:rsidR="001C56D0" w:rsidRDefault="001C56D0" w:rsidP="001C56D0">
      <w:r>
        <w:t xml:space="preserve">The gNB-DU initiates the procedure by sending a ACCESS SUCCESS message. </w:t>
      </w:r>
    </w:p>
    <w:p w14:paraId="139688F1" w14:textId="77777777" w:rsidR="001C56D0" w:rsidRDefault="001C56D0" w:rsidP="001C56D0">
      <w:r>
        <w:t xml:space="preserve">Upon reception of the ACCESS SUCCESS message, the gNB-CU shall consider that the UE successfully accessed the cell indicated by the included </w:t>
      </w:r>
      <w:r>
        <w:rPr>
          <w:i/>
          <w:iCs/>
        </w:rPr>
        <w:t xml:space="preserve">NR CGI </w:t>
      </w:r>
      <w:r>
        <w:t xml:space="preserve">IE in this gNB-DU and consider all the other CHO or conditional PSCell addition or conditional PSCell change preparations accepted for this UE under the </w:t>
      </w:r>
      <w:r>
        <w:rPr>
          <w:lang w:val="en-US" w:eastAsia="zh-CN"/>
        </w:rPr>
        <w:t xml:space="preserve">same </w:t>
      </w:r>
      <w:r>
        <w:rPr>
          <w:lang w:val="en-US" w:eastAsia="ja-JP"/>
        </w:rPr>
        <w:t>UE-associated signaling</w:t>
      </w:r>
      <w:r>
        <w:rPr>
          <w:lang w:val="en-US"/>
        </w:rPr>
        <w:t xml:space="preserve"> connection</w:t>
      </w:r>
      <w:r>
        <w:t xml:space="preserve"> in this gNB-DU as cancelled. In case of subsequent mobility, the other preparations accepted for this UE under the </w:t>
      </w:r>
      <w:r>
        <w:rPr>
          <w:lang w:eastAsia="zh-CN"/>
        </w:rPr>
        <w:t xml:space="preserve">same </w:t>
      </w:r>
      <w:r>
        <w:t>UE-associated signaling connection in this gNB-DU are kept.</w:t>
      </w:r>
    </w:p>
    <w:p w14:paraId="11104518" w14:textId="77777777" w:rsidR="001C56D0" w:rsidRDefault="001C56D0" w:rsidP="001C56D0">
      <w:pPr>
        <w:rPr>
          <w:b/>
          <w:bCs/>
        </w:rPr>
      </w:pPr>
      <w:r>
        <w:rPr>
          <w:b/>
          <w:bCs/>
        </w:rPr>
        <w:lastRenderedPageBreak/>
        <w:t>Interaction with other procedure:</w:t>
      </w:r>
    </w:p>
    <w:p w14:paraId="38375E65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t>The gNB-CU may initiate UE Context Release procedure toward the other signalling connections or other candidate gNB-DUs for this UE, if any.</w:t>
      </w:r>
    </w:p>
    <w:p w14:paraId="3F2D16C4" w14:textId="77777777" w:rsidR="001C56D0" w:rsidRDefault="001C56D0" w:rsidP="001C56D0">
      <w:pPr>
        <w:widowControl w:val="0"/>
        <w:jc w:val="center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3FCF4162" w14:textId="77777777" w:rsidR="001C56D0" w:rsidRDefault="001C56D0" w:rsidP="001C56D0">
      <w:pPr>
        <w:pStyle w:val="3"/>
        <w:rPr>
          <w:ins w:id="204" w:author="作者"/>
          <w:lang w:eastAsia="zh-CN"/>
        </w:rPr>
      </w:pPr>
      <w:bookmarkStart w:id="205" w:name="_Toc121160996"/>
      <w:bookmarkStart w:id="206" w:name="_Toc192843348"/>
      <w:ins w:id="207" w:author="作者">
        <w:r>
          <w:rPr>
            <w:lang w:eastAsia="zh-CN"/>
          </w:rPr>
          <w:t>8.3.</w:t>
        </w:r>
        <w:bookmarkEnd w:id="205"/>
        <w:r>
          <w:rPr>
            <w:lang w:eastAsia="zh-CN"/>
          </w:rPr>
          <w:t>x</w:t>
        </w:r>
        <w:r>
          <w:rPr>
            <w:lang w:eastAsia="zh-CN"/>
          </w:rPr>
          <w:tab/>
          <w:t xml:space="preserve">DU-CU </w:t>
        </w:r>
        <w:bookmarkEnd w:id="206"/>
        <w:r>
          <w:rPr>
            <w:lang w:eastAsia="zh-CN"/>
          </w:rPr>
          <w:t>CSI-RS Coordination</w:t>
        </w:r>
      </w:ins>
    </w:p>
    <w:p w14:paraId="0D0C20D3" w14:textId="77777777" w:rsidR="001C56D0" w:rsidRDefault="001C56D0" w:rsidP="001C56D0">
      <w:pPr>
        <w:pStyle w:val="4"/>
        <w:rPr>
          <w:ins w:id="208" w:author="作者"/>
          <w:rFonts w:eastAsiaTheme="minorHAnsi"/>
          <w:lang w:eastAsia="zh-CN"/>
        </w:rPr>
      </w:pPr>
      <w:bookmarkStart w:id="209" w:name="_CR8_3_9_1"/>
      <w:bookmarkStart w:id="210" w:name="_Toc121160997"/>
      <w:bookmarkStart w:id="211" w:name="_Toc192843349"/>
      <w:bookmarkEnd w:id="209"/>
      <w:ins w:id="212" w:author="作者">
        <w:r>
          <w:rPr>
            <w:lang w:eastAsia="zh-CN"/>
          </w:rPr>
          <w:t>8.3.x.1</w:t>
        </w:r>
        <w:r>
          <w:rPr>
            <w:lang w:eastAsia="zh-CN"/>
          </w:rPr>
          <w:tab/>
          <w:t>General</w:t>
        </w:r>
        <w:bookmarkEnd w:id="210"/>
        <w:bookmarkEnd w:id="211"/>
      </w:ins>
    </w:p>
    <w:p w14:paraId="2553F86D" w14:textId="3DFA9CE2" w:rsidR="001C56D0" w:rsidRDefault="001C56D0" w:rsidP="001C56D0">
      <w:pPr>
        <w:rPr>
          <w:ins w:id="213" w:author="作者"/>
          <w:rFonts w:eastAsia="Times New Roman"/>
          <w:lang w:eastAsia="ko-KR"/>
        </w:rPr>
      </w:pPr>
      <w:ins w:id="214" w:author="作者">
        <w:r>
          <w:t xml:space="preserve">The purpose of the DU-CU </w:t>
        </w:r>
        <w:bookmarkStart w:id="215" w:name="OLE_LINK62"/>
        <w:bookmarkStart w:id="216" w:name="OLE_LINK63"/>
        <w:r>
          <w:t xml:space="preserve">CSI-RS </w:t>
        </w:r>
        <w:bookmarkEnd w:id="215"/>
        <w:bookmarkEnd w:id="216"/>
        <w:r>
          <w:t xml:space="preserve">Coordination procedure is </w:t>
        </w:r>
        <w:r>
          <w:rPr>
            <w:rFonts w:eastAsia="Yu Mincho"/>
            <w:lang w:eastAsia="ja-JP"/>
          </w:rPr>
          <w:t xml:space="preserve">e.g. </w:t>
        </w:r>
        <w:r>
          <w:t>to enable the</w:t>
        </w:r>
        <w:r>
          <w:rPr>
            <w:lang w:val="en-US"/>
          </w:rPr>
          <w:t xml:space="preserve"> </w:t>
        </w:r>
        <w:r>
          <w:t>gNB-DU</w:t>
        </w:r>
        <w:bookmarkStart w:id="217" w:name="OLE_LINK64"/>
        <w:bookmarkStart w:id="218" w:name="OLE_LINK65"/>
        <w:r>
          <w:t xml:space="preserve"> to request the gNB-CU 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cells.</w:t>
        </w:r>
        <w:bookmarkEnd w:id="217"/>
        <w:bookmarkEnd w:id="218"/>
        <w:r>
          <w:t xml:space="preserve"> The procedure uses UE-associated signalling.</w:t>
        </w:r>
        <w:r>
          <w:rPr>
            <w:rFonts w:eastAsia="Yu Mincho"/>
            <w:lang w:val="en-US" w:eastAsia="ja-JP"/>
          </w:rPr>
          <w:t xml:space="preserve"> </w:t>
        </w:r>
        <w:del w:id="219" w:author="China Telecom" w:date="2025-08-28T11:08:00Z">
          <w:r w:rsidDel="00C41E7E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216E22CD" w14:textId="77777777" w:rsidR="001C56D0" w:rsidRDefault="001C56D0" w:rsidP="001C56D0">
      <w:pPr>
        <w:pStyle w:val="4"/>
        <w:rPr>
          <w:ins w:id="220" w:author="作者"/>
          <w:lang w:eastAsia="zh-CN"/>
        </w:rPr>
      </w:pPr>
      <w:bookmarkStart w:id="221" w:name="_CR8_3_9_2"/>
      <w:bookmarkStart w:id="222" w:name="_Toc121160998"/>
      <w:bookmarkStart w:id="223" w:name="_Toc192843350"/>
      <w:bookmarkEnd w:id="221"/>
      <w:ins w:id="224" w:author="作者">
        <w:r>
          <w:rPr>
            <w:lang w:eastAsia="zh-CN"/>
          </w:rPr>
          <w:t>8.3.x.2</w:t>
        </w:r>
        <w:r>
          <w:rPr>
            <w:lang w:eastAsia="zh-CN"/>
          </w:rPr>
          <w:tab/>
          <w:t>Successful Operation</w:t>
        </w:r>
        <w:bookmarkEnd w:id="222"/>
        <w:bookmarkEnd w:id="223"/>
      </w:ins>
    </w:p>
    <w:p w14:paraId="1939C49A" w14:textId="77777777" w:rsidR="001C56D0" w:rsidRDefault="001C56D0" w:rsidP="001C56D0">
      <w:pPr>
        <w:pStyle w:val="TH"/>
        <w:rPr>
          <w:ins w:id="225" w:author="作者"/>
          <w:noProof/>
          <w:lang w:eastAsia="ko-KR"/>
        </w:rPr>
      </w:pPr>
    </w:p>
    <w:p w14:paraId="58380F47" w14:textId="77777777" w:rsidR="001C56D0" w:rsidRDefault="001C56D0" w:rsidP="001C56D0">
      <w:pPr>
        <w:pStyle w:val="TH"/>
        <w:rPr>
          <w:ins w:id="226" w:author="作者"/>
          <w:rFonts w:eastAsia="Malgun Gothic"/>
        </w:rPr>
      </w:pPr>
      <w:ins w:id="227" w:author="作者">
        <w:r>
          <w:rPr>
            <w:rFonts w:ascii="Times New Roman" w:eastAsia="Times New Roman" w:hAnsi="Times New Roman"/>
            <w:noProof/>
            <w:lang w:eastAsia="ko-KR"/>
          </w:rPr>
          <w:object w:dxaOrig="6450" w:dyaOrig="2430" w14:anchorId="30CBBA6C">
            <v:shape id="_x0000_i1026" type="#_x0000_t75" style="width:322.55pt;height:121.6pt" o:ole="">
              <v:imagedata r:id="rId13" o:title=""/>
            </v:shape>
            <o:OLEObject Type="Embed" ProgID="Word.Picture.8" ShapeID="_x0000_i1026" DrawAspect="Content" ObjectID="_1817973519" r:id="rId14"/>
          </w:object>
        </w:r>
      </w:ins>
    </w:p>
    <w:p w14:paraId="79AEEDA2" w14:textId="77777777" w:rsidR="001C56D0" w:rsidRDefault="001C56D0" w:rsidP="001C56D0">
      <w:pPr>
        <w:pStyle w:val="TF"/>
        <w:rPr>
          <w:ins w:id="228" w:author="作者"/>
          <w:rFonts w:eastAsia="Times New Roman"/>
        </w:rPr>
      </w:pPr>
      <w:ins w:id="229" w:author="作者">
        <w:r>
          <w:t xml:space="preserve">Figure 8.3.x.2-1: </w:t>
        </w:r>
        <w:r>
          <w:rPr>
            <w:lang w:val="en-US"/>
          </w:rPr>
          <w:t>DU-CU CSI-RS Coordination</w:t>
        </w:r>
        <w:r>
          <w:t xml:space="preserve"> procedure. Successful operation. </w:t>
        </w:r>
      </w:ins>
    </w:p>
    <w:p w14:paraId="46DF4DB2" w14:textId="77777777" w:rsidR="001C56D0" w:rsidRDefault="001C56D0" w:rsidP="001C56D0">
      <w:pPr>
        <w:rPr>
          <w:ins w:id="230" w:author="作者"/>
        </w:rPr>
      </w:pPr>
      <w:ins w:id="231" w:author="作者">
        <w:r>
          <w:t>The gNB-DU initiates the procedure by sending a</w:t>
        </w:r>
        <w:bookmarkStart w:id="232" w:name="_GoBack"/>
        <w:bookmarkEnd w:id="232"/>
        <w:r>
          <w:t xml:space="preserve"> </w:t>
        </w:r>
        <w:r>
          <w:rPr>
            <w:lang w:val="en-US"/>
          </w:rPr>
          <w:t>DU-CU CSI-RS COORDINATION REQUEST</w:t>
        </w:r>
        <w:r>
          <w:t xml:space="preserve"> message. </w:t>
        </w:r>
      </w:ins>
    </w:p>
    <w:p w14:paraId="7FB48A97" w14:textId="77777777" w:rsidR="001C56D0" w:rsidRDefault="001C56D0" w:rsidP="001C56D0">
      <w:pPr>
        <w:rPr>
          <w:ins w:id="233" w:author="作者"/>
          <w:lang w:val="en-US"/>
        </w:rPr>
      </w:pPr>
      <w:bookmarkStart w:id="234" w:name="_Toc121160999"/>
    </w:p>
    <w:p w14:paraId="4C35B665" w14:textId="77777777" w:rsidR="001C56D0" w:rsidRDefault="001C56D0" w:rsidP="001C56D0">
      <w:pPr>
        <w:pStyle w:val="4"/>
        <w:rPr>
          <w:ins w:id="235" w:author="作者"/>
          <w:lang w:eastAsia="zh-CN"/>
        </w:rPr>
      </w:pPr>
      <w:bookmarkStart w:id="236" w:name="_CR8_3_9_3"/>
      <w:bookmarkStart w:id="237" w:name="_Toc192843351"/>
      <w:bookmarkEnd w:id="236"/>
      <w:ins w:id="238" w:author="作者">
        <w:r>
          <w:rPr>
            <w:lang w:eastAsia="zh-CN"/>
          </w:rPr>
          <w:t>8.3.x.3</w:t>
        </w:r>
        <w:r>
          <w:rPr>
            <w:lang w:eastAsia="zh-CN"/>
          </w:rPr>
          <w:tab/>
          <w:t>Unsuccessful Operation</w:t>
        </w:r>
        <w:bookmarkEnd w:id="237"/>
      </w:ins>
    </w:p>
    <w:p w14:paraId="43A31E21" w14:textId="77777777" w:rsidR="001C56D0" w:rsidRDefault="001C56D0" w:rsidP="001C56D0">
      <w:pPr>
        <w:rPr>
          <w:ins w:id="239" w:author="作者"/>
          <w:lang w:eastAsia="ko-KR"/>
        </w:rPr>
      </w:pPr>
    </w:p>
    <w:p w14:paraId="63C79EDE" w14:textId="77777777" w:rsidR="001C56D0" w:rsidRDefault="001C56D0">
      <w:pPr>
        <w:rPr>
          <w:ins w:id="240" w:author="作者"/>
        </w:rPr>
        <w:pPrChange w:id="241" w:author="Unknown" w:date="2025-08-14T14:21:00Z">
          <w:pPr>
            <w:pStyle w:val="TF"/>
          </w:pPr>
        </w:pPrChange>
      </w:pPr>
      <w:ins w:id="242" w:author="作者">
        <w:r>
          <w:t>Not applicable.</w:t>
        </w:r>
      </w:ins>
    </w:p>
    <w:p w14:paraId="7C26A467" w14:textId="77777777" w:rsidR="001C56D0" w:rsidRDefault="001C56D0" w:rsidP="001C56D0">
      <w:pPr>
        <w:jc w:val="center"/>
        <w:rPr>
          <w:ins w:id="243" w:author="作者"/>
          <w:lang w:eastAsia="zh-CN"/>
        </w:rPr>
      </w:pPr>
    </w:p>
    <w:p w14:paraId="717E09FD" w14:textId="77777777" w:rsidR="001C56D0" w:rsidRDefault="001C56D0" w:rsidP="001C56D0">
      <w:pPr>
        <w:pStyle w:val="4"/>
        <w:rPr>
          <w:ins w:id="244" w:author="作者"/>
          <w:rFonts w:eastAsia="宋体"/>
          <w:lang w:eastAsia="zh-CN"/>
        </w:rPr>
      </w:pPr>
      <w:bookmarkStart w:id="245" w:name="_CR8_3_9_4"/>
      <w:bookmarkStart w:id="246" w:name="_Toc192843352"/>
      <w:bookmarkEnd w:id="245"/>
      <w:ins w:id="247" w:author="作者">
        <w:r>
          <w:rPr>
            <w:lang w:eastAsia="zh-CN"/>
          </w:rPr>
          <w:t>8.3.x.4</w:t>
        </w:r>
        <w:r>
          <w:rPr>
            <w:lang w:eastAsia="zh-CN"/>
          </w:rPr>
          <w:tab/>
          <w:t>Abnormal Conditions</w:t>
        </w:r>
        <w:bookmarkEnd w:id="234"/>
        <w:bookmarkEnd w:id="246"/>
      </w:ins>
    </w:p>
    <w:p w14:paraId="0B521172" w14:textId="77777777" w:rsidR="001C56D0" w:rsidRDefault="001C56D0" w:rsidP="001C56D0">
      <w:pPr>
        <w:rPr>
          <w:ins w:id="248" w:author="作者"/>
          <w:lang w:eastAsia="ko-KR"/>
        </w:rPr>
      </w:pPr>
      <w:ins w:id="249" w:author="作者">
        <w:r>
          <w:t>Not applicable.</w:t>
        </w:r>
      </w:ins>
    </w:p>
    <w:p w14:paraId="6673F07E" w14:textId="77777777" w:rsidR="001C56D0" w:rsidRDefault="001C56D0" w:rsidP="001C56D0">
      <w:pPr>
        <w:pStyle w:val="3"/>
        <w:rPr>
          <w:ins w:id="250" w:author="作者"/>
          <w:lang w:eastAsia="zh-CN"/>
        </w:rPr>
      </w:pPr>
      <w:bookmarkStart w:id="251" w:name="_CR8_3_10"/>
      <w:bookmarkStart w:id="252" w:name="_Toc192843353"/>
      <w:bookmarkEnd w:id="251"/>
      <w:ins w:id="253" w:author="作者">
        <w:r>
          <w:rPr>
            <w:lang w:eastAsia="zh-CN"/>
          </w:rPr>
          <w:t>8.3.y</w:t>
        </w:r>
        <w:r>
          <w:rPr>
            <w:lang w:eastAsia="zh-CN"/>
          </w:rPr>
          <w:tab/>
          <w:t xml:space="preserve">CU-DU </w:t>
        </w:r>
        <w:bookmarkEnd w:id="252"/>
        <w:r>
          <w:rPr>
            <w:lang w:eastAsia="zh-CN"/>
          </w:rPr>
          <w:t>CSI-RS Coordination</w:t>
        </w:r>
      </w:ins>
    </w:p>
    <w:p w14:paraId="08DE06D1" w14:textId="77777777" w:rsidR="001C56D0" w:rsidRDefault="001C56D0" w:rsidP="001C56D0">
      <w:pPr>
        <w:pStyle w:val="4"/>
        <w:rPr>
          <w:ins w:id="254" w:author="作者"/>
          <w:rFonts w:eastAsiaTheme="minorHAnsi"/>
          <w:lang w:eastAsia="zh-CN"/>
        </w:rPr>
      </w:pPr>
      <w:bookmarkStart w:id="255" w:name="_CR8_3_10_1"/>
      <w:bookmarkStart w:id="256" w:name="_Toc192843354"/>
      <w:bookmarkEnd w:id="255"/>
      <w:ins w:id="257" w:author="作者">
        <w:r>
          <w:rPr>
            <w:lang w:eastAsia="zh-CN"/>
          </w:rPr>
          <w:t>8.3.y.1</w:t>
        </w:r>
        <w:r>
          <w:rPr>
            <w:lang w:eastAsia="zh-CN"/>
          </w:rPr>
          <w:tab/>
          <w:t>General</w:t>
        </w:r>
        <w:bookmarkEnd w:id="256"/>
      </w:ins>
    </w:p>
    <w:p w14:paraId="48B828C3" w14:textId="382DF6FE" w:rsidR="001C56D0" w:rsidRDefault="001C56D0" w:rsidP="001C56D0">
      <w:pPr>
        <w:rPr>
          <w:ins w:id="258" w:author="作者"/>
          <w:rFonts w:eastAsia="Times New Roman"/>
          <w:lang w:eastAsia="ko-KR"/>
        </w:rPr>
      </w:pPr>
      <w:ins w:id="259" w:author="作者">
        <w:r>
          <w:t xml:space="preserve">The purpose of the CU-DU CSI-RS Coordination procedure is </w:t>
        </w:r>
        <w:r>
          <w:rPr>
            <w:rFonts w:eastAsia="Yu Mincho"/>
            <w:lang w:eastAsia="ja-JP"/>
          </w:rPr>
          <w:t xml:space="preserve">e.g. </w:t>
        </w:r>
        <w:r>
          <w:t>to enable the</w:t>
        </w:r>
        <w:r>
          <w:rPr>
            <w:lang w:val="en-US"/>
          </w:rPr>
          <w:t xml:space="preserve"> </w:t>
        </w:r>
        <w:r>
          <w:t xml:space="preserve">gNB-CU to request the gNB-DU to activate/deactivate the SP CSI-RS transmission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cells. The procedure uses UE-associated signalling.</w:t>
        </w:r>
        <w:r>
          <w:rPr>
            <w:rFonts w:eastAsia="Yu Mincho"/>
            <w:lang w:val="en-US" w:eastAsia="ja-JP"/>
          </w:rPr>
          <w:t xml:space="preserve"> </w:t>
        </w:r>
        <w:del w:id="260" w:author="China Telecom" w:date="2025-08-28T11:08:00Z">
          <w:r w:rsidDel="00C41E7E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5C009A74" w14:textId="77777777" w:rsidR="001C56D0" w:rsidRDefault="001C56D0" w:rsidP="001C56D0">
      <w:pPr>
        <w:pStyle w:val="4"/>
        <w:rPr>
          <w:ins w:id="261" w:author="作者"/>
          <w:lang w:eastAsia="zh-CN"/>
        </w:rPr>
      </w:pPr>
      <w:bookmarkStart w:id="262" w:name="_CR8_3_10_2"/>
      <w:bookmarkStart w:id="263" w:name="_Toc192843355"/>
      <w:bookmarkEnd w:id="262"/>
      <w:ins w:id="264" w:author="作者">
        <w:r>
          <w:rPr>
            <w:lang w:eastAsia="zh-CN"/>
          </w:rPr>
          <w:lastRenderedPageBreak/>
          <w:t>8.3.y.2</w:t>
        </w:r>
        <w:r>
          <w:rPr>
            <w:lang w:eastAsia="zh-CN"/>
          </w:rPr>
          <w:tab/>
          <w:t>Successful Operation</w:t>
        </w:r>
        <w:bookmarkEnd w:id="263"/>
      </w:ins>
    </w:p>
    <w:p w14:paraId="1E323746" w14:textId="77777777" w:rsidR="001C56D0" w:rsidRDefault="001C56D0" w:rsidP="001C56D0">
      <w:pPr>
        <w:pStyle w:val="TH"/>
        <w:rPr>
          <w:ins w:id="265" w:author="作者"/>
          <w:lang w:eastAsia="ko-KR"/>
        </w:rPr>
      </w:pPr>
      <w:ins w:id="266" w:author="作者">
        <w:r>
          <w:rPr>
            <w:rFonts w:ascii="Times New Roman" w:eastAsia="Times New Roman" w:hAnsi="Times New Roman"/>
            <w:noProof/>
            <w:lang w:eastAsia="ko-KR"/>
          </w:rPr>
          <w:object w:dxaOrig="6450" w:dyaOrig="2430" w14:anchorId="12BB7CCE">
            <v:shape id="_x0000_i1027" type="#_x0000_t75" style="width:322.55pt;height:121.6pt" o:ole="">
              <v:imagedata r:id="rId15" o:title=""/>
            </v:shape>
            <o:OLEObject Type="Embed" ProgID="Word.Picture.8" ShapeID="_x0000_i1027" DrawAspect="Content" ObjectID="_1817973520" r:id="rId16"/>
          </w:object>
        </w:r>
      </w:ins>
    </w:p>
    <w:p w14:paraId="077F37D3" w14:textId="77777777" w:rsidR="001C56D0" w:rsidRDefault="001C56D0" w:rsidP="001C56D0">
      <w:pPr>
        <w:pStyle w:val="TF"/>
        <w:rPr>
          <w:ins w:id="267" w:author="作者"/>
        </w:rPr>
      </w:pPr>
      <w:ins w:id="268" w:author="作者">
        <w:r>
          <w:t>Figure 8.3.</w:t>
        </w:r>
        <w:r>
          <w:rPr>
            <w:lang w:val="en-US"/>
          </w:rPr>
          <w:t>y</w:t>
        </w:r>
        <w:r>
          <w:t xml:space="preserve">.2-1: </w:t>
        </w:r>
        <w:r>
          <w:rPr>
            <w:lang w:val="en-US"/>
          </w:rPr>
          <w:t>CU-DU CSI-RS COORDINATION</w:t>
        </w:r>
        <w:r>
          <w:t xml:space="preserve"> procedure. Successful operation. </w:t>
        </w:r>
      </w:ins>
    </w:p>
    <w:p w14:paraId="368D4064" w14:textId="77777777" w:rsidR="001C56D0" w:rsidRDefault="001C56D0" w:rsidP="001C56D0">
      <w:pPr>
        <w:rPr>
          <w:ins w:id="269" w:author="作者"/>
        </w:rPr>
      </w:pPr>
      <w:ins w:id="270" w:author="作者">
        <w:r>
          <w:t>The</w:t>
        </w:r>
        <w:r>
          <w:rPr>
            <w:lang w:val="en-US"/>
          </w:rPr>
          <w:t xml:space="preserve"> </w:t>
        </w:r>
        <w:r>
          <w:t xml:space="preserve">gNB-CU initiates the procedure by sending a CU-DU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 xml:space="preserve">REQUEST </w:t>
        </w:r>
        <w:r>
          <w:t xml:space="preserve">message. </w:t>
        </w:r>
      </w:ins>
    </w:p>
    <w:p w14:paraId="63EC12A5" w14:textId="77777777" w:rsidR="001C56D0" w:rsidRDefault="001C56D0" w:rsidP="001C56D0">
      <w:pPr>
        <w:pStyle w:val="4"/>
        <w:rPr>
          <w:ins w:id="271" w:author="作者"/>
          <w:lang w:eastAsia="zh-CN"/>
        </w:rPr>
      </w:pPr>
      <w:ins w:id="272" w:author="作者">
        <w:r>
          <w:rPr>
            <w:lang w:eastAsia="zh-CN"/>
          </w:rPr>
          <w:t>8.3.y.3</w:t>
        </w:r>
        <w:r>
          <w:rPr>
            <w:lang w:eastAsia="zh-CN"/>
          </w:rPr>
          <w:tab/>
          <w:t>Unsuccessful Operation</w:t>
        </w:r>
      </w:ins>
    </w:p>
    <w:p w14:paraId="7294275E" w14:textId="77777777" w:rsidR="001C56D0" w:rsidRDefault="001C56D0" w:rsidP="001C56D0">
      <w:pPr>
        <w:widowControl w:val="0"/>
        <w:rPr>
          <w:ins w:id="273" w:author="作者"/>
          <w:lang w:eastAsia="ko-KR"/>
        </w:rPr>
      </w:pPr>
      <w:ins w:id="274" w:author="作者">
        <w:r>
          <w:t>Not applicable</w:t>
        </w:r>
      </w:ins>
    </w:p>
    <w:p w14:paraId="38B742C6" w14:textId="77777777" w:rsidR="001C56D0" w:rsidRDefault="001C56D0" w:rsidP="001C56D0">
      <w:pPr>
        <w:rPr>
          <w:ins w:id="275" w:author="作者"/>
          <w:lang w:eastAsia="zh-CN"/>
        </w:rPr>
      </w:pPr>
    </w:p>
    <w:p w14:paraId="6989890F" w14:textId="77777777" w:rsidR="001C56D0" w:rsidRDefault="001C56D0" w:rsidP="001C56D0">
      <w:pPr>
        <w:pStyle w:val="4"/>
        <w:rPr>
          <w:ins w:id="276" w:author="作者"/>
          <w:rFonts w:eastAsia="宋体"/>
          <w:lang w:eastAsia="zh-CN"/>
        </w:rPr>
      </w:pPr>
      <w:bookmarkStart w:id="277" w:name="_CR8_3_10_4"/>
      <w:bookmarkStart w:id="278" w:name="_Toc192843357"/>
      <w:bookmarkEnd w:id="277"/>
      <w:ins w:id="279" w:author="作者">
        <w:r>
          <w:rPr>
            <w:lang w:eastAsia="zh-CN"/>
          </w:rPr>
          <w:t>8.3.y.4</w:t>
        </w:r>
        <w:r>
          <w:rPr>
            <w:lang w:eastAsia="zh-CN"/>
          </w:rPr>
          <w:tab/>
          <w:t>Abnormal Conditions</w:t>
        </w:r>
        <w:bookmarkEnd w:id="278"/>
      </w:ins>
    </w:p>
    <w:p w14:paraId="5C5BEA33" w14:textId="77777777" w:rsidR="001C56D0" w:rsidRDefault="001C56D0" w:rsidP="001C56D0">
      <w:pPr>
        <w:widowControl w:val="0"/>
        <w:rPr>
          <w:lang w:eastAsia="ko-KR"/>
        </w:rPr>
      </w:pPr>
      <w:ins w:id="280" w:author="作者">
        <w:r>
          <w:t>Not applicable</w:t>
        </w:r>
      </w:ins>
    </w:p>
    <w:p w14:paraId="4D3499FE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76047B96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506334A" w14:textId="77777777" w:rsidR="001C56D0" w:rsidRDefault="001C56D0" w:rsidP="001C56D0">
      <w:pPr>
        <w:widowControl w:val="0"/>
        <w:jc w:val="center"/>
        <w:rPr>
          <w:highlight w:val="yellow"/>
        </w:rPr>
      </w:pPr>
    </w:p>
    <w:p w14:paraId="79EA52DB" w14:textId="77777777" w:rsidR="001C56D0" w:rsidRDefault="001C56D0" w:rsidP="001C56D0">
      <w:pPr>
        <w:pStyle w:val="4"/>
        <w:rPr>
          <w:rFonts w:eastAsia="Times New Roman"/>
          <w:lang w:eastAsia="zh-CN"/>
        </w:rPr>
      </w:pPr>
      <w:bookmarkStart w:id="281" w:name="OLE_LINK13"/>
      <w:bookmarkStart w:id="282" w:name="_Toc20955873"/>
      <w:bookmarkStart w:id="283" w:name="_Toc29892985"/>
      <w:bookmarkStart w:id="284" w:name="_Toc36556922"/>
      <w:bookmarkStart w:id="285" w:name="_Toc45832353"/>
      <w:bookmarkStart w:id="286" w:name="_Toc51763606"/>
      <w:bookmarkStart w:id="287" w:name="_Toc64448772"/>
      <w:bookmarkStart w:id="288" w:name="_Toc66289431"/>
      <w:bookmarkStart w:id="289" w:name="_Toc74154544"/>
      <w:bookmarkStart w:id="290" w:name="_Toc81383288"/>
      <w:bookmarkStart w:id="291" w:name="_Toc88657921"/>
      <w:bookmarkStart w:id="292" w:name="_Toc97910833"/>
      <w:bookmarkStart w:id="293" w:name="_Toc99038553"/>
      <w:bookmarkStart w:id="294" w:name="_Toc99730816"/>
      <w:bookmarkStart w:id="295" w:name="_Toc105510945"/>
      <w:bookmarkStart w:id="296" w:name="_Toc105927477"/>
      <w:bookmarkStart w:id="297" w:name="_Toc106110017"/>
      <w:bookmarkStart w:id="298" w:name="_Toc113835454"/>
      <w:bookmarkStart w:id="299" w:name="_Toc120124301"/>
      <w:bookmarkStart w:id="300" w:name="_Toc162617454"/>
      <w:r>
        <w:t>9.</w:t>
      </w:r>
      <w:r>
        <w:rPr>
          <w:lang w:eastAsia="zh-CN"/>
        </w:rPr>
        <w:t>2.2.1</w:t>
      </w:r>
      <w:bookmarkEnd w:id="281"/>
      <w:r>
        <w:tab/>
      </w:r>
      <w:r>
        <w:rPr>
          <w:lang w:eastAsia="zh-CN"/>
        </w:rPr>
        <w:t>UE CONTEXT SETUP REQUEST</w:t>
      </w:r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2D798582" w14:textId="77777777" w:rsidR="001C56D0" w:rsidRDefault="001C56D0" w:rsidP="001C56D0">
      <w:pPr>
        <w:widowControl w:val="0"/>
        <w:rPr>
          <w:rFonts w:eastAsia="Batang"/>
          <w:lang w:eastAsia="ko-KR"/>
        </w:rPr>
      </w:pPr>
      <w:r>
        <w:t>This message is sent by the gNB-CU to request the setup of a UE context.</w:t>
      </w:r>
    </w:p>
    <w:p w14:paraId="2A03A013" w14:textId="77777777" w:rsidR="001C56D0" w:rsidRDefault="001C56D0" w:rsidP="001C56D0">
      <w:pPr>
        <w:widowControl w:val="0"/>
        <w:rPr>
          <w:rFonts w:eastAsia="Times New Roman"/>
          <w:lang w:val="fr-FR" w:eastAsia="zh-CN"/>
        </w:rPr>
      </w:pPr>
      <w:r>
        <w:rPr>
          <w:lang w:val="fr-FR"/>
        </w:rPr>
        <w:t xml:space="preserve">Direction: gNB-CU </w:t>
      </w:r>
      <w:r>
        <w:sym w:font="Symbol" w:char="F0AE"/>
      </w:r>
      <w:r>
        <w:rPr>
          <w:lang w:val="fr-F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1C55C8CB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B63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65F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1B6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C0F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463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038D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01F4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6EF18CB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92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A87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9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882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46C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B76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31B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66CB1BF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B0F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59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F46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C83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4D5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141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4844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893A4B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59E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3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451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8D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F95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E5F4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C56D0" w14:paraId="4574BDE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1F7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500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5F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358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F5F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Special Cell as defined in TS 38.321 [16].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A42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F90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6746AF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863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ServCellIndex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950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F2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A1E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4D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5FBE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DFF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788FA58F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43D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1C56D0" w14:paraId="06DD376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54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LTM InformationSetup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E8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C3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DA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4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DC1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9AD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1C56D0" w14:paraId="4F70D5F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F3BD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lastRenderedPageBreak/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7AC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A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DBD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</w:t>
            </w:r>
            <w:ins w:id="301" w:author="作者">
              <w:r>
                <w:t>, C-LTM</w:t>
              </w:r>
            </w:ins>
            <w: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0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1E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C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42858D3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593F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8AA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8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0C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81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LTM-CandidateId</w:t>
            </w:r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8EC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BC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1170AF6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8B12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lang w:eastAsia="ja-JP"/>
              </w:rPr>
              <w:t xml:space="preserve">Reference </w:t>
            </w:r>
            <w:r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FB9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53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D21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1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34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0D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683FA72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C11B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EA5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5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2AC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6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827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36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6C01163D" w14:textId="77777777" w:rsidTr="001C56D0">
        <w:trPr>
          <w:ins w:id="30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49BF" w14:textId="22268F6C" w:rsidR="001C56D0" w:rsidRDefault="001C56D0">
            <w:pPr>
              <w:pStyle w:val="TAL"/>
              <w:ind w:leftChars="50" w:left="100"/>
              <w:rPr>
                <w:ins w:id="303" w:author="作者"/>
                <w:rFonts w:eastAsia="Tahoma" w:cs="Arial"/>
                <w:szCs w:val="18"/>
                <w:lang w:eastAsia="zh-CN"/>
              </w:rPr>
            </w:pPr>
            <w:bookmarkStart w:id="304" w:name="_Hlk198902977"/>
            <w:ins w:id="305" w:author="作者">
              <w:r>
                <w:rPr>
                  <w:lang w:eastAsia="ja-JP"/>
                </w:rPr>
                <w:t>&gt;Request for CSI-RS Resource Configuration</w:t>
              </w:r>
            </w:ins>
            <w:bookmarkEnd w:id="304"/>
            <w:ins w:id="306" w:author="China Telecom" w:date="2025-08-28T11:09:00Z">
              <w:r w:rsidR="00C41E7E">
                <w:rPr>
                  <w:rFonts w:hint="eastAsia"/>
                  <w:lang w:eastAsia="zh-CN"/>
                </w:rPr>
                <w:t xml:space="preserve"> for</w:t>
              </w:r>
            </w:ins>
            <w:ins w:id="307" w:author="Huawei001" w:date="2025-08-14T15:00:00Z">
              <w:r w:rsidR="009F3735">
                <w:rPr>
                  <w:lang w:eastAsia="ja-JP"/>
                </w:rPr>
                <w:t xml:space="preserve"> L1 measurement</w:t>
              </w:r>
            </w:ins>
            <w:ins w:id="308" w:author="作者">
              <w:r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28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09" w:author="作者"/>
                <w:rFonts w:eastAsia="Times New Roman"/>
                <w:lang w:eastAsia="ko-KR"/>
              </w:rPr>
            </w:pPr>
            <w:ins w:id="310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F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1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F8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2" w:author="作者"/>
                <w:rFonts w:eastAsia="Batang"/>
                <w:bCs/>
              </w:rPr>
            </w:pPr>
            <w:ins w:id="313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F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4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AD1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15" w:author="作者"/>
                <w:rFonts w:eastAsia="宋体"/>
                <w:lang w:eastAsia="zh-CN"/>
              </w:rPr>
            </w:pPr>
            <w:ins w:id="316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D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17" w:author="作者"/>
                <w:rFonts w:eastAsia="Times New Roman"/>
                <w:lang w:eastAsia="zh-CN"/>
              </w:rPr>
            </w:pPr>
          </w:p>
        </w:tc>
      </w:tr>
      <w:tr w:rsidR="009F3735" w14:paraId="6B865A5A" w14:textId="77777777" w:rsidTr="001C56D0">
        <w:trPr>
          <w:ins w:id="318" w:author="Huawei001" w:date="2025-08-14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817" w14:textId="62B785E9" w:rsidR="009F3735" w:rsidRDefault="00C41E7E" w:rsidP="009F3735">
            <w:pPr>
              <w:pStyle w:val="TAL"/>
              <w:ind w:leftChars="50" w:left="100"/>
              <w:rPr>
                <w:ins w:id="319" w:author="Huawei001" w:date="2025-08-14T15:00:00Z"/>
                <w:lang w:eastAsia="ja-JP"/>
              </w:rPr>
            </w:pPr>
            <w:ins w:id="320" w:author="China Telecom" w:date="2025-08-28T11:09:00Z">
              <w:r>
                <w:rPr>
                  <w:rFonts w:hint="eastAsia"/>
                  <w:lang w:eastAsia="zh-CN"/>
                </w:rPr>
                <w:t>&gt;</w:t>
              </w:r>
            </w:ins>
            <w:ins w:id="321" w:author="Huawei001" w:date="2025-08-14T15:00:00Z">
              <w:r w:rsidR="009F3735">
                <w:rPr>
                  <w:lang w:eastAsia="ja-JP"/>
                </w:rPr>
                <w:t xml:space="preserve">Request for CSI-RS Resource Configuration </w:t>
              </w:r>
            </w:ins>
            <w:ins w:id="322" w:author="China Telecom" w:date="2025-08-28T11:09:00Z">
              <w:r>
                <w:rPr>
                  <w:rFonts w:hint="eastAsia"/>
                  <w:lang w:eastAsia="zh-CN"/>
                </w:rPr>
                <w:t xml:space="preserve">for </w:t>
              </w:r>
            </w:ins>
            <w:ins w:id="323" w:author="Huawei001" w:date="2025-08-14T15:00:00Z">
              <w:r w:rsidR="009F3735">
                <w:rPr>
                  <w:lang w:eastAsia="ja-JP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056" w14:textId="28B02E90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24" w:author="Huawei001" w:date="2025-08-14T15:00:00Z"/>
                <w:lang w:eastAsia="ja-JP"/>
              </w:rPr>
            </w:pPr>
            <w:ins w:id="325" w:author="Huawei001" w:date="2025-08-14T15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EE2" w14:textId="77777777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26" w:author="Huawei001" w:date="2025-08-14T15:0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46B" w14:textId="09F712D9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27" w:author="Huawei001" w:date="2025-08-14T15:00:00Z"/>
                <w:rFonts w:eastAsia="Batang"/>
                <w:bCs/>
              </w:rPr>
            </w:pPr>
            <w:ins w:id="328" w:author="Huawei001" w:date="2025-08-14T15:00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17F" w14:textId="77777777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29" w:author="Huawei001" w:date="2025-08-14T15:00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32A" w14:textId="669ABBB6" w:rsidR="009F3735" w:rsidRDefault="009F3735" w:rsidP="009F3735">
            <w:pPr>
              <w:pStyle w:val="TAC"/>
              <w:keepNext w:val="0"/>
              <w:keepLines w:val="0"/>
              <w:widowControl w:val="0"/>
              <w:rPr>
                <w:ins w:id="330" w:author="Huawei001" w:date="2025-08-14T15:00:00Z"/>
                <w:rFonts w:eastAsia="宋体"/>
                <w:lang w:eastAsia="zh-CN"/>
              </w:rPr>
            </w:pPr>
            <w:ins w:id="331" w:author="Huawei001" w:date="2025-08-14T15:00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007" w14:textId="77777777" w:rsidR="009F3735" w:rsidRDefault="009F3735" w:rsidP="009F3735">
            <w:pPr>
              <w:pStyle w:val="TAC"/>
              <w:keepNext w:val="0"/>
              <w:keepLines w:val="0"/>
              <w:widowControl w:val="0"/>
              <w:rPr>
                <w:ins w:id="332" w:author="Huawei001" w:date="2025-08-14T15:00:00Z"/>
                <w:rFonts w:eastAsia="Times New Roman"/>
                <w:lang w:eastAsia="zh-CN"/>
              </w:rPr>
            </w:pPr>
          </w:p>
        </w:tc>
      </w:tr>
      <w:tr w:rsidR="001C56D0" w14:paraId="26D489A8" w14:textId="77777777" w:rsidTr="001C56D0">
        <w:trPr>
          <w:ins w:id="33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00CC" w14:textId="77777777" w:rsidR="001C56D0" w:rsidRDefault="001C56D0">
            <w:pPr>
              <w:pStyle w:val="TAL"/>
              <w:ind w:leftChars="50" w:left="100"/>
              <w:rPr>
                <w:ins w:id="334" w:author="作者"/>
                <w:lang w:eastAsia="ja-JP"/>
              </w:rPr>
            </w:pPr>
            <w:ins w:id="335" w:author="作者">
              <w:r>
                <w:rPr>
                  <w:rFonts w:cs="Arial"/>
                  <w:szCs w:val="18"/>
                  <w:lang w:eastAsia="zh-CN"/>
                </w:rPr>
                <w:t>&gt;Request for L1 Execution Condition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557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36" w:author="作者"/>
                <w:lang w:eastAsia="ja-JP"/>
              </w:rPr>
            </w:pPr>
            <w:ins w:id="337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1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38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A9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39" w:author="作者"/>
                <w:rFonts w:eastAsia="Batang"/>
                <w:bCs/>
              </w:rPr>
            </w:pPr>
            <w:ins w:id="340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EB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41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272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42" w:author="作者"/>
                <w:rFonts w:eastAsia="宋体"/>
                <w:lang w:eastAsia="zh-CN"/>
              </w:rPr>
            </w:pPr>
            <w:ins w:id="343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E3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44" w:author="作者"/>
                <w:rFonts w:eastAsia="Times New Roman"/>
                <w:lang w:eastAsia="zh-CN"/>
              </w:rPr>
            </w:pPr>
          </w:p>
        </w:tc>
      </w:tr>
      <w:tr w:rsidR="001C56D0" w14:paraId="706723F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B04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2B47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A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245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0F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48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E82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481641A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CE1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9B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83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C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7F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101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F3B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0212E24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3D2D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AB1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6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A5D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5B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291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4E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29F27E4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24F" w14:textId="77777777" w:rsidR="001C56D0" w:rsidRDefault="001C56D0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gNB-DUs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C8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F5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5B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E28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B1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5B85553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C959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b/>
                <w:bCs/>
              </w:rPr>
              <w:t>&gt;&gt;LTM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2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33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bCs/>
                <w:i/>
                <w:lang w:eastAsia="ja-JP"/>
              </w:rPr>
              <w:t xml:space="preserve"> </w:t>
            </w:r>
            <w:r>
              <w:rPr>
                <w:rFonts w:cs="Arial"/>
                <w:i/>
              </w:rPr>
              <w:t>maxnoofLTMgNBDUs</w:t>
            </w:r>
            <w:r>
              <w:rPr>
                <w:i/>
                <w:lang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D2D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9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2A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6F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80E6C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074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02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4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19F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gNB-DU ID</w:t>
            </w:r>
            <w:r>
              <w:rPr>
                <w:lang w:eastAsia="ja-JP"/>
              </w:rPr>
              <w:t xml:space="preserve"> </w:t>
            </w:r>
          </w:p>
          <w:p w14:paraId="3DA5A28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D0E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02C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48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7DCB1F74" w14:textId="77777777" w:rsidTr="001C56D0">
        <w:trPr>
          <w:ins w:id="34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669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346" w:author="作者"/>
                <w:rFonts w:eastAsia="Tahoma" w:cs="Arial"/>
                <w:szCs w:val="18"/>
                <w:lang w:eastAsia="zh-CN"/>
              </w:rPr>
            </w:pPr>
            <w:ins w:id="347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30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48" w:author="作者"/>
                <w:rFonts w:eastAsia="Times New Roman"/>
                <w:lang w:eastAsia="ko-KR"/>
              </w:rPr>
            </w:pPr>
            <w:ins w:id="349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2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0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7F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1" w:author="作者"/>
              </w:rPr>
            </w:pPr>
            <w:ins w:id="352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97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3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65F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54" w:author="作者"/>
                <w:rFonts w:cs="Arial"/>
                <w:szCs w:val="18"/>
                <w:lang w:eastAsia="ja-JP"/>
              </w:rPr>
            </w:pPr>
            <w:ins w:id="355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7DD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56" w:author="作者"/>
                <w:rFonts w:cs="Arial"/>
                <w:szCs w:val="18"/>
                <w:lang w:eastAsia="ja-JP"/>
              </w:rPr>
            </w:pPr>
          </w:p>
        </w:tc>
      </w:tr>
      <w:tr w:rsidR="001C56D0" w14:paraId="6D679C6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A5A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72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E7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C0E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CB1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>
              <w:rPr>
                <w:i/>
                <w:iCs/>
              </w:rPr>
              <w:t>Indirect Path Addition</w:t>
            </w:r>
            <w:r>
              <w:t xml:space="preserve"> IE or the </w:t>
            </w:r>
            <w:r>
              <w:rPr>
                <w:i/>
                <w:iCs/>
              </w:rPr>
              <w:t>N3C Indirect Path Addition</w:t>
            </w:r>
            <w: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DAA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C8B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reject</w:t>
            </w:r>
          </w:p>
        </w:tc>
      </w:tr>
      <w:tr w:rsidR="001C56D0" w14:paraId="04D77C8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53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D51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D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361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D9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D2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599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7724939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26F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4B6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D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555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5D2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0A5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97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14B34F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4D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01B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6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012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323D952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A3A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3D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AD0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0BC81BC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A5B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5E6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92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6BB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69551EB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71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997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EF8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1A22F83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7B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B92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AA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31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C16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A89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EE7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1C56D0" w14:paraId="79E885C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48C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 xml:space="preserve">Ranging and Sidelink Positioning Service </w:t>
            </w:r>
            <w:r>
              <w:rPr>
                <w:rFonts w:eastAsia="Batang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91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05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E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BCC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This IE applies only if the UE is </w:t>
            </w:r>
            <w:r>
              <w:lastRenderedPageBreak/>
              <w:t>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4E0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E79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FA568F" w:rsidRPr="00F27D38" w14:paraId="47502E87" w14:textId="77777777" w:rsidTr="001468D0">
        <w:trPr>
          <w:ins w:id="357" w:author="Google (Jing)" w:date="2025-08-28T18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AD8" w14:textId="77777777" w:rsidR="00FA568F" w:rsidRPr="00F27D38" w:rsidRDefault="00FA568F" w:rsidP="001468D0">
            <w:pPr>
              <w:widowControl w:val="0"/>
              <w:spacing w:after="0"/>
              <w:rPr>
                <w:ins w:id="358" w:author="Google (Jing)" w:date="2025-08-28T18:14:00Z"/>
                <w:rFonts w:ascii="Arial" w:eastAsia="Batang" w:hAnsi="Arial" w:cs="Arial"/>
                <w:sz w:val="18"/>
                <w:szCs w:val="18"/>
                <w:lang w:eastAsia="ko-KR"/>
              </w:rPr>
            </w:pPr>
            <w:ins w:id="359" w:author="Google (Jing)" w:date="2025-08-28T18:14:00Z">
              <w:r w:rsidRPr="00F27D38">
                <w:rPr>
                  <w:rFonts w:ascii="Arial" w:hAnsi="Arial" w:cs="Arial"/>
                  <w:b/>
                  <w:bCs/>
                  <w:sz w:val="18"/>
                  <w:szCs w:val="18"/>
                </w:rPr>
                <w:t>LTM Information SN Addition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06A" w14:textId="77777777" w:rsidR="00FA568F" w:rsidRPr="00F27D38" w:rsidRDefault="00FA568F" w:rsidP="001468D0">
            <w:pPr>
              <w:widowControl w:val="0"/>
              <w:spacing w:after="0"/>
              <w:rPr>
                <w:ins w:id="360" w:author="Google (Jing)" w:date="2025-08-28T18:14:00Z"/>
                <w:rFonts w:ascii="Arial" w:hAnsi="Arial" w:cs="Arial"/>
                <w:sz w:val="18"/>
                <w:szCs w:val="18"/>
                <w:lang w:eastAsia="zh-CN"/>
              </w:rPr>
            </w:pPr>
            <w:ins w:id="361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7438" w14:textId="77777777" w:rsidR="00FA568F" w:rsidRPr="004C5F07" w:rsidRDefault="00FA568F" w:rsidP="001468D0">
            <w:pPr>
              <w:widowControl w:val="0"/>
              <w:spacing w:after="0"/>
              <w:rPr>
                <w:ins w:id="362" w:author="Google (Jing)" w:date="2025-08-28T18:14:00Z"/>
                <w:rFonts w:ascii="Arial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A6" w14:textId="77777777" w:rsidR="00FA568F" w:rsidRPr="003A6E7D" w:rsidRDefault="00FA568F" w:rsidP="001468D0">
            <w:pPr>
              <w:widowControl w:val="0"/>
              <w:spacing w:after="0"/>
              <w:rPr>
                <w:ins w:id="363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2F7" w14:textId="77777777" w:rsidR="00FA568F" w:rsidRPr="003C1267" w:rsidRDefault="00FA568F" w:rsidP="001468D0">
            <w:pPr>
              <w:widowControl w:val="0"/>
              <w:spacing w:after="0"/>
              <w:rPr>
                <w:ins w:id="364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00C" w14:textId="77777777" w:rsidR="00FA568F" w:rsidRPr="00F27D38" w:rsidRDefault="00FA568F" w:rsidP="001468D0">
            <w:pPr>
              <w:widowControl w:val="0"/>
              <w:spacing w:after="0"/>
              <w:jc w:val="center"/>
              <w:rPr>
                <w:ins w:id="365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366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D8B" w14:textId="77777777" w:rsidR="00FA568F" w:rsidRPr="00F27D38" w:rsidRDefault="00FA568F" w:rsidP="001468D0">
            <w:pPr>
              <w:widowControl w:val="0"/>
              <w:spacing w:after="0"/>
              <w:jc w:val="center"/>
              <w:rPr>
                <w:ins w:id="367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368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reject</w:t>
              </w:r>
            </w:ins>
          </w:p>
        </w:tc>
      </w:tr>
      <w:tr w:rsidR="00FA568F" w:rsidRPr="00F27D38" w14:paraId="22631DF9" w14:textId="77777777" w:rsidTr="001468D0">
        <w:trPr>
          <w:ins w:id="369" w:author="Google (Jing)" w:date="2025-08-28T18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37F" w14:textId="77777777" w:rsidR="00FA568F" w:rsidRPr="00F27D38" w:rsidRDefault="00FA568F" w:rsidP="001468D0">
            <w:pPr>
              <w:keepNext/>
              <w:keepLines/>
              <w:spacing w:after="0"/>
              <w:ind w:leftChars="50" w:left="100"/>
              <w:rPr>
                <w:ins w:id="370" w:author="Google (Jing)" w:date="2025-08-28T18:14:00Z"/>
                <w:rFonts w:ascii="Arial" w:eastAsia="Batang" w:hAnsi="Arial" w:cs="Arial"/>
                <w:sz w:val="18"/>
                <w:szCs w:val="18"/>
                <w:lang w:eastAsia="ko-KR"/>
              </w:rPr>
            </w:pPr>
            <w:ins w:id="371" w:author="Google (Jing)" w:date="2025-08-28T18:14:00Z">
              <w:r w:rsidRPr="00F27D38">
                <w:rPr>
                  <w:rFonts w:ascii="Arial" w:eastAsia="Tahoma" w:hAnsi="Arial" w:cs="Arial"/>
                  <w:sz w:val="18"/>
                  <w:szCs w:val="18"/>
                  <w:lang w:eastAsia="zh-CN"/>
                </w:rPr>
                <w:t>&gt;LTM with SCG Indicator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2E6" w14:textId="77777777" w:rsidR="00FA568F" w:rsidRPr="00F27D38" w:rsidRDefault="00FA568F" w:rsidP="001468D0">
            <w:pPr>
              <w:widowControl w:val="0"/>
              <w:spacing w:after="0"/>
              <w:rPr>
                <w:ins w:id="372" w:author="Google (Jing)" w:date="2025-08-28T18:14:00Z"/>
                <w:rFonts w:ascii="Arial" w:hAnsi="Arial" w:cs="Arial"/>
                <w:sz w:val="18"/>
                <w:szCs w:val="18"/>
                <w:lang w:eastAsia="zh-CN"/>
              </w:rPr>
            </w:pPr>
            <w:ins w:id="373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43C0" w14:textId="77777777" w:rsidR="00FA568F" w:rsidRPr="00F27D38" w:rsidRDefault="00FA568F" w:rsidP="001468D0">
            <w:pPr>
              <w:widowControl w:val="0"/>
              <w:spacing w:after="0"/>
              <w:rPr>
                <w:ins w:id="374" w:author="Google (Jing)" w:date="2025-08-28T18:14:00Z"/>
                <w:rFonts w:ascii="Arial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955" w14:textId="77777777" w:rsidR="00FA568F" w:rsidRPr="00F27D38" w:rsidRDefault="00FA568F" w:rsidP="001468D0">
            <w:pPr>
              <w:widowControl w:val="0"/>
              <w:spacing w:after="0"/>
              <w:rPr>
                <w:ins w:id="375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376" w:author="Google (Jing)" w:date="2025-08-28T18:14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ENUMERATED(true,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9EA3" w14:textId="77777777" w:rsidR="00FA568F" w:rsidRPr="00F27D38" w:rsidRDefault="00FA568F" w:rsidP="001468D0">
            <w:pPr>
              <w:widowControl w:val="0"/>
              <w:spacing w:after="0"/>
              <w:rPr>
                <w:ins w:id="377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E78" w14:textId="77777777" w:rsidR="00FA568F" w:rsidRPr="00F27D38" w:rsidRDefault="00FA568F" w:rsidP="001468D0">
            <w:pPr>
              <w:widowControl w:val="0"/>
              <w:spacing w:after="0"/>
              <w:jc w:val="center"/>
              <w:rPr>
                <w:ins w:id="378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379" w:author="Google (Jing)" w:date="2025-08-28T18:14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A28" w14:textId="77777777" w:rsidR="00FA568F" w:rsidRPr="00F27D38" w:rsidRDefault="00FA568F" w:rsidP="001468D0">
            <w:pPr>
              <w:widowControl w:val="0"/>
              <w:spacing w:after="0"/>
              <w:jc w:val="center"/>
              <w:rPr>
                <w:ins w:id="380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</w:tbl>
    <w:p w14:paraId="686077FB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57E7D8FC" w14:textId="77777777" w:rsidR="001C56D0" w:rsidRDefault="001C56D0" w:rsidP="001C56D0">
      <w:pPr>
        <w:widowControl w:val="0"/>
        <w:rPr>
          <w:rFonts w:eastAsia="Times New Roma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47C1E99" w14:textId="77777777" w:rsidR="001C56D0" w:rsidRDefault="001C56D0" w:rsidP="001C56D0">
      <w:pPr>
        <w:widowControl w:val="0"/>
        <w:rPr>
          <w:rFonts w:eastAsia="Malgun Gothic"/>
        </w:rPr>
      </w:pPr>
    </w:p>
    <w:p w14:paraId="58AED8BA" w14:textId="77777777" w:rsidR="001C56D0" w:rsidRDefault="001C56D0" w:rsidP="001C56D0">
      <w:pPr>
        <w:pStyle w:val="4"/>
        <w:keepNext w:val="0"/>
        <w:keepLines w:val="0"/>
        <w:widowControl w:val="0"/>
        <w:rPr>
          <w:rFonts w:eastAsia="宋体"/>
          <w:lang w:eastAsia="ko-KR"/>
        </w:rPr>
      </w:pPr>
      <w:bookmarkStart w:id="381" w:name="_Toc192843709"/>
      <w:bookmarkStart w:id="382" w:name="_Toc120124302"/>
      <w:bookmarkStart w:id="383" w:name="_Toc113835455"/>
      <w:bookmarkStart w:id="384" w:name="_Toc106110018"/>
      <w:bookmarkStart w:id="385" w:name="_Toc105927478"/>
      <w:bookmarkStart w:id="386" w:name="_Toc105510946"/>
      <w:bookmarkStart w:id="387" w:name="_Toc99730817"/>
      <w:bookmarkStart w:id="388" w:name="_Toc99038554"/>
      <w:bookmarkStart w:id="389" w:name="_Toc97910834"/>
      <w:bookmarkStart w:id="390" w:name="_Toc88657922"/>
      <w:bookmarkStart w:id="391" w:name="_Toc81383289"/>
      <w:bookmarkStart w:id="392" w:name="_Toc74154545"/>
      <w:bookmarkStart w:id="393" w:name="_Toc66289432"/>
      <w:bookmarkStart w:id="394" w:name="_Toc64448773"/>
      <w:bookmarkStart w:id="395" w:name="_Toc51763607"/>
      <w:bookmarkStart w:id="396" w:name="_Toc45832354"/>
      <w:bookmarkStart w:id="397" w:name="_Toc36556923"/>
      <w:bookmarkStart w:id="398" w:name="_Toc29892986"/>
      <w:bookmarkStart w:id="399" w:name="_Toc20955874"/>
      <w:r>
        <w:t>9.2.2.2</w:t>
      </w:r>
      <w:r>
        <w:tab/>
        <w:t>UE CONTEXT SETUP RESPONSE</w:t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</w:p>
    <w:p w14:paraId="46BD4F3B" w14:textId="77777777" w:rsidR="001C56D0" w:rsidRDefault="001C56D0" w:rsidP="001C56D0">
      <w:pPr>
        <w:widowControl w:val="0"/>
        <w:rPr>
          <w:rFonts w:eastAsia="Batang"/>
          <w:lang w:eastAsia="ko-KR"/>
        </w:rPr>
      </w:pPr>
      <w:r>
        <w:t>This message is sent by the gNB-DU to confirm the setup of a UE context.</w:t>
      </w:r>
    </w:p>
    <w:p w14:paraId="67956758" w14:textId="77777777" w:rsidR="001C56D0" w:rsidRDefault="001C56D0" w:rsidP="001C56D0">
      <w:pPr>
        <w:widowControl w:val="0"/>
        <w:rPr>
          <w:rFonts w:eastAsia="Times New Roman"/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5CD671E6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7DC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EB5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B949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D3F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E8F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796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325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3C80F08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6E2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BF3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83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C628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DA4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66D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F08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CC3496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DB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1F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4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DB9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4E3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042E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18C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5AEF7F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C3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9A9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7E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65B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2E1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786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BCA7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F9431F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43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839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C0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52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BF2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D4A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6EF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2A97A2BE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36C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  <w:highlight w:val="yellow"/>
              </w:rPr>
              <w:t>&lt;skip unchanged part&gt;</w:t>
            </w:r>
          </w:p>
        </w:tc>
      </w:tr>
      <w:tr w:rsidR="001C56D0" w14:paraId="7F82BB7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2C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B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59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4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1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0C8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B9F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20B62D4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5936" w14:textId="77777777" w:rsidR="001C56D0" w:rsidRDefault="001C56D0">
            <w:pPr>
              <w:pStyle w:val="TAL"/>
              <w:ind w:leftChars="50" w:left="100"/>
            </w:pPr>
            <w:r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411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1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77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754A" w14:textId="77777777" w:rsidR="001C56D0" w:rsidRDefault="001C56D0">
            <w:pPr>
              <w:pStyle w:val="TAL"/>
              <w:rPr>
                <w:rFonts w:eastAsia="Times New Roman"/>
              </w:rPr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D2B54A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4A1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EB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3CF498B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1559" w14:textId="77777777" w:rsidR="001C56D0" w:rsidRDefault="001C56D0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9C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1F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3D9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261" w14:textId="77777777" w:rsidR="001C56D0" w:rsidRDefault="001C56D0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B4F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0A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366CC23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DDAD" w14:textId="77777777" w:rsidR="001C56D0" w:rsidRDefault="001C56D0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6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FA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107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EC5B68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C784" w14:textId="77777777" w:rsidR="001C56D0" w:rsidRDefault="001C56D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B3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CB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564381A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502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E7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B70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7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64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CA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BE4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580210B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F2E2" w14:textId="77777777" w:rsidR="001C56D0" w:rsidRDefault="001C56D0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BF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89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F43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84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F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D7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1C56D0" w14:paraId="00E3171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186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21B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4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AE3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C50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lang w:eastAsia="zh-CN"/>
              </w:rPr>
              <w:t xml:space="preserve">Includes the </w:t>
            </w:r>
            <w:r>
              <w:rPr>
                <w:rFonts w:eastAsia="宋体"/>
                <w:i/>
                <w:iCs/>
                <w:lang w:eastAsia="zh-CN"/>
              </w:rPr>
              <w:t xml:space="preserve">CellGroupConfig </w:t>
            </w:r>
            <w:r>
              <w:rPr>
                <w:rFonts w:eastAsia="宋体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955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8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20F6B90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19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74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8C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A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5F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7A5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44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0A73A93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12D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F0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F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9D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2F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B6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33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7478962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584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95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D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D8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bookmarkStart w:id="400" w:name="OLE_LINK54"/>
            <w:r>
              <w:rPr>
                <w:rFonts w:eastAsia="宋体"/>
              </w:rPr>
              <w:t>OCTET STRING</w:t>
            </w:r>
            <w:bookmarkEnd w:id="400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28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311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D6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16F3A322" w14:textId="77777777" w:rsidTr="001C56D0">
        <w:trPr>
          <w:ins w:id="40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672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02" w:author="作者"/>
                <w:rFonts w:eastAsia="Tahoma" w:cs="Arial"/>
                <w:szCs w:val="18"/>
                <w:lang w:eastAsia="zh-CN"/>
              </w:rPr>
            </w:pPr>
            <w:ins w:id="403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2F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04" w:author="作者"/>
                <w:rFonts w:eastAsia="宋体"/>
                <w:lang w:eastAsia="ko-KR"/>
              </w:rPr>
            </w:pPr>
            <w:ins w:id="405" w:author="作者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7D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06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BAC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07" w:author="作者"/>
                <w:rFonts w:eastAsia="宋体"/>
              </w:rPr>
            </w:pPr>
            <w:ins w:id="408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E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09" w:author="作者"/>
                <w:rFonts w:eastAsia="宋体"/>
                <w:bCs/>
                <w:lang w:eastAsia="zh-CN"/>
              </w:rPr>
            </w:pPr>
            <w:ins w:id="410" w:author="作者">
              <w:r>
                <w:rPr>
                  <w:rFonts w:eastAsia="宋体"/>
                  <w:bCs/>
                  <w:lang w:eastAsia="zh-CN"/>
                </w:rPr>
                <w:t>The detailed definition of this IE is FFS.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15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11" w:author="作者"/>
                <w:rFonts w:eastAsia="宋体"/>
                <w:lang w:eastAsia="zh-CN"/>
              </w:rPr>
            </w:pPr>
            <w:ins w:id="412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D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13" w:author="作者"/>
                <w:rFonts w:eastAsia="Times New Roman" w:cs="Arial"/>
                <w:lang w:eastAsia="ko-KR"/>
              </w:rPr>
            </w:pPr>
          </w:p>
        </w:tc>
      </w:tr>
      <w:tr w:rsidR="001C56D0" w14:paraId="2E49A9C4" w14:textId="77777777" w:rsidTr="001C56D0">
        <w:trPr>
          <w:ins w:id="41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DE2" w14:textId="4A4C1771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15" w:author="作者"/>
                <w:rFonts w:cs="Arial"/>
                <w:szCs w:val="18"/>
                <w:lang w:eastAsia="zh-CN"/>
              </w:rPr>
            </w:pPr>
            <w:ins w:id="416" w:author="作者">
              <w:r>
                <w:rPr>
                  <w:rFonts w:eastAsia="Tahoma" w:cs="Arial"/>
                  <w:szCs w:val="18"/>
                  <w:lang w:eastAsia="zh-CN"/>
                </w:rPr>
                <w:lastRenderedPageBreak/>
                <w:t>&gt;CSI-RS Resource Configuration</w:t>
              </w:r>
            </w:ins>
            <w:ins w:id="417" w:author="Huawei001" w:date="2025-08-14T15:02:00Z">
              <w:r w:rsidR="00A0568E">
                <w:rPr>
                  <w:rFonts w:eastAsia="Tahoma" w:cs="Arial"/>
                  <w:szCs w:val="18"/>
                  <w:lang w:eastAsia="zh-CN"/>
                </w:rPr>
                <w:t xml:space="preserve"> </w:t>
              </w:r>
            </w:ins>
            <w:ins w:id="418" w:author="China Telecom" w:date="2025-08-28T11:09:00Z">
              <w:r w:rsidR="00C41E7E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419" w:author="Huawei001" w:date="2025-08-14T15:02:00Z">
              <w:r w:rsidR="00A0568E">
                <w:rPr>
                  <w:rFonts w:eastAsia="Tahoma" w:cs="Arial"/>
                  <w:szCs w:val="18"/>
                  <w:lang w:eastAsia="zh-CN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993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20" w:author="作者"/>
                <w:rFonts w:eastAsia="宋体"/>
                <w:lang w:eastAsia="zh-CN"/>
              </w:rPr>
            </w:pPr>
            <w:ins w:id="421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C8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22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3C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23" w:author="作者"/>
                <w:highlight w:val="cyan"/>
              </w:rPr>
            </w:pPr>
            <w:ins w:id="424" w:author="作者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36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25" w:author="作者"/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038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26" w:author="作者"/>
                <w:rFonts w:eastAsia="宋体"/>
                <w:lang w:eastAsia="zh-CN"/>
              </w:rPr>
            </w:pPr>
            <w:ins w:id="427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49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28" w:author="作者"/>
                <w:rFonts w:eastAsia="Times New Roman" w:cs="Arial"/>
                <w:lang w:eastAsia="ko-KR"/>
              </w:rPr>
            </w:pPr>
          </w:p>
        </w:tc>
      </w:tr>
      <w:tr w:rsidR="00A0568E" w14:paraId="29085E0B" w14:textId="77777777" w:rsidTr="001C56D0">
        <w:trPr>
          <w:ins w:id="429" w:author="Huawei001" w:date="2025-08-14T15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2B7" w14:textId="2634BBBA" w:rsidR="00A0568E" w:rsidRDefault="00A0568E" w:rsidP="00A0568E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30" w:author="Huawei001" w:date="2025-08-14T15:02:00Z"/>
                <w:rFonts w:eastAsia="Tahoma" w:cs="Arial"/>
                <w:szCs w:val="18"/>
                <w:lang w:eastAsia="zh-CN"/>
              </w:rPr>
            </w:pPr>
            <w:ins w:id="431" w:author="Huawei001" w:date="2025-08-14T15:02:00Z">
              <w:r>
                <w:rPr>
                  <w:rFonts w:eastAsia="Tahoma" w:cs="Arial"/>
                  <w:szCs w:val="18"/>
                  <w:lang w:eastAsia="zh-CN"/>
                </w:rPr>
                <w:t xml:space="preserve">&gt;CSI-RS Resource Configuration </w:t>
              </w:r>
            </w:ins>
            <w:ins w:id="432" w:author="China Telecom" w:date="2025-08-28T11:09:00Z">
              <w:r w:rsidR="00C41E7E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433" w:author="Huawei001" w:date="2025-08-14T15:02:00Z">
              <w:r>
                <w:rPr>
                  <w:rFonts w:eastAsia="Tahoma" w:cs="Arial"/>
                  <w:szCs w:val="18"/>
                  <w:lang w:eastAsia="zh-CN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A9E" w14:textId="073CF194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34" w:author="Huawei001" w:date="2025-08-14T15:02:00Z"/>
              </w:rPr>
            </w:pPr>
            <w:ins w:id="435" w:author="Huawei001" w:date="2025-08-14T15:02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E11" w14:textId="77777777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36" w:author="Huawei001" w:date="2025-08-14T15:02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6F5" w14:textId="480C6194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37" w:author="Huawei001" w:date="2025-08-14T15:02:00Z"/>
                <w:rFonts w:eastAsia="Batang"/>
                <w:bCs/>
              </w:rPr>
            </w:pPr>
            <w:ins w:id="438" w:author="Huawei001" w:date="2025-08-14T15:02:00Z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452" w14:textId="77777777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39" w:author="Huawei001" w:date="2025-08-14T15:02:00Z"/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B3ED" w14:textId="1E08480E" w:rsidR="00A0568E" w:rsidRDefault="00A0568E" w:rsidP="00A0568E">
            <w:pPr>
              <w:pStyle w:val="TAC"/>
              <w:keepNext w:val="0"/>
              <w:keepLines w:val="0"/>
              <w:widowControl w:val="0"/>
              <w:rPr>
                <w:ins w:id="440" w:author="Huawei001" w:date="2025-08-14T15:02:00Z"/>
                <w:rFonts w:eastAsia="宋体"/>
                <w:lang w:eastAsia="zh-CN"/>
              </w:rPr>
            </w:pPr>
            <w:ins w:id="441" w:author="Huawei001" w:date="2025-08-14T15:02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F2C" w14:textId="77777777" w:rsidR="00A0568E" w:rsidRDefault="00A0568E" w:rsidP="00A0568E">
            <w:pPr>
              <w:pStyle w:val="TAC"/>
              <w:keepNext w:val="0"/>
              <w:keepLines w:val="0"/>
              <w:widowControl w:val="0"/>
              <w:rPr>
                <w:ins w:id="442" w:author="Huawei001" w:date="2025-08-14T15:02:00Z"/>
                <w:rFonts w:eastAsia="Times New Roman" w:cs="Arial"/>
                <w:lang w:eastAsia="ko-KR"/>
              </w:rPr>
            </w:pPr>
          </w:p>
        </w:tc>
      </w:tr>
      <w:tr w:rsidR="001C56D0" w:rsidDel="00C41E7E" w14:paraId="11BFC6A8" w14:textId="002DB39D" w:rsidTr="001C56D0">
        <w:trPr>
          <w:ins w:id="443" w:author="作者" w:date="2025-08-14T14:21:00Z"/>
          <w:del w:id="444" w:author="China Telecom" w:date="2025-08-28T11:1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7D5F" w14:textId="4F02FE1C" w:rsidR="001C56D0" w:rsidDel="00C41E7E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45" w:author="作者"/>
                <w:del w:id="446" w:author="China Telecom" w:date="2025-08-28T11:10:00Z"/>
                <w:rFonts w:eastAsia="Tahoma" w:cs="Arial"/>
                <w:szCs w:val="18"/>
                <w:lang w:eastAsia="zh-CN"/>
              </w:rPr>
            </w:pPr>
            <w:ins w:id="447" w:author="作者">
              <w:del w:id="448" w:author="China Telecom" w:date="2025-08-28T11:10:00Z">
                <w:r w:rsidDel="00C41E7E">
                  <w:rPr>
                    <w:rFonts w:cs="Arial"/>
                  </w:rPr>
                  <w:delText>&gt;TAT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960F" w14:textId="380E7876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49" w:author="作者"/>
                <w:del w:id="450" w:author="China Telecom" w:date="2025-08-28T11:10:00Z"/>
                <w:rFonts w:eastAsia="Times New Roman"/>
                <w:lang w:eastAsia="ko-KR"/>
              </w:rPr>
            </w:pPr>
            <w:ins w:id="451" w:author="作者">
              <w:del w:id="452" w:author="China Telecom" w:date="2025-08-28T11:10:00Z">
                <w:r w:rsidDel="00C41E7E">
                  <w:rPr>
                    <w:rFonts w:cs="Arial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A2F" w14:textId="1E30226F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53" w:author="作者"/>
                <w:del w:id="454" w:author="China Telecom" w:date="2025-08-28T11:1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5168" w14:textId="6A225F78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55" w:author="作者"/>
                <w:del w:id="456" w:author="China Telecom" w:date="2025-08-28T11:10:00Z"/>
                <w:rFonts w:eastAsia="Batang"/>
                <w:bCs/>
              </w:rPr>
            </w:pPr>
            <w:ins w:id="457" w:author="作者">
              <w:del w:id="458" w:author="China Telecom" w:date="2025-08-28T11:10:00Z">
                <w:r w:rsidDel="00C41E7E"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F5CB" w14:textId="245B2EF5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59" w:author="作者"/>
                <w:del w:id="460" w:author="China Telecom" w:date="2025-08-28T11:10:00Z"/>
                <w:rFonts w:eastAsia="宋体"/>
                <w:bCs/>
                <w:lang w:eastAsia="zh-CN"/>
              </w:rPr>
            </w:pPr>
            <w:ins w:id="461" w:author="作者">
              <w:del w:id="462" w:author="China Telecom" w:date="2025-08-28T11:10:00Z">
                <w:r w:rsidDel="00C41E7E">
                  <w:rPr>
                    <w:lang w:val="en-US" w:eastAsia="zh-CN"/>
                  </w:rPr>
                  <w:delText>This IE indicates the TA timer of the cell.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65FA" w14:textId="01FF8D7A" w:rsidR="001C56D0" w:rsidDel="00C41E7E" w:rsidRDefault="001C56D0">
            <w:pPr>
              <w:pStyle w:val="TAC"/>
              <w:keepNext w:val="0"/>
              <w:keepLines w:val="0"/>
              <w:widowControl w:val="0"/>
              <w:rPr>
                <w:ins w:id="463" w:author="作者"/>
                <w:del w:id="464" w:author="China Telecom" w:date="2025-08-28T11:10:00Z"/>
                <w:rFonts w:eastAsia="宋体"/>
                <w:lang w:eastAsia="zh-CN"/>
              </w:rPr>
            </w:pPr>
            <w:ins w:id="465" w:author="作者">
              <w:del w:id="466" w:author="China Telecom" w:date="2025-08-28T11:10:00Z">
                <w:r w:rsidDel="00C41E7E">
                  <w:rPr>
                    <w:rFonts w:eastAsia="宋体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420" w14:textId="43E3407C" w:rsidR="001C56D0" w:rsidDel="00C41E7E" w:rsidRDefault="001C56D0">
            <w:pPr>
              <w:pStyle w:val="TAC"/>
              <w:keepNext w:val="0"/>
              <w:keepLines w:val="0"/>
              <w:widowControl w:val="0"/>
              <w:rPr>
                <w:ins w:id="467" w:author="作者"/>
                <w:del w:id="468" w:author="China Telecom" w:date="2025-08-28T11:10:00Z"/>
                <w:rFonts w:eastAsia="Times New Roman" w:cs="Arial"/>
                <w:lang w:eastAsia="ko-KR"/>
              </w:rPr>
            </w:pPr>
          </w:p>
        </w:tc>
      </w:tr>
      <w:tr w:rsidR="001C56D0" w14:paraId="4A67799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C53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2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60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AF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31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32F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BFC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5AE60D5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53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4F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78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8E8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55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  <w:lang w:eastAsia="zh-CN"/>
              </w:rPr>
              <w:t xml:space="preserve">CellGroupConfig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5E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3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434DCE0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684B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ED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8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C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5CF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9B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40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</w:tbl>
    <w:p w14:paraId="1AE5689D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  <w:lang w:eastAsia="ko-KR"/>
        </w:rPr>
      </w:pPr>
    </w:p>
    <w:p w14:paraId="6DEB1DDB" w14:textId="77777777" w:rsidR="001C56D0" w:rsidRDefault="001C56D0" w:rsidP="001C56D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FE55E0E" w14:textId="77777777" w:rsidR="001C56D0" w:rsidRDefault="001C56D0" w:rsidP="001C56D0">
      <w:pPr>
        <w:widowControl w:val="0"/>
        <w:rPr>
          <w:rFonts w:eastAsia="Malgun Gothic"/>
          <w:lang w:eastAsia="zh-CN"/>
        </w:rPr>
      </w:pPr>
    </w:p>
    <w:p w14:paraId="4D5636E5" w14:textId="77777777" w:rsidR="001C56D0" w:rsidRDefault="001C56D0" w:rsidP="001C56D0">
      <w:pPr>
        <w:pStyle w:val="4"/>
        <w:keepNext w:val="0"/>
        <w:keepLines w:val="0"/>
        <w:widowControl w:val="0"/>
        <w:rPr>
          <w:rFonts w:eastAsia="宋体"/>
        </w:rPr>
      </w:pPr>
      <w:bookmarkStart w:id="469" w:name="_Toc184831654"/>
      <w:bookmarkStart w:id="470" w:name="_Toc120124307"/>
      <w:bookmarkStart w:id="471" w:name="_Toc113835460"/>
      <w:bookmarkStart w:id="472" w:name="_Toc106110023"/>
      <w:bookmarkStart w:id="473" w:name="_Toc105927483"/>
      <w:bookmarkStart w:id="474" w:name="_Toc105510951"/>
      <w:bookmarkStart w:id="475" w:name="_Toc99730822"/>
      <w:bookmarkStart w:id="476" w:name="_Toc99038559"/>
      <w:bookmarkStart w:id="477" w:name="_Toc97910839"/>
      <w:bookmarkStart w:id="478" w:name="_Toc88657927"/>
      <w:bookmarkStart w:id="479" w:name="_Toc81383294"/>
      <w:bookmarkStart w:id="480" w:name="_Toc74154550"/>
      <w:bookmarkStart w:id="481" w:name="_Toc66289437"/>
      <w:bookmarkStart w:id="482" w:name="_Toc64448778"/>
      <w:bookmarkStart w:id="483" w:name="_Toc51763612"/>
      <w:bookmarkStart w:id="484" w:name="_Toc45832359"/>
      <w:bookmarkStart w:id="485" w:name="_Toc36556928"/>
      <w:bookmarkStart w:id="486" w:name="_Toc29892991"/>
      <w:bookmarkStart w:id="487" w:name="_Toc20955879"/>
      <w:r>
        <w:t>9.2.2.7</w:t>
      </w:r>
      <w:r>
        <w:tab/>
        <w:t>UE CONTEXT MODIFICATION REQUEST</w:t>
      </w:r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</w:p>
    <w:p w14:paraId="7F84DA1C" w14:textId="77777777" w:rsidR="001C56D0" w:rsidRDefault="001C56D0" w:rsidP="001C56D0"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 w14:paraId="26B06C18" w14:textId="77777777" w:rsidR="001C56D0" w:rsidRDefault="001C56D0" w:rsidP="001C56D0">
      <w:pPr>
        <w:widowControl w:val="0"/>
        <w:rPr>
          <w:rFonts w:eastAsia="Times New Roman"/>
        </w:rPr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008AC17B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60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6B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4A24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87D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BFC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B59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1CAC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40111AE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42C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434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44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ED7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9A7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B7F0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5E2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5911445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82E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00C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8D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7AA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DF6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14A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B6D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2AB1186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056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5E2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27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A5A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698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810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451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5722D3C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4F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B5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ED5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5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DFB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B6F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BD0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711020FE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DE3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1C56D0" w14:paraId="776EA8A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1C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36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FB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02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42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8B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88C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7427A0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6DB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48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23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B9A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</w:t>
            </w:r>
            <w:ins w:id="488" w:author="作者">
              <w:r>
                <w:rPr>
                  <w:lang w:eastAsia="ja-JP"/>
                </w:rPr>
                <w:t>, C-LTM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A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A1E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E2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22F7CD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4AF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D6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82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84C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2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E9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25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07E0F35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D9A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4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7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89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6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4E4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82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D3BA60A" w14:textId="77777777" w:rsidTr="001C56D0">
        <w:trPr>
          <w:ins w:id="489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7CC" w14:textId="5E2147A1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90" w:author="作者"/>
                <w:lang w:eastAsia="ko-KR"/>
              </w:rPr>
            </w:pPr>
            <w:ins w:id="491" w:author="作者">
              <w:r>
                <w:rPr>
                  <w:lang w:eastAsia="ja-JP"/>
                </w:rPr>
                <w:t>&gt;Request for CSI-RS Resource Configuration</w:t>
              </w:r>
            </w:ins>
            <w:ins w:id="492" w:author="Huawei001" w:date="2025-08-14T15:03:00Z">
              <w:r w:rsidR="009956B8">
                <w:rPr>
                  <w:lang w:eastAsia="ja-JP"/>
                </w:rPr>
                <w:t xml:space="preserve"> </w:t>
              </w:r>
            </w:ins>
            <w:ins w:id="493" w:author="China Telecom" w:date="2025-08-28T11:10:00Z">
              <w:r w:rsidR="00C41E7E">
                <w:rPr>
                  <w:rFonts w:hint="eastAsia"/>
                  <w:lang w:eastAsia="zh-CN"/>
                </w:rPr>
                <w:t xml:space="preserve">for </w:t>
              </w:r>
            </w:ins>
            <w:ins w:id="494" w:author="Huawei001" w:date="2025-08-14T15:03:00Z">
              <w:r w:rsidR="009956B8">
                <w:rPr>
                  <w:lang w:eastAsia="ja-JP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FEB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95" w:author="作者"/>
                <w:lang w:eastAsia="ja-JP"/>
              </w:rPr>
            </w:pPr>
            <w:ins w:id="496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C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97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DD4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98" w:author="作者"/>
                <w:rFonts w:eastAsia="Batang"/>
                <w:bCs/>
              </w:rPr>
            </w:pPr>
            <w:ins w:id="499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B6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00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2E7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01" w:author="作者"/>
                <w:rFonts w:cs="Arial"/>
                <w:szCs w:val="18"/>
                <w:lang w:eastAsia="ja-JP"/>
              </w:rPr>
            </w:pPr>
            <w:ins w:id="502" w:author="作者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63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03" w:author="作者"/>
                <w:rFonts w:cs="Arial"/>
                <w:szCs w:val="18"/>
                <w:lang w:eastAsia="ja-JP"/>
              </w:rPr>
            </w:pPr>
          </w:p>
        </w:tc>
      </w:tr>
      <w:tr w:rsidR="009956B8" w14:paraId="36205E86" w14:textId="77777777" w:rsidTr="001C56D0">
        <w:trPr>
          <w:ins w:id="504" w:author="Huawei001" w:date="2025-08-14T15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B12" w14:textId="498AE50E" w:rsidR="009956B8" w:rsidRDefault="00C41E7E" w:rsidP="009956B8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505" w:author="Huawei001" w:date="2025-08-14T15:03:00Z"/>
                <w:lang w:eastAsia="ja-JP"/>
              </w:rPr>
            </w:pPr>
            <w:ins w:id="506" w:author="China Telecom" w:date="2025-08-28T11:10:00Z">
              <w:r>
                <w:rPr>
                  <w:rFonts w:hint="eastAsia"/>
                  <w:lang w:eastAsia="zh-CN"/>
                </w:rPr>
                <w:t>&gt;</w:t>
              </w:r>
            </w:ins>
            <w:ins w:id="507" w:author="Huawei001" w:date="2025-08-14T15:03:00Z">
              <w:r w:rsidR="009956B8">
                <w:rPr>
                  <w:lang w:eastAsia="ja-JP"/>
                </w:rPr>
                <w:t xml:space="preserve">Request for CSI Resource Configuration </w:t>
              </w:r>
            </w:ins>
            <w:ins w:id="508" w:author="China Telecom" w:date="2025-08-28T11:10:00Z">
              <w:r>
                <w:rPr>
                  <w:rFonts w:hint="eastAsia"/>
                  <w:lang w:eastAsia="zh-CN"/>
                </w:rPr>
                <w:t xml:space="preserve">for </w:t>
              </w:r>
            </w:ins>
            <w:ins w:id="509" w:author="Huawei001" w:date="2025-08-14T15:03:00Z">
              <w:r w:rsidR="009956B8">
                <w:rPr>
                  <w:lang w:eastAsia="ja-JP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545" w14:textId="52CC5B4F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10" w:author="Huawei001" w:date="2025-08-14T15:03:00Z"/>
                <w:lang w:eastAsia="ja-JP"/>
              </w:rPr>
            </w:pPr>
            <w:ins w:id="511" w:author="Huawei001" w:date="2025-08-14T15:03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010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12" w:author="Huawei001" w:date="2025-08-14T15:03:00Z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35C" w14:textId="04D7C8FC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13" w:author="Huawei001" w:date="2025-08-14T15:03:00Z"/>
                <w:rFonts w:eastAsia="Batang"/>
                <w:bCs/>
              </w:rPr>
            </w:pPr>
            <w:ins w:id="514" w:author="Huawei001" w:date="2025-08-14T15:03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B08D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15" w:author="Huawei001" w:date="2025-08-14T15:03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BEE" w14:textId="65461282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516" w:author="Huawei001" w:date="2025-08-14T15:03:00Z"/>
                <w:rFonts w:cs="Arial"/>
                <w:szCs w:val="18"/>
                <w:lang w:eastAsia="ja-JP"/>
              </w:rPr>
            </w:pPr>
            <w:ins w:id="517" w:author="Huawei001" w:date="2025-08-14T15:03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09C" w14:textId="77777777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518" w:author="Huawei001" w:date="2025-08-14T15:03:00Z"/>
                <w:rFonts w:cs="Arial"/>
                <w:szCs w:val="18"/>
                <w:lang w:eastAsia="ja-JP"/>
              </w:rPr>
            </w:pPr>
          </w:p>
        </w:tc>
      </w:tr>
      <w:tr w:rsidR="001C56D0" w14:paraId="2EEC966A" w14:textId="77777777" w:rsidTr="001C56D0">
        <w:trPr>
          <w:ins w:id="519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AC6B" w14:textId="0E9D3E2E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520" w:author="作者"/>
                <w:lang w:eastAsia="ja-JP"/>
              </w:rPr>
            </w:pPr>
            <w:ins w:id="521" w:author="作者">
              <w:r>
                <w:rPr>
                  <w:rFonts w:cs="Arial"/>
                  <w:szCs w:val="18"/>
                  <w:lang w:eastAsia="zh-CN"/>
                </w:rPr>
                <w:t>&gt;Requ</w:t>
              </w:r>
              <w:r>
                <w:rPr>
                  <w:rFonts w:eastAsia="Yu Mincho" w:cs="Arial"/>
                  <w:szCs w:val="18"/>
                  <w:lang w:eastAsia="ja-JP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 xml:space="preserve">st for L1 Execution Condition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562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22" w:author="作者"/>
                <w:lang w:eastAsia="ja-JP"/>
              </w:rPr>
            </w:pPr>
            <w:ins w:id="523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C8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24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03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25" w:author="作者"/>
                <w:rFonts w:eastAsia="Batang"/>
                <w:bCs/>
              </w:rPr>
            </w:pPr>
            <w:ins w:id="526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E0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27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3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28" w:author="作者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02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29" w:author="作者"/>
                <w:rFonts w:cs="Arial"/>
                <w:szCs w:val="18"/>
                <w:lang w:eastAsia="ja-JP"/>
              </w:rPr>
            </w:pPr>
          </w:p>
        </w:tc>
      </w:tr>
      <w:tr w:rsidR="001C56D0" w14:paraId="61BCC0C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1B1A" w14:textId="77777777" w:rsidR="001C56D0" w:rsidRDefault="001C56D0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lastRenderedPageBreak/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F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955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2C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F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596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A8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2283D5BE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CB4" w14:textId="77777777" w:rsidR="001C56D0" w:rsidRDefault="001C56D0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7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B8C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B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98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15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584B602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9AC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088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D4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CB6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749086E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31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CDE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B9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008B51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1FD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FB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8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AC6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281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BC3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D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4618761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FB2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737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D3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2F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DC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289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8F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ECC290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6F0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25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F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14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8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34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CA3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6180962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8A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6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F2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98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7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3B0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6EF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65CB93A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FD8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BA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28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17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3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C3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01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3FFD410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E520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</w:t>
            </w:r>
            <w:r>
              <w:rPr>
                <w:rFonts w:eastAsia="Batang"/>
                <w:b/>
                <w:bCs/>
              </w:rPr>
              <w:t>LTM gNB-DUs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1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91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D6E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6257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783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192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1C56D0" w14:paraId="59D1F81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0A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&gt;&gt;</w:t>
            </w:r>
            <w:r>
              <w:rPr>
                <w:rFonts w:eastAsia="Batang"/>
                <w:b/>
                <w:bCs/>
              </w:rPr>
              <w:t>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2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842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1..&lt; maxnoofLTMgNBDUs&gt;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D7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70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537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37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095D91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C71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EA0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5B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43CF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290D3AF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6C4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A98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74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729E4489" w14:textId="77777777" w:rsidTr="001C56D0">
        <w:trPr>
          <w:ins w:id="53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FDF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531" w:author="作者"/>
                <w:rFonts w:eastAsia="Batang"/>
                <w:lang w:eastAsia="ko-KR"/>
              </w:rPr>
            </w:pPr>
            <w:ins w:id="532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49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33" w:author="作者"/>
                <w:rFonts w:eastAsia="Times New Roman"/>
                <w:lang w:eastAsia="zh-CN"/>
              </w:rPr>
            </w:pPr>
            <w:ins w:id="534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8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35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B2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36" w:author="作者"/>
              </w:rPr>
            </w:pPr>
            <w:ins w:id="537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F1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38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925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39" w:author="作者"/>
                <w:lang w:eastAsia="zh-CN"/>
              </w:rPr>
            </w:pPr>
            <w:ins w:id="540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D6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41" w:author="作者"/>
                <w:rFonts w:cs="Arial"/>
                <w:szCs w:val="18"/>
                <w:lang w:eastAsia="ja-JP"/>
              </w:rPr>
            </w:pPr>
          </w:p>
        </w:tc>
      </w:tr>
      <w:tr w:rsidR="001C56D0" w14:paraId="2396971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401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A2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81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E6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9B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65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01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622B8BD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0C7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2C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97A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28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1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C02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DF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7EACDE9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9F08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CD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85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67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0E1A2BA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F7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ECE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C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9F5E9E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F438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D1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3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F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311A" w14:textId="77777777" w:rsidR="001C56D0" w:rsidRDefault="001C56D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387A6D6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6A7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48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422A6D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C784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096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80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9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10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AC8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D6F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5C7F524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E816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8D9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F3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6B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1F2C9EB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610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DF8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38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866DA7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9A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17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0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E0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74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B36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94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37B6A29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722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00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F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04D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40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>ltm-UE-MeasuredTA-ID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</w:t>
            </w:r>
            <w:r>
              <w:rPr>
                <w:rFonts w:cs="Arial"/>
                <w:szCs w:val="18"/>
                <w:lang w:eastAsia="zh-CN"/>
              </w:rPr>
              <w:lastRenderedPageBreak/>
              <w:t xml:space="preserve">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A44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96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1C56D0" w14:paraId="24907DF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82C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>&gt;&gt;SSB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F8E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C-ifEarlyUL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D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E46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F5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3C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DF1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E6675" w14:paraId="5323FD7D" w14:textId="77777777" w:rsidTr="001C56D0">
        <w:trPr>
          <w:ins w:id="542" w:author="Huawei001" w:date="2025-08-28T12:0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0D7" w14:textId="543B00CF" w:rsidR="00FE6675" w:rsidRDefault="00FE6675" w:rsidP="00FE6675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543" w:author="Huawei001" w:date="2025-08-28T12:08:00Z"/>
                <w:lang w:val="en-US" w:eastAsia="zh-CN"/>
              </w:rPr>
            </w:pPr>
            <w:ins w:id="544" w:author="Huawei001" w:date="2025-08-28T12:09:00Z">
              <w:del w:id="545" w:author="Huawei" w:date="2025-08-29T11:40:00Z">
                <w:r w:rsidDel="003918ED">
                  <w:rPr>
                    <w:rFonts w:hint="eastAsia"/>
                    <w:lang w:val="en-US" w:eastAsia="zh-CN"/>
                  </w:rPr>
                  <w:delText>&gt;</w:delText>
                </w:r>
                <w:r w:rsidDel="003918ED">
                  <w:rPr>
                    <w:lang w:val="en-US" w:eastAsia="zh-CN"/>
                  </w:rPr>
                  <w:delText>&gt;</w:delText>
                </w:r>
              </w:del>
            </w:ins>
            <w:ins w:id="546" w:author="Huawei001" w:date="2025-08-28T12:15:00Z">
              <w:del w:id="547" w:author="Huawei" w:date="2025-08-29T11:40:00Z">
                <w:r w:rsidRPr="00FE6675" w:rsidDel="003918ED">
                  <w:rPr>
                    <w:lang w:val="en-US" w:eastAsia="zh-CN"/>
                  </w:rPr>
                  <w:delText xml:space="preserve"> </w:delText>
                </w:r>
                <w:r w:rsidDel="003918ED">
                  <w:rPr>
                    <w:lang w:val="en-US" w:eastAsia="zh-CN"/>
                  </w:rPr>
                  <w:delText xml:space="preserve">LTM </w:delText>
                </w:r>
                <w:r w:rsidRPr="00FE6675" w:rsidDel="003918ED">
                  <w:rPr>
                    <w:lang w:val="en-US" w:eastAsia="zh-CN"/>
                  </w:rPr>
                  <w:delText>No</w:delText>
                </w:r>
                <w:r w:rsidDel="003918ED">
                  <w:rPr>
                    <w:lang w:val="en-US" w:eastAsia="zh-CN"/>
                  </w:rPr>
                  <w:delText xml:space="preserve"> </w:delText>
                </w:r>
                <w:r w:rsidRPr="00FE6675" w:rsidDel="003918ED">
                  <w:rPr>
                    <w:lang w:val="en-US" w:eastAsia="zh-CN"/>
                  </w:rPr>
                  <w:delText>Security</w:delText>
                </w:r>
                <w:r w:rsidDel="003918ED">
                  <w:rPr>
                    <w:lang w:val="en-US" w:eastAsia="zh-CN"/>
                  </w:rPr>
                  <w:delText xml:space="preserve"> </w:delText>
                </w:r>
                <w:r w:rsidRPr="00FE6675" w:rsidDel="003918ED">
                  <w:rPr>
                    <w:lang w:val="en-US" w:eastAsia="zh-CN"/>
                  </w:rPr>
                  <w:delText>Change</w:delText>
                </w:r>
                <w:r w:rsidDel="003918ED">
                  <w:rPr>
                    <w:lang w:val="en-US" w:eastAsia="zh-CN"/>
                  </w:rPr>
                  <w:delText xml:space="preserve"> </w:delText>
                </w:r>
                <w:r w:rsidRPr="00FE6675" w:rsidDel="003918ED">
                  <w:rPr>
                    <w:lang w:val="en-US" w:eastAsia="zh-CN"/>
                  </w:rPr>
                  <w:delText>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519" w14:textId="799A384B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48" w:author="Huawei001" w:date="2025-08-28T12:08:00Z"/>
                <w:lang w:eastAsia="zh-CN"/>
              </w:rPr>
            </w:pPr>
            <w:ins w:id="549" w:author="Huawei001" w:date="2025-08-28T12:16:00Z">
              <w:del w:id="550" w:author="Huawei" w:date="2025-08-29T11:40:00Z">
                <w:r w:rsidDel="003918ED">
                  <w:rPr>
                    <w:rFonts w:hint="eastAsia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460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51" w:author="Huawei001" w:date="2025-08-28T12:08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DFA" w14:textId="3DD6EEF6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52" w:author="Huawei001" w:date="2025-08-28T12:08:00Z"/>
                <w:lang w:val="en-US" w:eastAsia="zh-CN"/>
              </w:rPr>
            </w:pPr>
            <w:ins w:id="553" w:author="Huawei001" w:date="2025-08-28T12:16:00Z">
              <w:del w:id="554" w:author="Huawei" w:date="2025-08-29T11:40:00Z">
                <w:r w:rsidRPr="00FE6675" w:rsidDel="003918ED">
                  <w:rPr>
                    <w:lang w:val="en-US" w:eastAsia="zh-CN"/>
                  </w:rPr>
                  <w:delText>INTEGER (1..</w:delText>
                </w:r>
                <w:r w:rsidDel="003918ED">
                  <w:rPr>
                    <w:lang w:val="en-US" w:eastAsia="zh-CN"/>
                  </w:rPr>
                  <w:delText>9</w:delText>
                </w:r>
                <w:r w:rsidRPr="00FE6675" w:rsidDel="003918ED">
                  <w:rPr>
                    <w:lang w:val="en-US" w:eastAsia="zh-CN"/>
                  </w:rPr>
                  <w:delText>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74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55" w:author="Huawei001" w:date="2025-08-28T12:08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E34" w14:textId="27D24B3C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56" w:author="Huawei001" w:date="2025-08-28T12:08:00Z"/>
                <w:lang w:val="en-US" w:eastAsia="zh-CN"/>
              </w:rPr>
            </w:pPr>
            <w:ins w:id="557" w:author="Huawei001" w:date="2025-08-28T12:17:00Z">
              <w:del w:id="558" w:author="Huawei" w:date="2025-08-29T11:40:00Z">
                <w:r w:rsidDel="003918ED">
                  <w:rPr>
                    <w:lang w:val="en-US" w:eastAsia="zh-CN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B10" w14:textId="0244E358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59" w:author="Huawei001" w:date="2025-08-28T12:08:00Z"/>
                <w:rFonts w:cs="Arial"/>
                <w:szCs w:val="18"/>
                <w:lang w:eastAsia="ja-JP"/>
              </w:rPr>
            </w:pPr>
            <w:ins w:id="560" w:author="Huawei001" w:date="2025-08-28T12:17:00Z">
              <w:del w:id="561" w:author="Huawei" w:date="2025-08-29T11:40:00Z">
                <w:r w:rsidDel="003918ED">
                  <w:rPr>
                    <w:rFonts w:cs="Arial"/>
                    <w:szCs w:val="18"/>
                    <w:lang w:eastAsia="ja-JP"/>
                  </w:rPr>
                  <w:delText>ignore</w:delText>
                </w:r>
              </w:del>
            </w:ins>
          </w:p>
        </w:tc>
      </w:tr>
      <w:tr w:rsidR="00FE6675" w14:paraId="6977875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6BEA" w14:textId="77777777" w:rsidR="00FE6675" w:rsidRDefault="00FE6675" w:rsidP="00FE6675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66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217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648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B8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4E2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2934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E6675" w14:paraId="19D4718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A0BF" w14:textId="77777777" w:rsidR="00FE6675" w:rsidRDefault="00FE6675" w:rsidP="00FE6675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833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FDC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118F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6E1E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562" w:name="_Hlk169079842"/>
            <w:r>
              <w:rPr>
                <w:rFonts w:cs="Arial"/>
                <w:i/>
                <w:iCs/>
                <w:szCs w:val="18"/>
              </w:rPr>
              <w:t>ltm-ServingCellUE-MeasuredTA-ID</w:t>
            </w:r>
            <w:bookmarkEnd w:id="562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669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13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FE6675" w14:paraId="3A678D4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0DC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95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23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F9D2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375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3500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E2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E6675" w14:paraId="3130015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EE8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ko-KR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BC2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2E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98E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DC1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04A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00D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E6675" w14:paraId="1803991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D91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7FA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3A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BADD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C6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6F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E03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312528C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FE4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80C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91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C51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D8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B4D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B1E9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5FD631F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BA5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36F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60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7CD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51D5FF3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139D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22B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6E3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01210F0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3E7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56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7AE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10B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7EF4004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FF7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0167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9FA9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7EB9D9D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6A7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38C9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F6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A4E7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8DF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C84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50F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FE6675" w14:paraId="58BE25E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2FA8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0C6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8F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0BC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503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8C44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017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FE6675" w14:paraId="75DCF8D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6D8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A0E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90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F9D7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Malgun Gothic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915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B83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A51C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FE6675" w14:paraId="7862A6F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501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418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90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CA4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626E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D3A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8DC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FE6675" w14:paraId="2E39B3E4" w14:textId="77777777" w:rsidTr="001C56D0">
        <w:trPr>
          <w:ins w:id="56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465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64" w:author="作者"/>
                <w:lang w:eastAsia="zh-CN"/>
              </w:rPr>
            </w:pPr>
            <w:ins w:id="565" w:author="作者">
              <w:r>
                <w:rPr>
                  <w:rFonts w:eastAsia="Malgun Gothic" w:cs="Arial"/>
                </w:rPr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3D5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66" w:author="作者"/>
                <w:rFonts w:cs="Arial"/>
                <w:lang w:eastAsia="zh-CN"/>
              </w:rPr>
            </w:pPr>
            <w:ins w:id="567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D0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68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92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69" w:author="作者"/>
                <w:rFonts w:cs="Arial"/>
                <w:lang w:eastAsia="zh-CN"/>
              </w:rPr>
            </w:pPr>
            <w:ins w:id="570" w:author="作者">
              <w:r>
                <w:rPr>
                  <w:rFonts w:eastAsia="Malgun Gothic" w:cs="Arial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AE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71" w:author="作者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C27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72" w:author="作者"/>
                <w:rFonts w:cs="Arial"/>
                <w:lang w:eastAsia="zh-CN"/>
              </w:rPr>
            </w:pPr>
            <w:ins w:id="573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F897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74" w:author="作者"/>
                <w:rFonts w:cs="Arial"/>
                <w:lang w:eastAsia="zh-CN"/>
              </w:rPr>
            </w:pPr>
            <w:ins w:id="575" w:author="作者">
              <w:r>
                <w:rPr>
                  <w:rFonts w:eastAsia="Malgun Gothic" w:cs="Arial"/>
                </w:rPr>
                <w:t>reject</w:t>
              </w:r>
            </w:ins>
          </w:p>
        </w:tc>
      </w:tr>
      <w:tr w:rsidR="00BB71AA" w:rsidRPr="00791559" w14:paraId="09F5DD21" w14:textId="77777777" w:rsidTr="001468D0">
        <w:trPr>
          <w:ins w:id="576" w:author="Google (Jing)" w:date="2025-08-28T18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5085" w14:textId="77777777" w:rsidR="00BB71AA" w:rsidRPr="00791559" w:rsidRDefault="00BB71AA" w:rsidP="001468D0">
            <w:pPr>
              <w:widowControl w:val="0"/>
              <w:spacing w:after="0"/>
              <w:rPr>
                <w:ins w:id="577" w:author="Google (Jing)" w:date="2025-08-28T18:16:00Z"/>
                <w:rFonts w:ascii="Arial" w:eastAsia="Malgun Gothic" w:hAnsi="Arial" w:cs="Arial"/>
                <w:sz w:val="18"/>
                <w:lang w:eastAsia="ko-KR"/>
              </w:rPr>
            </w:pPr>
            <w:ins w:id="578" w:author="Google (Jing)" w:date="2025-08-28T18:16:00Z">
              <w:r w:rsidRPr="00F27D38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LTM Information SN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Modification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8A4" w14:textId="77777777" w:rsidR="00BB71AA" w:rsidRPr="00791559" w:rsidRDefault="00BB71AA" w:rsidP="001468D0">
            <w:pPr>
              <w:widowControl w:val="0"/>
              <w:spacing w:after="0"/>
              <w:rPr>
                <w:ins w:id="579" w:author="Google (Jing)" w:date="2025-08-28T18:16:00Z"/>
                <w:rFonts w:ascii="Arial" w:hAnsi="Arial" w:cs="Arial"/>
                <w:sz w:val="18"/>
                <w:lang w:eastAsia="ko-KR"/>
              </w:rPr>
            </w:pPr>
            <w:ins w:id="580" w:author="Google (Jing)" w:date="2025-08-28T18:16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BC0" w14:textId="77777777" w:rsidR="00BB71AA" w:rsidRPr="00791559" w:rsidRDefault="00BB71AA" w:rsidP="001468D0">
            <w:pPr>
              <w:widowControl w:val="0"/>
              <w:spacing w:after="0"/>
              <w:rPr>
                <w:ins w:id="581" w:author="Google (Jing)" w:date="2025-08-28T18:16:00Z"/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C3B" w14:textId="77777777" w:rsidR="00BB71AA" w:rsidRPr="00791559" w:rsidRDefault="00BB71AA" w:rsidP="001468D0">
            <w:pPr>
              <w:widowControl w:val="0"/>
              <w:spacing w:after="0"/>
              <w:rPr>
                <w:ins w:id="582" w:author="Google (Jing)" w:date="2025-08-28T18:16:00Z"/>
                <w:rFonts w:ascii="Arial" w:eastAsia="Malgun Gothic" w:hAnsi="Arial" w:cs="Arial"/>
                <w:sz w:val="18"/>
                <w:highlight w:val="cyan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0FE" w14:textId="77777777" w:rsidR="00BB71AA" w:rsidRPr="00791559" w:rsidRDefault="00BB71AA" w:rsidP="001468D0">
            <w:pPr>
              <w:widowControl w:val="0"/>
              <w:spacing w:after="0"/>
              <w:rPr>
                <w:ins w:id="583" w:author="Google (Jing)" w:date="2025-08-28T18:1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489" w14:textId="77777777" w:rsidR="00BB71AA" w:rsidRPr="00791559" w:rsidRDefault="00BB71AA" w:rsidP="001468D0">
            <w:pPr>
              <w:widowControl w:val="0"/>
              <w:spacing w:after="0"/>
              <w:jc w:val="center"/>
              <w:rPr>
                <w:ins w:id="584" w:author="Google (Jing)" w:date="2025-08-28T18:16:00Z"/>
                <w:rFonts w:ascii="Arial" w:hAnsi="Arial" w:cs="Arial"/>
                <w:sz w:val="18"/>
                <w:lang w:eastAsia="zh-CN"/>
              </w:rPr>
            </w:pPr>
            <w:ins w:id="585" w:author="Google (Jing)" w:date="2025-08-28T18:16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F175" w14:textId="303966FE" w:rsidR="00BB71AA" w:rsidRPr="00791559" w:rsidRDefault="0036597E" w:rsidP="001468D0">
            <w:pPr>
              <w:widowControl w:val="0"/>
              <w:spacing w:after="0"/>
              <w:jc w:val="center"/>
              <w:rPr>
                <w:ins w:id="586" w:author="Google (Jing)" w:date="2025-08-28T18:16:00Z"/>
                <w:rFonts w:ascii="Arial" w:eastAsia="Malgun Gothic" w:hAnsi="Arial" w:cs="Arial"/>
                <w:sz w:val="18"/>
                <w:lang w:eastAsia="ko-KR"/>
              </w:rPr>
            </w:pPr>
            <w:ins w:id="587" w:author="Google (Jing)" w:date="2025-08-28T18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reject</w:t>
              </w:r>
            </w:ins>
          </w:p>
        </w:tc>
      </w:tr>
      <w:tr w:rsidR="00BB71AA" w:rsidRPr="00F27D38" w14:paraId="6B9EC41C" w14:textId="77777777" w:rsidTr="001468D0">
        <w:trPr>
          <w:ins w:id="588" w:author="Google (Jing)" w:date="2025-08-28T18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818" w14:textId="77777777" w:rsidR="00BB71AA" w:rsidRPr="00F27D38" w:rsidRDefault="00BB71AA" w:rsidP="001468D0">
            <w:pPr>
              <w:keepNext/>
              <w:keepLines/>
              <w:spacing w:after="0"/>
              <w:ind w:leftChars="50" w:left="100"/>
              <w:rPr>
                <w:ins w:id="589" w:author="Google (Jing)" w:date="2025-08-28T18:16:00Z"/>
                <w:rFonts w:ascii="Arial" w:hAnsi="Arial" w:cs="Arial"/>
                <w:b/>
                <w:bCs/>
                <w:sz w:val="18"/>
                <w:szCs w:val="18"/>
              </w:rPr>
            </w:pPr>
            <w:ins w:id="590" w:author="Google (Jing)" w:date="2025-08-28T18:16:00Z">
              <w:r w:rsidRPr="00D811D3">
                <w:rPr>
                  <w:rFonts w:ascii="Arial" w:hAnsi="Arial"/>
                  <w:sz w:val="18"/>
                  <w:lang w:val="en-US" w:eastAsia="zh-CN"/>
                </w:rPr>
                <w:t>&gt;LTM with SCG Indicator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C49" w14:textId="77777777" w:rsidR="00BB71AA" w:rsidRPr="00F27D38" w:rsidRDefault="00BB71AA" w:rsidP="001468D0">
            <w:pPr>
              <w:widowControl w:val="0"/>
              <w:spacing w:after="0"/>
              <w:rPr>
                <w:ins w:id="591" w:author="Google (Jing)" w:date="2025-08-28T18:16:00Z"/>
                <w:rFonts w:ascii="Arial" w:hAnsi="Arial" w:cs="Arial"/>
                <w:sz w:val="18"/>
                <w:szCs w:val="18"/>
                <w:lang w:eastAsia="zh-CN"/>
              </w:rPr>
            </w:pPr>
            <w:ins w:id="592" w:author="Google (Jing)" w:date="2025-08-28T18:16:00Z">
              <w:r w:rsidRPr="00F27D38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A4C" w14:textId="77777777" w:rsidR="00BB71AA" w:rsidRPr="00791559" w:rsidRDefault="00BB71AA" w:rsidP="001468D0">
            <w:pPr>
              <w:widowControl w:val="0"/>
              <w:spacing w:after="0"/>
              <w:rPr>
                <w:ins w:id="593" w:author="Google (Jing)" w:date="2025-08-28T18:16:00Z"/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8DEB" w14:textId="77777777" w:rsidR="00BB71AA" w:rsidRPr="00791559" w:rsidRDefault="00BB71AA" w:rsidP="001468D0">
            <w:pPr>
              <w:widowControl w:val="0"/>
              <w:spacing w:after="0"/>
              <w:rPr>
                <w:ins w:id="594" w:author="Google (Jing)" w:date="2025-08-28T18:16:00Z"/>
                <w:rFonts w:ascii="Arial" w:eastAsia="Malgun Gothic" w:hAnsi="Arial" w:cs="Arial"/>
                <w:sz w:val="18"/>
                <w:highlight w:val="cyan"/>
                <w:lang w:eastAsia="ko-KR"/>
              </w:rPr>
            </w:pPr>
            <w:ins w:id="595" w:author="Google (Jing)" w:date="2025-08-28T18:16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ENUMERATED(true,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EB6" w14:textId="77777777" w:rsidR="00BB71AA" w:rsidRPr="00791559" w:rsidRDefault="00BB71AA" w:rsidP="001468D0">
            <w:pPr>
              <w:widowControl w:val="0"/>
              <w:spacing w:after="0"/>
              <w:rPr>
                <w:ins w:id="596" w:author="Google (Jing)" w:date="2025-08-28T18:1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AC1" w14:textId="77777777" w:rsidR="00BB71AA" w:rsidRPr="00F27D38" w:rsidRDefault="00BB71AA" w:rsidP="001468D0">
            <w:pPr>
              <w:widowControl w:val="0"/>
              <w:spacing w:after="0"/>
              <w:jc w:val="center"/>
              <w:rPr>
                <w:ins w:id="597" w:author="Google (Jing)" w:date="2025-08-28T18:16:00Z"/>
                <w:rFonts w:ascii="Arial" w:hAnsi="Arial" w:cs="Arial"/>
                <w:sz w:val="18"/>
                <w:szCs w:val="18"/>
                <w:lang w:eastAsia="zh-CN"/>
              </w:rPr>
            </w:pPr>
            <w:ins w:id="598" w:author="Google (Jing)" w:date="2025-08-28T18:16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179" w14:textId="77777777" w:rsidR="00BB71AA" w:rsidRPr="00F27D38" w:rsidRDefault="00BB71AA" w:rsidP="001468D0">
            <w:pPr>
              <w:widowControl w:val="0"/>
              <w:spacing w:after="0"/>
              <w:jc w:val="center"/>
              <w:rPr>
                <w:ins w:id="599" w:author="Google (Jing)" w:date="2025-08-28T18:1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630321EF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0A39C6D6" w14:textId="77777777" w:rsidR="001C56D0" w:rsidRDefault="001C56D0" w:rsidP="001C56D0">
      <w:pPr>
        <w:widowControl w:val="0"/>
        <w:rPr>
          <w:rFonts w:eastAsia="Times New Roma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58DC0A1" w14:textId="77777777" w:rsidR="001C56D0" w:rsidRDefault="001C56D0" w:rsidP="001C56D0">
      <w:pPr>
        <w:pStyle w:val="4"/>
        <w:keepNext w:val="0"/>
        <w:keepLines w:val="0"/>
        <w:widowControl w:val="0"/>
      </w:pPr>
      <w:bookmarkStart w:id="600" w:name="_Toc20955880"/>
      <w:bookmarkStart w:id="601" w:name="_Toc29892992"/>
      <w:bookmarkStart w:id="602" w:name="_Toc36556929"/>
      <w:bookmarkStart w:id="603" w:name="_Toc45832360"/>
      <w:bookmarkStart w:id="604" w:name="_Toc51763613"/>
      <w:bookmarkStart w:id="605" w:name="_Toc64448779"/>
      <w:bookmarkStart w:id="606" w:name="_Toc66289438"/>
      <w:bookmarkStart w:id="607" w:name="_Toc74154551"/>
      <w:bookmarkStart w:id="608" w:name="_Toc81383295"/>
      <w:bookmarkStart w:id="609" w:name="_Toc88657928"/>
      <w:bookmarkStart w:id="610" w:name="_Toc97910840"/>
      <w:bookmarkStart w:id="611" w:name="_Toc99038560"/>
      <w:bookmarkStart w:id="612" w:name="_Toc99730823"/>
      <w:bookmarkStart w:id="613" w:name="_Toc105510952"/>
      <w:bookmarkStart w:id="614" w:name="_Toc105927484"/>
      <w:bookmarkStart w:id="615" w:name="_Toc106110024"/>
      <w:bookmarkStart w:id="616" w:name="_Toc113835461"/>
      <w:bookmarkStart w:id="617" w:name="_Toc120124308"/>
      <w:bookmarkStart w:id="618" w:name="_Toc192843715"/>
      <w:r>
        <w:t>9.2.2.8</w:t>
      </w:r>
      <w:r>
        <w:tab/>
        <w:t>UE CONTEXT MODIFICATION RESPONSE</w:t>
      </w:r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</w:p>
    <w:p w14:paraId="0A23C5DF" w14:textId="77777777" w:rsidR="001C56D0" w:rsidRDefault="001C56D0" w:rsidP="001C56D0">
      <w:pPr>
        <w:widowControl w:val="0"/>
      </w:pPr>
      <w:r>
        <w:t>This message is sent by the gNB-DU to confirm the modification of a UE context.</w:t>
      </w:r>
    </w:p>
    <w:p w14:paraId="196AA646" w14:textId="77777777" w:rsidR="001C56D0" w:rsidRDefault="001C56D0" w:rsidP="001C56D0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65AAE824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8FFE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BE77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C81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471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F21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25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6066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60F862E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AB08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38B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9A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77E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18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2948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A34C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309DFC0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8F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7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A6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C93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F5D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335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7D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3962125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919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F29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50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DD3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22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464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7067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9298D11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1F54" w14:textId="77777777" w:rsidR="001C56D0" w:rsidRDefault="001C56D0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1C56D0" w14:paraId="78B01561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9DD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7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35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FDE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54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337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970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C56D0" w14:paraId="6235751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28A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&gt;TCI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05E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F1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3CF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4B0B" w14:textId="77777777" w:rsidR="001C56D0" w:rsidRDefault="001C56D0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Cs/>
              </w:rPr>
              <w:t>LTM-TCI-Info</w:t>
            </w:r>
          </w:p>
          <w:p w14:paraId="2770A1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DCE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06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1FEF9E6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608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C45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CDA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079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5A0" w14:textId="77777777" w:rsidR="001C56D0" w:rsidRDefault="001C56D0">
            <w:pPr>
              <w:pStyle w:val="TAH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DB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5F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51E3643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18C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929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7C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556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EA379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A960" w14:textId="77777777" w:rsidR="001C56D0" w:rsidRDefault="001C56D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宋体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9F5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F4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2ECCFF4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156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Batang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E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52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CE9" w14:textId="77777777" w:rsidR="001C56D0" w:rsidRDefault="001C56D0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2B1" w14:textId="77777777" w:rsidR="001C56D0" w:rsidRDefault="001C56D0">
            <w:pPr>
              <w:pStyle w:val="TAH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74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Batang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BDA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73E7BD0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C69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BA1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9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5FE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9347" w14:textId="77777777" w:rsidR="001C56D0" w:rsidRDefault="001C56D0">
            <w:pPr>
              <w:pStyle w:val="TAH"/>
              <w:rPr>
                <w:rFonts w:eastAsia="宋体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08E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E0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1CAEAAE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EC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A3D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C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F3A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EBD6" w14:textId="77777777" w:rsidR="001C56D0" w:rsidRDefault="001C56D0">
            <w:pPr>
              <w:pStyle w:val="TAH"/>
              <w:rPr>
                <w:rFonts w:eastAsia="Times New Roman"/>
                <w:b w:val="0"/>
              </w:rPr>
            </w:pPr>
            <w:r>
              <w:rPr>
                <w:rFonts w:eastAsia="宋体"/>
                <w:b w:val="0"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i/>
                <w:iCs/>
                <w:lang w:eastAsia="zh-CN"/>
              </w:rPr>
              <w:t>CellGroupConfig</w:t>
            </w:r>
            <w:r>
              <w:rPr>
                <w:rFonts w:eastAsia="宋体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8C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69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5D6F942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884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>andidate 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EB8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9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9BE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CD1" w14:textId="77777777" w:rsidR="001C56D0" w:rsidRDefault="001C56D0">
            <w:pPr>
              <w:pStyle w:val="TAH"/>
              <w:rPr>
                <w:rFonts w:eastAsia="宋体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10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5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57B6A12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D45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DEF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A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4D5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50F" w14:textId="77777777" w:rsidR="001C56D0" w:rsidRDefault="001C56D0">
            <w:pPr>
              <w:pStyle w:val="TAH"/>
              <w:rPr>
                <w:rFonts w:eastAsia="宋体"/>
                <w:b w:val="0"/>
                <w:lang w:eastAsia="zh-CN"/>
              </w:rPr>
            </w:pPr>
            <w:r>
              <w:rPr>
                <w:rFonts w:eastAsia="宋体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643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D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15CD2D3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53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0C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812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1EE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D2DE" w14:textId="77777777" w:rsidR="001C56D0" w:rsidRDefault="001C56D0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  <w:r>
              <w:rPr>
                <w:rFonts w:eastAsia="宋体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30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76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387C3392" w14:textId="77777777" w:rsidTr="001C56D0">
        <w:trPr>
          <w:ins w:id="619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3FB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20" w:author="作者"/>
                <w:rFonts w:eastAsia="Tahoma" w:cs="Arial"/>
                <w:szCs w:val="18"/>
                <w:lang w:eastAsia="zh-CN"/>
              </w:rPr>
            </w:pPr>
            <w:ins w:id="621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089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22" w:author="作者"/>
                <w:rFonts w:eastAsia="宋体"/>
                <w:lang w:eastAsia="ko-KR"/>
              </w:rPr>
            </w:pPr>
            <w:ins w:id="623" w:author="作者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9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24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85C7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625" w:author="作者"/>
                <w:rFonts w:eastAsia="宋体"/>
                <w:b w:val="0"/>
              </w:rPr>
            </w:pPr>
            <w:ins w:id="626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560" w14:textId="77777777" w:rsidR="001C56D0" w:rsidRDefault="001C56D0">
            <w:pPr>
              <w:pStyle w:val="TAH"/>
              <w:rPr>
                <w:ins w:id="627" w:author="作者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04C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28" w:author="作者"/>
                <w:rFonts w:eastAsia="宋体"/>
                <w:lang w:eastAsia="zh-CN"/>
              </w:rPr>
            </w:pPr>
            <w:ins w:id="629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68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30" w:author="作者"/>
                <w:rFonts w:eastAsia="Times New Roman"/>
                <w:lang w:eastAsia="zh-CN"/>
              </w:rPr>
            </w:pPr>
          </w:p>
        </w:tc>
      </w:tr>
      <w:tr w:rsidR="001C56D0" w14:paraId="76CCAA0D" w14:textId="77777777" w:rsidTr="001C56D0">
        <w:trPr>
          <w:ins w:id="63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300C" w14:textId="4BCEA2AB" w:rsidR="001C56D0" w:rsidRDefault="001C56D0">
            <w:pPr>
              <w:pStyle w:val="TAL"/>
              <w:keepNext w:val="0"/>
              <w:keepLines w:val="0"/>
              <w:widowControl w:val="0"/>
              <w:rPr>
                <w:ins w:id="632" w:author="作者"/>
                <w:rFonts w:cs="Arial"/>
                <w:szCs w:val="18"/>
                <w:lang w:eastAsia="zh-CN"/>
              </w:rPr>
            </w:pPr>
            <w:ins w:id="633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634" w:author="Huawei001" w:date="2025-08-14T15:06:00Z">
              <w:r w:rsidR="009956B8">
                <w:rPr>
                  <w:rFonts w:eastAsia="Tahoma" w:cs="Arial"/>
                  <w:szCs w:val="18"/>
                  <w:lang w:eastAsia="zh-CN"/>
                </w:rPr>
                <w:t xml:space="preserve"> </w:t>
              </w:r>
            </w:ins>
            <w:ins w:id="635" w:author="China Telecom" w:date="2025-08-28T11:11:00Z">
              <w:r w:rsidR="00DD466D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636" w:author="Huawei001" w:date="2025-08-14T15:06:00Z">
              <w:r w:rsidR="009956B8">
                <w:rPr>
                  <w:rFonts w:eastAsia="Tahoma" w:cs="Arial"/>
                  <w:szCs w:val="18"/>
                  <w:lang w:eastAsia="zh-CN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053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37" w:author="作者"/>
                <w:rFonts w:eastAsia="宋体"/>
                <w:lang w:eastAsia="zh-CN"/>
              </w:rPr>
            </w:pPr>
            <w:ins w:id="638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1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39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8005" w14:textId="3A6FFE3B" w:rsidR="00EC6633" w:rsidRDefault="00EC6633">
            <w:pPr>
              <w:pStyle w:val="TAH"/>
              <w:keepNext w:val="0"/>
              <w:keepLines w:val="0"/>
              <w:widowControl w:val="0"/>
              <w:rPr>
                <w:ins w:id="640" w:author="Huawei" w:date="2025-08-29T11:31:00Z"/>
                <w:rFonts w:eastAsia="Malgun Gothic"/>
                <w:b w:val="0"/>
                <w:bCs/>
              </w:rPr>
            </w:pPr>
            <w:ins w:id="641" w:author="Huawei" w:date="2025-08-29T11:31:00Z">
              <w:r w:rsidRPr="00C93D8B">
                <w:rPr>
                  <w:b w:val="0"/>
                  <w:bCs/>
                </w:rPr>
                <w:t>CSI-RS Resource Configuration</w:t>
              </w:r>
            </w:ins>
          </w:p>
          <w:p w14:paraId="7845BCBC" w14:textId="538AE01C" w:rsidR="001C56D0" w:rsidRDefault="001C56D0">
            <w:pPr>
              <w:pStyle w:val="TAH"/>
              <w:keepNext w:val="0"/>
              <w:keepLines w:val="0"/>
              <w:widowControl w:val="0"/>
              <w:rPr>
                <w:ins w:id="642" w:author="作者"/>
                <w:b w:val="0"/>
                <w:bCs/>
              </w:rPr>
            </w:pPr>
            <w:ins w:id="643" w:author="作者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492" w14:textId="77777777" w:rsidR="001C56D0" w:rsidRDefault="001C56D0">
            <w:pPr>
              <w:pStyle w:val="TAH"/>
              <w:rPr>
                <w:ins w:id="644" w:author="作者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FAA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45" w:author="作者"/>
                <w:rFonts w:eastAsia="宋体"/>
                <w:lang w:eastAsia="zh-CN"/>
              </w:rPr>
            </w:pPr>
            <w:ins w:id="646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25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47" w:author="作者"/>
                <w:rFonts w:eastAsia="Times New Roman"/>
                <w:lang w:eastAsia="zh-CN"/>
              </w:rPr>
            </w:pPr>
          </w:p>
        </w:tc>
      </w:tr>
      <w:tr w:rsidR="009956B8" w14:paraId="39F88C97" w14:textId="77777777" w:rsidTr="001C56D0">
        <w:trPr>
          <w:ins w:id="648" w:author="Huawei001" w:date="2025-08-14T15:0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E31" w14:textId="076C49D2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649" w:author="Huawei001" w:date="2025-08-14T15:07:00Z"/>
                <w:rFonts w:eastAsia="Tahoma" w:cs="Arial"/>
                <w:szCs w:val="18"/>
                <w:lang w:eastAsia="zh-CN"/>
              </w:rPr>
            </w:pPr>
            <w:ins w:id="650" w:author="Huawei001" w:date="2025-08-14T15:07:00Z">
              <w:r>
                <w:rPr>
                  <w:rFonts w:eastAsia="Tahoma" w:cs="Arial"/>
                  <w:szCs w:val="18"/>
                  <w:lang w:eastAsia="zh-CN"/>
                </w:rPr>
                <w:t xml:space="preserve">&gt;CSI-RS Resource Configuration </w:t>
              </w:r>
            </w:ins>
            <w:ins w:id="651" w:author="China Telecom" w:date="2025-08-28T11:11:00Z">
              <w:r w:rsidR="00DD466D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652" w:author="Huawei001" w:date="2025-08-14T15:07:00Z">
              <w:r>
                <w:rPr>
                  <w:rFonts w:eastAsia="Tahoma" w:cs="Arial"/>
                  <w:szCs w:val="18"/>
                  <w:lang w:eastAsia="zh-CN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311" w14:textId="4D074B2A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653" w:author="Huawei001" w:date="2025-08-14T15:07:00Z"/>
              </w:rPr>
            </w:pPr>
            <w:ins w:id="654" w:author="Huawei001" w:date="2025-08-14T15:07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0FD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655" w:author="Huawei001" w:date="2025-08-14T15:07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5CC" w14:textId="5CC651BE" w:rsidR="00EC6633" w:rsidRDefault="00EC6633" w:rsidP="009956B8">
            <w:pPr>
              <w:pStyle w:val="TAH"/>
              <w:keepNext w:val="0"/>
              <w:keepLines w:val="0"/>
              <w:widowControl w:val="0"/>
              <w:rPr>
                <w:ins w:id="656" w:author="Huawei" w:date="2025-08-29T11:31:00Z"/>
                <w:rFonts w:eastAsia="Malgun Gothic"/>
                <w:b w:val="0"/>
                <w:bCs/>
              </w:rPr>
            </w:pPr>
            <w:ins w:id="657" w:author="Huawei" w:date="2025-08-29T11:32:00Z">
              <w:r w:rsidRPr="00C93D8B">
                <w:rPr>
                  <w:b w:val="0"/>
                  <w:bCs/>
                </w:rPr>
                <w:t>CSI-RS Resource Configuration</w:t>
              </w:r>
            </w:ins>
          </w:p>
          <w:p w14:paraId="6DD3047E" w14:textId="75790309" w:rsidR="009956B8" w:rsidRDefault="009956B8" w:rsidP="009956B8">
            <w:pPr>
              <w:pStyle w:val="TAH"/>
              <w:keepNext w:val="0"/>
              <w:keepLines w:val="0"/>
              <w:widowControl w:val="0"/>
              <w:rPr>
                <w:ins w:id="658" w:author="Huawei001" w:date="2025-08-14T15:07:00Z"/>
                <w:rFonts w:eastAsia="Malgun Gothic"/>
                <w:b w:val="0"/>
                <w:bCs/>
              </w:rPr>
            </w:pPr>
            <w:ins w:id="659" w:author="Huawei001" w:date="2025-08-14T15:07:00Z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5E8" w14:textId="77777777" w:rsidR="009956B8" w:rsidRDefault="009956B8" w:rsidP="009956B8">
            <w:pPr>
              <w:pStyle w:val="TAH"/>
              <w:rPr>
                <w:ins w:id="660" w:author="Huawei001" w:date="2025-08-14T15:07:00Z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C27" w14:textId="77777777" w:rsidR="009E2A2B" w:rsidRDefault="009E2A2B" w:rsidP="009956B8">
            <w:pPr>
              <w:pStyle w:val="TAC"/>
              <w:keepNext w:val="0"/>
              <w:keepLines w:val="0"/>
              <w:widowControl w:val="0"/>
              <w:rPr>
                <w:ins w:id="661" w:author="Huawei001" w:date="2025-08-14T16:05:00Z"/>
                <w:rFonts w:eastAsia="宋体"/>
                <w:lang w:eastAsia="zh-CN"/>
              </w:rPr>
            </w:pPr>
          </w:p>
          <w:p w14:paraId="2D00E0EC" w14:textId="5DDDD510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662" w:author="Huawei001" w:date="2025-08-14T15:07:00Z"/>
                <w:rFonts w:eastAsia="宋体"/>
                <w:lang w:eastAsia="zh-CN"/>
              </w:rPr>
            </w:pPr>
            <w:ins w:id="663" w:author="Huawei001" w:date="2025-08-14T15:07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6D5" w14:textId="77777777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664" w:author="Huawei001" w:date="2025-08-14T15:07:00Z"/>
                <w:rFonts w:eastAsia="Times New Roman"/>
                <w:lang w:eastAsia="zh-CN"/>
              </w:rPr>
            </w:pPr>
          </w:p>
        </w:tc>
      </w:tr>
      <w:tr w:rsidR="009E2A2B" w14:paraId="6253386C" w14:textId="77777777" w:rsidTr="001C56D0">
        <w:trPr>
          <w:ins w:id="665" w:author="Huawei001" w:date="2025-08-14T16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2E8" w14:textId="63D266A2" w:rsidR="009E2A2B" w:rsidRP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666" w:author="Huawei001" w:date="2025-08-14T16:05:00Z"/>
                <w:rFonts w:cs="Arial"/>
                <w:szCs w:val="18"/>
                <w:lang w:val="en-US" w:eastAsia="zh-CN"/>
              </w:rPr>
            </w:pPr>
            <w:ins w:id="667" w:author="Huawei001" w:date="2025-08-14T16:05:00Z">
              <w:r>
                <w:rPr>
                  <w:rFonts w:cs="Arial" w:hint="eastAsia"/>
                  <w:szCs w:val="18"/>
                  <w:lang w:eastAsia="zh-CN"/>
                </w:rPr>
                <w:t>&gt;</w:t>
              </w:r>
            </w:ins>
            <w:ins w:id="668" w:author="Huawei001" w:date="2025-08-14T16:06:00Z">
              <w:r>
                <w:rPr>
                  <w:rFonts w:cs="Arial"/>
                  <w:szCs w:val="18"/>
                  <w:lang w:val="en-US" w:eastAsia="zh-CN"/>
                </w:rPr>
                <w:t>CSI Report Configuration for CSI Acquistion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B93" w14:textId="1E2283C5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669" w:author="Huawei001" w:date="2025-08-14T16:05:00Z"/>
              </w:rPr>
            </w:pPr>
            <w:ins w:id="670" w:author="Huawei001" w:date="2025-08-14T16:06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035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671" w:author="Huawei001" w:date="2025-08-14T16:05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7E0" w14:textId="36806168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ins w:id="672" w:author="Huawei001" w:date="2025-08-14T16:05:00Z"/>
                <w:rFonts w:eastAsia="Malgun Gothic"/>
                <w:b w:val="0"/>
                <w:bCs/>
              </w:rPr>
            </w:pPr>
            <w:ins w:id="673" w:author="Huawei001" w:date="2025-08-14T16:06:00Z">
              <w:r>
                <w:rPr>
                  <w:rFonts w:eastAsia="宋体"/>
                  <w:b w:val="0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EF3" w14:textId="06EC693B" w:rsidR="009E2A2B" w:rsidRDefault="009E2A2B" w:rsidP="009E2A2B">
            <w:pPr>
              <w:pStyle w:val="TAH"/>
              <w:rPr>
                <w:ins w:id="674" w:author="Huawei001" w:date="2025-08-14T16:05:00Z"/>
                <w:rFonts w:eastAsia="宋体"/>
                <w:b w:val="0"/>
                <w:bCs/>
                <w:lang w:eastAsia="zh-CN"/>
              </w:rPr>
            </w:pPr>
            <w:ins w:id="675" w:author="Huawei001" w:date="2025-08-14T16:06:00Z">
              <w:r>
                <w:rPr>
                  <w:rFonts w:eastAsia="宋体"/>
                  <w:b w:val="0"/>
                  <w:bCs/>
                  <w:lang w:eastAsia="zh-CN"/>
                </w:rPr>
                <w:t xml:space="preserve">Includes the </w:t>
              </w:r>
            </w:ins>
            <w:ins w:id="676" w:author="Huawei001" w:date="2025-08-28T12:21:00Z">
              <w:r w:rsidR="00DA3DDB" w:rsidRPr="00DA3DDB">
                <w:rPr>
                  <w:rFonts w:eastAsia="宋体"/>
                  <w:b w:val="0"/>
                  <w:bCs/>
                  <w:i/>
                  <w:lang w:eastAsia="zh-CN"/>
                </w:rPr>
                <w:t>ltm-CSI-ReportConfig-r19</w:t>
              </w:r>
              <w:r w:rsidR="00DA3DDB">
                <w:rPr>
                  <w:rFonts w:eastAsia="宋体"/>
                  <w:b w:val="0"/>
                  <w:bCs/>
                  <w:i/>
                  <w:lang w:eastAsia="zh-CN"/>
                </w:rPr>
                <w:t xml:space="preserve"> </w:t>
              </w:r>
            </w:ins>
            <w:ins w:id="677" w:author="Huawei001" w:date="2025-08-14T16:06:00Z">
              <w:r>
                <w:rPr>
                  <w:rFonts w:eastAsia="宋体"/>
                  <w:b w:val="0"/>
                  <w:bCs/>
                  <w:lang w:eastAsia="zh-CN"/>
                </w:rPr>
                <w:t>IE,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16C" w14:textId="77777777" w:rsidR="009E2A2B" w:rsidRPr="009E2A2B" w:rsidRDefault="009E2A2B" w:rsidP="009E2A2B">
            <w:pPr>
              <w:pStyle w:val="TAC"/>
              <w:keepNext w:val="0"/>
              <w:keepLines w:val="0"/>
              <w:widowControl w:val="0"/>
              <w:rPr>
                <w:ins w:id="678" w:author="Huawei001" w:date="2025-08-14T16:05:00Z"/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A5B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ins w:id="679" w:author="Huawei001" w:date="2025-08-14T16:05:00Z"/>
                <w:rFonts w:eastAsia="Times New Roman"/>
                <w:lang w:eastAsia="zh-CN"/>
              </w:rPr>
            </w:pPr>
          </w:p>
        </w:tc>
      </w:tr>
      <w:tr w:rsidR="009E2A2B" w14:paraId="77D5657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B753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5B4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B055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C9C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B32" w14:textId="77777777" w:rsidR="009E2A2B" w:rsidRDefault="009E2A2B" w:rsidP="009E2A2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4C9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8B51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9E2A2B" w14:paraId="63A3E91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35B0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93A8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4B08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31D1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CCE" w14:textId="77777777" w:rsidR="009E2A2B" w:rsidRDefault="009E2A2B" w:rsidP="009E2A2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r>
              <w:rPr>
                <w:b w:val="0"/>
                <w:i/>
                <w:iCs/>
                <w:lang w:eastAsia="zh-CN"/>
              </w:rPr>
              <w:t xml:space="preserve">CellGroupConfig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EAAB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82D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9E2A2B" w14:paraId="0942E8E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AF2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BC3E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E16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A83D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242" w14:textId="77777777" w:rsidR="009E2A2B" w:rsidRDefault="009E2A2B" w:rsidP="009E2A2B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DD5C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508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</w:tr>
    </w:tbl>
    <w:p w14:paraId="66ECE9AF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  <w:lang w:eastAsia="ko-KR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9CDD8A2" w14:textId="77777777" w:rsidR="001C56D0" w:rsidRDefault="001C56D0" w:rsidP="001C56D0">
      <w:pPr>
        <w:widowControl w:val="0"/>
        <w:rPr>
          <w:rFonts w:eastAsia="Malgun Gothic"/>
        </w:rPr>
      </w:pPr>
    </w:p>
    <w:p w14:paraId="58FC9491" w14:textId="77777777" w:rsidR="001C56D0" w:rsidRDefault="001C56D0" w:rsidP="001C56D0">
      <w:pPr>
        <w:widowControl w:val="0"/>
        <w:rPr>
          <w:rFonts w:eastAsia="Malgun Gothic"/>
          <w:lang w:eastAsia="zh-CN"/>
        </w:rPr>
      </w:pPr>
    </w:p>
    <w:p w14:paraId="6CDC7715" w14:textId="77777777" w:rsidR="001C56D0" w:rsidRDefault="001C56D0" w:rsidP="001C56D0">
      <w:pPr>
        <w:widowControl w:val="0"/>
        <w:spacing w:before="120"/>
        <w:outlineLvl w:val="3"/>
        <w:rPr>
          <w:rFonts w:ascii="Arial" w:eastAsia="Times New Roman" w:hAnsi="Arial"/>
          <w:lang w:val="fr-FR" w:eastAsia="ko-KR"/>
        </w:rPr>
      </w:pPr>
      <w:bookmarkStart w:id="680" w:name="_CR9_2_1_24"/>
      <w:bookmarkStart w:id="681" w:name="_Toc162617450"/>
      <w:bookmarkEnd w:id="680"/>
      <w:r>
        <w:rPr>
          <w:rFonts w:ascii="Arial" w:hAnsi="Arial"/>
          <w:lang w:val="fr-FR"/>
        </w:rPr>
        <w:lastRenderedPageBreak/>
        <w:t>9.2.1.24</w:t>
      </w:r>
      <w:r>
        <w:rPr>
          <w:rFonts w:ascii="Arial" w:hAnsi="Arial"/>
          <w:lang w:val="fr-FR"/>
        </w:rPr>
        <w:tab/>
        <w:t>DU-CU TA INFORMATION TRANSFER</w:t>
      </w:r>
      <w:bookmarkEnd w:id="681"/>
    </w:p>
    <w:p w14:paraId="60D15CDC" w14:textId="77777777" w:rsidR="001C56D0" w:rsidRDefault="001C56D0" w:rsidP="001C56D0">
      <w:pPr>
        <w:widowControl w:val="0"/>
        <w:rPr>
          <w:rFonts w:eastAsia="Calibri"/>
        </w:rPr>
      </w:pPr>
      <w:r>
        <w:t xml:space="preserve">This message is sent by the gNB-DU to inform the gNB-CU about TA information. </w:t>
      </w:r>
    </w:p>
    <w:p w14:paraId="5AE4440E" w14:textId="77777777" w:rsidR="001C56D0" w:rsidRDefault="001C56D0" w:rsidP="001C56D0">
      <w:pPr>
        <w:widowControl w:val="0"/>
        <w:rPr>
          <w:rFonts w:eastAsia="Times New Roman"/>
        </w:rPr>
      </w:pPr>
      <w:r>
        <w:t xml:space="preserve">Direction: gNB-DU </w:t>
      </w:r>
      <w:r>
        <w:sym w:font="Symbol" w:char="F0AE"/>
      </w:r>
      <w: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32DAD15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8A7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C0CB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1972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F1E5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C2F8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89B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5730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1C56D0" w14:paraId="1C4FBEA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994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1C7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B5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FD3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EAD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13CE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A154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1C56D0" w14:paraId="6C23969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BE4D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667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80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941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38B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85E8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E7C6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1C56D0" w14:paraId="7E8FB293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5E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 w:eastAsia="ko-K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DU to CU TA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B68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6DB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5EA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316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D4A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3A0B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C56D0" w14:paraId="65B2C08D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B7E5" w14:textId="77777777" w:rsidR="001C56D0" w:rsidRDefault="001C56D0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&gt;DU to CU TA 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E3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0D42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</w:rPr>
              <w:t>1 .. &lt;maxnoofTAList&gt;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6B4" w14:textId="77777777" w:rsidR="001C56D0" w:rsidRDefault="001C56D0">
            <w:pPr>
              <w:widowControl w:val="0"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62F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D4CA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40AC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C56D0" w14:paraId="07DFF3EE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D8A9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936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F3F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2302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NR CGI</w:t>
            </w:r>
          </w:p>
          <w:p w14:paraId="02BDC585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EDC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C9D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D5A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63DFC795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A7B6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&gt;&gt;TA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C393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C775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7A17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INTEGER (0..4095)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B31A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Indicates the TA value as defined in TS 38.213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C8C1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BED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4E89CCDF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79B8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&gt;&gt;Preamble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5279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27F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7A78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2DB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AFBD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9E0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57DD72F6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2A7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&gt;&gt;RA-RNTI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9C3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76A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F4C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eastAsia="Yu Mincho" w:hAnsi="Arial" w:cs="Arial"/>
                <w:sz w:val="18"/>
              </w:rPr>
              <w:t>INTEGER (0..65535,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276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="Yu Mincho" w:hAnsi="Arial" w:cs="Arial"/>
                <w:sz w:val="18"/>
              </w:rPr>
              <w:t>RA-RNTI as defined in TS 38.321 [16].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6677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171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517B7343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B65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&gt;&gt;Source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AE56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19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E53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gNB-DU ID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  <w:p w14:paraId="46EE282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A59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6B6E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1F4C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36349855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A43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&gt;&gt;Tag ID Pointer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16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2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60A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53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</w:rPr>
              <w:t>tag-Id-ptr</w:t>
            </w:r>
            <w:r>
              <w:t xml:space="preserve"> contained in the </w:t>
            </w:r>
            <w:r>
              <w:rPr>
                <w:i/>
                <w:iCs/>
              </w:rPr>
              <w:t xml:space="preserve">TCI-UL-State </w:t>
            </w:r>
            <w:r>
              <w:t xml:space="preserve">IE or the </w:t>
            </w:r>
            <w:r>
              <w:rPr>
                <w:i/>
                <w:iCs/>
              </w:rPr>
              <w:t>TCI-State</w:t>
            </w:r>
            <w:r>
              <w:t xml:space="preserve"> IE</w:t>
            </w:r>
            <w:r>
              <w:rPr>
                <w:lang w:eastAsia="zh-CN"/>
              </w:rPr>
              <w:t>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E84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16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1C56D0" w14:paraId="483BA3DA" w14:textId="77777777" w:rsidTr="001C56D0">
        <w:trPr>
          <w:trHeight w:val="60"/>
          <w:ins w:id="68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C129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683" w:author="作者"/>
              </w:rPr>
            </w:pPr>
            <w:ins w:id="684" w:author="作者">
              <w:r>
                <w:rPr>
                  <w:rFonts w:cs="Arial"/>
                </w:rPr>
                <w:t>&gt;&gt;Source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F1E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85" w:author="作者"/>
              </w:rPr>
            </w:pPr>
            <w:ins w:id="686" w:author="作者">
              <w:r>
                <w:rPr>
                  <w:rFonts w:eastAsia="Yu Mincho"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52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87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0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88" w:author="作者"/>
                <w:rFonts w:eastAsia="Yu Mincho" w:cs="Arial"/>
                <w:szCs w:val="18"/>
                <w:lang w:eastAsia="ja-JP"/>
              </w:rPr>
            </w:pPr>
            <w:ins w:id="689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52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90" w:author="作者"/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3E4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91" w:author="作者"/>
                <w:rFonts w:cs="Arial"/>
                <w:lang w:eastAsia="ko-KR"/>
              </w:rPr>
            </w:pPr>
            <w:ins w:id="692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48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93" w:author="作者"/>
                <w:rFonts w:cs="Arial"/>
                <w:szCs w:val="18"/>
              </w:rPr>
            </w:pPr>
          </w:p>
        </w:tc>
      </w:tr>
    </w:tbl>
    <w:p w14:paraId="3309BAFD" w14:textId="77777777" w:rsidR="001C56D0" w:rsidDel="00FC2257" w:rsidRDefault="001C56D0" w:rsidP="001C56D0">
      <w:pPr>
        <w:widowControl w:val="0"/>
        <w:rPr>
          <w:del w:id="694" w:author="China Telecom" w:date="2025-08-28T11:16:00Z"/>
          <w:rFonts w:eastAsia="Malgun Gothic"/>
          <w:highlight w:val="yellow"/>
          <w:lang w:eastAsia="ko-KR"/>
        </w:rPr>
      </w:pPr>
      <w:bookmarkStart w:id="695" w:name="_CR9_2_1_25"/>
      <w:bookmarkEnd w:id="695"/>
    </w:p>
    <w:p w14:paraId="175738C1" w14:textId="77777777" w:rsidR="001C56D0" w:rsidRPr="00FC2257" w:rsidRDefault="001C56D0" w:rsidP="001C56D0">
      <w:pPr>
        <w:widowControl w:val="0"/>
        <w:rPr>
          <w:highlight w:val="yellow"/>
          <w:lang w:eastAsia="zh-CN"/>
          <w:rPrChange w:id="696" w:author="China Telecom" w:date="2025-08-28T11:16:00Z">
            <w:rPr>
              <w:rFonts w:eastAsia="Times New Roman"/>
              <w:highlight w:val="yellow"/>
            </w:rPr>
          </w:rPrChange>
        </w:rPr>
      </w:pPr>
    </w:p>
    <w:p w14:paraId="08290A7A" w14:textId="77777777" w:rsidR="001C56D0" w:rsidRDefault="001C56D0" w:rsidP="001C56D0">
      <w:pPr>
        <w:widowControl w:val="0"/>
        <w:jc w:val="center"/>
        <w:rPr>
          <w:highlight w:val="yellow"/>
        </w:rPr>
      </w:pPr>
      <w:bookmarkStart w:id="697" w:name="_Hlk195625350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bookmarkEnd w:id="697"/>
    <w:p w14:paraId="29838CF0" w14:textId="77777777" w:rsidR="001C56D0" w:rsidRDefault="001C56D0" w:rsidP="001C56D0">
      <w:pPr>
        <w:widowControl w:val="0"/>
        <w:jc w:val="center"/>
        <w:rPr>
          <w:lang w:eastAsia="zh-CN"/>
        </w:rPr>
      </w:pPr>
    </w:p>
    <w:p w14:paraId="36C2A9E1" w14:textId="77777777" w:rsidR="001C56D0" w:rsidRDefault="001C56D0" w:rsidP="001C56D0">
      <w:pPr>
        <w:pStyle w:val="4"/>
        <w:keepNext w:val="0"/>
        <w:keepLines w:val="0"/>
        <w:widowControl w:val="0"/>
        <w:rPr>
          <w:rFonts w:eastAsia="宋体"/>
          <w:lang w:eastAsia="zh-CN"/>
        </w:rPr>
      </w:pPr>
      <w:bookmarkStart w:id="698" w:name="_Toc45832367"/>
      <w:bookmarkStart w:id="699" w:name="_Toc51763620"/>
      <w:bookmarkStart w:id="700" w:name="_Toc64448786"/>
      <w:bookmarkStart w:id="701" w:name="_Toc66289445"/>
      <w:bookmarkStart w:id="702" w:name="_Toc74154558"/>
      <w:bookmarkStart w:id="703" w:name="_Toc81383302"/>
      <w:bookmarkStart w:id="704" w:name="_Toc88657935"/>
      <w:bookmarkStart w:id="705" w:name="_Toc97910847"/>
      <w:bookmarkStart w:id="706" w:name="_Toc99038567"/>
      <w:bookmarkStart w:id="707" w:name="_Toc99730830"/>
      <w:bookmarkStart w:id="708" w:name="_Toc105510959"/>
      <w:bookmarkStart w:id="709" w:name="_Toc105927491"/>
      <w:bookmarkStart w:id="710" w:name="_Toc106110031"/>
      <w:bookmarkStart w:id="711" w:name="_Toc113835468"/>
      <w:bookmarkStart w:id="712" w:name="_Toc120124315"/>
      <w:bookmarkStart w:id="713" w:name="_Toc192843722"/>
      <w:r>
        <w:rPr>
          <w:lang w:eastAsia="zh-CN"/>
        </w:rPr>
        <w:t>9.2.2.14</w:t>
      </w:r>
      <w:r>
        <w:rPr>
          <w:lang w:eastAsia="zh-CN"/>
        </w:rPr>
        <w:tab/>
        <w:t>ACCESS SUCCESS</w:t>
      </w:r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</w:p>
    <w:p w14:paraId="64FBFCA5" w14:textId="77777777" w:rsidR="001C56D0" w:rsidRDefault="001C56D0" w:rsidP="001C56D0">
      <w:pPr>
        <w:widowControl w:val="0"/>
        <w:rPr>
          <w:lang w:eastAsia="zh-CN"/>
        </w:rPr>
      </w:pPr>
      <w:r>
        <w:rPr>
          <w:lang w:eastAsia="zh-CN"/>
        </w:rPr>
        <w:t xml:space="preserve">This message is sent by the gNB-DU to inform the gNB-CU of which cell the UE has successfully accessed during conditional handover, </w:t>
      </w:r>
      <w:r>
        <w:t>conditional PSCell addition</w:t>
      </w:r>
      <w:r>
        <w:rPr>
          <w:lang w:eastAsia="zh-CN"/>
        </w:rPr>
        <w:t xml:space="preserve">, conditional PSCell change, LTM, </w:t>
      </w:r>
      <w:ins w:id="714" w:author="作者">
        <w:r>
          <w:t xml:space="preserve">conditional LTM, </w:t>
        </w:r>
      </w:ins>
      <w:r>
        <w:rPr>
          <w:lang w:eastAsia="zh-CN"/>
        </w:rPr>
        <w:t>or subsequent CPAC.</w:t>
      </w:r>
    </w:p>
    <w:p w14:paraId="321832F7" w14:textId="77777777" w:rsidR="001C56D0" w:rsidRDefault="001C56D0" w:rsidP="001C56D0">
      <w:pPr>
        <w:widowControl w:val="0"/>
        <w:rPr>
          <w:rFonts w:eastAsia="Batang"/>
          <w:lang w:eastAsia="zh-CN"/>
        </w:rPr>
      </w:pPr>
      <w:r>
        <w:rPr>
          <w:lang w:eastAsia="zh-CN"/>
        </w:rPr>
        <w:t xml:space="preserve">Direction: gNB-DU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gNB-CU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071"/>
        <w:gridCol w:w="1071"/>
        <w:gridCol w:w="1498"/>
        <w:gridCol w:w="1712"/>
        <w:gridCol w:w="1071"/>
        <w:gridCol w:w="1067"/>
      </w:tblGrid>
      <w:tr w:rsidR="001C56D0" w14:paraId="4802213B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EC3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0CE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4E6B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177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293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CA7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2CD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C56D0" w14:paraId="66D4AED7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B3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C2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A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F0F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C4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BC5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B7B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C56D0" w14:paraId="162C141D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5E8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19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4F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005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35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F2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9D5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t>reject</w:t>
            </w:r>
          </w:p>
        </w:tc>
      </w:tr>
      <w:tr w:rsidR="001C56D0" w14:paraId="2019C65B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64C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90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9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EB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F5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A0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335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 w:rsidR="001C56D0" w14:paraId="3EF9A6EA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445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NR CGI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6D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3C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A9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B8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1B0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12F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</w:tbl>
    <w:p w14:paraId="0A85369A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338C7262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E0CFB8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431A79C1" w14:textId="77777777" w:rsidR="001C56D0" w:rsidRDefault="001C56D0" w:rsidP="001C56D0">
      <w:pPr>
        <w:pStyle w:val="4"/>
        <w:keepNext w:val="0"/>
        <w:keepLines w:val="0"/>
        <w:widowControl w:val="0"/>
        <w:rPr>
          <w:ins w:id="715" w:author="作者"/>
          <w:rFonts w:eastAsia="宋体"/>
          <w:lang w:eastAsia="zh-CN"/>
        </w:rPr>
      </w:pPr>
      <w:bookmarkStart w:id="716" w:name="_Hlk175824802"/>
      <w:bookmarkStart w:id="717" w:name="_Toc121161315"/>
      <w:bookmarkStart w:id="718" w:name="_Toc192843723"/>
      <w:ins w:id="719" w:author="作者">
        <w:r>
          <w:rPr>
            <w:lang w:eastAsia="zh-CN"/>
          </w:rPr>
          <w:t>9.2.2.</w:t>
        </w:r>
        <w:bookmarkEnd w:id="716"/>
        <w:r>
          <w:rPr>
            <w:lang w:eastAsia="zh-CN"/>
          </w:rPr>
          <w:t>x1</w:t>
        </w:r>
        <w:r>
          <w:rPr>
            <w:lang w:eastAsia="zh-CN"/>
          </w:rPr>
          <w:tab/>
        </w:r>
        <w:bookmarkEnd w:id="717"/>
        <w:r>
          <w:rPr>
            <w:lang w:eastAsia="zh-CN"/>
          </w:rPr>
          <w:t xml:space="preserve">DU-CU </w:t>
        </w:r>
        <w:bookmarkEnd w:id="718"/>
        <w:r>
          <w:rPr>
            <w:lang w:eastAsia="zh-CN"/>
          </w:rPr>
          <w:t>CSI-RS COORDINATION REQUEST</w:t>
        </w:r>
      </w:ins>
    </w:p>
    <w:p w14:paraId="69BDC9C9" w14:textId="133E6330" w:rsidR="001C56D0" w:rsidRDefault="001C56D0" w:rsidP="001C56D0">
      <w:pPr>
        <w:widowControl w:val="0"/>
        <w:rPr>
          <w:ins w:id="720" w:author="作者"/>
          <w:rFonts w:eastAsia="Yu Mincho"/>
          <w:lang w:val="en-US" w:eastAsia="ja-JP"/>
        </w:rPr>
      </w:pPr>
      <w:ins w:id="721" w:author="作者">
        <w:r>
          <w:rPr>
            <w:lang w:eastAsia="zh-CN"/>
          </w:rPr>
          <w:t xml:space="preserve">This message is sent by the gNB-DU to request the gNB-CU </w:t>
        </w:r>
        <w:r>
          <w:rPr>
            <w:rFonts w:eastAsia="Yu Mincho"/>
            <w:lang w:eastAsia="ja-JP"/>
          </w:rPr>
          <w:t xml:space="preserve">e.g. </w:t>
        </w:r>
        <w:r>
          <w:t>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lastRenderedPageBreak/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del w:id="722" w:author="Huawei001" w:date="2025-08-14T15:46:00Z"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30F31AB5" w14:textId="77777777" w:rsidR="001C56D0" w:rsidRDefault="001C56D0" w:rsidP="001C56D0">
      <w:pPr>
        <w:widowControl w:val="0"/>
        <w:rPr>
          <w:ins w:id="723" w:author="作者"/>
          <w:rFonts w:eastAsia="Times New Roman"/>
          <w:lang w:eastAsia="zh-CN"/>
        </w:rPr>
      </w:pPr>
      <w:ins w:id="724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725" w:author="Huawei001" w:date="2025-08-28T12:35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726">
          <w:tblGrid>
            <w:gridCol w:w="540"/>
            <w:gridCol w:w="1620"/>
            <w:gridCol w:w="540"/>
            <w:gridCol w:w="540"/>
            <w:gridCol w:w="540"/>
            <w:gridCol w:w="540"/>
            <w:gridCol w:w="540"/>
            <w:gridCol w:w="972"/>
            <w:gridCol w:w="540"/>
            <w:gridCol w:w="1188"/>
            <w:gridCol w:w="540"/>
          </w:tblGrid>
        </w:tblGridChange>
      </w:tblGrid>
      <w:tr w:rsidR="001C56D0" w14:paraId="35EA2E9A" w14:textId="77777777" w:rsidTr="00EF76FE">
        <w:trPr>
          <w:tblHeader/>
          <w:ins w:id="727" w:author="作者" w:date="2025-08-14T14:21:00Z"/>
          <w:trPrChange w:id="728" w:author="Huawei001" w:date="2025-08-28T12:35:00Z">
            <w:trPr>
              <w:gridBefore w:val="1"/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29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5460C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30" w:author="作者"/>
                <w:lang w:eastAsia="ja-JP"/>
              </w:rPr>
            </w:pPr>
            <w:ins w:id="731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3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128A8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33" w:author="作者"/>
                <w:lang w:eastAsia="ja-JP"/>
              </w:rPr>
            </w:pPr>
            <w:ins w:id="734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3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58AF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36" w:author="作者"/>
                <w:lang w:eastAsia="ja-JP"/>
              </w:rPr>
            </w:pPr>
            <w:ins w:id="737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38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42B8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39" w:author="作者"/>
                <w:lang w:eastAsia="ja-JP"/>
              </w:rPr>
            </w:pPr>
            <w:ins w:id="740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41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9DFC7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42" w:author="作者"/>
                <w:lang w:eastAsia="ja-JP"/>
              </w:rPr>
            </w:pPr>
            <w:ins w:id="743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774FA3FC" w14:textId="77777777" w:rsidTr="00EF76FE">
        <w:trPr>
          <w:ins w:id="744" w:author="作者" w:date="2025-08-14T14:21:00Z"/>
          <w:trPrChange w:id="745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46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0AA2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47" w:author="作者"/>
                <w:lang w:eastAsia="ja-JP"/>
              </w:rPr>
            </w:pPr>
            <w:ins w:id="748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4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0C29C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50" w:author="作者"/>
                <w:lang w:eastAsia="ja-JP"/>
              </w:rPr>
            </w:pPr>
            <w:ins w:id="75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AEC9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53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54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43330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55" w:author="作者"/>
                <w:lang w:eastAsia="ja-JP"/>
              </w:rPr>
            </w:pPr>
            <w:ins w:id="756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7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942A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58" w:author="作者"/>
                <w:lang w:eastAsia="ja-JP"/>
              </w:rPr>
            </w:pPr>
          </w:p>
        </w:tc>
      </w:tr>
      <w:tr w:rsidR="001C56D0" w14:paraId="5D3135A5" w14:textId="77777777" w:rsidTr="00EF76FE">
        <w:trPr>
          <w:ins w:id="759" w:author="作者" w:date="2025-08-14T14:21:00Z"/>
          <w:trPrChange w:id="760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61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53032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62" w:author="作者"/>
                <w:rFonts w:eastAsia="MS Mincho"/>
                <w:lang w:eastAsia="ja-JP"/>
              </w:rPr>
            </w:pPr>
            <w:ins w:id="763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64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AC5B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65" w:author="作者"/>
                <w:rFonts w:eastAsia="MS Mincho"/>
                <w:lang w:eastAsia="ja-JP"/>
              </w:rPr>
            </w:pPr>
            <w:ins w:id="766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2C614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68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69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9BA1F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70" w:author="作者"/>
                <w:lang w:eastAsia="ja-JP"/>
              </w:rPr>
            </w:pPr>
            <w:ins w:id="771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2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0CEF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73" w:author="作者"/>
                <w:lang w:eastAsia="ja-JP"/>
              </w:rPr>
            </w:pPr>
          </w:p>
        </w:tc>
      </w:tr>
      <w:tr w:rsidR="001C56D0" w14:paraId="1F0F1D84" w14:textId="77777777" w:rsidTr="00EF76FE">
        <w:trPr>
          <w:ins w:id="774" w:author="作者" w:date="2025-08-14T14:21:00Z"/>
          <w:trPrChange w:id="775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76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E3D93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77" w:author="作者"/>
                <w:lang w:val="fr-FR" w:eastAsia="ja-JP"/>
              </w:rPr>
            </w:pPr>
            <w:ins w:id="778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7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1066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80" w:author="作者"/>
                <w:lang w:eastAsia="ja-JP"/>
              </w:rPr>
            </w:pPr>
            <w:ins w:id="781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40AD7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83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84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4B1F7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85" w:author="作者"/>
                <w:lang w:eastAsia="ja-JP"/>
              </w:rPr>
            </w:pPr>
            <w:ins w:id="786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7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320D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88" w:author="作者"/>
                <w:lang w:eastAsia="ja-JP"/>
              </w:rPr>
            </w:pPr>
          </w:p>
        </w:tc>
      </w:tr>
      <w:tr w:rsidR="001C56D0" w:rsidDel="00DD466D" w14:paraId="4F2A069A" w14:textId="28133C43" w:rsidTr="00EF76FE">
        <w:trPr>
          <w:ins w:id="789" w:author="作者" w:date="2025-08-14T14:21:00Z"/>
          <w:del w:id="790" w:author="China Telecom" w:date="2025-08-28T11:12:00Z"/>
          <w:trPrChange w:id="791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2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EC02EF" w14:textId="0C339090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93" w:author="作者"/>
                <w:del w:id="794" w:author="China Telecom" w:date="2025-08-28T11:12:00Z"/>
                <w:rFonts w:eastAsia="Yu Mincho"/>
                <w:b/>
                <w:lang w:val="fr-FR" w:eastAsia="ja-JP"/>
              </w:rPr>
            </w:pPr>
            <w:ins w:id="795" w:author="作者">
              <w:del w:id="796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CSI-RS to be 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394437" w14:textId="313D88F4" w:rsidR="001C56D0" w:rsidDel="00DD466D" w:rsidRDefault="001C56D0">
            <w:pPr>
              <w:rPr>
                <w:ins w:id="798" w:author="作者"/>
                <w:del w:id="799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FAF76E" w14:textId="5F80F61F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01" w:author="作者"/>
                <w:del w:id="802" w:author="China Telecom" w:date="2025-08-28T11:12:00Z"/>
                <w:lang w:eastAsia="ja-JP"/>
              </w:rPr>
            </w:pPr>
            <w:ins w:id="803" w:author="作者">
              <w:del w:id="804" w:author="China Telecom" w:date="2025-08-28T11:12:00Z">
                <w:r w:rsidDel="00DD466D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F2FDC4" w14:textId="4988ED8D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06" w:author="作者"/>
                <w:del w:id="807" w:author="China Telecom" w:date="2025-08-28T11:12:00Z"/>
                <w:highlight w:val="yellow"/>
                <w:lang w:eastAsia="ja-JP"/>
              </w:rPr>
            </w:pPr>
            <w:ins w:id="808" w:author="作者">
              <w:del w:id="809" w:author="China Telecom" w:date="2025-08-28T11:12:00Z">
                <w:r w:rsidDel="00DD466D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0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FE3AFE" w14:textId="250E139D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11" w:author="作者"/>
                <w:del w:id="812" w:author="China Telecom" w:date="2025-08-28T11:12:00Z"/>
                <w:lang w:eastAsia="ja-JP"/>
              </w:rPr>
            </w:pPr>
          </w:p>
        </w:tc>
      </w:tr>
      <w:tr w:rsidR="001C56D0" w:rsidDel="00DD466D" w14:paraId="6A2E4CB3" w14:textId="46E2F1F5" w:rsidTr="00EF76FE">
        <w:trPr>
          <w:ins w:id="813" w:author="作者" w:date="2025-08-14T14:21:00Z"/>
          <w:del w:id="814" w:author="China Telecom" w:date="2025-08-28T11:12:00Z"/>
          <w:trPrChange w:id="815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6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4C241B" w14:textId="44863EB2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17" w:author="作者"/>
                <w:del w:id="818" w:author="China Telecom" w:date="2025-08-28T11:12:00Z"/>
                <w:rFonts w:eastAsia="Yu Mincho"/>
                <w:b/>
                <w:lang w:val="fr-FR" w:eastAsia="ja-JP"/>
              </w:rPr>
            </w:pPr>
            <w:ins w:id="819" w:author="作者">
              <w:del w:id="820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&gt;CSI-RS to be Activatedtem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11D155" w14:textId="6D20138B" w:rsidR="001C56D0" w:rsidDel="00DD466D" w:rsidRDefault="001C56D0">
            <w:pPr>
              <w:rPr>
                <w:ins w:id="822" w:author="作者"/>
                <w:del w:id="823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8AC8E" w14:textId="04537CE3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25" w:author="作者"/>
                <w:del w:id="826" w:author="China Telecom" w:date="2025-08-28T11:12:00Z"/>
                <w:lang w:eastAsia="ja-JP"/>
              </w:rPr>
            </w:pPr>
            <w:ins w:id="827" w:author="作者">
              <w:del w:id="828" w:author="China Telecom" w:date="2025-08-28T11:12:00Z">
                <w:r w:rsidDel="00DD466D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9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209509" w14:textId="11EAB52F" w:rsidR="001C56D0" w:rsidDel="00DD466D" w:rsidRDefault="001C56D0">
            <w:pPr>
              <w:rPr>
                <w:ins w:id="830" w:author="作者"/>
                <w:del w:id="831" w:author="China Telecom" w:date="2025-08-28T11:1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2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23EC1" w14:textId="743596B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33" w:author="作者"/>
                <w:del w:id="834" w:author="China Telecom" w:date="2025-08-28T11:12:00Z"/>
                <w:lang w:eastAsia="ja-JP"/>
              </w:rPr>
            </w:pPr>
          </w:p>
        </w:tc>
      </w:tr>
      <w:tr w:rsidR="001C56D0" w:rsidDel="00DD466D" w14:paraId="55C975A7" w14:textId="7A6DAB79" w:rsidTr="00EF76FE">
        <w:trPr>
          <w:ins w:id="835" w:author="作者" w:date="2025-08-14T14:21:00Z"/>
          <w:del w:id="836" w:author="China Telecom" w:date="2025-08-28T11:12:00Z"/>
          <w:trPrChange w:id="837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8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416006" w14:textId="5C936327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39" w:author="作者"/>
                <w:del w:id="840" w:author="China Telecom" w:date="2025-08-28T11:12:00Z"/>
                <w:rFonts w:eastAsia="Yu Mincho"/>
                <w:bCs/>
                <w:lang w:val="fr-FR" w:eastAsia="ja-JP"/>
              </w:rPr>
            </w:pPr>
            <w:ins w:id="841" w:author="作者">
              <w:del w:id="842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0D765C" w14:textId="1840D34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44" w:author="作者"/>
                <w:del w:id="845" w:author="China Telecom" w:date="2025-08-28T11:12:00Z"/>
                <w:rFonts w:eastAsia="Yu Mincho"/>
                <w:lang w:eastAsia="ja-JP"/>
              </w:rPr>
            </w:pPr>
            <w:ins w:id="846" w:author="作者">
              <w:del w:id="847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827965" w14:textId="09F698C6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49" w:author="作者"/>
                <w:del w:id="850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E698" w14:textId="0E560C9A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52" w:author="作者"/>
                <w:del w:id="853" w:author="China Telecom" w:date="2025-08-28T11:12:00Z"/>
                <w:lang w:eastAsia="ja-JP"/>
              </w:rPr>
            </w:pPr>
            <w:ins w:id="854" w:author="作者">
              <w:del w:id="855" w:author="China Telecom" w:date="2025-08-28T11:12:00Z">
                <w:r w:rsidDel="00DD466D">
                  <w:rPr>
                    <w:lang w:eastAsia="ja-JP"/>
                  </w:rPr>
                  <w:delText>NR CGI</w:delText>
                </w:r>
              </w:del>
            </w:ins>
          </w:p>
          <w:p w14:paraId="11D612F6" w14:textId="021D62E7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56" w:author="作者"/>
                <w:del w:id="857" w:author="China Telecom" w:date="2025-08-28T11:12:00Z"/>
                <w:lang w:eastAsia="ja-JP"/>
              </w:rPr>
            </w:pPr>
            <w:ins w:id="858" w:author="作者">
              <w:del w:id="859" w:author="China Telecom" w:date="2025-08-28T11:12:00Z">
                <w:r w:rsidDel="00DD466D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0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A2349E" w14:textId="3C67EFF7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61" w:author="作者"/>
                <w:del w:id="862" w:author="China Telecom" w:date="2025-08-28T11:12:00Z"/>
                <w:lang w:eastAsia="ja-JP"/>
              </w:rPr>
            </w:pPr>
          </w:p>
        </w:tc>
      </w:tr>
      <w:tr w:rsidR="001C56D0" w:rsidDel="00DD466D" w14:paraId="48DBD090" w14:textId="185F2C7F" w:rsidTr="00EF76FE">
        <w:trPr>
          <w:ins w:id="863" w:author="作者" w:date="2025-08-14T14:21:00Z"/>
          <w:del w:id="864" w:author="China Telecom" w:date="2025-08-28T11:12:00Z"/>
          <w:trPrChange w:id="865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6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B362DB" w14:textId="40FC5150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67" w:author="作者"/>
                <w:del w:id="868" w:author="China Telecom" w:date="2025-08-28T11:12:00Z"/>
                <w:rFonts w:eastAsia="Yu Mincho"/>
                <w:bCs/>
                <w:lang w:val="fr-FR" w:eastAsia="ja-JP"/>
              </w:rPr>
            </w:pPr>
            <w:ins w:id="869" w:author="作者">
              <w:del w:id="870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E44791" w14:textId="613D96F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72" w:author="作者"/>
                <w:del w:id="873" w:author="China Telecom" w:date="2025-08-28T11:12:00Z"/>
                <w:rFonts w:eastAsia="Yu Mincho"/>
                <w:lang w:eastAsia="ja-JP"/>
              </w:rPr>
            </w:pPr>
            <w:ins w:id="874" w:author="作者">
              <w:del w:id="875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9A87F9" w14:textId="12D47505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77" w:author="作者"/>
                <w:del w:id="878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9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F56DE" w14:textId="5B8B7AEF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80" w:author="作者"/>
                <w:del w:id="881" w:author="China Telecom" w:date="2025-08-28T11:12:00Z"/>
                <w:lang w:eastAsia="ja-JP"/>
              </w:rPr>
            </w:pPr>
            <w:ins w:id="882" w:author="作者">
              <w:del w:id="883" w:author="China Telecom" w:date="2025-08-28T11:12:00Z">
                <w:r w:rsidDel="00DD466D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4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43C57" w14:textId="10F8158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85" w:author="作者"/>
                <w:del w:id="886" w:author="China Telecom" w:date="2025-08-28T11:12:00Z"/>
                <w:lang w:eastAsia="zh-CN"/>
              </w:rPr>
            </w:pPr>
          </w:p>
        </w:tc>
      </w:tr>
      <w:tr w:rsidR="00B26F64" w:rsidDel="00DD466D" w14:paraId="4B8C0A0F" w14:textId="2C949FE6" w:rsidTr="00EF76FE">
        <w:trPr>
          <w:ins w:id="887" w:author="Huawei001" w:date="2025-08-14T15:52:00Z"/>
          <w:del w:id="888" w:author="China Telecom" w:date="2025-08-28T11:12:00Z"/>
          <w:trPrChange w:id="889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0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336D8" w14:textId="163AC40E" w:rsidR="00B26F64" w:rsidDel="00DD466D" w:rsidRDefault="00B26F6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91" w:author="Huawei001" w:date="2025-08-14T15:52:00Z"/>
                <w:del w:id="892" w:author="China Telecom" w:date="2025-08-28T11:12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BFDCB" w14:textId="677FFE3D" w:rsidR="00B26F64" w:rsidRP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894" w:author="Huawei001" w:date="2025-08-14T15:52:00Z"/>
                <w:del w:id="895" w:author="China Telecom" w:date="2025-08-28T11:12:00Z"/>
                <w:lang w:eastAsia="zh-CN"/>
                <w:rPrChange w:id="896" w:author="Huawei001" w:date="2025-08-14T15:52:00Z">
                  <w:rPr>
                    <w:ins w:id="897" w:author="Huawei001" w:date="2025-08-14T15:52:00Z"/>
                    <w:del w:id="898" w:author="China Telecom" w:date="2025-08-28T11:12:00Z"/>
                    <w:rFonts w:eastAsia="Yu Mincho"/>
                    <w:lang w:eastAsia="ja-JP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54425D" w14:textId="344949FF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900" w:author="Huawei001" w:date="2025-08-14T15:52:00Z"/>
                <w:del w:id="901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2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82E006" w14:textId="7AA87B53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903" w:author="Huawei001" w:date="2025-08-14T15:52:00Z"/>
                <w:del w:id="904" w:author="China Telecom" w:date="2025-08-28T11:1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5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911C8" w14:textId="2C900821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906" w:author="Huawei001" w:date="2025-08-14T15:52:00Z"/>
                <w:del w:id="907" w:author="China Telecom" w:date="2025-08-28T11:12:00Z"/>
                <w:lang w:eastAsia="zh-CN"/>
              </w:rPr>
            </w:pPr>
          </w:p>
        </w:tc>
      </w:tr>
      <w:tr w:rsidR="001C56D0" w:rsidDel="00DD466D" w14:paraId="47E18EA6" w14:textId="48398CBB" w:rsidTr="00EF76FE">
        <w:trPr>
          <w:ins w:id="908" w:author="作者" w:date="2025-08-14T14:21:00Z"/>
          <w:del w:id="909" w:author="China Telecom" w:date="2025-08-28T11:12:00Z"/>
          <w:trPrChange w:id="910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DD00ED" w14:textId="595B3B69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12" w:author="作者"/>
                <w:del w:id="913" w:author="China Telecom" w:date="2025-08-28T11:12:00Z"/>
                <w:rFonts w:eastAsia="Yu Mincho"/>
                <w:b/>
                <w:lang w:val="fr-FR" w:eastAsia="ja-JP"/>
              </w:rPr>
            </w:pPr>
            <w:ins w:id="914" w:author="作者">
              <w:del w:id="915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CSI-RS to be Deactivated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794B0E" w14:textId="1C0308CF" w:rsidR="001C56D0" w:rsidDel="00DD466D" w:rsidRDefault="001C56D0">
            <w:pPr>
              <w:rPr>
                <w:ins w:id="917" w:author="作者"/>
                <w:del w:id="918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13274" w14:textId="2AEC9B29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20" w:author="作者"/>
                <w:del w:id="921" w:author="China Telecom" w:date="2025-08-28T11:12:00Z"/>
                <w:lang w:eastAsia="ja-JP"/>
              </w:rPr>
            </w:pPr>
            <w:ins w:id="922" w:author="作者">
              <w:del w:id="923" w:author="China Telecom" w:date="2025-08-28T11:12:00Z">
                <w:r w:rsidDel="00DD466D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941DD" w14:textId="4557AC40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25" w:author="作者"/>
                <w:del w:id="926" w:author="China Telecom" w:date="2025-08-28T11:12:00Z"/>
                <w:highlight w:val="yellow"/>
                <w:lang w:eastAsia="ja-JP"/>
              </w:rPr>
            </w:pPr>
            <w:ins w:id="927" w:author="作者">
              <w:del w:id="928" w:author="China Telecom" w:date="2025-08-28T11:12:00Z">
                <w:r w:rsidDel="00DD466D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9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A09E30" w14:textId="4F77F688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30" w:author="作者"/>
                <w:del w:id="931" w:author="China Telecom" w:date="2025-08-28T11:12:00Z"/>
                <w:lang w:eastAsia="ja-JP"/>
              </w:rPr>
            </w:pPr>
          </w:p>
        </w:tc>
      </w:tr>
      <w:tr w:rsidR="001C56D0" w:rsidDel="00DD466D" w14:paraId="428A04BA" w14:textId="76E4248C" w:rsidTr="00EF76FE">
        <w:trPr>
          <w:ins w:id="932" w:author="作者" w:date="2025-08-14T14:21:00Z"/>
          <w:del w:id="933" w:author="China Telecom" w:date="2025-08-28T11:12:00Z"/>
          <w:trPrChange w:id="93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2A4FC5" w14:textId="32434E99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936" w:author="作者"/>
                <w:del w:id="937" w:author="China Telecom" w:date="2025-08-28T11:12:00Z"/>
                <w:rFonts w:eastAsia="Yu Mincho"/>
                <w:b/>
                <w:lang w:val="fr-FR" w:eastAsia="ja-JP"/>
              </w:rPr>
            </w:pPr>
            <w:ins w:id="938" w:author="作者">
              <w:del w:id="939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&gt;CSI-RS to be Deactivated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430DC2" w14:textId="5B2B1FF8" w:rsidR="001C56D0" w:rsidDel="00DD466D" w:rsidRDefault="001C56D0">
            <w:pPr>
              <w:rPr>
                <w:ins w:id="941" w:author="作者"/>
                <w:del w:id="942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73B979" w14:textId="745572F3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44" w:author="作者"/>
                <w:del w:id="945" w:author="China Telecom" w:date="2025-08-28T11:12:00Z"/>
                <w:lang w:eastAsia="ja-JP"/>
              </w:rPr>
            </w:pPr>
            <w:ins w:id="946" w:author="作者">
              <w:del w:id="947" w:author="China Telecom" w:date="2025-08-28T11:12:00Z">
                <w:r w:rsidDel="00DD466D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9F2350" w14:textId="0D27D59B" w:rsidR="001C56D0" w:rsidDel="00DD466D" w:rsidRDefault="001C56D0">
            <w:pPr>
              <w:rPr>
                <w:ins w:id="949" w:author="作者"/>
                <w:del w:id="950" w:author="China Telecom" w:date="2025-08-28T11:1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A6B0F" w14:textId="4C3A629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52" w:author="作者"/>
                <w:del w:id="953" w:author="China Telecom" w:date="2025-08-28T11:12:00Z"/>
                <w:lang w:eastAsia="ja-JP"/>
              </w:rPr>
            </w:pPr>
          </w:p>
        </w:tc>
      </w:tr>
      <w:tr w:rsidR="001C56D0" w:rsidDel="00DD466D" w14:paraId="0E0A82B7" w14:textId="4054EB85" w:rsidTr="00EF76FE">
        <w:trPr>
          <w:ins w:id="954" w:author="作者" w:date="2025-08-14T14:21:00Z"/>
          <w:del w:id="955" w:author="China Telecom" w:date="2025-08-28T11:12:00Z"/>
          <w:trPrChange w:id="956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E42B16" w14:textId="233B8322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58" w:author="作者"/>
                <w:del w:id="959" w:author="China Telecom" w:date="2025-08-28T11:12:00Z"/>
                <w:rFonts w:eastAsia="Yu Mincho"/>
                <w:bCs/>
                <w:lang w:val="fr-FR" w:eastAsia="ja-JP"/>
              </w:rPr>
            </w:pPr>
            <w:ins w:id="960" w:author="作者">
              <w:del w:id="961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55CAD4" w14:textId="6E8BEA46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63" w:author="作者"/>
                <w:del w:id="964" w:author="China Telecom" w:date="2025-08-28T11:12:00Z"/>
                <w:rFonts w:eastAsia="Yu Mincho"/>
                <w:lang w:eastAsia="ja-JP"/>
              </w:rPr>
            </w:pPr>
            <w:ins w:id="965" w:author="作者">
              <w:del w:id="966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2E6B5" w14:textId="08A782DC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68" w:author="作者"/>
                <w:del w:id="969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69705D" w14:textId="3449E61C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71" w:author="作者"/>
                <w:del w:id="972" w:author="China Telecom" w:date="2025-08-28T11:12:00Z"/>
                <w:lang w:eastAsia="ja-JP"/>
              </w:rPr>
            </w:pPr>
            <w:ins w:id="973" w:author="作者">
              <w:del w:id="974" w:author="China Telecom" w:date="2025-08-28T11:12:00Z">
                <w:r w:rsidDel="00DD466D">
                  <w:rPr>
                    <w:lang w:eastAsia="ja-JP"/>
                  </w:rPr>
                  <w:delText>NR CGI</w:delText>
                </w:r>
              </w:del>
            </w:ins>
          </w:p>
          <w:p w14:paraId="48088BFB" w14:textId="2E4A7D3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75" w:author="作者"/>
                <w:del w:id="976" w:author="China Telecom" w:date="2025-08-28T11:12:00Z"/>
                <w:lang w:eastAsia="ja-JP"/>
              </w:rPr>
            </w:pPr>
            <w:ins w:id="977" w:author="作者">
              <w:del w:id="978" w:author="China Telecom" w:date="2025-08-28T11:12:00Z">
                <w:r w:rsidDel="00DD466D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9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EF011E" w14:textId="7AB301B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80" w:author="作者"/>
                <w:del w:id="981" w:author="China Telecom" w:date="2025-08-28T11:12:00Z"/>
                <w:lang w:eastAsia="ja-JP"/>
              </w:rPr>
            </w:pPr>
          </w:p>
        </w:tc>
      </w:tr>
      <w:tr w:rsidR="00D76B94" w:rsidDel="00DD466D" w14:paraId="5B862E84" w14:textId="2918F8C8" w:rsidTr="00EF76FE">
        <w:trPr>
          <w:ins w:id="982" w:author="作者" w:date="2025-08-14T14:21:00Z"/>
          <w:del w:id="983" w:author="China Telecom" w:date="2025-08-28T11:12:00Z"/>
          <w:trPrChange w:id="98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55D67" w14:textId="5E246C33" w:rsidR="00D76B94" w:rsidDel="00DD466D" w:rsidRDefault="00D76B9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86" w:author="作者"/>
                <w:del w:id="987" w:author="China Telecom" w:date="2025-08-28T11:12:00Z"/>
                <w:rFonts w:eastAsia="Yu Mincho"/>
                <w:bCs/>
                <w:lang w:val="fr-FR" w:eastAsia="ja-JP"/>
              </w:rPr>
            </w:pPr>
            <w:ins w:id="988" w:author="作者">
              <w:del w:id="989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1D17BA" w14:textId="619D96E7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91" w:author="作者"/>
                <w:del w:id="992" w:author="China Telecom" w:date="2025-08-28T11:12:00Z"/>
                <w:rFonts w:eastAsia="Yu Mincho"/>
                <w:lang w:eastAsia="ja-JP"/>
              </w:rPr>
            </w:pPr>
            <w:ins w:id="993" w:author="作者">
              <w:del w:id="994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241635" w14:textId="75B2F528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96" w:author="作者"/>
                <w:del w:id="997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8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4CEB7" w14:textId="12526D39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99" w:author="作者"/>
                <w:del w:id="1000" w:author="China Telecom" w:date="2025-08-28T11:12:00Z"/>
                <w:lang w:eastAsia="ja-JP"/>
              </w:rPr>
            </w:pPr>
            <w:ins w:id="1001" w:author="作者">
              <w:del w:id="1002" w:author="China Telecom" w:date="2025-08-28T11:12:00Z">
                <w:r w:rsidDel="00DD466D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3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B05B1" w14:textId="7F34D694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1004" w:author="作者"/>
                <w:del w:id="1005" w:author="China Telecom" w:date="2025-08-28T11:12:00Z"/>
                <w:lang w:eastAsia="ja-JP"/>
              </w:rPr>
            </w:pPr>
          </w:p>
        </w:tc>
      </w:tr>
      <w:tr w:rsidR="00EF76FE" w14:paraId="0E0FF419" w14:textId="77777777" w:rsidTr="00EF76FE">
        <w:trPr>
          <w:ins w:id="1006" w:author="Huawei001" w:date="2025-08-14T15:54:00Z"/>
          <w:trPrChange w:id="1007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8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2EF940" w14:textId="35A2C786" w:rsidR="00EF76FE" w:rsidRDefault="00EF76FE">
            <w:pPr>
              <w:pStyle w:val="TAL"/>
              <w:keepNext w:val="0"/>
              <w:keepLines w:val="0"/>
              <w:widowControl w:val="0"/>
              <w:rPr>
                <w:ins w:id="1009" w:author="Huawei001" w:date="2025-08-14T15:54:00Z"/>
                <w:rFonts w:eastAsia="Yu Mincho"/>
                <w:bCs/>
                <w:lang w:val="fr-FR" w:eastAsia="ja-JP"/>
              </w:rPr>
              <w:pPrChange w:id="1010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011" w:author="Huawei001" w:date="2025-08-28T12:35:00Z">
              <w:r>
                <w:rPr>
                  <w:b/>
                  <w:bCs/>
                  <w:lang w:eastAsia="ja-JP"/>
                </w:rPr>
                <w:t xml:space="preserve">CSI-RS </w:t>
              </w:r>
              <w:del w:id="1012" w:author="Huawei" w:date="2025-08-29T10:15:00Z">
                <w:r w:rsidDel="00483EB1">
                  <w:rPr>
                    <w:b/>
                    <w:bCs/>
                    <w:lang w:eastAsia="ja-JP"/>
                  </w:rPr>
                  <w:delText>Resource</w:delText>
                </w:r>
              </w:del>
            </w:ins>
            <w:ins w:id="1013" w:author="Huawei" w:date="2025-08-29T10:15:00Z">
              <w:r w:rsidR="00483EB1">
                <w:rPr>
                  <w:b/>
                  <w:bCs/>
                  <w:lang w:eastAsia="ja-JP"/>
                </w:rPr>
                <w:t>Coordination</w:t>
              </w:r>
            </w:ins>
            <w:ins w:id="1014" w:author="Huawei001" w:date="2025-08-28T12:35:00Z">
              <w:r>
                <w:rPr>
                  <w:b/>
                  <w:bCs/>
                  <w:lang w:eastAsia="ja-JP"/>
                </w:rPr>
                <w:t xml:space="preserve"> Request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1CB443" w14:textId="57AEEEC7" w:rsidR="00EF76FE" w:rsidRDefault="00EF76FE">
            <w:pPr>
              <w:pStyle w:val="TAL"/>
              <w:keepNext w:val="0"/>
              <w:keepLines w:val="0"/>
              <w:widowControl w:val="0"/>
              <w:rPr>
                <w:ins w:id="1016" w:author="Huawei001" w:date="2025-08-14T15:54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3C4808" w14:textId="2C6EC083" w:rsidR="00EF76FE" w:rsidRDefault="00EF76FE">
            <w:pPr>
              <w:pStyle w:val="TAL"/>
              <w:keepNext w:val="0"/>
              <w:keepLines w:val="0"/>
              <w:widowControl w:val="0"/>
              <w:rPr>
                <w:ins w:id="1018" w:author="Huawei001" w:date="2025-08-14T15:54:00Z"/>
                <w:rFonts w:eastAsia="Times New Roman"/>
                <w:lang w:eastAsia="ja-JP"/>
              </w:rPr>
            </w:pPr>
            <w:ins w:id="1019" w:author="Huawei001" w:date="2025-08-28T12:35:00Z">
              <w:r w:rsidRPr="009D1FE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A41EA5" w14:textId="3C1DA0CF" w:rsidR="00EF76FE" w:rsidDel="00D76B94" w:rsidRDefault="00EF76FE">
            <w:pPr>
              <w:pStyle w:val="TAL"/>
              <w:keepNext w:val="0"/>
              <w:keepLines w:val="0"/>
              <w:widowControl w:val="0"/>
              <w:rPr>
                <w:ins w:id="1021" w:author="Huawei001" w:date="2025-08-14T15:54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2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85B35" w14:textId="477B0731" w:rsidR="00EF76FE" w:rsidRDefault="00EF76FE">
            <w:pPr>
              <w:pStyle w:val="TAL"/>
              <w:keepNext w:val="0"/>
              <w:keepLines w:val="0"/>
              <w:widowControl w:val="0"/>
              <w:rPr>
                <w:ins w:id="1023" w:author="Huawei001" w:date="2025-08-14T15:54:00Z"/>
                <w:lang w:eastAsia="zh-CN"/>
              </w:rPr>
            </w:pPr>
          </w:p>
        </w:tc>
      </w:tr>
      <w:tr w:rsidR="00EF76FE" w14:paraId="521C688E" w14:textId="77777777" w:rsidTr="00EF76FE">
        <w:trPr>
          <w:ins w:id="1024" w:author="Huawei001" w:date="2025-08-28T12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715" w14:textId="1595C29E" w:rsidR="00EF76FE" w:rsidRDefault="00EF76F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025" w:author="Huawei001" w:date="2025-08-28T12:35:00Z"/>
                <w:rFonts w:eastAsia="Yu Mincho"/>
                <w:bCs/>
                <w:lang w:val="fr-FR" w:eastAsia="ja-JP"/>
              </w:rPr>
              <w:pPrChange w:id="1026" w:author="Huawei001" w:date="2025-08-28T12:36:00Z">
                <w:pPr>
                  <w:pStyle w:val="TAL"/>
                  <w:keepNext w:val="0"/>
                  <w:keepLines w:val="0"/>
                  <w:framePr w:hSpace="180" w:wrap="around" w:vAnchor="text" w:hAnchor="text" w:y="1"/>
                  <w:widowControl w:val="0"/>
                  <w:ind w:leftChars="200" w:left="400"/>
                  <w:suppressOverlap/>
                </w:pPr>
              </w:pPrChange>
            </w:pPr>
            <w:ins w:id="1027" w:author="Huawei001" w:date="2025-08-28T12:35:00Z">
              <w:r w:rsidRPr="006613CA">
                <w:rPr>
                  <w:rFonts w:eastAsia="宋体"/>
                  <w:b/>
                  <w:bCs/>
                  <w:lang w:eastAsia="ja-JP"/>
                </w:rPr>
                <w:t xml:space="preserve">&gt;CSI-RS </w:t>
              </w:r>
              <w:del w:id="1028" w:author="Huawei" w:date="2025-08-29T10:15:00Z">
                <w:r w:rsidRPr="006613CA" w:rsidDel="00483EB1">
                  <w:rPr>
                    <w:rFonts w:eastAsia="宋体"/>
                    <w:b/>
                    <w:bCs/>
                    <w:lang w:eastAsia="ja-JP"/>
                  </w:rPr>
                  <w:delText>Resource</w:delText>
                </w:r>
              </w:del>
            </w:ins>
            <w:ins w:id="1029" w:author="Huawei" w:date="2025-08-29T10:15:00Z">
              <w:r w:rsidR="00483EB1">
                <w:rPr>
                  <w:rFonts w:eastAsia="宋体"/>
                  <w:b/>
                  <w:bCs/>
                  <w:lang w:eastAsia="ja-JP"/>
                </w:rPr>
                <w:t>Coordination</w:t>
              </w:r>
            </w:ins>
            <w:ins w:id="1030" w:author="Huawei001" w:date="2025-08-28T12:35:00Z">
              <w:r w:rsidRPr="006613CA">
                <w:rPr>
                  <w:rFonts w:eastAsia="宋体"/>
                  <w:b/>
                  <w:bCs/>
                  <w:lang w:eastAsia="ja-JP"/>
                </w:rPr>
                <w:t xml:space="preserve"> Request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E38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31" w:author="Huawei001" w:date="2025-08-28T12:3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005" w14:textId="57DDBA3A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32" w:author="Huawei001" w:date="2025-08-28T12:35:00Z"/>
                <w:rFonts w:eastAsia="Times New Roman"/>
                <w:lang w:eastAsia="ja-JP"/>
              </w:rPr>
            </w:pPr>
            <w:ins w:id="1033" w:author="Huawei001" w:date="2025-08-28T12:35:00Z">
              <w:r>
                <w:rPr>
                  <w:i/>
                  <w:lang w:eastAsia="ja-JP"/>
                </w:rPr>
                <w:t>1</w:t>
              </w:r>
              <w:r w:rsidRPr="00E84405">
                <w:rPr>
                  <w:i/>
                  <w:lang w:eastAsia="ja-JP"/>
                </w:rPr>
                <w:t xml:space="preserve"> .. &lt;</w:t>
              </w:r>
            </w:ins>
            <w:ins w:id="1034" w:author="Huawei001" w:date="2025-08-28T12:44:00Z">
              <w:r w:rsidR="00694537" w:rsidRPr="00694537">
                <w:rPr>
                  <w:i/>
                  <w:lang w:eastAsia="ja-JP"/>
                </w:rPr>
                <w:t>maxnoofLTMCSI-RSResourceConfig</w:t>
              </w:r>
            </w:ins>
            <w:ins w:id="1035" w:author="Huawei001" w:date="2025-08-28T12:35:00Z">
              <w:r w:rsidRPr="00E8440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5C51" w14:textId="77777777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1036" w:author="Huawei001" w:date="2025-08-28T12:3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4380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37" w:author="Huawei001" w:date="2025-08-28T12:35:00Z"/>
                <w:lang w:eastAsia="zh-CN"/>
              </w:rPr>
            </w:pPr>
          </w:p>
        </w:tc>
      </w:tr>
      <w:tr w:rsidR="00EF76FE" w14:paraId="71EBFF92" w14:textId="77777777" w:rsidTr="00EF76FE">
        <w:trPr>
          <w:ins w:id="1038" w:author="Huawei001" w:date="2025-08-28T12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ED1" w14:textId="7E633C03" w:rsidR="00EF76FE" w:rsidRDefault="00694537" w:rsidP="00EF76F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039" w:author="Huawei001" w:date="2025-08-28T12:35:00Z"/>
                <w:rFonts w:eastAsia="Yu Mincho"/>
                <w:bCs/>
                <w:lang w:val="fr-FR" w:eastAsia="ja-JP"/>
              </w:rPr>
            </w:pPr>
            <w:ins w:id="1040" w:author="Huawei001" w:date="2025-08-28T12:45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</w:ins>
            <w:ins w:id="1041" w:author="Huawei001" w:date="2025-08-28T12:38:00Z">
              <w:r w:rsidR="00EF76FE">
                <w:rPr>
                  <w:rFonts w:eastAsia="Yu Mincho" w:hint="eastAsia"/>
                  <w:bCs/>
                  <w:lang w:val="fr-FR" w:eastAsia="ja-JP"/>
                </w:rPr>
                <w:t>L</w:t>
              </w:r>
              <w:r w:rsidR="00EF76FE"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F43" w14:textId="30E955BB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42" w:author="Huawei001" w:date="2025-08-28T12:35:00Z"/>
                <w:rFonts w:eastAsia="Yu Mincho"/>
                <w:lang w:eastAsia="ja-JP"/>
              </w:rPr>
            </w:pPr>
            <w:ins w:id="1043" w:author="Huawei001" w:date="2025-08-28T12:39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DD1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44" w:author="Huawei001" w:date="2025-08-28T12:3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8C6" w14:textId="6A311980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1045" w:author="Huawei001" w:date="2025-08-28T12:35:00Z"/>
                <w:lang w:eastAsia="ja-JP"/>
              </w:rPr>
            </w:pPr>
            <w:ins w:id="1046" w:author="Huawei001" w:date="2025-08-28T12:39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258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47" w:author="Huawei001" w:date="2025-08-28T12:35:00Z"/>
                <w:lang w:eastAsia="zh-CN"/>
              </w:rPr>
            </w:pPr>
          </w:p>
        </w:tc>
      </w:tr>
      <w:tr w:rsidR="00694537" w14:paraId="6792FF17" w14:textId="77777777" w:rsidTr="00EF76FE">
        <w:trPr>
          <w:ins w:id="1048" w:author="Huawei001" w:date="2025-08-28T12:35:00Z"/>
          <w:trPrChange w:id="1049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0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A643B3" w14:textId="310F3452" w:rsidR="00694537" w:rsidRDefault="00694537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051" w:author="Huawei001" w:date="2025-08-28T12:35:00Z"/>
                <w:rFonts w:eastAsia="Yu Mincho"/>
                <w:bCs/>
                <w:lang w:val="fr-FR" w:eastAsia="ja-JP"/>
              </w:rPr>
            </w:pPr>
            <w:ins w:id="1052" w:author="Huawei001" w:date="2025-08-28T12:45:00Z">
              <w:r w:rsidRPr="00A37121">
                <w:rPr>
                  <w:rFonts w:cs="Arial"/>
                  <w:lang w:eastAsia="ja-JP"/>
                </w:rPr>
                <w:t>&gt;&gt;Transmission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7FE539" w14:textId="5E9B5339" w:rsidR="00694537" w:rsidRDefault="00694537">
            <w:pPr>
              <w:pStyle w:val="TAL"/>
              <w:keepNext w:val="0"/>
              <w:keepLines w:val="0"/>
              <w:widowControl w:val="0"/>
              <w:rPr>
                <w:ins w:id="1054" w:author="Huawei001" w:date="2025-08-28T12:35:00Z"/>
                <w:rFonts w:eastAsia="Yu Mincho"/>
                <w:lang w:eastAsia="ja-JP"/>
              </w:rPr>
            </w:pPr>
            <w:ins w:id="1055" w:author="Huawei001" w:date="2025-08-28T12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98DB7" w14:textId="77777777" w:rsidR="00694537" w:rsidRDefault="00694537">
            <w:pPr>
              <w:pStyle w:val="TAL"/>
              <w:keepNext w:val="0"/>
              <w:keepLines w:val="0"/>
              <w:widowControl w:val="0"/>
              <w:rPr>
                <w:ins w:id="1057" w:author="Huawei001" w:date="2025-08-28T12:3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8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E8B15" w14:textId="07D4AC4B" w:rsidR="00694537" w:rsidDel="00D76B94" w:rsidRDefault="00694537">
            <w:pPr>
              <w:pStyle w:val="TAL"/>
              <w:keepNext w:val="0"/>
              <w:keepLines w:val="0"/>
              <w:widowControl w:val="0"/>
              <w:rPr>
                <w:ins w:id="1059" w:author="Huawei001" w:date="2025-08-28T12:35:00Z"/>
                <w:lang w:eastAsia="ja-JP"/>
              </w:rPr>
            </w:pPr>
            <w:ins w:id="1060" w:author="Huawei001" w:date="2025-08-28T12:45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1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FA8A28" w14:textId="77777777" w:rsidR="00694537" w:rsidRDefault="00694537">
            <w:pPr>
              <w:pStyle w:val="TAL"/>
              <w:keepNext w:val="0"/>
              <w:keepLines w:val="0"/>
              <w:widowControl w:val="0"/>
              <w:rPr>
                <w:ins w:id="1062" w:author="Huawei001" w:date="2025-08-28T12:35:00Z"/>
                <w:lang w:eastAsia="zh-CN"/>
              </w:rPr>
            </w:pPr>
          </w:p>
        </w:tc>
      </w:tr>
    </w:tbl>
    <w:p w14:paraId="45B36847" w14:textId="73EFF3B9" w:rsidR="00EF76FE" w:rsidRDefault="00EF76FE" w:rsidP="001C56D0">
      <w:pPr>
        <w:pStyle w:val="4"/>
        <w:keepNext w:val="0"/>
        <w:keepLines w:val="0"/>
        <w:widowControl w:val="0"/>
        <w:rPr>
          <w:ins w:id="1063" w:author="Huawei001" w:date="2025-08-28T12:35:00Z"/>
          <w:rFonts w:eastAsia="Yu Mincho"/>
          <w:lang w:eastAsia="ja-JP"/>
        </w:rPr>
      </w:pPr>
    </w:p>
    <w:p w14:paraId="440A9932" w14:textId="77777777" w:rsidR="00EF76FE" w:rsidRPr="00EF76FE" w:rsidRDefault="00EF76FE">
      <w:pPr>
        <w:rPr>
          <w:ins w:id="1064" w:author="Huawei001" w:date="2025-08-28T12:35:00Z"/>
          <w:lang w:eastAsia="ja-JP"/>
          <w:rPrChange w:id="1065" w:author="Huawei001" w:date="2025-08-28T12:35:00Z">
            <w:rPr>
              <w:ins w:id="1066" w:author="Huawei001" w:date="2025-08-28T12:35:00Z"/>
              <w:rFonts w:eastAsia="Yu Mincho"/>
              <w:lang w:eastAsia="ja-JP"/>
            </w:rPr>
          </w:rPrChange>
        </w:rPr>
        <w:pPrChange w:id="1067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5BB41D73" w14:textId="77777777" w:rsidR="00EF76FE" w:rsidRPr="00EF76FE" w:rsidRDefault="00EF76FE">
      <w:pPr>
        <w:rPr>
          <w:ins w:id="1068" w:author="Huawei001" w:date="2025-08-28T12:35:00Z"/>
          <w:lang w:eastAsia="ja-JP"/>
          <w:rPrChange w:id="1069" w:author="Huawei001" w:date="2025-08-28T12:35:00Z">
            <w:rPr>
              <w:ins w:id="1070" w:author="Huawei001" w:date="2025-08-28T12:35:00Z"/>
              <w:rFonts w:eastAsia="Yu Mincho"/>
              <w:lang w:eastAsia="ja-JP"/>
            </w:rPr>
          </w:rPrChange>
        </w:rPr>
        <w:pPrChange w:id="1071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0ABE9128" w14:textId="77777777" w:rsidR="00EF76FE" w:rsidRPr="00EF76FE" w:rsidRDefault="00EF76FE">
      <w:pPr>
        <w:rPr>
          <w:ins w:id="1072" w:author="Huawei001" w:date="2025-08-28T12:35:00Z"/>
          <w:lang w:eastAsia="ja-JP"/>
          <w:rPrChange w:id="1073" w:author="Huawei001" w:date="2025-08-28T12:35:00Z">
            <w:rPr>
              <w:ins w:id="1074" w:author="Huawei001" w:date="2025-08-28T12:35:00Z"/>
              <w:rFonts w:eastAsia="Yu Mincho"/>
              <w:lang w:eastAsia="ja-JP"/>
            </w:rPr>
          </w:rPrChange>
        </w:rPr>
        <w:pPrChange w:id="1075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098003EA" w14:textId="77777777" w:rsidR="00EF76FE" w:rsidRPr="00EF76FE" w:rsidRDefault="00EF76FE">
      <w:pPr>
        <w:rPr>
          <w:ins w:id="1076" w:author="Huawei001" w:date="2025-08-28T12:35:00Z"/>
          <w:lang w:eastAsia="ja-JP"/>
          <w:rPrChange w:id="1077" w:author="Huawei001" w:date="2025-08-28T12:35:00Z">
            <w:rPr>
              <w:ins w:id="1078" w:author="Huawei001" w:date="2025-08-28T12:35:00Z"/>
              <w:rFonts w:eastAsia="Yu Mincho"/>
              <w:lang w:eastAsia="ja-JP"/>
            </w:rPr>
          </w:rPrChange>
        </w:rPr>
        <w:pPrChange w:id="1079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4A2514DF" w14:textId="77777777" w:rsidR="00EF76FE" w:rsidRPr="00EF76FE" w:rsidRDefault="00EF76FE">
      <w:pPr>
        <w:rPr>
          <w:ins w:id="1080" w:author="Huawei001" w:date="2025-08-28T12:35:00Z"/>
          <w:lang w:eastAsia="ja-JP"/>
          <w:rPrChange w:id="1081" w:author="Huawei001" w:date="2025-08-28T12:35:00Z">
            <w:rPr>
              <w:ins w:id="1082" w:author="Huawei001" w:date="2025-08-28T12:35:00Z"/>
              <w:rFonts w:eastAsia="Yu Mincho"/>
              <w:lang w:eastAsia="ja-JP"/>
            </w:rPr>
          </w:rPrChange>
        </w:rPr>
        <w:pPrChange w:id="1083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5A3FF886" w14:textId="77777777" w:rsidR="00EF76FE" w:rsidRPr="00EF76FE" w:rsidRDefault="00EF76FE">
      <w:pPr>
        <w:rPr>
          <w:ins w:id="1084" w:author="Huawei001" w:date="2025-08-28T12:35:00Z"/>
          <w:lang w:eastAsia="ja-JP"/>
          <w:rPrChange w:id="1085" w:author="Huawei001" w:date="2025-08-28T12:35:00Z">
            <w:rPr>
              <w:ins w:id="1086" w:author="Huawei001" w:date="2025-08-28T12:35:00Z"/>
              <w:rFonts w:eastAsia="Yu Mincho"/>
              <w:lang w:eastAsia="ja-JP"/>
            </w:rPr>
          </w:rPrChange>
        </w:rPr>
        <w:pPrChange w:id="1087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798E9909" w14:textId="77777777" w:rsidR="00EF76FE" w:rsidRPr="00EF76FE" w:rsidRDefault="00EF76FE">
      <w:pPr>
        <w:rPr>
          <w:ins w:id="1088" w:author="Huawei001" w:date="2025-08-28T12:35:00Z"/>
          <w:lang w:eastAsia="ja-JP"/>
          <w:rPrChange w:id="1089" w:author="Huawei001" w:date="2025-08-28T12:35:00Z">
            <w:rPr>
              <w:ins w:id="1090" w:author="Huawei001" w:date="2025-08-28T12:35:00Z"/>
              <w:rFonts w:eastAsia="Yu Mincho"/>
              <w:lang w:eastAsia="ja-JP"/>
            </w:rPr>
          </w:rPrChange>
        </w:rPr>
        <w:pPrChange w:id="1091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6D15051E" w14:textId="77777777" w:rsidR="00EF76FE" w:rsidRPr="00EF76FE" w:rsidDel="00A05204" w:rsidRDefault="00EF76FE">
      <w:pPr>
        <w:rPr>
          <w:ins w:id="1092" w:author="Huawei001" w:date="2025-08-28T12:35:00Z"/>
          <w:del w:id="1093" w:author="China Telecom" w:date="2025-08-28T11:12:00Z"/>
          <w:lang w:eastAsia="ja-JP"/>
          <w:rPrChange w:id="1094" w:author="Huawei001" w:date="2025-08-28T12:35:00Z">
            <w:rPr>
              <w:ins w:id="1095" w:author="Huawei001" w:date="2025-08-28T12:35:00Z"/>
              <w:del w:id="1096" w:author="China Telecom" w:date="2025-08-28T11:12:00Z"/>
              <w:rFonts w:eastAsia="Yu Mincho"/>
              <w:lang w:eastAsia="ja-JP"/>
            </w:rPr>
          </w:rPrChange>
        </w:rPr>
        <w:pPrChange w:id="1097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6E274AD0" w14:textId="77777777" w:rsidR="00EF76FE" w:rsidRPr="00EF76FE" w:rsidDel="00A05204" w:rsidRDefault="00EF76FE">
      <w:pPr>
        <w:rPr>
          <w:ins w:id="1098" w:author="Huawei001" w:date="2025-08-28T12:35:00Z"/>
          <w:del w:id="1099" w:author="China Telecom" w:date="2025-08-28T11:12:00Z"/>
          <w:lang w:eastAsia="ja-JP"/>
          <w:rPrChange w:id="1100" w:author="Huawei001" w:date="2025-08-28T12:35:00Z">
            <w:rPr>
              <w:ins w:id="1101" w:author="Huawei001" w:date="2025-08-28T12:35:00Z"/>
              <w:del w:id="1102" w:author="China Telecom" w:date="2025-08-28T11:12:00Z"/>
              <w:rFonts w:eastAsia="Yu Mincho"/>
              <w:lang w:eastAsia="ja-JP"/>
            </w:rPr>
          </w:rPrChange>
        </w:rPr>
        <w:pPrChange w:id="1103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3858C079" w14:textId="77777777" w:rsidR="00EF76FE" w:rsidRPr="00EF76FE" w:rsidDel="00A05204" w:rsidRDefault="00EF76FE">
      <w:pPr>
        <w:rPr>
          <w:ins w:id="1104" w:author="Huawei001" w:date="2025-08-28T12:35:00Z"/>
          <w:del w:id="1105" w:author="China Telecom" w:date="2025-08-28T11:12:00Z"/>
          <w:lang w:eastAsia="ja-JP"/>
          <w:rPrChange w:id="1106" w:author="Huawei001" w:date="2025-08-28T12:35:00Z">
            <w:rPr>
              <w:ins w:id="1107" w:author="Huawei001" w:date="2025-08-28T12:35:00Z"/>
              <w:del w:id="1108" w:author="China Telecom" w:date="2025-08-28T11:12:00Z"/>
              <w:rFonts w:eastAsia="Yu Mincho"/>
              <w:lang w:eastAsia="ja-JP"/>
            </w:rPr>
          </w:rPrChange>
        </w:rPr>
        <w:pPrChange w:id="1109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0FB06EB8" w14:textId="77777777" w:rsidR="00EF76FE" w:rsidRPr="00EF76FE" w:rsidDel="00A05204" w:rsidRDefault="00EF76FE">
      <w:pPr>
        <w:rPr>
          <w:ins w:id="1110" w:author="Huawei001" w:date="2025-08-28T12:35:00Z"/>
          <w:del w:id="1111" w:author="China Telecom" w:date="2025-08-28T11:12:00Z"/>
          <w:lang w:eastAsia="ja-JP"/>
          <w:rPrChange w:id="1112" w:author="Huawei001" w:date="2025-08-28T12:35:00Z">
            <w:rPr>
              <w:ins w:id="1113" w:author="Huawei001" w:date="2025-08-28T12:35:00Z"/>
              <w:del w:id="1114" w:author="China Telecom" w:date="2025-08-28T11:12:00Z"/>
              <w:rFonts w:eastAsia="Yu Mincho"/>
              <w:lang w:eastAsia="ja-JP"/>
            </w:rPr>
          </w:rPrChange>
        </w:rPr>
        <w:pPrChange w:id="1115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70FF2D12" w14:textId="0870FDF5" w:rsidR="00EF76FE" w:rsidDel="00A05204" w:rsidRDefault="00EF76FE" w:rsidP="001C56D0">
      <w:pPr>
        <w:pStyle w:val="4"/>
        <w:keepNext w:val="0"/>
        <w:keepLines w:val="0"/>
        <w:widowControl w:val="0"/>
        <w:rPr>
          <w:ins w:id="1116" w:author="Huawei001" w:date="2025-08-28T12:35:00Z"/>
          <w:del w:id="1117" w:author="China Telecom" w:date="2025-08-28T11:12:00Z"/>
          <w:rFonts w:eastAsia="Yu Mincho"/>
          <w:lang w:eastAsia="ja-JP"/>
        </w:rPr>
      </w:pPr>
    </w:p>
    <w:p w14:paraId="71CB6190" w14:textId="77777777" w:rsidR="00EF76FE" w:rsidRPr="00EF76FE" w:rsidDel="00A05204" w:rsidRDefault="00EF76FE">
      <w:pPr>
        <w:rPr>
          <w:ins w:id="1118" w:author="Huawei001" w:date="2025-08-28T12:35:00Z"/>
          <w:del w:id="1119" w:author="China Telecom" w:date="2025-08-28T11:12:00Z"/>
          <w:rFonts w:eastAsia="Yu Mincho"/>
          <w:lang w:eastAsia="ja-JP"/>
        </w:rPr>
        <w:pPrChange w:id="1120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5765EA15" w14:textId="7AE2FC8A" w:rsidR="001C56D0" w:rsidRDefault="00EF76FE">
      <w:pPr>
        <w:pStyle w:val="4"/>
        <w:keepNext w:val="0"/>
        <w:keepLines w:val="0"/>
        <w:widowControl w:val="0"/>
        <w:ind w:left="0" w:firstLine="0"/>
        <w:rPr>
          <w:ins w:id="1121" w:author="作者"/>
          <w:rFonts w:eastAsia="Yu Mincho"/>
          <w:lang w:eastAsia="ja-JP"/>
        </w:rPr>
        <w:pPrChange w:id="1122" w:author="China Telecom" w:date="2025-08-28T11:12:00Z">
          <w:pPr>
            <w:pStyle w:val="4"/>
            <w:keepNext w:val="0"/>
            <w:keepLines w:val="0"/>
            <w:widowControl w:val="0"/>
          </w:pPr>
        </w:pPrChange>
      </w:pPr>
      <w:ins w:id="1123" w:author="Huawei001" w:date="2025-08-28T12:35:00Z">
        <w:r>
          <w:rPr>
            <w:rFonts w:eastAsia="Yu Mincho"/>
            <w:lang w:eastAsia="ja-JP"/>
          </w:rPr>
          <w:br w:type="textWrapping" w:clear="all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124">
          <w:tblGrid>
            <w:gridCol w:w="2263"/>
            <w:gridCol w:w="5245"/>
          </w:tblGrid>
        </w:tblGridChange>
      </w:tblGrid>
      <w:tr w:rsidR="001C56D0" w14:paraId="052A772D" w14:textId="77777777" w:rsidTr="001C56D0">
        <w:trPr>
          <w:ins w:id="1125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3BF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26" w:author="作者"/>
                <w:rFonts w:eastAsia="Times New Roman"/>
                <w:lang w:eastAsia="zh-CN"/>
              </w:rPr>
            </w:pPr>
            <w:ins w:id="1127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5A3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28" w:author="作者"/>
                <w:lang w:eastAsia="zh-CN"/>
              </w:rPr>
            </w:pPr>
            <w:ins w:id="1129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FC2257" w14:paraId="57F7AD0D" w14:textId="6D85AF9F" w:rsidTr="00EF76F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30" w:author="Huawei001" w:date="2025-08-28T12:42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131" w:author="作者" w:date="2025-08-14T14:21:00Z"/>
          <w:del w:id="1132" w:author="China Telecom" w:date="2025-08-28T11:1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3" w:author="Huawei001" w:date="2025-08-28T12:42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2ABD9B" w14:textId="5162BC4A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34" w:author="作者"/>
                <w:del w:id="1135" w:author="China Telecom" w:date="2025-08-28T11:14:00Z"/>
                <w:lang w:eastAsia="zh-CN"/>
              </w:rPr>
            </w:pPr>
            <w:ins w:id="1136" w:author="作者">
              <w:del w:id="1137" w:author="China Telecom" w:date="2025-08-28T11:14:00Z">
                <w:r w:rsidDel="00FC2257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8" w:author="Huawei001" w:date="2025-08-28T12:42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B8CF5C" w14:textId="13A64A8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39" w:author="作者"/>
                <w:del w:id="1140" w:author="China Telecom" w:date="2025-08-28T11:14:00Z"/>
                <w:lang w:eastAsia="zh-CN"/>
              </w:rPr>
            </w:pPr>
            <w:ins w:id="1141" w:author="作者">
              <w:del w:id="1142" w:author="China Telecom" w:date="2025-08-28T11:14:00Z">
                <w:r w:rsidDel="00FC2257">
                  <w:rPr>
                    <w:lang w:eastAsia="zh-CN"/>
                  </w:rPr>
                  <w:delText xml:space="preserve">Maximum no. of Cells in which the SP CSI-RS is to be activated or deactivated, the maximum value is 8. </w:delText>
                </w:r>
              </w:del>
            </w:ins>
          </w:p>
        </w:tc>
      </w:tr>
      <w:tr w:rsidR="00EF76FE" w14:paraId="75BD83A7" w14:textId="77777777" w:rsidTr="001C56D0">
        <w:trPr>
          <w:ins w:id="1143" w:author="Huawei001" w:date="2025-08-28T12:40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5EB" w14:textId="686F1973" w:rsidR="00EF76FE" w:rsidRPr="00694537" w:rsidRDefault="00694537" w:rsidP="00EF76FE">
            <w:pPr>
              <w:pStyle w:val="TAL"/>
              <w:keepNext w:val="0"/>
              <w:keepLines w:val="0"/>
              <w:widowControl w:val="0"/>
              <w:rPr>
                <w:ins w:id="1144" w:author="Huawei001" w:date="2025-08-28T12:40:00Z"/>
                <w:rPrChange w:id="1145" w:author="Huawei001" w:date="2025-08-28T12:44:00Z">
                  <w:rPr>
                    <w:ins w:id="1146" w:author="Huawei001" w:date="2025-08-28T12:40:00Z"/>
                    <w:i/>
                  </w:rPr>
                </w:rPrChange>
              </w:rPr>
            </w:pPr>
            <w:ins w:id="1147" w:author="Huawei001" w:date="2025-08-28T12:43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630" w14:textId="3BB77A95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148" w:author="Huawei001" w:date="2025-08-28T12:40:00Z"/>
                <w:lang w:eastAsia="zh-CN"/>
              </w:rPr>
            </w:pPr>
            <w:ins w:id="1149" w:author="Huawei001" w:date="2025-08-28T12:40:00Z">
              <w:r w:rsidRPr="001C335F">
                <w:rPr>
                  <w:lang w:eastAsia="ja-JP"/>
                </w:rPr>
                <w:t xml:space="preserve">Maximum number of </w:t>
              </w:r>
            </w:ins>
            <w:ins w:id="1150" w:author="Huawei001" w:date="2025-08-28T12:42:00Z"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</w:ins>
            <w:ins w:id="1151" w:author="Huawei001" w:date="2025-08-28T12:40:00Z"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</w:ins>
            <w:ins w:id="1152" w:author="Huawei001" w:date="2025-08-28T12:42:00Z">
              <w:r>
                <w:rPr>
                  <w:lang w:eastAsia="ja-JP"/>
                </w:rPr>
                <w:t>112</w:t>
              </w:r>
            </w:ins>
            <w:ins w:id="1153" w:author="Huawei001" w:date="2025-08-28T12:40:00Z">
              <w:r>
                <w:rPr>
                  <w:lang w:eastAsia="ja-JP"/>
                </w:rPr>
                <w:t>.</w:t>
              </w:r>
            </w:ins>
          </w:p>
        </w:tc>
      </w:tr>
    </w:tbl>
    <w:p w14:paraId="53B6A124" w14:textId="77777777" w:rsidR="001C56D0" w:rsidRDefault="001C56D0" w:rsidP="001C56D0">
      <w:pPr>
        <w:widowControl w:val="0"/>
        <w:rPr>
          <w:ins w:id="1154" w:author="作者"/>
          <w:highlight w:val="yellow"/>
          <w:lang w:eastAsia="zh-CN"/>
        </w:rPr>
      </w:pPr>
    </w:p>
    <w:p w14:paraId="2050BE9E" w14:textId="77777777" w:rsidR="001C56D0" w:rsidRDefault="001C56D0" w:rsidP="001C56D0">
      <w:pPr>
        <w:rPr>
          <w:ins w:id="1155" w:author="作者"/>
          <w:rFonts w:eastAsia="Yu Mincho"/>
          <w:lang w:eastAsia="ja-JP"/>
        </w:rPr>
      </w:pPr>
    </w:p>
    <w:p w14:paraId="54AD7363" w14:textId="77777777" w:rsidR="001C56D0" w:rsidRDefault="001C56D0" w:rsidP="001C56D0">
      <w:pPr>
        <w:pStyle w:val="4"/>
        <w:keepNext w:val="0"/>
        <w:keepLines w:val="0"/>
        <w:widowControl w:val="0"/>
        <w:rPr>
          <w:ins w:id="1156" w:author="作者"/>
          <w:rFonts w:eastAsia="宋体"/>
          <w:lang w:eastAsia="zh-CN"/>
        </w:rPr>
      </w:pPr>
      <w:ins w:id="1157" w:author="作者">
        <w:r>
          <w:rPr>
            <w:lang w:eastAsia="zh-CN"/>
          </w:rPr>
          <w:t>9.2.2.x2</w:t>
        </w:r>
        <w:r>
          <w:rPr>
            <w:lang w:eastAsia="zh-CN"/>
          </w:rPr>
          <w:tab/>
          <w:t>DU-CU CSI-RS COORDINATION RESPONSE</w:t>
        </w:r>
      </w:ins>
    </w:p>
    <w:p w14:paraId="1D307B74" w14:textId="77777777" w:rsidR="001C56D0" w:rsidRDefault="001C56D0" w:rsidP="001C56D0">
      <w:pPr>
        <w:widowControl w:val="0"/>
        <w:rPr>
          <w:ins w:id="1158" w:author="作者"/>
          <w:rFonts w:eastAsiaTheme="minorHAnsi"/>
          <w:lang w:val="en-US" w:eastAsia="ko-KR"/>
        </w:rPr>
      </w:pPr>
      <w:ins w:id="1159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gNB-DU </w:t>
        </w:r>
        <w:r>
          <w:t xml:space="preserve">about the SP CSI-RS </w:t>
        </w:r>
        <w:r>
          <w:rPr>
            <w:rFonts w:eastAsia="Malgun Gothic"/>
          </w:rPr>
          <w:t>transmissions activation</w:t>
        </w:r>
        <w:r>
          <w:t>/deactivation result</w:t>
        </w:r>
        <w:r>
          <w:rPr>
            <w:lang w:val="en-US"/>
          </w:rPr>
          <w:t xml:space="preserve">. </w:t>
        </w:r>
      </w:ins>
    </w:p>
    <w:p w14:paraId="67FCC67D" w14:textId="77777777" w:rsidR="001C56D0" w:rsidRDefault="001C56D0" w:rsidP="001C56D0">
      <w:pPr>
        <w:widowControl w:val="0"/>
        <w:rPr>
          <w:ins w:id="1160" w:author="作者"/>
          <w:rFonts w:eastAsia="Times New Roman"/>
          <w:lang w:eastAsia="zh-CN"/>
        </w:rPr>
      </w:pPr>
      <w:ins w:id="1161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1162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465F5F89" w14:textId="77777777" w:rsidTr="001C56D0">
        <w:trPr>
          <w:tblHeader/>
          <w:ins w:id="116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8FD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64" w:author="作者"/>
                <w:lang w:eastAsia="ja-JP"/>
              </w:rPr>
            </w:pPr>
            <w:ins w:id="1165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EA3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66" w:author="作者"/>
                <w:lang w:eastAsia="ja-JP"/>
              </w:rPr>
            </w:pPr>
            <w:ins w:id="1167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7C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68" w:author="作者"/>
                <w:lang w:eastAsia="ja-JP"/>
              </w:rPr>
            </w:pPr>
            <w:ins w:id="1169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6DEB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70" w:author="作者"/>
                <w:lang w:eastAsia="ja-JP"/>
              </w:rPr>
            </w:pPr>
            <w:ins w:id="1171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8BF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72" w:author="作者"/>
                <w:lang w:eastAsia="ja-JP"/>
              </w:rPr>
            </w:pPr>
            <w:ins w:id="1173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17D852F2" w14:textId="77777777" w:rsidTr="001C56D0">
        <w:trPr>
          <w:ins w:id="117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F3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75" w:author="作者"/>
                <w:lang w:eastAsia="ja-JP"/>
              </w:rPr>
            </w:pPr>
            <w:ins w:id="1176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2CB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77" w:author="作者"/>
                <w:lang w:eastAsia="ja-JP"/>
              </w:rPr>
            </w:pPr>
            <w:ins w:id="1178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D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79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9A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80" w:author="作者"/>
                <w:lang w:eastAsia="ja-JP"/>
              </w:rPr>
            </w:pPr>
            <w:ins w:id="1181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8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82" w:author="作者"/>
                <w:lang w:eastAsia="ja-JP"/>
              </w:rPr>
            </w:pPr>
          </w:p>
        </w:tc>
      </w:tr>
      <w:tr w:rsidR="001C56D0" w14:paraId="40095CC5" w14:textId="77777777" w:rsidTr="001C56D0">
        <w:trPr>
          <w:ins w:id="118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CA0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84" w:author="作者"/>
                <w:rFonts w:eastAsia="MS Mincho"/>
                <w:lang w:eastAsia="ja-JP"/>
              </w:rPr>
            </w:pPr>
            <w:ins w:id="1185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7C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86" w:author="作者"/>
                <w:rFonts w:eastAsia="MS Mincho"/>
                <w:lang w:eastAsia="ja-JP"/>
              </w:rPr>
            </w:pPr>
            <w:ins w:id="1187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9D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88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29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89" w:author="作者"/>
                <w:lang w:eastAsia="ja-JP"/>
              </w:rPr>
            </w:pPr>
            <w:ins w:id="1190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CD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91" w:author="作者"/>
                <w:lang w:eastAsia="ja-JP"/>
              </w:rPr>
            </w:pPr>
          </w:p>
        </w:tc>
      </w:tr>
      <w:tr w:rsidR="001C56D0" w14:paraId="2809A75E" w14:textId="77777777" w:rsidTr="001C56D0">
        <w:trPr>
          <w:ins w:id="119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C68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93" w:author="作者"/>
                <w:lang w:val="fr-FR" w:eastAsia="ja-JP"/>
              </w:rPr>
            </w:pPr>
            <w:ins w:id="1194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4E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95" w:author="作者"/>
                <w:lang w:eastAsia="ja-JP"/>
              </w:rPr>
            </w:pPr>
            <w:ins w:id="1196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6A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97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177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98" w:author="作者"/>
                <w:lang w:eastAsia="ja-JP"/>
              </w:rPr>
            </w:pPr>
            <w:ins w:id="1199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7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00" w:author="作者"/>
                <w:lang w:eastAsia="ja-JP"/>
              </w:rPr>
            </w:pPr>
          </w:p>
        </w:tc>
      </w:tr>
      <w:tr w:rsidR="001C56D0" w14:paraId="06208BC3" w14:textId="77777777" w:rsidTr="00D76B94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01" w:author="Huawei001" w:date="2025-08-14T15:47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0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03" w:author="Huawei001" w:date="2025-08-14T15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669B5D" w14:textId="001C13C7" w:rsidR="001C56D0" w:rsidRDefault="001C56D0">
            <w:pPr>
              <w:pStyle w:val="TAL"/>
              <w:keepNext w:val="0"/>
              <w:keepLines w:val="0"/>
              <w:widowControl w:val="0"/>
              <w:rPr>
                <w:ins w:id="1204" w:author="作者"/>
                <w:rFonts w:eastAsia="Yu Mincho"/>
                <w:b/>
                <w:lang w:val="fr-FR" w:eastAsia="ja-JP"/>
              </w:rPr>
            </w:pPr>
            <w:ins w:id="1205" w:author="作者">
              <w:r>
                <w:rPr>
                  <w:rFonts w:eastAsia="Yu Mincho"/>
                  <w:b/>
                  <w:lang w:val="fr-FR" w:eastAsia="ja-JP"/>
                </w:rPr>
                <w:t xml:space="preserve">CSI-RS </w:t>
              </w:r>
              <w:del w:id="1206" w:author="Huawei" w:date="2025-08-29T10:24:00Z">
                <w:r w:rsidDel="00D72033">
                  <w:rPr>
                    <w:rFonts w:eastAsia="Yu Mincho"/>
                    <w:b/>
                    <w:lang w:val="fr-FR" w:eastAsia="ja-JP"/>
                  </w:rPr>
                  <w:delText xml:space="preserve">Activation </w:delText>
                </w:r>
              </w:del>
            </w:ins>
            <w:ins w:id="1207" w:author="Huawei001" w:date="2025-08-28T12:50:00Z">
              <w:del w:id="1208" w:author="Huawei" w:date="2025-08-29T10:24:00Z">
                <w:r w:rsidR="00A552D3" w:rsidDel="00D72033">
                  <w:rPr>
                    <w:rFonts w:eastAsia="Yu Mincho"/>
                    <w:b/>
                    <w:lang w:val="fr-FR" w:eastAsia="ja-JP"/>
                  </w:rPr>
                  <w:lastRenderedPageBreak/>
                  <w:delText>Deacviation</w:delText>
                </w:r>
              </w:del>
            </w:ins>
            <w:ins w:id="1209" w:author="Huawei" w:date="2025-08-29T10:24:00Z">
              <w:r w:rsidR="00D72033">
                <w:rPr>
                  <w:rFonts w:eastAsia="Yu Mincho"/>
                  <w:b/>
                  <w:lang w:val="fr-FR" w:eastAsia="ja-JP"/>
                </w:rPr>
                <w:t>Coordination</w:t>
              </w:r>
            </w:ins>
            <w:ins w:id="1210" w:author="Huawei001" w:date="2025-08-28T12:50:00Z">
              <w:r w:rsidR="00A552D3">
                <w:rPr>
                  <w:rFonts w:eastAsia="Yu Mincho"/>
                  <w:b/>
                  <w:lang w:val="fr-FR" w:eastAsia="ja-JP"/>
                </w:rPr>
                <w:t xml:space="preserve"> </w:t>
              </w:r>
            </w:ins>
            <w:ins w:id="1211" w:author="作者">
              <w:r>
                <w:rPr>
                  <w:rFonts w:eastAsia="Yu Mincho"/>
                  <w:b/>
                  <w:lang w:val="fr-FR" w:eastAsia="ja-JP"/>
                </w:rPr>
                <w:t>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12" w:author="Huawei001" w:date="2025-08-14T15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630CF0" w14:textId="77777777" w:rsidR="001C56D0" w:rsidRDefault="001C56D0">
            <w:pPr>
              <w:rPr>
                <w:ins w:id="1213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14" w:author="Huawei001" w:date="2025-08-14T15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EF417F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15" w:author="作者"/>
                <w:lang w:eastAsia="ja-JP"/>
              </w:rPr>
            </w:pPr>
            <w:ins w:id="1216" w:author="作者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7" w:author="Huawei001" w:date="2025-08-14T15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487B8F" w14:textId="0AEC4B24" w:rsidR="001C56D0" w:rsidRDefault="001C56D0">
            <w:pPr>
              <w:pStyle w:val="TAL"/>
              <w:keepNext w:val="0"/>
              <w:keepLines w:val="0"/>
              <w:widowControl w:val="0"/>
              <w:rPr>
                <w:ins w:id="1218" w:author="作者"/>
                <w:highlight w:val="yellow"/>
                <w:lang w:eastAsia="ja-JP"/>
              </w:rPr>
            </w:pPr>
            <w:ins w:id="1219" w:author="作者">
              <w:del w:id="1220" w:author="Huawei001" w:date="2025-08-14T15:47:00Z">
                <w:r w:rsidDel="00D76B94">
                  <w:rPr>
                    <w:highlight w:val="yellow"/>
                    <w:lang w:eastAsia="ja-JP"/>
                  </w:rPr>
                  <w:delText xml:space="preserve">Detailed IE </w:delText>
                </w:r>
                <w:r w:rsidDel="00D76B94">
                  <w:rPr>
                    <w:highlight w:val="yellow"/>
                    <w:lang w:eastAsia="ja-JP"/>
                  </w:rPr>
                  <w:lastRenderedPageBreak/>
                  <w:delText>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1" w:author="Huawei001" w:date="2025-08-14T15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B8D7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22" w:author="作者"/>
                <w:lang w:eastAsia="ja-JP"/>
              </w:rPr>
            </w:pPr>
          </w:p>
        </w:tc>
      </w:tr>
      <w:tr w:rsidR="001C56D0" w14:paraId="2D60E773" w14:textId="77777777" w:rsidTr="001C56D0">
        <w:trPr>
          <w:ins w:id="122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7BBA" w14:textId="7C949638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224" w:author="作者"/>
                <w:rFonts w:eastAsia="Yu Mincho"/>
                <w:b/>
                <w:lang w:val="fr-FR" w:eastAsia="ja-JP"/>
              </w:rPr>
            </w:pPr>
            <w:ins w:id="1225" w:author="作者">
              <w:r>
                <w:rPr>
                  <w:rFonts w:eastAsia="Yu Mincho"/>
                  <w:b/>
                  <w:lang w:val="fr-FR" w:eastAsia="ja-JP"/>
                </w:rPr>
                <w:t xml:space="preserve">&gt;CSI-RS </w:t>
              </w:r>
              <w:del w:id="1226" w:author="Huawei" w:date="2025-08-29T10:23:00Z">
                <w:r w:rsidDel="00D72033">
                  <w:rPr>
                    <w:rFonts w:eastAsia="Yu Mincho"/>
                    <w:b/>
                    <w:lang w:val="fr-FR" w:eastAsia="ja-JP"/>
                  </w:rPr>
                  <w:delText xml:space="preserve">Activation </w:delText>
                </w:r>
              </w:del>
            </w:ins>
            <w:ins w:id="1227" w:author="Huawei001" w:date="2025-08-28T12:50:00Z">
              <w:del w:id="1228" w:author="Huawei" w:date="2025-08-29T10:23:00Z">
                <w:r w:rsidR="00A552D3" w:rsidDel="00D72033">
                  <w:rPr>
                    <w:rFonts w:eastAsia="Yu Mincho"/>
                    <w:b/>
                    <w:lang w:val="fr-FR" w:eastAsia="ja-JP"/>
                  </w:rPr>
                  <w:delText>Deactivation</w:delText>
                </w:r>
              </w:del>
            </w:ins>
            <w:ins w:id="1229" w:author="Huawei" w:date="2025-08-29T10:23:00Z">
              <w:r w:rsidR="00D72033">
                <w:rPr>
                  <w:rFonts w:eastAsia="Yu Mincho"/>
                  <w:b/>
                  <w:lang w:val="fr-FR" w:eastAsia="ja-JP"/>
                </w:rPr>
                <w:t>Coordination</w:t>
              </w:r>
            </w:ins>
            <w:ins w:id="1230" w:author="Huawei001" w:date="2025-08-28T12:50:00Z">
              <w:r w:rsidR="00A552D3">
                <w:rPr>
                  <w:rFonts w:eastAsia="Yu Mincho"/>
                  <w:b/>
                  <w:lang w:val="fr-FR" w:eastAsia="ja-JP"/>
                </w:rPr>
                <w:t xml:space="preserve"> </w:t>
              </w:r>
            </w:ins>
            <w:ins w:id="1231" w:author="作者">
              <w:r>
                <w:rPr>
                  <w:rFonts w:eastAsia="Yu Mincho"/>
                  <w:b/>
                  <w:lang w:val="fr-FR" w:eastAsia="ja-JP"/>
                </w:rPr>
                <w:t>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57C7" w14:textId="77777777" w:rsidR="001C56D0" w:rsidRDefault="001C56D0">
            <w:pPr>
              <w:rPr>
                <w:ins w:id="1232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3286" w14:textId="619DCFF0" w:rsidR="001C56D0" w:rsidRDefault="001C56D0">
            <w:pPr>
              <w:pStyle w:val="TAL"/>
              <w:keepNext w:val="0"/>
              <w:keepLines w:val="0"/>
              <w:widowControl w:val="0"/>
              <w:rPr>
                <w:ins w:id="1233" w:author="作者"/>
                <w:lang w:eastAsia="ja-JP"/>
              </w:rPr>
            </w:pPr>
            <w:ins w:id="1234" w:author="作者">
              <w:r>
                <w:rPr>
                  <w:lang w:eastAsia="ja-JP"/>
                </w:rPr>
                <w:t>1 .. &lt;</w:t>
              </w:r>
            </w:ins>
            <w:ins w:id="1235" w:author="Huawei001" w:date="2025-08-28T12:48:00Z">
              <w:r w:rsidR="00F2061B" w:rsidDel="00F2061B">
                <w:rPr>
                  <w:lang w:eastAsia="ja-JP"/>
                </w:rPr>
                <w:t xml:space="preserve"> </w:t>
              </w:r>
            </w:ins>
            <w:ins w:id="1236" w:author="作者">
              <w:del w:id="1237" w:author="Huawei001" w:date="2025-08-28T12:48:00Z">
                <w:r w:rsidDel="00F2061B">
                  <w:rPr>
                    <w:lang w:eastAsia="ja-JP"/>
                  </w:rPr>
                  <w:delText>maxnoofCellList</w:delText>
                </w:r>
              </w:del>
            </w:ins>
            <w:ins w:id="1238" w:author="Huawei001" w:date="2025-08-28T12:52:00Z">
              <w:r w:rsidR="00B41F13">
                <w:t xml:space="preserve"> maxnoofLTMCSI-RSResourceConfig</w:t>
              </w:r>
              <w:r w:rsidR="00B41F13">
                <w:rPr>
                  <w:lang w:eastAsia="ja-JP"/>
                </w:rPr>
                <w:t xml:space="preserve"> </w:t>
              </w:r>
            </w:ins>
            <w:ins w:id="1239" w:author="作者"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3896" w14:textId="77777777" w:rsidR="001C56D0" w:rsidRDefault="001C56D0">
            <w:pPr>
              <w:rPr>
                <w:ins w:id="1240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0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41" w:author="作者"/>
                <w:lang w:eastAsia="ja-JP"/>
              </w:rPr>
            </w:pPr>
          </w:p>
        </w:tc>
      </w:tr>
      <w:tr w:rsidR="001C56D0" w:rsidDel="00FC2257" w14:paraId="0B8BDB64" w14:textId="482EE33E" w:rsidTr="00F2061B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42" w:author="Huawei001" w:date="2025-08-28T12:48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43" w:author="作者" w:date="2025-08-14T14:21:00Z"/>
          <w:del w:id="1244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5" w:author="Huawei001" w:date="2025-08-28T12:48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9BFEBD" w14:textId="75819BF5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46" w:author="作者"/>
                <w:del w:id="1247" w:author="China Telecom" w:date="2025-08-28T11:15:00Z"/>
                <w:rFonts w:eastAsia="Yu Mincho"/>
                <w:bCs/>
                <w:lang w:val="fr-FR" w:eastAsia="ja-JP"/>
              </w:rPr>
            </w:pPr>
            <w:ins w:id="1248" w:author="作者">
              <w:del w:id="1249" w:author="China Telecom" w:date="2025-08-28T11:15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0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8A24D" w14:textId="70FC507B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251" w:author="作者"/>
                <w:del w:id="1252" w:author="China Telecom" w:date="2025-08-28T11:15:00Z"/>
                <w:rFonts w:eastAsia="Yu Mincho"/>
                <w:lang w:eastAsia="ja-JP"/>
              </w:rPr>
            </w:pPr>
            <w:ins w:id="1253" w:author="作者">
              <w:del w:id="1254" w:author="China Telecom" w:date="2025-08-28T11:15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5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757BD" w14:textId="1AA86DE1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256" w:author="作者"/>
                <w:del w:id="1257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8" w:author="Huawei001" w:date="2025-08-28T12:48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7DB990" w14:textId="7BBADEEC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259" w:author="作者"/>
                <w:del w:id="1260" w:author="China Telecom" w:date="2025-08-28T11:15:00Z"/>
                <w:lang w:eastAsia="ja-JP"/>
              </w:rPr>
            </w:pPr>
            <w:ins w:id="1261" w:author="作者">
              <w:del w:id="1262" w:author="China Telecom" w:date="2025-08-28T11:15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2844A33A" w14:textId="64324255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263" w:author="作者"/>
                <w:del w:id="1264" w:author="China Telecom" w:date="2025-08-28T11:15:00Z"/>
                <w:lang w:eastAsia="ja-JP"/>
              </w:rPr>
            </w:pPr>
            <w:ins w:id="1265" w:author="作者">
              <w:del w:id="1266" w:author="China Telecom" w:date="2025-08-28T11:15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7" w:author="Huawei001" w:date="2025-08-28T12:48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36C0B5" w14:textId="7727AD43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268" w:author="作者"/>
                <w:del w:id="1269" w:author="China Telecom" w:date="2025-08-28T11:15:00Z"/>
                <w:lang w:eastAsia="ja-JP"/>
              </w:rPr>
            </w:pPr>
          </w:p>
        </w:tc>
      </w:tr>
      <w:tr w:rsidR="00A552D3" w14:paraId="5299087E" w14:textId="77777777" w:rsidTr="001C56D0">
        <w:trPr>
          <w:ins w:id="1270" w:author="Huawei001" w:date="2025-08-14T15:4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DC3" w14:textId="1DB4E3E7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71" w:author="Huawei001" w:date="2025-08-14T15:48:00Z"/>
                <w:rFonts w:eastAsia="Yu Mincho"/>
                <w:bCs/>
                <w:lang w:val="fr-FR" w:eastAsia="ja-JP"/>
              </w:rPr>
            </w:pPr>
            <w:ins w:id="1272" w:author="Huawei001" w:date="2025-08-28T12:51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CE9" w14:textId="3F97CB9E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73" w:author="Huawei001" w:date="2025-08-14T15:48:00Z"/>
                <w:rFonts w:eastAsia="Yu Mincho"/>
                <w:lang w:eastAsia="ja-JP"/>
              </w:rPr>
            </w:pPr>
            <w:ins w:id="1274" w:author="Huawei001" w:date="2025-08-28T12:51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622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75" w:author="Huawei001" w:date="2025-08-14T15:48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159" w14:textId="3D6B36CD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76" w:author="Huawei001" w:date="2025-08-14T15:48:00Z"/>
                <w:lang w:eastAsia="ja-JP"/>
              </w:rPr>
            </w:pPr>
            <w:ins w:id="1277" w:author="Huawei001" w:date="2025-08-28T12:51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4B7" w14:textId="48C79E1F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78" w:author="Huawei001" w:date="2025-08-14T15:48:00Z"/>
                <w:lang w:eastAsia="ja-JP"/>
              </w:rPr>
            </w:pPr>
          </w:p>
        </w:tc>
      </w:tr>
      <w:tr w:rsidR="00A552D3" w14:paraId="17F8AF23" w14:textId="77777777" w:rsidTr="001C56D0">
        <w:trPr>
          <w:ins w:id="1279" w:author="Huawei001" w:date="2025-08-14T15:5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8E0" w14:textId="0640B4E1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80" w:author="Huawei001" w:date="2025-08-14T15:54:00Z"/>
                <w:rFonts w:eastAsia="Yu Mincho"/>
                <w:bCs/>
                <w:lang w:val="fr-FR" w:eastAsia="ja-JP"/>
              </w:rPr>
            </w:pPr>
            <w:ins w:id="1281" w:author="Huawei001" w:date="2025-08-28T12:51:00Z">
              <w:r w:rsidRPr="00A37121">
                <w:rPr>
                  <w:rFonts w:cs="Arial"/>
                  <w:lang w:eastAsia="ja-JP"/>
                </w:rPr>
                <w:t xml:space="preserve">&gt;&gt;Transmission </w:t>
              </w:r>
              <w:r>
                <w:rPr>
                  <w:rFonts w:cs="Arial"/>
                  <w:lang w:eastAsia="ja-JP"/>
                </w:rPr>
                <w:t>S</w:t>
              </w:r>
            </w:ins>
            <w:ins w:id="1282" w:author="Huawei001" w:date="2025-08-28T12:52:00Z">
              <w:r>
                <w:rPr>
                  <w:rFonts w:cs="Arial"/>
                  <w:lang w:eastAsia="ja-JP"/>
                </w:rPr>
                <w:t>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205" w14:textId="1DC3864B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83" w:author="Huawei001" w:date="2025-08-14T15:54:00Z"/>
                <w:rFonts w:eastAsia="Yu Mincho"/>
                <w:lang w:eastAsia="ja-JP"/>
              </w:rPr>
            </w:pPr>
            <w:ins w:id="1284" w:author="Huawei001" w:date="2025-08-28T12:51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FF2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85" w:author="Huawei001" w:date="2025-08-14T15:54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07E" w14:textId="7103B905" w:rsidR="00A552D3" w:rsidRPr="00D76B94" w:rsidRDefault="00A552D3" w:rsidP="00A552D3">
            <w:pPr>
              <w:pStyle w:val="TAL"/>
              <w:keepNext w:val="0"/>
              <w:keepLines w:val="0"/>
              <w:widowControl w:val="0"/>
              <w:rPr>
                <w:ins w:id="1286" w:author="Huawei001" w:date="2025-08-14T15:54:00Z"/>
                <w:lang w:eastAsia="ja-JP"/>
              </w:rPr>
            </w:pPr>
            <w:ins w:id="1287" w:author="Huawei001" w:date="2025-08-28T12:51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9DA" w14:textId="6C46FF5B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288" w:author="Huawei001" w:date="2025-08-14T15:54:00Z"/>
                <w:lang w:eastAsia="zh-CN"/>
              </w:rPr>
            </w:pPr>
          </w:p>
        </w:tc>
      </w:tr>
      <w:tr w:rsidR="00A552D3" w:rsidDel="00FC2257" w14:paraId="4596B390" w14:textId="130698B9" w:rsidTr="00A552D3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89" w:author="Huawei001" w:date="2025-08-28T12:51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90" w:author="作者" w:date="2025-08-14T14:21:00Z"/>
          <w:del w:id="1291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2" w:author="Huawei001" w:date="2025-08-28T12:51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6C33B8" w14:textId="33FEDCA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93" w:author="作者"/>
                <w:del w:id="1294" w:author="China Telecom" w:date="2025-08-28T11:15:00Z"/>
                <w:rFonts w:eastAsia="Yu Mincho"/>
                <w:b/>
                <w:lang w:val="fr-FR" w:eastAsia="ja-JP"/>
              </w:rPr>
            </w:pPr>
            <w:ins w:id="1295" w:author="作者">
              <w:del w:id="1296" w:author="China Telecom" w:date="2025-08-28T11:15:00Z">
                <w:r w:rsidDel="00FC2257">
                  <w:rPr>
                    <w:rFonts w:eastAsia="Yu Mincho"/>
                    <w:b/>
                    <w:lang w:val="fr-FR" w:eastAsia="ja-JP"/>
                  </w:rPr>
                  <w:delText>CSI-RS Deactivation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7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8C9A6" w14:textId="53632D49" w:rsidR="00A552D3" w:rsidDel="00FC2257" w:rsidRDefault="00A552D3" w:rsidP="00A552D3">
            <w:pPr>
              <w:rPr>
                <w:ins w:id="1298" w:author="作者"/>
                <w:del w:id="1299" w:author="China Telecom" w:date="2025-08-28T11:15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0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CBACB" w14:textId="3DAD1F49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01" w:author="作者"/>
                <w:del w:id="1302" w:author="China Telecom" w:date="2025-08-28T11:15:00Z"/>
                <w:lang w:eastAsia="ja-JP"/>
              </w:rPr>
            </w:pPr>
            <w:ins w:id="1303" w:author="作者">
              <w:del w:id="1304" w:author="China Telecom" w:date="2025-08-28T11:15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5" w:author="Huawei001" w:date="2025-08-28T12:5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7079D" w14:textId="583AD7B7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06" w:author="作者"/>
                <w:del w:id="1307" w:author="China Telecom" w:date="2025-08-28T11:15:00Z"/>
                <w:highlight w:val="yellow"/>
                <w:lang w:eastAsia="ja-JP"/>
              </w:rPr>
            </w:pPr>
            <w:ins w:id="1308" w:author="作者">
              <w:del w:id="1309" w:author="China Telecom" w:date="2025-08-28T11:15:00Z">
                <w:r w:rsidDel="00FC2257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0" w:author="Huawei001" w:date="2025-08-28T12:5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BBF445" w14:textId="6472612B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11" w:author="作者"/>
                <w:del w:id="1312" w:author="China Telecom" w:date="2025-08-28T11:15:00Z"/>
                <w:lang w:eastAsia="ja-JP"/>
              </w:rPr>
            </w:pPr>
          </w:p>
        </w:tc>
      </w:tr>
      <w:tr w:rsidR="00A552D3" w:rsidDel="00FC2257" w14:paraId="042105A1" w14:textId="0E8F116B" w:rsidTr="00A552D3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13" w:author="Huawei001" w:date="2025-08-28T12:51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314" w:author="作者" w:date="2025-08-14T14:21:00Z"/>
          <w:del w:id="1315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6" w:author="Huawei001" w:date="2025-08-28T12:51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37381" w14:textId="306E91CC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317" w:author="作者"/>
                <w:del w:id="1318" w:author="China Telecom" w:date="2025-08-28T11:15:00Z"/>
                <w:rFonts w:eastAsia="Yu Mincho"/>
                <w:b/>
                <w:lang w:val="fr-FR" w:eastAsia="ja-JP"/>
              </w:rPr>
            </w:pPr>
            <w:ins w:id="1319" w:author="作者">
              <w:del w:id="1320" w:author="China Telecom" w:date="2025-08-28T11:15:00Z">
                <w:r w:rsidDel="00FC2257">
                  <w:rPr>
                    <w:rFonts w:eastAsia="Yu Mincho"/>
                    <w:b/>
                    <w:lang w:val="fr-FR" w:eastAsia="ja-JP"/>
                  </w:rPr>
                  <w:delText>&gt;CSI-RS Deactivation Result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1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2F927" w14:textId="1CDC120F" w:rsidR="00A552D3" w:rsidDel="00FC2257" w:rsidRDefault="00A552D3" w:rsidP="00A552D3">
            <w:pPr>
              <w:rPr>
                <w:ins w:id="1322" w:author="作者"/>
                <w:del w:id="1323" w:author="China Telecom" w:date="2025-08-28T11:15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4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D061D" w14:textId="3C210C2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25" w:author="作者"/>
                <w:del w:id="1326" w:author="China Telecom" w:date="2025-08-28T11:15:00Z"/>
                <w:lang w:eastAsia="ja-JP"/>
              </w:rPr>
            </w:pPr>
            <w:ins w:id="1327" w:author="作者">
              <w:del w:id="1328" w:author="China Telecom" w:date="2025-08-28T11:15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9" w:author="Huawei001" w:date="2025-08-28T12:5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A0622C" w14:textId="5ADB7693" w:rsidR="00A552D3" w:rsidDel="00FC2257" w:rsidRDefault="00A552D3" w:rsidP="00A552D3">
            <w:pPr>
              <w:rPr>
                <w:ins w:id="1330" w:author="作者"/>
                <w:del w:id="1331" w:author="China Telecom" w:date="2025-08-28T11:1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2" w:author="Huawei001" w:date="2025-08-28T12:5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31171" w14:textId="3060D9C4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33" w:author="作者"/>
                <w:del w:id="1334" w:author="China Telecom" w:date="2025-08-28T11:15:00Z"/>
                <w:lang w:eastAsia="ja-JP"/>
              </w:rPr>
            </w:pPr>
          </w:p>
        </w:tc>
      </w:tr>
      <w:tr w:rsidR="00A552D3" w:rsidDel="00FC2257" w14:paraId="59E5BD35" w14:textId="14E75BB7" w:rsidTr="00F2061B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35" w:author="Huawei001" w:date="2025-08-28T12:48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336" w:author="作者" w:date="2025-08-14T14:21:00Z"/>
          <w:del w:id="1337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8" w:author="Huawei001" w:date="2025-08-28T12:48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1A258" w14:textId="751A4F96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339" w:author="作者"/>
                <w:del w:id="1340" w:author="China Telecom" w:date="2025-08-28T11:15:00Z"/>
                <w:rFonts w:eastAsia="Yu Mincho"/>
                <w:bCs/>
                <w:lang w:val="fr-FR" w:eastAsia="ja-JP"/>
              </w:rPr>
            </w:pPr>
            <w:ins w:id="1341" w:author="作者">
              <w:del w:id="1342" w:author="China Telecom" w:date="2025-08-28T11:15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3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1DCDEE" w14:textId="0AEB0E5D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44" w:author="作者"/>
                <w:del w:id="1345" w:author="China Telecom" w:date="2025-08-28T11:15:00Z"/>
                <w:rFonts w:eastAsia="Yu Mincho"/>
                <w:lang w:eastAsia="ja-JP"/>
              </w:rPr>
            </w:pPr>
            <w:ins w:id="1346" w:author="作者">
              <w:del w:id="1347" w:author="China Telecom" w:date="2025-08-28T11:15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8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1F3A3" w14:textId="7692ABD9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49" w:author="作者"/>
                <w:del w:id="1350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1" w:author="Huawei001" w:date="2025-08-28T12:48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9C8C55" w14:textId="2E8F6F2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52" w:author="作者"/>
                <w:del w:id="1353" w:author="China Telecom" w:date="2025-08-28T11:15:00Z"/>
                <w:lang w:eastAsia="ja-JP"/>
              </w:rPr>
            </w:pPr>
            <w:ins w:id="1354" w:author="作者">
              <w:del w:id="1355" w:author="China Telecom" w:date="2025-08-28T11:15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50C063BB" w14:textId="545A361B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56" w:author="作者"/>
                <w:del w:id="1357" w:author="China Telecom" w:date="2025-08-28T11:15:00Z"/>
                <w:lang w:eastAsia="ja-JP"/>
              </w:rPr>
            </w:pPr>
            <w:ins w:id="1358" w:author="作者">
              <w:del w:id="1359" w:author="China Telecom" w:date="2025-08-28T11:15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0" w:author="Huawei001" w:date="2025-08-28T12:48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BEE861" w14:textId="23DA9DE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61" w:author="作者"/>
                <w:del w:id="1362" w:author="China Telecom" w:date="2025-08-28T11:15:00Z"/>
                <w:lang w:eastAsia="ja-JP"/>
              </w:rPr>
            </w:pPr>
          </w:p>
        </w:tc>
      </w:tr>
      <w:tr w:rsidR="00A552D3" w:rsidDel="00FC2257" w14:paraId="69BBDD84" w14:textId="41EB9F1C" w:rsidTr="001C56D0">
        <w:trPr>
          <w:ins w:id="1363" w:author="Huawei001" w:date="2025-08-14T15:48:00Z"/>
          <w:del w:id="1364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2E9D" w14:textId="0AB63DF2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365" w:author="Huawei001" w:date="2025-08-14T15:48:00Z"/>
                <w:del w:id="1366" w:author="China Telecom" w:date="2025-08-28T11:15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1BF" w14:textId="0C7324D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67" w:author="Huawei001" w:date="2025-08-14T15:48:00Z"/>
                <w:del w:id="1368" w:author="China Telecom" w:date="2025-08-28T11:1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585" w14:textId="3858065F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69" w:author="Huawei001" w:date="2025-08-14T15:48:00Z"/>
                <w:del w:id="1370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D95" w14:textId="23F936F1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71" w:author="Huawei001" w:date="2025-08-14T15:48:00Z"/>
                <w:del w:id="1372" w:author="China Telecom" w:date="2025-08-28T11:1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4CB" w14:textId="2ABD7985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73" w:author="Huawei001" w:date="2025-08-14T15:48:00Z"/>
                <w:del w:id="1374" w:author="China Telecom" w:date="2025-08-28T11:15:00Z"/>
                <w:lang w:eastAsia="ja-JP"/>
              </w:rPr>
            </w:pPr>
          </w:p>
        </w:tc>
      </w:tr>
      <w:tr w:rsidR="00A552D3" w:rsidDel="00FC2257" w14:paraId="3195961F" w14:textId="7FD00336" w:rsidTr="001C56D0">
        <w:trPr>
          <w:ins w:id="1375" w:author="Huawei001" w:date="2025-08-14T15:54:00Z"/>
          <w:del w:id="1376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390" w14:textId="0743CD11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377" w:author="Huawei001" w:date="2025-08-14T15:54:00Z"/>
                <w:del w:id="1378" w:author="China Telecom" w:date="2025-08-28T11:15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1137" w14:textId="4F1EBB2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79" w:author="Huawei001" w:date="2025-08-14T15:54:00Z"/>
                <w:del w:id="1380" w:author="China Telecom" w:date="2025-08-28T11:1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17B" w14:textId="68FD8C12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81" w:author="Huawei001" w:date="2025-08-14T15:54:00Z"/>
                <w:del w:id="1382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81A" w14:textId="61F3796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83" w:author="Huawei001" w:date="2025-08-14T15:54:00Z"/>
                <w:del w:id="1384" w:author="China Telecom" w:date="2025-08-28T11:15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748" w14:textId="5484A58D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85" w:author="Huawei001" w:date="2025-08-14T15:54:00Z"/>
                <w:del w:id="1386" w:author="China Telecom" w:date="2025-08-28T11:15:00Z"/>
                <w:lang w:eastAsia="zh-CN"/>
              </w:rPr>
            </w:pPr>
          </w:p>
        </w:tc>
      </w:tr>
    </w:tbl>
    <w:p w14:paraId="5D9890B7" w14:textId="77777777" w:rsidR="001C56D0" w:rsidRDefault="001C56D0">
      <w:pPr>
        <w:pStyle w:val="B1"/>
        <w:rPr>
          <w:ins w:id="1387" w:author="作者"/>
          <w:lang w:eastAsia="zh-CN"/>
        </w:rPr>
        <w:pPrChange w:id="1388" w:author="China Telecom" w:date="2025-08-28T11:15:00Z">
          <w:pPr>
            <w:pStyle w:val="4"/>
            <w:keepNext w:val="0"/>
            <w:keepLines w:val="0"/>
            <w:widowControl w:val="0"/>
          </w:pPr>
        </w:pPrChange>
      </w:pPr>
      <w:bookmarkStart w:id="1389" w:name="_CR9_2_2_16"/>
      <w:bookmarkStart w:id="1390" w:name="_Toc192843724"/>
      <w:bookmarkStart w:id="1391" w:name="OLE_LINK85"/>
      <w:bookmarkEnd w:id="138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392">
          <w:tblGrid>
            <w:gridCol w:w="2263"/>
            <w:gridCol w:w="5245"/>
          </w:tblGrid>
        </w:tblGridChange>
      </w:tblGrid>
      <w:tr w:rsidR="001C56D0" w14:paraId="0081ED88" w14:textId="77777777" w:rsidTr="001C56D0">
        <w:trPr>
          <w:ins w:id="1393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9CF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94" w:author="作者"/>
                <w:lang w:eastAsia="zh-CN"/>
              </w:rPr>
            </w:pPr>
            <w:ins w:id="1395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6DF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96" w:author="作者"/>
                <w:lang w:eastAsia="zh-CN"/>
              </w:rPr>
            </w:pPr>
            <w:ins w:id="1397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14:paraId="4AEAD866" w14:textId="77777777" w:rsidTr="008812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98" w:author="Huawei001" w:date="2025-08-28T12:4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399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0" w:author="Huawei001" w:date="2025-08-28T12:47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21D41" w14:textId="29DFE24A" w:rsidR="001C56D0" w:rsidRDefault="001C56D0">
            <w:pPr>
              <w:pStyle w:val="TAL"/>
              <w:keepNext w:val="0"/>
              <w:keepLines w:val="0"/>
              <w:widowControl w:val="0"/>
              <w:rPr>
                <w:ins w:id="1401" w:author="作者"/>
                <w:lang w:eastAsia="zh-CN"/>
              </w:rPr>
            </w:pPr>
            <w:ins w:id="1402" w:author="作者">
              <w:del w:id="1403" w:author="Huawei001" w:date="2025-08-28T12:47:00Z">
                <w:r w:rsidDel="008812C0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4" w:author="Huawei001" w:date="2025-08-28T12:4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A8FC7C" w14:textId="2C8FF612" w:rsidR="001C56D0" w:rsidRDefault="001C56D0">
            <w:pPr>
              <w:pStyle w:val="TAL"/>
              <w:keepNext w:val="0"/>
              <w:keepLines w:val="0"/>
              <w:widowControl w:val="0"/>
              <w:rPr>
                <w:ins w:id="1405" w:author="作者"/>
                <w:lang w:eastAsia="zh-CN"/>
              </w:rPr>
            </w:pPr>
            <w:ins w:id="1406" w:author="作者">
              <w:del w:id="1407" w:author="Huawei001" w:date="2025-08-28T12:47:00Z">
                <w:r w:rsidDel="008812C0">
                  <w:rPr>
                    <w:lang w:eastAsia="zh-CN"/>
                  </w:rPr>
                  <w:delText xml:space="preserve">Maximum no. of Cells in which the SP CSI-RS is activated or deactivated, the maximum value is 8. </w:delText>
                </w:r>
              </w:del>
            </w:ins>
          </w:p>
        </w:tc>
      </w:tr>
      <w:tr w:rsidR="00B41F13" w14:paraId="17BA20BB" w14:textId="77777777" w:rsidTr="008812C0">
        <w:trPr>
          <w:ins w:id="1408" w:author="Huawei001" w:date="2025-08-28T12:5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995" w14:textId="765275AA" w:rsidR="00B41F13" w:rsidDel="008812C0" w:rsidRDefault="00B41F13" w:rsidP="00B41F13">
            <w:pPr>
              <w:pStyle w:val="TAL"/>
              <w:keepNext w:val="0"/>
              <w:keepLines w:val="0"/>
              <w:widowControl w:val="0"/>
              <w:rPr>
                <w:ins w:id="1409" w:author="Huawei001" w:date="2025-08-28T12:52:00Z"/>
                <w:i/>
              </w:rPr>
            </w:pPr>
            <w:ins w:id="1410" w:author="Huawei001" w:date="2025-08-28T12:53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B0D" w14:textId="5478F950" w:rsidR="00B41F13" w:rsidDel="008812C0" w:rsidRDefault="00B41F13" w:rsidP="00B41F13">
            <w:pPr>
              <w:pStyle w:val="TAL"/>
              <w:keepNext w:val="0"/>
              <w:keepLines w:val="0"/>
              <w:widowControl w:val="0"/>
              <w:rPr>
                <w:ins w:id="1411" w:author="Huawei001" w:date="2025-08-28T12:52:00Z"/>
                <w:lang w:eastAsia="zh-CN"/>
              </w:rPr>
            </w:pPr>
            <w:ins w:id="1412" w:author="Huawei001" w:date="2025-08-28T12:53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2E7CABA9" w14:textId="77777777" w:rsidR="001C56D0" w:rsidDel="00FC2257" w:rsidRDefault="001C56D0" w:rsidP="001C56D0">
      <w:pPr>
        <w:pStyle w:val="4"/>
        <w:keepNext w:val="0"/>
        <w:keepLines w:val="0"/>
        <w:widowControl w:val="0"/>
        <w:rPr>
          <w:ins w:id="1413" w:author="作者"/>
          <w:del w:id="1414" w:author="China Telecom" w:date="2025-08-28T11:15:00Z"/>
          <w:rFonts w:eastAsia="宋体"/>
          <w:lang w:val="en-US" w:eastAsia="zh-CN"/>
        </w:rPr>
      </w:pPr>
    </w:p>
    <w:p w14:paraId="7FD24B68" w14:textId="77777777" w:rsidR="001C56D0" w:rsidRDefault="001C56D0" w:rsidP="001C56D0">
      <w:pPr>
        <w:rPr>
          <w:ins w:id="1415" w:author="作者"/>
          <w:lang w:eastAsia="zh-CN"/>
        </w:rPr>
      </w:pPr>
    </w:p>
    <w:p w14:paraId="41A3CCE4" w14:textId="77777777" w:rsidR="001C56D0" w:rsidRDefault="001C56D0" w:rsidP="001C56D0">
      <w:pPr>
        <w:pStyle w:val="4"/>
        <w:keepNext w:val="0"/>
        <w:keepLines w:val="0"/>
        <w:widowControl w:val="0"/>
        <w:rPr>
          <w:ins w:id="1416" w:author="作者"/>
          <w:rFonts w:eastAsia="Times New Roman"/>
          <w:lang w:eastAsia="zh-CN"/>
        </w:rPr>
      </w:pPr>
      <w:ins w:id="1417" w:author="作者">
        <w:r>
          <w:rPr>
            <w:lang w:eastAsia="zh-CN"/>
          </w:rPr>
          <w:t>9.2.2.y1</w:t>
        </w:r>
        <w:r>
          <w:rPr>
            <w:lang w:eastAsia="zh-CN"/>
          </w:rPr>
          <w:tab/>
          <w:t xml:space="preserve">CU-DU </w:t>
        </w:r>
        <w:bookmarkEnd w:id="1390"/>
        <w:r>
          <w:rPr>
            <w:lang w:eastAsia="zh-CN"/>
          </w:rPr>
          <w:t>CSI-RS COORDINATION REQUEST</w:t>
        </w:r>
      </w:ins>
    </w:p>
    <w:p w14:paraId="43F82743" w14:textId="6785B96A" w:rsidR="001C56D0" w:rsidRDefault="001C56D0" w:rsidP="001C56D0">
      <w:pPr>
        <w:widowControl w:val="0"/>
        <w:rPr>
          <w:ins w:id="1418" w:author="作者"/>
          <w:rFonts w:eastAsiaTheme="minorHAnsi"/>
          <w:lang w:val="en-US" w:eastAsia="ko-KR"/>
        </w:rPr>
      </w:pPr>
      <w:ins w:id="1419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</w:t>
        </w:r>
        <w:del w:id="1420" w:author="Huawei" w:date="2025-08-29T11:36:00Z">
          <w:r w:rsidDel="00EC6633">
            <w:rPr>
              <w:rFonts w:hint="eastAsia"/>
              <w:lang w:eastAsia="zh-CN"/>
            </w:rPr>
            <w:delText xml:space="preserve">request </w:delText>
          </w:r>
        </w:del>
      </w:ins>
      <w:ins w:id="1421" w:author="Huawei" w:date="2025-08-29T11:36:00Z">
        <w:r w:rsidR="00EC6633">
          <w:rPr>
            <w:rFonts w:hint="eastAsia"/>
            <w:lang w:eastAsia="zh-CN"/>
          </w:rPr>
          <w:t>coordinate</w:t>
        </w:r>
        <w:r w:rsidR="00EC6633">
          <w:rPr>
            <w:lang w:eastAsia="zh-CN"/>
          </w:rPr>
          <w:t xml:space="preserve"> </w:t>
        </w:r>
      </w:ins>
      <w:ins w:id="1422" w:author="作者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</w:t>
        </w:r>
        <w:r>
          <w:t>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del w:id="1423" w:author="Huawei001" w:date="2025-08-14T15:48:00Z"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2207066A" w14:textId="77777777" w:rsidR="001C56D0" w:rsidRDefault="001C56D0" w:rsidP="001C56D0">
      <w:pPr>
        <w:widowControl w:val="0"/>
        <w:rPr>
          <w:ins w:id="1424" w:author="作者"/>
          <w:rFonts w:eastAsia="Times New Roman"/>
          <w:lang w:eastAsia="zh-CN"/>
        </w:rPr>
      </w:pPr>
      <w:ins w:id="1425" w:author="作者">
        <w:r>
          <w:rPr>
            <w:lang w:eastAsia="zh-CN"/>
          </w:rPr>
          <w:t xml:space="preserve">Direction: 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426" w:author="Huawei001" w:date="2025-08-28T12:47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1427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43B40E1A" w14:textId="77777777" w:rsidTr="008812C0">
        <w:trPr>
          <w:tblHeader/>
          <w:ins w:id="1428" w:author="作者" w:date="2025-08-14T14:21:00Z"/>
          <w:trPrChange w:id="1429" w:author="Huawei001" w:date="2025-08-28T12:47:00Z">
            <w:trPr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30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8DD88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431" w:author="作者"/>
                <w:lang w:eastAsia="ja-JP"/>
              </w:rPr>
            </w:pPr>
            <w:ins w:id="1432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3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B808C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434" w:author="作者"/>
                <w:lang w:eastAsia="ja-JP"/>
              </w:rPr>
            </w:pPr>
            <w:ins w:id="1435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3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35CFC7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437" w:author="作者"/>
                <w:lang w:eastAsia="ja-JP"/>
              </w:rPr>
            </w:pPr>
            <w:ins w:id="1438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39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70DE1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440" w:author="作者"/>
                <w:lang w:eastAsia="ja-JP"/>
              </w:rPr>
            </w:pPr>
            <w:ins w:id="1441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42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04AED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443" w:author="作者"/>
                <w:lang w:eastAsia="ja-JP"/>
              </w:rPr>
            </w:pPr>
            <w:ins w:id="1444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0E4E84D8" w14:textId="77777777" w:rsidTr="008812C0">
        <w:trPr>
          <w:ins w:id="144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46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8DC4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47" w:author="作者"/>
                <w:lang w:eastAsia="ja-JP"/>
              </w:rPr>
            </w:pPr>
            <w:ins w:id="1448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4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2B840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50" w:author="作者"/>
                <w:lang w:eastAsia="ja-JP"/>
              </w:rPr>
            </w:pPr>
            <w:ins w:id="145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8240D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53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54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FE006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55" w:author="作者"/>
                <w:lang w:eastAsia="ja-JP"/>
              </w:rPr>
            </w:pPr>
            <w:ins w:id="1456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7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30F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58" w:author="作者"/>
                <w:lang w:eastAsia="ja-JP"/>
              </w:rPr>
            </w:pPr>
          </w:p>
        </w:tc>
      </w:tr>
      <w:tr w:rsidR="001C56D0" w14:paraId="02C3E99B" w14:textId="77777777" w:rsidTr="008812C0">
        <w:trPr>
          <w:ins w:id="1459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60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4B08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61" w:author="作者"/>
                <w:rFonts w:eastAsia="MS Mincho"/>
                <w:lang w:eastAsia="ja-JP"/>
              </w:rPr>
            </w:pPr>
            <w:ins w:id="1462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6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9A41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64" w:author="作者"/>
                <w:rFonts w:eastAsia="MS Mincho"/>
                <w:lang w:eastAsia="ja-JP"/>
              </w:rPr>
            </w:pPr>
            <w:ins w:id="1465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B2F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67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68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C9E0B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69" w:author="作者"/>
                <w:lang w:eastAsia="ja-JP"/>
              </w:rPr>
            </w:pPr>
            <w:ins w:id="1470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1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E11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72" w:author="作者"/>
                <w:lang w:eastAsia="ja-JP"/>
              </w:rPr>
            </w:pPr>
          </w:p>
        </w:tc>
      </w:tr>
      <w:tr w:rsidR="001C56D0" w14:paraId="668BE48D" w14:textId="77777777" w:rsidTr="008812C0">
        <w:trPr>
          <w:ins w:id="147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74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E58D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75" w:author="作者"/>
                <w:lang w:val="fr-FR" w:eastAsia="ja-JP"/>
              </w:rPr>
            </w:pPr>
            <w:ins w:id="1476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77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76A39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78" w:author="作者"/>
                <w:lang w:eastAsia="ja-JP"/>
              </w:rPr>
            </w:pPr>
            <w:ins w:id="1479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0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FBE3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81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82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E1FB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83" w:author="作者"/>
                <w:lang w:eastAsia="ja-JP"/>
              </w:rPr>
            </w:pPr>
            <w:ins w:id="1484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5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9D3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86" w:author="作者"/>
                <w:lang w:eastAsia="ja-JP"/>
              </w:rPr>
            </w:pPr>
          </w:p>
        </w:tc>
        <w:bookmarkEnd w:id="1391"/>
      </w:tr>
      <w:tr w:rsidR="001C56D0" w:rsidDel="00FC2257" w14:paraId="4283D2C2" w14:textId="31213232" w:rsidTr="008812C0">
        <w:trPr>
          <w:ins w:id="1487" w:author="作者" w:date="2025-08-14T14:21:00Z"/>
          <w:del w:id="1488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9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CBE3BF" w14:textId="71B764C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90" w:author="作者"/>
                <w:del w:id="1491" w:author="China Telecom" w:date="2025-08-28T11:16:00Z"/>
                <w:rFonts w:eastAsia="Batang"/>
                <w:b/>
                <w:lang w:val="fr-FR" w:eastAsia="ko-KR"/>
              </w:rPr>
            </w:pPr>
            <w:ins w:id="1492" w:author="作者">
              <w:del w:id="1493" w:author="China Telecom" w:date="2025-08-28T11:16:00Z">
                <w:r w:rsidDel="00FC2257">
                  <w:rPr>
                    <w:rFonts w:eastAsia="Batang"/>
                    <w:b/>
                    <w:lang w:val="fr-FR"/>
                  </w:rPr>
                  <w:delText>CSI-RS to be 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4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ECC6CA" w14:textId="23A1177B" w:rsidR="001C56D0" w:rsidDel="00FC2257" w:rsidRDefault="001C56D0">
            <w:pPr>
              <w:rPr>
                <w:ins w:id="1495" w:author="作者"/>
                <w:del w:id="1496" w:author="China Telecom" w:date="2025-08-28T11:1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7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931A42" w14:textId="29792ACE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98" w:author="作者"/>
                <w:del w:id="1499" w:author="China Telecom" w:date="2025-08-28T11:16:00Z"/>
                <w:lang w:eastAsia="ja-JP"/>
              </w:rPr>
            </w:pPr>
            <w:ins w:id="1500" w:author="作者">
              <w:del w:id="1501" w:author="China Telecom" w:date="2025-08-28T11:1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2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633EF4" w14:textId="4CAE47DF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03" w:author="作者"/>
                <w:del w:id="1504" w:author="China Telecom" w:date="2025-08-28T11:16:00Z"/>
                <w:highlight w:val="yellow"/>
                <w:lang w:eastAsia="ko-KR"/>
              </w:rPr>
            </w:pPr>
            <w:ins w:id="1505" w:author="作者">
              <w:del w:id="1506" w:author="China Telecom" w:date="2025-08-28T11:16:00Z">
                <w:r w:rsidDel="00FC2257">
                  <w:rPr>
                    <w:highlight w:val="yellow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7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2DC8D" w14:textId="55080E8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08" w:author="作者"/>
                <w:del w:id="1509" w:author="China Telecom" w:date="2025-08-28T11:16:00Z"/>
                <w:lang w:eastAsia="ja-JP"/>
              </w:rPr>
            </w:pPr>
          </w:p>
        </w:tc>
      </w:tr>
      <w:tr w:rsidR="001C56D0" w:rsidDel="00FC2257" w14:paraId="56CA2EF3" w14:textId="12E12191" w:rsidTr="008812C0">
        <w:trPr>
          <w:ins w:id="1510" w:author="作者" w:date="2025-08-14T14:21:00Z"/>
          <w:del w:id="1511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2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392588" w14:textId="59083735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513" w:author="作者"/>
                <w:del w:id="1514" w:author="China Telecom" w:date="2025-08-28T11:16:00Z"/>
                <w:rFonts w:eastAsia="Batang"/>
                <w:b/>
                <w:lang w:val="fr-FR" w:eastAsia="ko-KR"/>
              </w:rPr>
            </w:pPr>
            <w:ins w:id="1515" w:author="作者">
              <w:del w:id="1516" w:author="China Telecom" w:date="2025-08-28T11:16:00Z">
                <w:r w:rsidDel="00FC2257">
                  <w:rPr>
                    <w:rFonts w:eastAsia="Batang"/>
                    <w:b/>
                    <w:lang w:val="fr-FR"/>
                  </w:rPr>
                  <w:delText>&gt;CSI-RS to be Activatedtem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7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61B010" w14:textId="2B3AD109" w:rsidR="001C56D0" w:rsidDel="00FC2257" w:rsidRDefault="001C56D0">
            <w:pPr>
              <w:rPr>
                <w:ins w:id="1518" w:author="作者"/>
                <w:del w:id="1519" w:author="China Telecom" w:date="2025-08-28T11:1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0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C57F6" w14:textId="534A31C1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21" w:author="作者"/>
                <w:del w:id="1522" w:author="China Telecom" w:date="2025-08-28T11:16:00Z"/>
                <w:lang w:eastAsia="ja-JP"/>
              </w:rPr>
            </w:pPr>
            <w:ins w:id="1523" w:author="作者">
              <w:del w:id="1524" w:author="China Telecom" w:date="2025-08-28T11:1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5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B765C3" w14:textId="606397AC" w:rsidR="001C56D0" w:rsidDel="00FC2257" w:rsidRDefault="001C56D0">
            <w:pPr>
              <w:rPr>
                <w:ins w:id="1526" w:author="作者"/>
                <w:del w:id="1527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8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7CB2C" w14:textId="67BE842A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29" w:author="作者"/>
                <w:del w:id="1530" w:author="China Telecom" w:date="2025-08-28T11:16:00Z"/>
                <w:lang w:eastAsia="ja-JP"/>
              </w:rPr>
            </w:pPr>
          </w:p>
        </w:tc>
      </w:tr>
      <w:tr w:rsidR="001C56D0" w:rsidDel="00FC2257" w14:paraId="3D924882" w14:textId="39021211" w:rsidTr="008812C0">
        <w:trPr>
          <w:ins w:id="1531" w:author="作者" w:date="2025-08-14T14:21:00Z"/>
          <w:del w:id="1532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3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8038F" w14:textId="3BD47426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534" w:author="作者"/>
                <w:del w:id="1535" w:author="China Telecom" w:date="2025-08-28T11:16:00Z"/>
                <w:rFonts w:eastAsia="Batang"/>
                <w:bCs/>
                <w:lang w:val="fr-FR" w:eastAsia="ko-KR"/>
              </w:rPr>
            </w:pPr>
            <w:ins w:id="1536" w:author="作者">
              <w:del w:id="1537" w:author="China Telecom" w:date="2025-08-28T11:16:00Z">
                <w:r w:rsidDel="00FC2257">
                  <w:rPr>
                    <w:rFonts w:eastAsia="Batang"/>
                    <w:bCs/>
                    <w:lang w:val="fr-FR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8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D5247" w14:textId="0FD1EBCF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39" w:author="作者"/>
                <w:del w:id="1540" w:author="China Telecom" w:date="2025-08-28T11:16:00Z"/>
                <w:rFonts w:eastAsia="Yu Mincho"/>
                <w:lang w:eastAsia="ja-JP"/>
              </w:rPr>
            </w:pPr>
            <w:ins w:id="1541" w:author="作者">
              <w:del w:id="1542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BA32A7" w14:textId="03501595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44" w:author="作者"/>
                <w:del w:id="1545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6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607BB" w14:textId="0C9147C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47" w:author="作者"/>
                <w:del w:id="1548" w:author="China Telecom" w:date="2025-08-28T11:16:00Z"/>
                <w:lang w:eastAsia="ko-KR"/>
              </w:rPr>
            </w:pPr>
            <w:ins w:id="1549" w:author="作者">
              <w:del w:id="1550" w:author="China Telecom" w:date="2025-08-28T11:16:00Z">
                <w:r w:rsidDel="00FC2257">
                  <w:delText>NR CGI</w:delText>
                </w:r>
              </w:del>
            </w:ins>
          </w:p>
          <w:p w14:paraId="62D393AF" w14:textId="5C3927E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51" w:author="作者"/>
                <w:del w:id="1552" w:author="China Telecom" w:date="2025-08-28T11:16:00Z"/>
              </w:rPr>
            </w:pPr>
            <w:ins w:id="1553" w:author="作者">
              <w:del w:id="1554" w:author="China Telecom" w:date="2025-08-28T11:16:00Z">
                <w:r w:rsidDel="00FC2257"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5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57910" w14:textId="17BC9739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56" w:author="作者"/>
                <w:del w:id="1557" w:author="China Telecom" w:date="2025-08-28T11:16:00Z"/>
                <w:lang w:eastAsia="ja-JP"/>
              </w:rPr>
            </w:pPr>
          </w:p>
        </w:tc>
      </w:tr>
      <w:tr w:rsidR="00D76B94" w:rsidDel="00FC2257" w14:paraId="511FC57C" w14:textId="2C32EA72" w:rsidTr="008812C0">
        <w:trPr>
          <w:ins w:id="1558" w:author="作者" w:date="2025-08-14T14:21:00Z"/>
          <w:del w:id="1559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0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47A12" w14:textId="6E01BA29" w:rsidR="00D76B94" w:rsidDel="00FC2257" w:rsidRDefault="00D76B9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561" w:author="作者"/>
                <w:del w:id="1562" w:author="China Telecom" w:date="2025-08-28T11:16:00Z"/>
                <w:rFonts w:eastAsia="Batang"/>
                <w:bCs/>
                <w:lang w:val="fr-FR" w:eastAsia="ko-KR"/>
              </w:rPr>
            </w:pPr>
            <w:ins w:id="1563" w:author="作者">
              <w:del w:id="1564" w:author="China Telecom" w:date="2025-08-28T11:16:00Z">
                <w:r w:rsidDel="00FC2257">
                  <w:rPr>
                    <w:rFonts w:eastAsia="Batang"/>
                    <w:bCs/>
                    <w:lang w:val="fr-FR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5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BCC05" w14:textId="32DCDB17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566" w:author="作者"/>
                <w:del w:id="1567" w:author="China Telecom" w:date="2025-08-28T11:16:00Z"/>
                <w:rFonts w:eastAsia="Yu Mincho"/>
                <w:lang w:eastAsia="ja-JP"/>
              </w:rPr>
            </w:pPr>
            <w:ins w:id="1568" w:author="作者">
              <w:del w:id="1569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0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EC098" w14:textId="5DCDD546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571" w:author="作者"/>
                <w:del w:id="1572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3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BF6CD3" w14:textId="73DCE3C4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574" w:author="作者"/>
                <w:del w:id="1575" w:author="China Telecom" w:date="2025-08-28T11:16:00Z"/>
                <w:lang w:eastAsia="ko-KR"/>
              </w:rPr>
            </w:pPr>
            <w:ins w:id="1576" w:author="作者">
              <w:del w:id="1577" w:author="China Telecom" w:date="2025-08-28T11:16:00Z">
                <w:r w:rsidDel="00FC2257"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8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BE99D1" w14:textId="7C1AD38E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579" w:author="作者"/>
                <w:del w:id="1580" w:author="China Telecom" w:date="2025-08-28T11:16:00Z"/>
                <w:lang w:eastAsia="ja-JP"/>
              </w:rPr>
            </w:pPr>
          </w:p>
        </w:tc>
      </w:tr>
      <w:tr w:rsidR="00F17B70" w:rsidDel="00FC2257" w14:paraId="6760CDC1" w14:textId="4B7AF3A9" w:rsidTr="008812C0">
        <w:trPr>
          <w:ins w:id="1581" w:author="Huawei001" w:date="2025-08-14T15:54:00Z"/>
          <w:del w:id="1582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3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46341" w14:textId="3858D4A2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584" w:author="Huawei001" w:date="2025-08-14T15:54:00Z"/>
                <w:del w:id="1585" w:author="China Telecom" w:date="2025-08-28T11:16:00Z"/>
                <w:rFonts w:eastAsia="Batang"/>
                <w:bCs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509366" w14:textId="42E20DB0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87" w:author="Huawei001" w:date="2025-08-14T15:54:00Z"/>
                <w:del w:id="1588" w:author="China Telecom" w:date="2025-08-28T11:1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338148" w14:textId="7533F3AC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90" w:author="Huawei001" w:date="2025-08-14T15:54:00Z"/>
                <w:del w:id="1591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2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356BD" w14:textId="65180C69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93" w:author="Huawei001" w:date="2025-08-14T15:54:00Z"/>
                <w:del w:id="1594" w:author="China Telecom" w:date="2025-08-28T11:1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5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35140" w14:textId="66A10CF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96" w:author="Huawei001" w:date="2025-08-14T15:54:00Z"/>
                <w:del w:id="1597" w:author="China Telecom" w:date="2025-08-28T11:16:00Z"/>
                <w:lang w:eastAsia="zh-CN"/>
              </w:rPr>
            </w:pPr>
          </w:p>
        </w:tc>
      </w:tr>
      <w:tr w:rsidR="00F17B70" w:rsidDel="00FC2257" w14:paraId="047B651F" w14:textId="74942C4F" w:rsidTr="008812C0">
        <w:trPr>
          <w:ins w:id="1598" w:author="作者" w:date="2025-08-14T14:21:00Z"/>
          <w:del w:id="1599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0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808BA" w14:textId="7A639E84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01" w:author="作者"/>
                <w:del w:id="1602" w:author="China Telecom" w:date="2025-08-28T11:16:00Z"/>
                <w:rFonts w:eastAsia="Batang"/>
                <w:b/>
                <w:lang w:val="fr-FR" w:eastAsia="ko-KR"/>
              </w:rPr>
            </w:pPr>
            <w:ins w:id="1603" w:author="作者">
              <w:del w:id="1604" w:author="China Telecom" w:date="2025-08-28T11:16:00Z">
                <w:r w:rsidDel="00FC2257">
                  <w:rPr>
                    <w:rFonts w:eastAsia="Batang"/>
                    <w:b/>
                    <w:lang w:val="fr-FR"/>
                  </w:rPr>
                  <w:delText>CSI-RS to be Deactivated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5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3A9E0" w14:textId="5AC51E45" w:rsidR="00F17B70" w:rsidDel="00FC2257" w:rsidRDefault="00F17B70">
            <w:pPr>
              <w:rPr>
                <w:ins w:id="1606" w:author="作者"/>
                <w:del w:id="1607" w:author="China Telecom" w:date="2025-08-28T11:1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8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B8DC35" w14:textId="1344815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09" w:author="作者"/>
                <w:del w:id="1610" w:author="China Telecom" w:date="2025-08-28T11:16:00Z"/>
                <w:lang w:eastAsia="ja-JP"/>
              </w:rPr>
            </w:pPr>
            <w:ins w:id="1611" w:author="作者">
              <w:del w:id="1612" w:author="China Telecom" w:date="2025-08-28T11:1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3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E48AF6" w14:textId="2FFB0B5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14" w:author="作者"/>
                <w:del w:id="1615" w:author="China Telecom" w:date="2025-08-28T11:16:00Z"/>
                <w:highlight w:val="yellow"/>
              </w:rPr>
            </w:pPr>
            <w:ins w:id="1616" w:author="作者">
              <w:del w:id="1617" w:author="China Telecom" w:date="2025-08-28T11:16:00Z">
                <w:r w:rsidDel="00FC2257">
                  <w:rPr>
                    <w:highlight w:val="yellow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8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B3D190" w14:textId="4CEE7F3D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19" w:author="作者"/>
                <w:del w:id="1620" w:author="China Telecom" w:date="2025-08-28T11:16:00Z"/>
                <w:lang w:eastAsia="ja-JP"/>
              </w:rPr>
            </w:pPr>
          </w:p>
        </w:tc>
      </w:tr>
      <w:tr w:rsidR="00F17B70" w:rsidDel="00FC2257" w14:paraId="2542BD6F" w14:textId="565213F5" w:rsidTr="008812C0">
        <w:trPr>
          <w:ins w:id="1621" w:author="作者" w:date="2025-08-14T14:21:00Z"/>
          <w:del w:id="1622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3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E307A5" w14:textId="6507EB70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624" w:author="作者"/>
                <w:del w:id="1625" w:author="China Telecom" w:date="2025-08-28T11:16:00Z"/>
                <w:rFonts w:eastAsia="Batang"/>
                <w:b/>
                <w:lang w:val="fr-FR" w:eastAsia="ko-KR"/>
              </w:rPr>
            </w:pPr>
            <w:ins w:id="1626" w:author="作者">
              <w:del w:id="1627" w:author="China Telecom" w:date="2025-08-28T11:16:00Z">
                <w:r w:rsidDel="00FC2257">
                  <w:rPr>
                    <w:rFonts w:eastAsia="Batang"/>
                    <w:b/>
                    <w:lang w:val="fr-FR"/>
                  </w:rPr>
                  <w:delText>&gt;CSI-RS to be Deactivated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8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8ECF3" w14:textId="7BE00F29" w:rsidR="00F17B70" w:rsidDel="00FC2257" w:rsidRDefault="00F17B70">
            <w:pPr>
              <w:rPr>
                <w:ins w:id="1629" w:author="作者"/>
                <w:del w:id="1630" w:author="China Telecom" w:date="2025-08-28T11:1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1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972654" w14:textId="269EB2F9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32" w:author="作者"/>
                <w:del w:id="1633" w:author="China Telecom" w:date="2025-08-28T11:16:00Z"/>
                <w:lang w:eastAsia="ja-JP"/>
              </w:rPr>
            </w:pPr>
            <w:ins w:id="1634" w:author="作者">
              <w:del w:id="1635" w:author="China Telecom" w:date="2025-08-28T11:16:00Z">
                <w:r w:rsidDel="00FC2257">
                  <w:rPr>
                    <w:lang w:eastAsia="ja-JP"/>
                  </w:rPr>
                  <w:delText>1 .. &lt;maxnoof</w:delText>
                </w:r>
                <w:r w:rsidDel="00FC2257">
                  <w:rPr>
                    <w:lang w:eastAsia="ja-JP"/>
                  </w:rPr>
                  <w:lastRenderedPageBreak/>
                  <w:delText>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6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64EB0" w14:textId="3144C024" w:rsidR="00F17B70" w:rsidDel="00FC2257" w:rsidRDefault="00F17B70">
            <w:pPr>
              <w:rPr>
                <w:ins w:id="1637" w:author="作者"/>
                <w:del w:id="1638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9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59E9E" w14:textId="358BFC12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40" w:author="作者"/>
                <w:del w:id="1641" w:author="China Telecom" w:date="2025-08-28T11:16:00Z"/>
                <w:lang w:eastAsia="ja-JP"/>
              </w:rPr>
            </w:pPr>
          </w:p>
        </w:tc>
      </w:tr>
      <w:tr w:rsidR="00F17B70" w:rsidDel="00FC2257" w14:paraId="62128178" w14:textId="6A69418E" w:rsidTr="008812C0">
        <w:trPr>
          <w:ins w:id="1642" w:author="作者" w:date="2025-08-14T14:21:00Z"/>
          <w:del w:id="1643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4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6A2158" w14:textId="636DE67C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45" w:author="作者"/>
                <w:del w:id="1646" w:author="China Telecom" w:date="2025-08-28T11:16:00Z"/>
                <w:rFonts w:eastAsia="Batang"/>
                <w:bCs/>
                <w:lang w:val="fr-FR" w:eastAsia="ko-KR"/>
              </w:rPr>
            </w:pPr>
            <w:ins w:id="1647" w:author="作者">
              <w:del w:id="1648" w:author="China Telecom" w:date="2025-08-28T11:16:00Z">
                <w:r w:rsidDel="00FC2257">
                  <w:rPr>
                    <w:rFonts w:eastAsia="Batang"/>
                    <w:bCs/>
                    <w:lang w:val="fr-FR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DF486" w14:textId="6EB79A1E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50" w:author="作者"/>
                <w:del w:id="1651" w:author="China Telecom" w:date="2025-08-28T11:16:00Z"/>
                <w:rFonts w:eastAsia="Yu Mincho"/>
                <w:lang w:eastAsia="ja-JP"/>
              </w:rPr>
            </w:pPr>
            <w:ins w:id="1652" w:author="作者">
              <w:del w:id="1653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4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EAA46E" w14:textId="14A05754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55" w:author="作者"/>
                <w:del w:id="1656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7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B2CB14" w14:textId="311821C6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58" w:author="作者"/>
                <w:del w:id="1659" w:author="China Telecom" w:date="2025-08-28T11:16:00Z"/>
                <w:lang w:eastAsia="ko-KR"/>
              </w:rPr>
            </w:pPr>
            <w:ins w:id="1660" w:author="作者">
              <w:del w:id="1661" w:author="China Telecom" w:date="2025-08-28T11:16:00Z">
                <w:r w:rsidDel="00FC2257">
                  <w:delText>NR CGI</w:delText>
                </w:r>
              </w:del>
            </w:ins>
          </w:p>
          <w:p w14:paraId="5025A42B" w14:textId="403D0431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62" w:author="作者"/>
                <w:del w:id="1663" w:author="China Telecom" w:date="2025-08-28T11:16:00Z"/>
              </w:rPr>
            </w:pPr>
            <w:ins w:id="1664" w:author="作者">
              <w:del w:id="1665" w:author="China Telecom" w:date="2025-08-28T11:16:00Z">
                <w:r w:rsidDel="00FC2257"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6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7E0A9" w14:textId="7FD6B1A0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67" w:author="作者"/>
                <w:del w:id="1668" w:author="China Telecom" w:date="2025-08-28T11:16:00Z"/>
                <w:lang w:eastAsia="ja-JP"/>
              </w:rPr>
            </w:pPr>
          </w:p>
        </w:tc>
      </w:tr>
      <w:tr w:rsidR="00F17B70" w:rsidDel="00FC2257" w14:paraId="751F04B0" w14:textId="511953AE" w:rsidTr="008812C0">
        <w:trPr>
          <w:ins w:id="1669" w:author="作者" w:date="2025-08-14T14:21:00Z"/>
          <w:del w:id="1670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1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FDBCC5" w14:textId="4CAA77FD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72" w:author="作者"/>
                <w:del w:id="1673" w:author="China Telecom" w:date="2025-08-28T11:16:00Z"/>
                <w:rFonts w:eastAsia="Batang"/>
                <w:bCs/>
                <w:lang w:val="fr-FR" w:eastAsia="ko-KR"/>
              </w:rPr>
            </w:pPr>
            <w:ins w:id="1674" w:author="作者">
              <w:del w:id="1675" w:author="China Telecom" w:date="2025-08-28T11:16:00Z">
                <w:r w:rsidDel="00FC2257">
                  <w:rPr>
                    <w:rFonts w:eastAsia="Batang"/>
                    <w:bCs/>
                    <w:lang w:val="fr-FR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FCC25" w14:textId="58B22F4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77" w:author="作者"/>
                <w:del w:id="1678" w:author="China Telecom" w:date="2025-08-28T11:16:00Z"/>
                <w:rFonts w:eastAsia="Yu Mincho"/>
                <w:lang w:eastAsia="ja-JP"/>
              </w:rPr>
            </w:pPr>
            <w:ins w:id="1679" w:author="作者">
              <w:del w:id="1680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1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7ADEF" w14:textId="46CC3CB6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82" w:author="作者"/>
                <w:del w:id="1683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4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8ABD2" w14:textId="12087088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85" w:author="作者"/>
                <w:del w:id="1686" w:author="China Telecom" w:date="2025-08-28T11:16:00Z"/>
                <w:lang w:eastAsia="ko-KR"/>
              </w:rPr>
            </w:pPr>
            <w:ins w:id="1687" w:author="作者">
              <w:del w:id="1688" w:author="China Telecom" w:date="2025-08-28T11:16:00Z">
                <w:r w:rsidDel="00FC2257"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9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549D30" w14:textId="68D1BBAA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90" w:author="作者"/>
                <w:del w:id="1691" w:author="China Telecom" w:date="2025-08-28T11:16:00Z"/>
                <w:lang w:eastAsia="ja-JP"/>
              </w:rPr>
            </w:pPr>
          </w:p>
        </w:tc>
      </w:tr>
      <w:tr w:rsidR="008812C0" w14:paraId="557D3EBE" w14:textId="77777777" w:rsidTr="008812C0">
        <w:trPr>
          <w:ins w:id="1692" w:author="Huawei001" w:date="2025-08-14T15:5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3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C01F0" w14:textId="57574BB6" w:rsidR="008812C0" w:rsidRDefault="008812C0">
            <w:pPr>
              <w:pStyle w:val="TAL"/>
              <w:keepNext w:val="0"/>
              <w:keepLines w:val="0"/>
              <w:widowControl w:val="0"/>
              <w:rPr>
                <w:ins w:id="1694" w:author="Huawei001" w:date="2025-08-14T15:54:00Z"/>
                <w:rFonts w:eastAsia="Batang"/>
                <w:bCs/>
                <w:lang w:val="fr-FR"/>
              </w:rPr>
              <w:pPrChange w:id="1695" w:author="Huawei001" w:date="2025-08-28T12:47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696" w:author="Huawei001" w:date="2025-08-28T12:47:00Z">
              <w:r>
                <w:rPr>
                  <w:b/>
                  <w:bCs/>
                  <w:lang w:eastAsia="ja-JP"/>
                </w:rPr>
                <w:t xml:space="preserve">CSI-RS </w:t>
              </w:r>
              <w:del w:id="1697" w:author="Huawei" w:date="2025-08-29T10:27:00Z">
                <w:r w:rsidDel="00FF70D9">
                  <w:rPr>
                    <w:b/>
                    <w:bCs/>
                    <w:lang w:eastAsia="ja-JP"/>
                  </w:rPr>
                  <w:delText>Resource</w:delText>
                </w:r>
              </w:del>
            </w:ins>
            <w:ins w:id="1698" w:author="Huawei" w:date="2025-08-29T10:27:00Z">
              <w:r w:rsidR="00FF70D9">
                <w:rPr>
                  <w:b/>
                  <w:bCs/>
                  <w:lang w:eastAsia="ja-JP"/>
                </w:rPr>
                <w:t>Coordination</w:t>
              </w:r>
            </w:ins>
            <w:ins w:id="1699" w:author="Huawei001" w:date="2025-08-28T12:47:00Z">
              <w:r>
                <w:rPr>
                  <w:b/>
                  <w:bCs/>
                  <w:lang w:eastAsia="ja-JP"/>
                </w:rPr>
                <w:t xml:space="preserve"> Request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0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3446E" w14:textId="43FBF142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701" w:author="Huawei001" w:date="2025-08-14T15:54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F50D8C" w14:textId="13207E6E" w:rsidR="008812C0" w:rsidRDefault="008812C0">
            <w:pPr>
              <w:pStyle w:val="TAL"/>
              <w:keepNext w:val="0"/>
              <w:keepLines w:val="0"/>
              <w:widowControl w:val="0"/>
              <w:rPr>
                <w:ins w:id="1703" w:author="Huawei001" w:date="2025-08-14T15:54:00Z"/>
                <w:rFonts w:eastAsia="Times New Roman"/>
                <w:lang w:eastAsia="ja-JP"/>
              </w:rPr>
            </w:pPr>
            <w:ins w:id="1704" w:author="Huawei001" w:date="2025-08-28T12:47:00Z">
              <w:r w:rsidRPr="009D1FE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5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588AD" w14:textId="36D27C6B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706" w:author="Huawei001" w:date="2025-08-14T15:54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7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9465E" w14:textId="5377CCFD" w:rsidR="008812C0" w:rsidRDefault="008812C0">
            <w:pPr>
              <w:pStyle w:val="TAL"/>
              <w:keepNext w:val="0"/>
              <w:keepLines w:val="0"/>
              <w:widowControl w:val="0"/>
              <w:rPr>
                <w:ins w:id="1708" w:author="Huawei001" w:date="2025-08-14T15:54:00Z"/>
                <w:lang w:eastAsia="zh-CN"/>
              </w:rPr>
            </w:pPr>
          </w:p>
        </w:tc>
      </w:tr>
      <w:tr w:rsidR="008812C0" w14:paraId="2D694D51" w14:textId="77777777" w:rsidTr="008812C0">
        <w:trPr>
          <w:ins w:id="1709" w:author="Huawei001" w:date="2025-08-28T12:4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0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5EE56" w14:textId="147FF20D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711" w:author="Huawei001" w:date="2025-08-28T12:47:00Z"/>
                <w:rFonts w:eastAsia="Batang"/>
                <w:bCs/>
                <w:lang w:val="fr-FR"/>
              </w:rPr>
            </w:pPr>
            <w:ins w:id="1712" w:author="Huawei001" w:date="2025-08-28T12:47:00Z">
              <w:r w:rsidRPr="006613CA">
                <w:rPr>
                  <w:rFonts w:eastAsia="宋体"/>
                  <w:b/>
                  <w:bCs/>
                  <w:lang w:eastAsia="ja-JP"/>
                </w:rPr>
                <w:t xml:space="preserve">&gt;CSI-RS </w:t>
              </w:r>
              <w:del w:id="1713" w:author="Huawei" w:date="2025-08-29T10:28:00Z">
                <w:r w:rsidRPr="006613CA" w:rsidDel="00FF70D9">
                  <w:rPr>
                    <w:rFonts w:eastAsia="宋体"/>
                    <w:b/>
                    <w:bCs/>
                    <w:lang w:eastAsia="ja-JP"/>
                  </w:rPr>
                  <w:delText>Resource</w:delText>
                </w:r>
              </w:del>
            </w:ins>
            <w:ins w:id="1714" w:author="Huawei" w:date="2025-08-29T10:28:00Z">
              <w:r w:rsidR="00FF70D9">
                <w:rPr>
                  <w:rFonts w:eastAsia="宋体"/>
                  <w:b/>
                  <w:bCs/>
                  <w:lang w:eastAsia="ja-JP"/>
                </w:rPr>
                <w:t>Coordination</w:t>
              </w:r>
            </w:ins>
            <w:ins w:id="1715" w:author="Huawei001" w:date="2025-08-28T12:47:00Z">
              <w:r w:rsidRPr="006613CA">
                <w:rPr>
                  <w:rFonts w:eastAsia="宋体"/>
                  <w:b/>
                  <w:bCs/>
                  <w:lang w:eastAsia="ja-JP"/>
                </w:rPr>
                <w:t xml:space="preserve"> Request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52C7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717" w:author="Huawei001" w:date="2025-08-28T12:47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8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889AE" w14:textId="502BB97A" w:rsidR="008812C0" w:rsidRDefault="008812C0">
            <w:pPr>
              <w:pStyle w:val="TAL"/>
              <w:keepNext w:val="0"/>
              <w:keepLines w:val="0"/>
              <w:widowControl w:val="0"/>
              <w:rPr>
                <w:ins w:id="1719" w:author="Huawei001" w:date="2025-08-28T12:47:00Z"/>
                <w:rFonts w:eastAsia="Times New Roman"/>
                <w:lang w:eastAsia="ja-JP"/>
              </w:rPr>
            </w:pPr>
            <w:ins w:id="1720" w:author="Huawei001" w:date="2025-08-28T12:47:00Z">
              <w:r>
                <w:rPr>
                  <w:i/>
                  <w:lang w:eastAsia="ja-JP"/>
                </w:rPr>
                <w:t>1</w:t>
              </w:r>
              <w:r w:rsidRPr="00E84405">
                <w:rPr>
                  <w:i/>
                  <w:lang w:eastAsia="ja-JP"/>
                </w:rPr>
                <w:t xml:space="preserve"> .. &lt;</w:t>
              </w:r>
              <w:r w:rsidRPr="00694537">
                <w:rPr>
                  <w:i/>
                  <w:lang w:eastAsia="ja-JP"/>
                </w:rPr>
                <w:t>maxnoofLTMCSI-RSResourceConfig</w:t>
              </w:r>
              <w:r w:rsidRPr="00E8440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1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6C2FB" w14:textId="77777777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722" w:author="Huawei001" w:date="2025-08-28T12:47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3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3113D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724" w:author="Huawei001" w:date="2025-08-28T12:47:00Z"/>
                <w:lang w:eastAsia="zh-CN"/>
              </w:rPr>
            </w:pPr>
          </w:p>
        </w:tc>
      </w:tr>
      <w:tr w:rsidR="008812C0" w14:paraId="471D8B38" w14:textId="77777777" w:rsidTr="008812C0">
        <w:trPr>
          <w:ins w:id="1725" w:author="Huawei001" w:date="2025-08-28T12:4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6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084092" w14:textId="3877512A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727" w:author="Huawei001" w:date="2025-08-28T12:47:00Z"/>
                <w:rFonts w:eastAsia="Batang"/>
                <w:bCs/>
                <w:lang w:val="fr-FR"/>
              </w:rPr>
            </w:pPr>
            <w:ins w:id="1728" w:author="Huawei001" w:date="2025-08-28T12:47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9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A20020" w14:textId="54719BE9" w:rsidR="008812C0" w:rsidRDefault="008812C0">
            <w:pPr>
              <w:pStyle w:val="TAL"/>
              <w:keepNext w:val="0"/>
              <w:keepLines w:val="0"/>
              <w:widowControl w:val="0"/>
              <w:rPr>
                <w:ins w:id="1730" w:author="Huawei001" w:date="2025-08-28T12:47:00Z"/>
                <w:rFonts w:eastAsia="Yu Mincho"/>
                <w:lang w:eastAsia="ja-JP"/>
              </w:rPr>
            </w:pPr>
            <w:ins w:id="1731" w:author="Huawei001" w:date="2025-08-28T12:47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2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EB925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733" w:author="Huawei001" w:date="2025-08-28T12:4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4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5A98E1" w14:textId="257729D0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735" w:author="Huawei001" w:date="2025-08-28T12:47:00Z"/>
              </w:rPr>
            </w:pPr>
            <w:ins w:id="1736" w:author="Huawei001" w:date="2025-08-28T12:47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7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A7D830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738" w:author="Huawei001" w:date="2025-08-28T12:47:00Z"/>
                <w:lang w:eastAsia="zh-CN"/>
              </w:rPr>
            </w:pPr>
          </w:p>
        </w:tc>
      </w:tr>
      <w:tr w:rsidR="008812C0" w14:paraId="6FAAF6AE" w14:textId="77777777" w:rsidTr="008812C0">
        <w:trPr>
          <w:ins w:id="1739" w:author="Huawei001" w:date="2025-08-28T12:4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0" w:author="Huawei001" w:date="2025-08-28T12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AE027" w14:textId="678BE72D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741" w:author="Huawei001" w:date="2025-08-28T12:47:00Z"/>
                <w:rFonts w:eastAsia="Batang"/>
                <w:bCs/>
                <w:lang w:val="fr-FR"/>
              </w:rPr>
            </w:pPr>
            <w:ins w:id="1742" w:author="Huawei001" w:date="2025-08-28T12:47:00Z">
              <w:r w:rsidRPr="00A37121">
                <w:rPr>
                  <w:rFonts w:cs="Arial"/>
                  <w:lang w:eastAsia="ja-JP"/>
                </w:rPr>
                <w:t>&gt;&gt;Transmission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3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062842" w14:textId="7D30A8A6" w:rsidR="008812C0" w:rsidRDefault="008812C0">
            <w:pPr>
              <w:pStyle w:val="TAL"/>
              <w:keepNext w:val="0"/>
              <w:keepLines w:val="0"/>
              <w:widowControl w:val="0"/>
              <w:rPr>
                <w:ins w:id="1744" w:author="Huawei001" w:date="2025-08-28T12:47:00Z"/>
                <w:rFonts w:eastAsia="Yu Mincho"/>
                <w:lang w:eastAsia="ja-JP"/>
              </w:rPr>
            </w:pPr>
            <w:ins w:id="1745" w:author="Huawei001" w:date="2025-08-28T12:47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6" w:author="Huawei001" w:date="2025-08-28T12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4361F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747" w:author="Huawei001" w:date="2025-08-28T12:4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8" w:author="Huawei001" w:date="2025-08-28T12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13040C" w14:textId="4EC2D972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749" w:author="Huawei001" w:date="2025-08-28T12:47:00Z"/>
              </w:rPr>
            </w:pPr>
            <w:ins w:id="1750" w:author="Huawei001" w:date="2025-08-28T12:47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1" w:author="Huawei001" w:date="2025-08-28T12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8F11CF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752" w:author="Huawei001" w:date="2025-08-28T12:47:00Z"/>
                <w:lang w:eastAsia="zh-CN"/>
              </w:rPr>
            </w:pPr>
          </w:p>
        </w:tc>
      </w:tr>
    </w:tbl>
    <w:p w14:paraId="4203D45D" w14:textId="011FC1CD" w:rsidR="008812C0" w:rsidRDefault="008812C0" w:rsidP="001C56D0">
      <w:pPr>
        <w:pStyle w:val="4"/>
        <w:keepNext w:val="0"/>
        <w:keepLines w:val="0"/>
        <w:widowControl w:val="0"/>
        <w:rPr>
          <w:ins w:id="1753" w:author="Huawei001" w:date="2025-08-28T12:47:00Z"/>
          <w:rFonts w:eastAsia="宋体"/>
          <w:lang w:eastAsia="zh-CN"/>
        </w:rPr>
      </w:pPr>
    </w:p>
    <w:p w14:paraId="6440829E" w14:textId="77777777" w:rsidR="008812C0" w:rsidRPr="008812C0" w:rsidRDefault="008812C0">
      <w:pPr>
        <w:rPr>
          <w:ins w:id="1754" w:author="Huawei001" w:date="2025-08-28T12:47:00Z"/>
          <w:lang w:eastAsia="zh-CN"/>
          <w:rPrChange w:id="1755" w:author="Huawei001" w:date="2025-08-28T12:47:00Z">
            <w:rPr>
              <w:ins w:id="1756" w:author="Huawei001" w:date="2025-08-28T12:47:00Z"/>
              <w:rFonts w:eastAsia="宋体"/>
              <w:lang w:eastAsia="zh-CN"/>
            </w:rPr>
          </w:rPrChange>
        </w:rPr>
        <w:pPrChange w:id="1757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39F65C76" w14:textId="77777777" w:rsidR="008812C0" w:rsidRPr="008812C0" w:rsidRDefault="008812C0">
      <w:pPr>
        <w:rPr>
          <w:ins w:id="1758" w:author="Huawei001" w:date="2025-08-28T12:47:00Z"/>
          <w:lang w:eastAsia="zh-CN"/>
          <w:rPrChange w:id="1759" w:author="Huawei001" w:date="2025-08-28T12:47:00Z">
            <w:rPr>
              <w:ins w:id="1760" w:author="Huawei001" w:date="2025-08-28T12:47:00Z"/>
              <w:rFonts w:eastAsia="宋体"/>
              <w:lang w:eastAsia="zh-CN"/>
            </w:rPr>
          </w:rPrChange>
        </w:rPr>
        <w:pPrChange w:id="1761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025CDCE0" w14:textId="77777777" w:rsidR="008812C0" w:rsidRPr="008812C0" w:rsidRDefault="008812C0">
      <w:pPr>
        <w:rPr>
          <w:ins w:id="1762" w:author="Huawei001" w:date="2025-08-28T12:47:00Z"/>
          <w:lang w:eastAsia="zh-CN"/>
          <w:rPrChange w:id="1763" w:author="Huawei001" w:date="2025-08-28T12:47:00Z">
            <w:rPr>
              <w:ins w:id="1764" w:author="Huawei001" w:date="2025-08-28T12:47:00Z"/>
              <w:rFonts w:eastAsia="宋体"/>
              <w:lang w:eastAsia="zh-CN"/>
            </w:rPr>
          </w:rPrChange>
        </w:rPr>
        <w:pPrChange w:id="1765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64FBDD4B" w14:textId="77777777" w:rsidR="008812C0" w:rsidRPr="008812C0" w:rsidRDefault="008812C0">
      <w:pPr>
        <w:rPr>
          <w:ins w:id="1766" w:author="Huawei001" w:date="2025-08-28T12:47:00Z"/>
          <w:lang w:eastAsia="zh-CN"/>
          <w:rPrChange w:id="1767" w:author="Huawei001" w:date="2025-08-28T12:47:00Z">
            <w:rPr>
              <w:ins w:id="1768" w:author="Huawei001" w:date="2025-08-28T12:47:00Z"/>
              <w:rFonts w:eastAsia="宋体"/>
              <w:lang w:eastAsia="zh-CN"/>
            </w:rPr>
          </w:rPrChange>
        </w:rPr>
        <w:pPrChange w:id="1769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6772E68" w14:textId="77777777" w:rsidR="008812C0" w:rsidRPr="008812C0" w:rsidRDefault="008812C0">
      <w:pPr>
        <w:rPr>
          <w:ins w:id="1770" w:author="Huawei001" w:date="2025-08-28T12:47:00Z"/>
          <w:lang w:eastAsia="zh-CN"/>
          <w:rPrChange w:id="1771" w:author="Huawei001" w:date="2025-08-28T12:47:00Z">
            <w:rPr>
              <w:ins w:id="1772" w:author="Huawei001" w:date="2025-08-28T12:47:00Z"/>
              <w:rFonts w:eastAsia="宋体"/>
              <w:lang w:eastAsia="zh-CN"/>
            </w:rPr>
          </w:rPrChange>
        </w:rPr>
        <w:pPrChange w:id="1773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B8843F5" w14:textId="77777777" w:rsidR="008812C0" w:rsidRPr="008812C0" w:rsidRDefault="008812C0">
      <w:pPr>
        <w:rPr>
          <w:ins w:id="1774" w:author="Huawei001" w:date="2025-08-28T12:47:00Z"/>
          <w:lang w:eastAsia="zh-CN"/>
          <w:rPrChange w:id="1775" w:author="Huawei001" w:date="2025-08-28T12:47:00Z">
            <w:rPr>
              <w:ins w:id="1776" w:author="Huawei001" w:date="2025-08-28T12:47:00Z"/>
              <w:rFonts w:eastAsia="宋体"/>
              <w:lang w:eastAsia="zh-CN"/>
            </w:rPr>
          </w:rPrChange>
        </w:rPr>
        <w:pPrChange w:id="1777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1ADCE856" w14:textId="77777777" w:rsidR="008812C0" w:rsidRPr="008812C0" w:rsidRDefault="008812C0">
      <w:pPr>
        <w:rPr>
          <w:ins w:id="1778" w:author="Huawei001" w:date="2025-08-28T12:47:00Z"/>
          <w:lang w:eastAsia="zh-CN"/>
          <w:rPrChange w:id="1779" w:author="Huawei001" w:date="2025-08-28T12:47:00Z">
            <w:rPr>
              <w:ins w:id="1780" w:author="Huawei001" w:date="2025-08-28T12:47:00Z"/>
              <w:rFonts w:eastAsia="宋体"/>
              <w:lang w:eastAsia="zh-CN"/>
            </w:rPr>
          </w:rPrChange>
        </w:rPr>
        <w:pPrChange w:id="1781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06218E24" w14:textId="77777777" w:rsidR="008812C0" w:rsidRPr="008812C0" w:rsidRDefault="008812C0">
      <w:pPr>
        <w:rPr>
          <w:ins w:id="1782" w:author="Huawei001" w:date="2025-08-28T12:47:00Z"/>
          <w:lang w:eastAsia="zh-CN"/>
          <w:rPrChange w:id="1783" w:author="Huawei001" w:date="2025-08-28T12:47:00Z">
            <w:rPr>
              <w:ins w:id="1784" w:author="Huawei001" w:date="2025-08-28T12:47:00Z"/>
              <w:rFonts w:eastAsia="宋体"/>
              <w:lang w:eastAsia="zh-CN"/>
            </w:rPr>
          </w:rPrChange>
        </w:rPr>
        <w:pPrChange w:id="1785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86D8F85" w14:textId="77777777" w:rsidR="008812C0" w:rsidRPr="008812C0" w:rsidDel="00FC2257" w:rsidRDefault="008812C0">
      <w:pPr>
        <w:rPr>
          <w:ins w:id="1786" w:author="Huawei001" w:date="2025-08-28T12:47:00Z"/>
          <w:del w:id="1787" w:author="China Telecom" w:date="2025-08-28T11:16:00Z"/>
          <w:lang w:eastAsia="zh-CN"/>
          <w:rPrChange w:id="1788" w:author="Huawei001" w:date="2025-08-28T12:47:00Z">
            <w:rPr>
              <w:ins w:id="1789" w:author="Huawei001" w:date="2025-08-28T12:47:00Z"/>
              <w:del w:id="1790" w:author="China Telecom" w:date="2025-08-28T11:16:00Z"/>
              <w:rFonts w:eastAsia="宋体"/>
              <w:lang w:eastAsia="zh-CN"/>
            </w:rPr>
          </w:rPrChange>
        </w:rPr>
        <w:pPrChange w:id="1791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0AEF3F8" w14:textId="77777777" w:rsidR="008812C0" w:rsidRPr="008812C0" w:rsidDel="00FC2257" w:rsidRDefault="008812C0">
      <w:pPr>
        <w:rPr>
          <w:ins w:id="1792" w:author="Huawei001" w:date="2025-08-28T12:47:00Z"/>
          <w:del w:id="1793" w:author="China Telecom" w:date="2025-08-28T11:16:00Z"/>
          <w:lang w:eastAsia="zh-CN"/>
          <w:rPrChange w:id="1794" w:author="Huawei001" w:date="2025-08-28T12:47:00Z">
            <w:rPr>
              <w:ins w:id="1795" w:author="Huawei001" w:date="2025-08-28T12:47:00Z"/>
              <w:del w:id="1796" w:author="China Telecom" w:date="2025-08-28T11:16:00Z"/>
              <w:rFonts w:eastAsia="宋体"/>
              <w:lang w:eastAsia="zh-CN"/>
            </w:rPr>
          </w:rPrChange>
        </w:rPr>
        <w:pPrChange w:id="1797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3A5A8F78" w14:textId="53B9F3CE" w:rsidR="008812C0" w:rsidDel="00FC2257" w:rsidRDefault="008812C0" w:rsidP="001C56D0">
      <w:pPr>
        <w:pStyle w:val="4"/>
        <w:keepNext w:val="0"/>
        <w:keepLines w:val="0"/>
        <w:widowControl w:val="0"/>
        <w:rPr>
          <w:ins w:id="1798" w:author="Huawei001" w:date="2025-08-28T12:47:00Z"/>
          <w:del w:id="1799" w:author="China Telecom" w:date="2025-08-28T11:16:00Z"/>
          <w:rFonts w:eastAsia="宋体"/>
          <w:lang w:eastAsia="zh-CN"/>
        </w:rPr>
      </w:pPr>
    </w:p>
    <w:p w14:paraId="1FCAF736" w14:textId="77777777" w:rsidR="008812C0" w:rsidRPr="008812C0" w:rsidDel="00FC2257" w:rsidRDefault="008812C0">
      <w:pPr>
        <w:rPr>
          <w:ins w:id="1800" w:author="Huawei001" w:date="2025-08-28T12:47:00Z"/>
          <w:del w:id="1801" w:author="China Telecom" w:date="2025-08-28T11:16:00Z"/>
          <w:lang w:eastAsia="zh-CN"/>
          <w:rPrChange w:id="1802" w:author="Huawei001" w:date="2025-08-28T12:47:00Z">
            <w:rPr>
              <w:ins w:id="1803" w:author="Huawei001" w:date="2025-08-28T12:47:00Z"/>
              <w:del w:id="1804" w:author="China Telecom" w:date="2025-08-28T11:16:00Z"/>
              <w:rFonts w:eastAsia="宋体"/>
              <w:lang w:eastAsia="zh-CN"/>
            </w:rPr>
          </w:rPrChange>
        </w:rPr>
        <w:pPrChange w:id="1805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078350A8" w14:textId="77777777" w:rsidR="001C56D0" w:rsidRDefault="008812C0">
      <w:pPr>
        <w:pStyle w:val="B1"/>
        <w:rPr>
          <w:ins w:id="1806" w:author="作者"/>
          <w:lang w:eastAsia="zh-CN"/>
        </w:rPr>
        <w:pPrChange w:id="1807" w:author="China Telecom" w:date="2025-08-28T11:16:00Z">
          <w:pPr>
            <w:pStyle w:val="4"/>
            <w:keepNext w:val="0"/>
            <w:keepLines w:val="0"/>
            <w:widowControl w:val="0"/>
          </w:pPr>
        </w:pPrChange>
      </w:pPr>
      <w:ins w:id="1808" w:author="Huawei001" w:date="2025-08-28T12:47:00Z">
        <w:del w:id="1809" w:author="China Telecom" w:date="2025-08-28T11:16:00Z">
          <w:r w:rsidDel="00FC2257">
            <w:rPr>
              <w:lang w:eastAsia="zh-CN"/>
            </w:rPr>
            <w:br w:type="textWrapping" w:clear="all"/>
          </w:r>
        </w:del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810">
          <w:tblGrid>
            <w:gridCol w:w="2263"/>
            <w:gridCol w:w="5245"/>
          </w:tblGrid>
        </w:tblGridChange>
      </w:tblGrid>
      <w:tr w:rsidR="001C56D0" w14:paraId="0E1A44B2" w14:textId="77777777" w:rsidTr="001C56D0">
        <w:trPr>
          <w:ins w:id="1811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DA83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12" w:author="作者"/>
                <w:lang w:eastAsia="zh-CN"/>
              </w:rPr>
            </w:pPr>
            <w:ins w:id="1813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AE8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14" w:author="作者"/>
                <w:lang w:eastAsia="zh-CN"/>
              </w:rPr>
            </w:pPr>
            <w:ins w:id="1815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FC2257" w14:paraId="234EC60A" w14:textId="250B8BB9" w:rsidTr="008812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16" w:author="Huawei001" w:date="2025-08-28T12:4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17" w:author="作者" w:date="2025-08-14T14:21:00Z"/>
          <w:del w:id="1818" w:author="China Telecom" w:date="2025-08-28T11:1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9" w:author="Huawei001" w:date="2025-08-28T12:47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A229A" w14:textId="64AC0402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20" w:author="作者"/>
                <w:del w:id="1821" w:author="China Telecom" w:date="2025-08-28T11:16:00Z"/>
                <w:lang w:eastAsia="zh-CN"/>
              </w:rPr>
            </w:pPr>
            <w:ins w:id="1822" w:author="作者">
              <w:del w:id="1823" w:author="China Telecom" w:date="2025-08-28T11:16:00Z">
                <w:r w:rsidDel="00FC2257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4" w:author="Huawei001" w:date="2025-08-28T12:4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9E41CB" w14:textId="6D7E6592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25" w:author="作者"/>
                <w:del w:id="1826" w:author="China Telecom" w:date="2025-08-28T11:16:00Z"/>
                <w:lang w:eastAsia="zh-CN"/>
              </w:rPr>
            </w:pPr>
            <w:ins w:id="1827" w:author="作者">
              <w:del w:id="1828" w:author="China Telecom" w:date="2025-08-28T11:16:00Z">
                <w:r w:rsidDel="00FC2257">
                  <w:rPr>
                    <w:lang w:eastAsia="zh-CN"/>
                  </w:rPr>
                  <w:delText xml:space="preserve">Maximum no. of Cells in which the SP CSI-RS is to be activated or deactivated, the maximum value is 8. </w:delText>
                </w:r>
              </w:del>
            </w:ins>
          </w:p>
        </w:tc>
      </w:tr>
      <w:tr w:rsidR="008812C0" w14:paraId="49FBC5D8" w14:textId="77777777" w:rsidTr="008812C0">
        <w:trPr>
          <w:ins w:id="1829" w:author="Huawei001" w:date="2025-08-28T12:4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CB5" w14:textId="5EB9FC07" w:rsidR="008812C0" w:rsidDel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830" w:author="Huawei001" w:date="2025-08-28T12:47:00Z"/>
                <w:i/>
              </w:rPr>
            </w:pPr>
            <w:ins w:id="1831" w:author="Huawei001" w:date="2025-08-28T12:47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135" w14:textId="20068DF5" w:rsidR="008812C0" w:rsidDel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832" w:author="Huawei001" w:date="2025-08-28T12:47:00Z"/>
                <w:lang w:eastAsia="zh-CN"/>
              </w:rPr>
            </w:pPr>
            <w:ins w:id="1833" w:author="Huawei001" w:date="2025-08-28T12:47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20103771" w14:textId="77777777" w:rsidR="001C56D0" w:rsidRDefault="001C56D0">
      <w:pPr>
        <w:pStyle w:val="B1"/>
        <w:rPr>
          <w:ins w:id="1834" w:author="作者"/>
          <w:lang w:val="en-US" w:eastAsia="zh-CN"/>
        </w:rPr>
        <w:pPrChange w:id="1835" w:author="China Telecom" w:date="2025-08-28T11:16:00Z">
          <w:pPr>
            <w:pStyle w:val="4"/>
            <w:keepNext w:val="0"/>
            <w:keepLines w:val="0"/>
            <w:widowControl w:val="0"/>
          </w:pPr>
        </w:pPrChange>
      </w:pPr>
    </w:p>
    <w:p w14:paraId="292B9A4E" w14:textId="77777777" w:rsidR="001C56D0" w:rsidRDefault="001C56D0" w:rsidP="001C56D0">
      <w:pPr>
        <w:pStyle w:val="4"/>
        <w:keepNext w:val="0"/>
        <w:keepLines w:val="0"/>
        <w:widowControl w:val="0"/>
        <w:rPr>
          <w:ins w:id="1836" w:author="作者"/>
          <w:lang w:eastAsia="zh-CN"/>
        </w:rPr>
      </w:pPr>
      <w:ins w:id="1837" w:author="作者">
        <w:r>
          <w:rPr>
            <w:lang w:eastAsia="zh-CN"/>
          </w:rPr>
          <w:t>9.2.2.y2</w:t>
        </w:r>
        <w:r>
          <w:rPr>
            <w:lang w:eastAsia="zh-CN"/>
          </w:rPr>
          <w:tab/>
          <w:t>CU-DU CSI-RS COORDINATION RESPONSE</w:t>
        </w:r>
      </w:ins>
    </w:p>
    <w:p w14:paraId="08CB7B48" w14:textId="0340155B" w:rsidR="001C56D0" w:rsidRDefault="001C56D0" w:rsidP="001C56D0">
      <w:pPr>
        <w:widowControl w:val="0"/>
        <w:rPr>
          <w:ins w:id="1838" w:author="作者"/>
          <w:rFonts w:eastAsiaTheme="minorHAnsi"/>
          <w:lang w:val="en-US" w:eastAsia="ko-KR"/>
        </w:rPr>
      </w:pPr>
      <w:ins w:id="1839" w:author="作者">
        <w:r>
          <w:rPr>
            <w:lang w:eastAsia="zh-CN"/>
          </w:rPr>
          <w:t xml:space="preserve">This message is sent by the gNB-DU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</w:t>
        </w:r>
        <w:del w:id="1840" w:author="Huawei" w:date="2025-08-29T11:36:00Z">
          <w:r w:rsidDel="00EC6633">
            <w:rPr>
              <w:rFonts w:hint="eastAsia"/>
              <w:lang w:eastAsia="zh-CN"/>
            </w:rPr>
            <w:delText xml:space="preserve">inform </w:delText>
          </w:r>
        </w:del>
      </w:ins>
      <w:ins w:id="1841" w:author="Huawei" w:date="2025-08-29T11:36:00Z">
        <w:r w:rsidR="00EC6633">
          <w:rPr>
            <w:rFonts w:hint="eastAsia"/>
            <w:lang w:eastAsia="zh-CN"/>
          </w:rPr>
          <w:t>coordinate</w:t>
        </w:r>
        <w:r w:rsidR="00EC6633">
          <w:rPr>
            <w:lang w:eastAsia="zh-CN"/>
          </w:rPr>
          <w:t xml:space="preserve"> </w:t>
        </w:r>
      </w:ins>
      <w:ins w:id="1842" w:author="作者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</w:t>
        </w:r>
        <w:r>
          <w:t xml:space="preserve">about the SP CSI-RS </w:t>
        </w:r>
        <w:r>
          <w:rPr>
            <w:rFonts w:eastAsia="Malgun Gothic"/>
          </w:rPr>
          <w:t xml:space="preserve">transmissions </w:t>
        </w:r>
        <w:r>
          <w:t>activation/deactivation result</w:t>
        </w:r>
        <w:r>
          <w:rPr>
            <w:lang w:val="en-US"/>
          </w:rPr>
          <w:t>.</w:t>
        </w:r>
        <w:del w:id="1843" w:author="Huawei001" w:date="2025-08-14T15:50:00Z">
          <w:r w:rsidDel="00D76B94">
            <w:rPr>
              <w:lang w:val="en-US"/>
            </w:rPr>
            <w:delText xml:space="preserve"> </w:delText>
          </w:r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01451D93" w14:textId="77777777" w:rsidR="001C56D0" w:rsidRDefault="001C56D0" w:rsidP="001C56D0">
      <w:pPr>
        <w:widowControl w:val="0"/>
        <w:rPr>
          <w:ins w:id="1844" w:author="作者"/>
          <w:rFonts w:eastAsia="Times New Roman"/>
          <w:lang w:eastAsia="zh-CN"/>
        </w:rPr>
      </w:pPr>
      <w:ins w:id="1845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1846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1D53140C" w14:textId="77777777" w:rsidTr="001C56D0">
        <w:trPr>
          <w:tblHeader/>
          <w:ins w:id="184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4E8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48" w:author="作者"/>
                <w:lang w:eastAsia="ja-JP"/>
              </w:rPr>
            </w:pPr>
            <w:ins w:id="1849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0E0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50" w:author="作者"/>
                <w:lang w:eastAsia="ja-JP"/>
              </w:rPr>
            </w:pPr>
            <w:ins w:id="1851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BD7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52" w:author="作者"/>
                <w:lang w:eastAsia="ja-JP"/>
              </w:rPr>
            </w:pPr>
            <w:ins w:id="1853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A00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54" w:author="作者"/>
                <w:lang w:eastAsia="ja-JP"/>
              </w:rPr>
            </w:pPr>
            <w:ins w:id="1855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00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56" w:author="作者"/>
                <w:lang w:eastAsia="ja-JP"/>
              </w:rPr>
            </w:pPr>
            <w:ins w:id="1857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014215AA" w14:textId="77777777" w:rsidTr="001C56D0">
        <w:trPr>
          <w:ins w:id="1858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C6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59" w:author="作者"/>
                <w:lang w:eastAsia="ja-JP"/>
              </w:rPr>
            </w:pPr>
            <w:ins w:id="1860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15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61" w:author="作者"/>
                <w:lang w:eastAsia="ja-JP"/>
              </w:rPr>
            </w:pPr>
            <w:ins w:id="1862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BD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63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D6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64" w:author="作者"/>
                <w:lang w:eastAsia="ja-JP"/>
              </w:rPr>
            </w:pPr>
            <w:ins w:id="1865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B1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66" w:author="作者"/>
                <w:lang w:eastAsia="ja-JP"/>
              </w:rPr>
            </w:pPr>
          </w:p>
        </w:tc>
      </w:tr>
      <w:tr w:rsidR="001C56D0" w14:paraId="4BD4931E" w14:textId="77777777" w:rsidTr="001C56D0">
        <w:trPr>
          <w:ins w:id="186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CDD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68" w:author="作者"/>
                <w:rFonts w:eastAsia="MS Mincho"/>
                <w:lang w:eastAsia="ja-JP"/>
              </w:rPr>
            </w:pPr>
            <w:ins w:id="1869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46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70" w:author="作者"/>
                <w:rFonts w:eastAsia="MS Mincho"/>
                <w:lang w:eastAsia="ja-JP"/>
              </w:rPr>
            </w:pPr>
            <w:ins w:id="1871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FF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72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5DF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73" w:author="作者"/>
                <w:lang w:eastAsia="ja-JP"/>
              </w:rPr>
            </w:pPr>
            <w:ins w:id="1874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61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75" w:author="作者"/>
                <w:lang w:eastAsia="ja-JP"/>
              </w:rPr>
            </w:pPr>
          </w:p>
        </w:tc>
      </w:tr>
      <w:tr w:rsidR="001C56D0" w14:paraId="7CD27453" w14:textId="77777777" w:rsidTr="001C56D0">
        <w:trPr>
          <w:ins w:id="187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C2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77" w:author="作者"/>
                <w:lang w:val="fr-FR" w:eastAsia="ja-JP"/>
              </w:rPr>
            </w:pPr>
            <w:ins w:id="1878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A2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79" w:author="作者"/>
                <w:lang w:eastAsia="ja-JP"/>
              </w:rPr>
            </w:pPr>
            <w:ins w:id="1880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30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81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DA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82" w:author="作者"/>
                <w:lang w:eastAsia="ja-JP"/>
              </w:rPr>
            </w:pPr>
            <w:ins w:id="1883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2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84" w:author="作者"/>
                <w:lang w:eastAsia="ja-JP"/>
              </w:rPr>
            </w:pPr>
          </w:p>
        </w:tc>
      </w:tr>
      <w:tr w:rsidR="001C56D0" w14:paraId="480CE40A" w14:textId="77777777" w:rsidTr="00D76B94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85" w:author="Huawei001" w:date="2025-08-14T15:50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8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87" w:author="Huawei001" w:date="2025-08-14T15:50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C597BA" w14:textId="36EA605A" w:rsidR="001C56D0" w:rsidRDefault="001C56D0">
            <w:pPr>
              <w:pStyle w:val="TAL"/>
              <w:keepNext w:val="0"/>
              <w:keepLines w:val="0"/>
              <w:widowControl w:val="0"/>
              <w:rPr>
                <w:ins w:id="1888" w:author="作者"/>
                <w:rFonts w:eastAsia="Yu Mincho"/>
                <w:b/>
                <w:lang w:val="fr-FR" w:eastAsia="ja-JP"/>
              </w:rPr>
            </w:pPr>
            <w:ins w:id="1889" w:author="作者">
              <w:r>
                <w:rPr>
                  <w:rFonts w:eastAsia="Yu Mincho"/>
                  <w:b/>
                  <w:lang w:val="fr-FR" w:eastAsia="ja-JP"/>
                </w:rPr>
                <w:t xml:space="preserve">CSI-RS </w:t>
              </w:r>
              <w:del w:id="1890" w:author="Huawei" w:date="2025-08-29T10:28:00Z">
                <w:r w:rsidDel="00FF70D9">
                  <w:rPr>
                    <w:rFonts w:eastAsia="Yu Mincho"/>
                    <w:b/>
                    <w:lang w:val="fr-FR" w:eastAsia="ja-JP"/>
                  </w:rPr>
                  <w:delText xml:space="preserve">Activation </w:delText>
                </w:r>
              </w:del>
            </w:ins>
            <w:ins w:id="1891" w:author="Huawei001" w:date="2025-08-28T12:54:00Z">
              <w:del w:id="1892" w:author="Huawei" w:date="2025-08-29T10:28:00Z">
                <w:r w:rsidR="001C1CB6" w:rsidDel="00FF70D9">
                  <w:rPr>
                    <w:rFonts w:eastAsia="Yu Mincho"/>
                    <w:b/>
                    <w:lang w:val="fr-FR" w:eastAsia="ja-JP"/>
                  </w:rPr>
                  <w:delText>Deactivation</w:delText>
                </w:r>
              </w:del>
            </w:ins>
            <w:ins w:id="1893" w:author="Huawei" w:date="2025-08-29T10:28:00Z">
              <w:r w:rsidR="00FF70D9">
                <w:rPr>
                  <w:rFonts w:eastAsia="Yu Mincho"/>
                  <w:b/>
                  <w:lang w:val="fr-FR" w:eastAsia="ja-JP"/>
                </w:rPr>
                <w:t>Coordination</w:t>
              </w:r>
            </w:ins>
            <w:ins w:id="1894" w:author="Huawei001" w:date="2025-08-28T12:54:00Z">
              <w:r w:rsidR="001C1CB6">
                <w:rPr>
                  <w:rFonts w:eastAsia="Yu Mincho"/>
                  <w:b/>
                  <w:lang w:val="fr-FR" w:eastAsia="ja-JP"/>
                </w:rPr>
                <w:t xml:space="preserve"> </w:t>
              </w:r>
            </w:ins>
            <w:ins w:id="1895" w:author="作者">
              <w:r>
                <w:rPr>
                  <w:rFonts w:eastAsia="Yu Mincho"/>
                  <w:b/>
                  <w:lang w:val="fr-FR" w:eastAsia="ja-JP"/>
                </w:rPr>
                <w:t>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96" w:author="Huawei001" w:date="2025-08-14T15:50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5A92EA" w14:textId="77777777" w:rsidR="001C56D0" w:rsidRDefault="001C56D0">
            <w:pPr>
              <w:rPr>
                <w:ins w:id="1897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98" w:author="Huawei001" w:date="2025-08-14T15:50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8C2D4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99" w:author="作者"/>
                <w:lang w:eastAsia="ja-JP"/>
              </w:rPr>
            </w:pPr>
            <w:ins w:id="1900" w:author="作者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1" w:author="Huawei001" w:date="2025-08-14T15:50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B5281" w14:textId="77E123B8" w:rsidR="001C56D0" w:rsidRDefault="001C56D0">
            <w:pPr>
              <w:pStyle w:val="TAL"/>
              <w:keepNext w:val="0"/>
              <w:keepLines w:val="0"/>
              <w:widowControl w:val="0"/>
              <w:rPr>
                <w:ins w:id="1902" w:author="作者"/>
                <w:highlight w:val="yellow"/>
                <w:lang w:eastAsia="ja-JP"/>
              </w:rPr>
            </w:pPr>
            <w:ins w:id="1903" w:author="作者">
              <w:del w:id="1904" w:author="Huawei001" w:date="2025-08-14T15:50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5" w:author="Huawei001" w:date="2025-08-14T15:50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8E59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06" w:author="作者"/>
                <w:lang w:eastAsia="ja-JP"/>
              </w:rPr>
            </w:pPr>
          </w:p>
        </w:tc>
      </w:tr>
      <w:tr w:rsidR="001C56D0" w14:paraId="18FEE0C8" w14:textId="77777777" w:rsidTr="001C56D0">
        <w:trPr>
          <w:ins w:id="190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3C16" w14:textId="241ED79C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908" w:author="作者"/>
                <w:rFonts w:eastAsia="Yu Mincho"/>
                <w:b/>
                <w:lang w:val="fr-FR" w:eastAsia="ja-JP"/>
              </w:rPr>
            </w:pPr>
            <w:ins w:id="1909" w:author="作者">
              <w:r>
                <w:rPr>
                  <w:rFonts w:eastAsia="Yu Mincho"/>
                  <w:b/>
                  <w:lang w:val="fr-FR" w:eastAsia="ja-JP"/>
                </w:rPr>
                <w:t xml:space="preserve">&gt;CSI-RS </w:t>
              </w:r>
              <w:del w:id="1910" w:author="Huawei" w:date="2025-08-29T10:28:00Z">
                <w:r w:rsidDel="00FF70D9">
                  <w:rPr>
                    <w:rFonts w:eastAsia="Yu Mincho"/>
                    <w:b/>
                    <w:lang w:val="fr-FR" w:eastAsia="ja-JP"/>
                  </w:rPr>
                  <w:delText xml:space="preserve">Activation </w:delText>
                </w:r>
              </w:del>
            </w:ins>
            <w:ins w:id="1911" w:author="Huawei001" w:date="2025-08-28T12:54:00Z">
              <w:del w:id="1912" w:author="Huawei" w:date="2025-08-29T10:28:00Z">
                <w:r w:rsidR="001C1CB6" w:rsidDel="00FF70D9">
                  <w:rPr>
                    <w:rFonts w:eastAsia="Yu Mincho"/>
                    <w:b/>
                    <w:lang w:val="fr-FR" w:eastAsia="ja-JP"/>
                  </w:rPr>
                  <w:delText>Deactivatgion</w:delText>
                </w:r>
              </w:del>
            </w:ins>
            <w:ins w:id="1913" w:author="Huawei" w:date="2025-08-29T10:28:00Z">
              <w:r w:rsidR="00FF70D9">
                <w:rPr>
                  <w:rFonts w:eastAsia="Yu Mincho"/>
                  <w:b/>
                  <w:lang w:val="fr-FR" w:eastAsia="ja-JP"/>
                </w:rPr>
                <w:t>Coordination</w:t>
              </w:r>
            </w:ins>
            <w:ins w:id="1914" w:author="Huawei001" w:date="2025-08-28T12:54:00Z">
              <w:r w:rsidR="001C1CB6">
                <w:rPr>
                  <w:rFonts w:eastAsia="Yu Mincho"/>
                  <w:b/>
                  <w:lang w:val="fr-FR" w:eastAsia="ja-JP"/>
                </w:rPr>
                <w:t xml:space="preserve"> </w:t>
              </w:r>
            </w:ins>
            <w:ins w:id="1915" w:author="作者">
              <w:r>
                <w:rPr>
                  <w:rFonts w:eastAsia="Yu Mincho"/>
                  <w:b/>
                  <w:lang w:val="fr-FR" w:eastAsia="ja-JP"/>
                </w:rPr>
                <w:t>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D369" w14:textId="77777777" w:rsidR="001C56D0" w:rsidRDefault="001C56D0">
            <w:pPr>
              <w:rPr>
                <w:ins w:id="1916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3E8F" w14:textId="7D277E7A" w:rsidR="001C56D0" w:rsidRDefault="001C56D0">
            <w:pPr>
              <w:pStyle w:val="TAL"/>
              <w:keepNext w:val="0"/>
              <w:keepLines w:val="0"/>
              <w:widowControl w:val="0"/>
              <w:rPr>
                <w:ins w:id="1917" w:author="作者"/>
                <w:lang w:eastAsia="ja-JP"/>
              </w:rPr>
            </w:pPr>
            <w:ins w:id="1918" w:author="作者">
              <w:r>
                <w:rPr>
                  <w:lang w:eastAsia="ja-JP"/>
                </w:rPr>
                <w:t>1 .. &lt;</w:t>
              </w:r>
            </w:ins>
            <w:ins w:id="1919" w:author="Huawei001" w:date="2025-08-28T12:55:00Z">
              <w:r w:rsidR="001C1CB6" w:rsidRPr="00694537">
                <w:rPr>
                  <w:i/>
                  <w:lang w:eastAsia="ja-JP"/>
                </w:rPr>
                <w:t xml:space="preserve"> maxnoofLTMCSI-RSResourceConfig</w:t>
              </w:r>
              <w:r w:rsidR="001C1CB6" w:rsidDel="001C1CB6">
                <w:rPr>
                  <w:lang w:eastAsia="ja-JP"/>
                </w:rPr>
                <w:t xml:space="preserve"> </w:t>
              </w:r>
            </w:ins>
            <w:ins w:id="1920" w:author="作者">
              <w:del w:id="1921" w:author="Huawei001" w:date="2025-08-28T12:55:00Z">
                <w:r w:rsidDel="001C1CB6">
                  <w:rPr>
                    <w:lang w:eastAsia="ja-JP"/>
                  </w:rPr>
                  <w:delText>maxnoofCellList</w:delText>
                </w:r>
              </w:del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BE82" w14:textId="77777777" w:rsidR="001C56D0" w:rsidRDefault="001C56D0">
            <w:pPr>
              <w:rPr>
                <w:ins w:id="1922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A6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23" w:author="作者"/>
                <w:lang w:eastAsia="ja-JP"/>
              </w:rPr>
            </w:pPr>
          </w:p>
        </w:tc>
      </w:tr>
      <w:tr w:rsidR="001C56D0" w:rsidDel="00FC2257" w14:paraId="20706343" w14:textId="7E366FE7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24" w:author="Huawei001" w:date="2025-08-28T12:55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925" w:author="作者" w:date="2025-08-14T14:21:00Z"/>
          <w:del w:id="1926" w:author="China Telecom" w:date="2025-08-28T11:1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7" w:author="Huawei001" w:date="2025-08-28T12:55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2743" w14:textId="0F167E0F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928" w:author="作者"/>
                <w:del w:id="1929" w:author="China Telecom" w:date="2025-08-28T11:17:00Z"/>
                <w:rFonts w:eastAsia="Yu Mincho"/>
                <w:bCs/>
                <w:lang w:val="fr-FR" w:eastAsia="ja-JP"/>
              </w:rPr>
            </w:pPr>
            <w:ins w:id="1930" w:author="作者">
              <w:del w:id="1931" w:author="China Telecom" w:date="2025-08-28T11:17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2" w:author="Huawei001" w:date="2025-08-28T1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A8D735" w14:textId="1EA91D38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933" w:author="作者"/>
                <w:del w:id="1934" w:author="China Telecom" w:date="2025-08-28T11:17:00Z"/>
                <w:rFonts w:eastAsia="Yu Mincho"/>
                <w:lang w:eastAsia="ja-JP"/>
              </w:rPr>
            </w:pPr>
            <w:ins w:id="1935" w:author="作者">
              <w:del w:id="1936" w:author="China Telecom" w:date="2025-08-28T11:17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7" w:author="Huawei001" w:date="2025-08-28T1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54E9FD" w14:textId="58D2AA1C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938" w:author="作者"/>
                <w:del w:id="1939" w:author="China Telecom" w:date="2025-08-28T11:1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0" w:author="Huawei001" w:date="2025-08-28T1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171AA" w14:textId="14B92634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941" w:author="作者"/>
                <w:del w:id="1942" w:author="China Telecom" w:date="2025-08-28T11:17:00Z"/>
                <w:lang w:eastAsia="ja-JP"/>
              </w:rPr>
            </w:pPr>
            <w:ins w:id="1943" w:author="作者">
              <w:del w:id="1944" w:author="China Telecom" w:date="2025-08-28T11:17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2E92702F" w14:textId="4C2669E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945" w:author="作者"/>
                <w:del w:id="1946" w:author="China Telecom" w:date="2025-08-28T11:17:00Z"/>
                <w:lang w:eastAsia="ja-JP"/>
              </w:rPr>
            </w:pPr>
            <w:ins w:id="1947" w:author="作者">
              <w:del w:id="1948" w:author="China Telecom" w:date="2025-08-28T11:17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9" w:author="Huawei001" w:date="2025-08-28T1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6845B" w14:textId="78B977D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950" w:author="作者"/>
                <w:del w:id="1951" w:author="China Telecom" w:date="2025-08-28T11:17:00Z"/>
                <w:lang w:eastAsia="ja-JP"/>
              </w:rPr>
            </w:pPr>
          </w:p>
        </w:tc>
      </w:tr>
      <w:tr w:rsidR="001C1CB6" w14:paraId="1ABC05D1" w14:textId="77777777" w:rsidTr="001C56D0">
        <w:trPr>
          <w:ins w:id="1952" w:author="Huawei001" w:date="2025-08-14T15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2F8" w14:textId="745F5DDF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953" w:author="Huawei001" w:date="2025-08-14T15:50:00Z"/>
                <w:rFonts w:eastAsia="Yu Mincho"/>
                <w:bCs/>
                <w:lang w:val="fr-FR" w:eastAsia="ja-JP"/>
              </w:rPr>
            </w:pPr>
            <w:ins w:id="1954" w:author="Huawei001" w:date="2025-08-28T12:56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339" w14:textId="09A133FE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955" w:author="Huawei001" w:date="2025-08-14T15:50:00Z"/>
                <w:rFonts w:eastAsia="Yu Mincho"/>
                <w:lang w:eastAsia="ja-JP"/>
              </w:rPr>
            </w:pPr>
            <w:ins w:id="1956" w:author="Huawei001" w:date="2025-08-28T12:56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537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957" w:author="Huawei001" w:date="2025-08-14T15:50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1EE" w14:textId="0854540B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958" w:author="Huawei001" w:date="2025-08-14T15:50:00Z"/>
                <w:lang w:eastAsia="ja-JP"/>
              </w:rPr>
            </w:pPr>
            <w:ins w:id="1959" w:author="Huawei001" w:date="2025-08-28T12:56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DDB" w14:textId="1776CF63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960" w:author="Huawei001" w:date="2025-08-14T15:50:00Z"/>
                <w:lang w:eastAsia="ja-JP"/>
              </w:rPr>
            </w:pPr>
          </w:p>
        </w:tc>
      </w:tr>
      <w:tr w:rsidR="001C1CB6" w14:paraId="5E69280A" w14:textId="77777777" w:rsidTr="001C56D0">
        <w:trPr>
          <w:ins w:id="1961" w:author="Huawei001" w:date="2025-08-14T15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AB5" w14:textId="2628E963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962" w:author="Huawei001" w:date="2025-08-14T15:55:00Z"/>
                <w:rFonts w:eastAsia="Yu Mincho"/>
                <w:bCs/>
                <w:lang w:val="fr-FR" w:eastAsia="ja-JP"/>
              </w:rPr>
            </w:pPr>
            <w:ins w:id="1963" w:author="Huawei001" w:date="2025-08-28T12:56:00Z">
              <w:r w:rsidRPr="00A37121">
                <w:rPr>
                  <w:rFonts w:cs="Arial"/>
                  <w:lang w:eastAsia="ja-JP"/>
                </w:rPr>
                <w:t xml:space="preserve">&gt;&gt;Transmission </w:t>
              </w:r>
              <w:r>
                <w:rPr>
                  <w:rFonts w:cs="Arial"/>
                  <w:lang w:eastAsia="ja-JP"/>
                </w:rPr>
                <w:t>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68C" w14:textId="0A8E4812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964" w:author="Huawei001" w:date="2025-08-14T15:55:00Z"/>
                <w:rFonts w:eastAsia="Yu Mincho"/>
                <w:lang w:eastAsia="ja-JP"/>
              </w:rPr>
            </w:pPr>
            <w:ins w:id="1965" w:author="Huawei001" w:date="2025-08-28T12:56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375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966" w:author="Huawei001" w:date="2025-08-14T15:5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4A2" w14:textId="0F6F8A7F" w:rsidR="001C1CB6" w:rsidRPr="00D76B94" w:rsidRDefault="001C1CB6" w:rsidP="001C1CB6">
            <w:pPr>
              <w:pStyle w:val="TAL"/>
              <w:keepNext w:val="0"/>
              <w:keepLines w:val="0"/>
              <w:widowControl w:val="0"/>
              <w:rPr>
                <w:ins w:id="1967" w:author="Huawei001" w:date="2025-08-14T15:55:00Z"/>
                <w:lang w:eastAsia="ja-JP"/>
              </w:rPr>
            </w:pPr>
            <w:ins w:id="1968" w:author="Huawei001" w:date="2025-08-28T12:56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602" w14:textId="4D483085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969" w:author="Huawei001" w:date="2025-08-14T15:55:00Z"/>
                <w:lang w:eastAsia="zh-CN"/>
              </w:rPr>
            </w:pPr>
          </w:p>
        </w:tc>
      </w:tr>
      <w:tr w:rsidR="001C1CB6" w:rsidDel="00FC2257" w14:paraId="21465299" w14:textId="52BFBCA0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70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971" w:author="作者" w:date="2025-08-14T14:21:00Z"/>
          <w:del w:id="1972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3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9CD0C4" w14:textId="2A93AED6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74" w:author="作者"/>
                <w:del w:id="1975" w:author="China Telecom" w:date="2025-08-28T11:16:00Z"/>
                <w:rFonts w:eastAsia="Yu Mincho"/>
                <w:b/>
                <w:lang w:val="fr-FR" w:eastAsia="ja-JP"/>
              </w:rPr>
            </w:pPr>
            <w:ins w:id="1976" w:author="作者">
              <w:del w:id="1977" w:author="China Telecom" w:date="2025-08-28T11:16:00Z">
                <w:r w:rsidDel="00FC2257">
                  <w:rPr>
                    <w:rFonts w:eastAsia="Yu Mincho"/>
                    <w:b/>
                    <w:lang w:val="fr-FR" w:eastAsia="ja-JP"/>
                  </w:rPr>
                  <w:lastRenderedPageBreak/>
                  <w:delText>CSI-RS Deactivation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8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01B75C" w14:textId="7EA7052E" w:rsidR="001C1CB6" w:rsidDel="00FC2257" w:rsidRDefault="001C1CB6" w:rsidP="001C1CB6">
            <w:pPr>
              <w:rPr>
                <w:ins w:id="1979" w:author="作者"/>
                <w:del w:id="1980" w:author="China Telecom" w:date="2025-08-28T11:16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1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41B30" w14:textId="5FC5276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82" w:author="作者"/>
                <w:del w:id="1983" w:author="China Telecom" w:date="2025-08-28T11:16:00Z"/>
                <w:lang w:eastAsia="ja-JP"/>
              </w:rPr>
            </w:pPr>
            <w:ins w:id="1984" w:author="作者">
              <w:del w:id="1985" w:author="China Telecom" w:date="2025-08-28T11:1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6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3E750" w14:textId="58913D62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87" w:author="作者"/>
                <w:del w:id="1988" w:author="China Telecom" w:date="2025-08-28T11:16:00Z"/>
                <w:highlight w:val="yellow"/>
                <w:lang w:eastAsia="ja-JP"/>
              </w:rPr>
            </w:pPr>
            <w:ins w:id="1989" w:author="作者">
              <w:del w:id="1990" w:author="China Telecom" w:date="2025-08-28T11:16:00Z">
                <w:r w:rsidDel="00FC2257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1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DD0F7" w14:textId="56ECBA9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92" w:author="作者"/>
                <w:del w:id="1993" w:author="China Telecom" w:date="2025-08-28T11:16:00Z"/>
                <w:lang w:eastAsia="ja-JP"/>
              </w:rPr>
            </w:pPr>
          </w:p>
        </w:tc>
      </w:tr>
      <w:tr w:rsidR="001C1CB6" w:rsidDel="00FC2257" w14:paraId="5466240C" w14:textId="73627173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94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995" w:author="作者" w:date="2025-08-14T14:21:00Z"/>
          <w:del w:id="1996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7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B7A45" w14:textId="3AD625E9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998" w:author="作者"/>
                <w:del w:id="1999" w:author="China Telecom" w:date="2025-08-28T11:16:00Z"/>
                <w:rFonts w:eastAsia="Yu Mincho"/>
                <w:b/>
                <w:lang w:val="fr-FR" w:eastAsia="ja-JP"/>
              </w:rPr>
            </w:pPr>
            <w:ins w:id="2000" w:author="作者">
              <w:del w:id="2001" w:author="China Telecom" w:date="2025-08-28T11:16:00Z">
                <w:r w:rsidDel="00FC2257">
                  <w:rPr>
                    <w:rFonts w:eastAsia="Yu Mincho"/>
                    <w:b/>
                    <w:lang w:val="fr-FR" w:eastAsia="ja-JP"/>
                  </w:rPr>
                  <w:delText>&gt;CSI-RS Deactivation Result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2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E75DD" w14:textId="4479272C" w:rsidR="001C1CB6" w:rsidDel="00FC2257" w:rsidRDefault="001C1CB6" w:rsidP="001C1CB6">
            <w:pPr>
              <w:rPr>
                <w:ins w:id="2003" w:author="作者"/>
                <w:del w:id="2004" w:author="China Telecom" w:date="2025-08-28T11:16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5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2CA676" w14:textId="2277161E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06" w:author="作者"/>
                <w:del w:id="2007" w:author="China Telecom" w:date="2025-08-28T11:16:00Z"/>
                <w:lang w:eastAsia="ja-JP"/>
              </w:rPr>
            </w:pPr>
            <w:ins w:id="2008" w:author="作者">
              <w:del w:id="2009" w:author="China Telecom" w:date="2025-08-28T11:1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0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AA40D" w14:textId="4D985071" w:rsidR="001C1CB6" w:rsidDel="00FC2257" w:rsidRDefault="001C1CB6" w:rsidP="001C1CB6">
            <w:pPr>
              <w:rPr>
                <w:ins w:id="2011" w:author="作者"/>
                <w:del w:id="2012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3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7486DA" w14:textId="6752ED31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14" w:author="作者"/>
                <w:del w:id="2015" w:author="China Telecom" w:date="2025-08-28T11:16:00Z"/>
                <w:lang w:eastAsia="ja-JP"/>
              </w:rPr>
            </w:pPr>
          </w:p>
        </w:tc>
      </w:tr>
      <w:tr w:rsidR="001C1CB6" w:rsidDel="00FC2257" w14:paraId="27F3E2E5" w14:textId="79EB9365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16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017" w:author="作者" w:date="2025-08-14T14:21:00Z"/>
          <w:del w:id="2018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9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1CBCE" w14:textId="05F27F02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020" w:author="作者"/>
                <w:del w:id="2021" w:author="China Telecom" w:date="2025-08-28T11:16:00Z"/>
                <w:rFonts w:eastAsia="Yu Mincho"/>
                <w:bCs/>
                <w:lang w:val="fr-FR" w:eastAsia="ja-JP"/>
              </w:rPr>
            </w:pPr>
            <w:ins w:id="2022" w:author="作者">
              <w:del w:id="2023" w:author="China Telecom" w:date="2025-08-28T11:16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4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7489CF" w14:textId="4F8F03BA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25" w:author="作者"/>
                <w:del w:id="2026" w:author="China Telecom" w:date="2025-08-28T11:16:00Z"/>
                <w:rFonts w:eastAsia="Yu Mincho"/>
                <w:lang w:eastAsia="ja-JP"/>
              </w:rPr>
            </w:pPr>
            <w:ins w:id="2027" w:author="作者">
              <w:del w:id="2028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9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D79A4C" w14:textId="3C8EE05F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30" w:author="作者"/>
                <w:del w:id="2031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2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47361E" w14:textId="1DC0CF07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33" w:author="作者"/>
                <w:del w:id="2034" w:author="China Telecom" w:date="2025-08-28T11:16:00Z"/>
                <w:lang w:eastAsia="ja-JP"/>
              </w:rPr>
            </w:pPr>
            <w:ins w:id="2035" w:author="作者">
              <w:del w:id="2036" w:author="China Telecom" w:date="2025-08-28T11:16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64F3F4F0" w14:textId="2439E505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37" w:author="作者"/>
                <w:del w:id="2038" w:author="China Telecom" w:date="2025-08-28T11:16:00Z"/>
                <w:lang w:eastAsia="ja-JP"/>
              </w:rPr>
            </w:pPr>
            <w:ins w:id="2039" w:author="作者">
              <w:del w:id="2040" w:author="China Telecom" w:date="2025-08-28T11:16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1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8856F" w14:textId="5C13AD48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42" w:author="作者"/>
                <w:del w:id="2043" w:author="China Telecom" w:date="2025-08-28T11:16:00Z"/>
                <w:lang w:eastAsia="ja-JP"/>
              </w:rPr>
            </w:pPr>
          </w:p>
        </w:tc>
      </w:tr>
      <w:tr w:rsidR="001C1CB6" w:rsidDel="00FC2257" w14:paraId="641DDDAA" w14:textId="55B9B2B3" w:rsidTr="001C56D0">
        <w:trPr>
          <w:ins w:id="2044" w:author="Huawei001" w:date="2025-08-14T15:50:00Z"/>
          <w:del w:id="2045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199" w14:textId="5D828DA3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046" w:author="Huawei001" w:date="2025-08-14T15:50:00Z"/>
                <w:del w:id="2047" w:author="China Telecom" w:date="2025-08-28T11:16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6626" w14:textId="7480A178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48" w:author="Huawei001" w:date="2025-08-14T15:50:00Z"/>
                <w:del w:id="2049" w:author="China Telecom" w:date="2025-08-28T11:1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927" w14:textId="05BF7115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50" w:author="Huawei001" w:date="2025-08-14T15:50:00Z"/>
                <w:del w:id="2051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5D7" w14:textId="1C61E91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52" w:author="Huawei001" w:date="2025-08-14T15:50:00Z"/>
                <w:del w:id="2053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FDE" w14:textId="7338664E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54" w:author="Huawei001" w:date="2025-08-14T15:50:00Z"/>
                <w:del w:id="2055" w:author="China Telecom" w:date="2025-08-28T11:16:00Z"/>
                <w:lang w:eastAsia="ja-JP"/>
              </w:rPr>
            </w:pPr>
          </w:p>
        </w:tc>
      </w:tr>
      <w:tr w:rsidR="001C1CB6" w:rsidDel="00FC2257" w14:paraId="4FF64772" w14:textId="3D106E3A" w:rsidTr="001C56D0">
        <w:trPr>
          <w:ins w:id="2056" w:author="Huawei001" w:date="2025-08-14T15:55:00Z"/>
          <w:del w:id="2057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8B3" w14:textId="50095A5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058" w:author="Huawei001" w:date="2025-08-14T15:55:00Z"/>
                <w:del w:id="2059" w:author="China Telecom" w:date="2025-08-28T11:16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ED6B" w14:textId="11DA8E6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60" w:author="Huawei001" w:date="2025-08-14T15:55:00Z"/>
                <w:del w:id="2061" w:author="China Telecom" w:date="2025-08-28T11:1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2CD" w14:textId="0894AE27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62" w:author="Huawei001" w:date="2025-08-14T15:55:00Z"/>
                <w:del w:id="2063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D68" w14:textId="4AE9C743" w:rsidR="001C1CB6" w:rsidRPr="00D76B94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64" w:author="Huawei001" w:date="2025-08-14T15:55:00Z"/>
                <w:del w:id="2065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478" w14:textId="058E3EE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66" w:author="Huawei001" w:date="2025-08-14T15:55:00Z"/>
                <w:del w:id="2067" w:author="China Telecom" w:date="2025-08-28T11:16:00Z"/>
                <w:lang w:eastAsia="zh-CN"/>
              </w:rPr>
            </w:pPr>
          </w:p>
        </w:tc>
      </w:tr>
    </w:tbl>
    <w:p w14:paraId="52543080" w14:textId="77777777" w:rsidR="001C56D0" w:rsidRDefault="001C56D0" w:rsidP="001C56D0">
      <w:pPr>
        <w:widowControl w:val="0"/>
        <w:rPr>
          <w:ins w:id="2068" w:author="作者"/>
          <w:rFonts w:eastAsia="Malgun Gothic"/>
          <w:highlight w:val="yellow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2069">
          <w:tblGrid>
            <w:gridCol w:w="2263"/>
            <w:gridCol w:w="5245"/>
          </w:tblGrid>
        </w:tblGridChange>
      </w:tblGrid>
      <w:tr w:rsidR="001C56D0" w14:paraId="05AAFD34" w14:textId="77777777" w:rsidTr="001C56D0">
        <w:trPr>
          <w:ins w:id="2070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790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071" w:author="作者"/>
                <w:rFonts w:eastAsia="Times New Roman"/>
                <w:lang w:eastAsia="zh-CN"/>
              </w:rPr>
            </w:pPr>
            <w:ins w:id="2072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52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073" w:author="作者"/>
                <w:lang w:eastAsia="zh-CN"/>
              </w:rPr>
            </w:pPr>
            <w:ins w:id="2074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BF2FA3" w14:paraId="6D879823" w14:textId="6FD99738" w:rsidTr="001C1C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75" w:author="Huawei001" w:date="2025-08-28T12:54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076" w:author="作者" w:date="2025-08-14T14:21:00Z"/>
          <w:del w:id="2077" w:author="China Telecom" w:date="2025-08-28T11:1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8" w:author="Huawei001" w:date="2025-08-28T12:54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C07621" w14:textId="551D71B7" w:rsidR="001C56D0" w:rsidDel="00BF2FA3" w:rsidRDefault="001C56D0">
            <w:pPr>
              <w:pStyle w:val="TAL"/>
              <w:keepNext w:val="0"/>
              <w:keepLines w:val="0"/>
              <w:widowControl w:val="0"/>
              <w:rPr>
                <w:ins w:id="2079" w:author="作者"/>
                <w:del w:id="2080" w:author="China Telecom" w:date="2025-08-28T11:17:00Z"/>
                <w:lang w:eastAsia="zh-CN"/>
              </w:rPr>
            </w:pPr>
            <w:ins w:id="2081" w:author="作者">
              <w:del w:id="2082" w:author="China Telecom" w:date="2025-08-28T11:17:00Z">
                <w:r w:rsidDel="00BF2FA3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3" w:author="Huawei001" w:date="2025-08-28T12:54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09957" w14:textId="51BD8D11" w:rsidR="001C56D0" w:rsidDel="00BF2FA3" w:rsidRDefault="001C56D0">
            <w:pPr>
              <w:pStyle w:val="TAL"/>
              <w:keepNext w:val="0"/>
              <w:keepLines w:val="0"/>
              <w:widowControl w:val="0"/>
              <w:rPr>
                <w:ins w:id="2084" w:author="作者"/>
                <w:del w:id="2085" w:author="China Telecom" w:date="2025-08-28T11:17:00Z"/>
                <w:lang w:eastAsia="zh-CN"/>
              </w:rPr>
            </w:pPr>
            <w:ins w:id="2086" w:author="作者">
              <w:del w:id="2087" w:author="China Telecom" w:date="2025-08-28T11:17:00Z">
                <w:r w:rsidDel="00BF2FA3">
                  <w:rPr>
                    <w:lang w:eastAsia="zh-CN"/>
                  </w:rPr>
                  <w:delText xml:space="preserve">Maximum no. of Cells in which the SP CSI-RS is activated or deactivated, the maximum value is 8. </w:delText>
                </w:r>
              </w:del>
            </w:ins>
          </w:p>
        </w:tc>
      </w:tr>
      <w:tr w:rsidR="001C1CB6" w14:paraId="598153A8" w14:textId="77777777" w:rsidTr="001C56D0">
        <w:trPr>
          <w:ins w:id="2088" w:author="Huawei001" w:date="2025-08-28T12:5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0F7" w14:textId="24B4D83C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89" w:author="Huawei001" w:date="2025-08-28T12:54:00Z"/>
                <w:i/>
              </w:rPr>
            </w:pPr>
            <w:ins w:id="2090" w:author="Huawei001" w:date="2025-08-28T12:54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B82" w14:textId="48D83C14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91" w:author="Huawei001" w:date="2025-08-28T12:54:00Z"/>
                <w:lang w:eastAsia="zh-CN"/>
              </w:rPr>
            </w:pPr>
            <w:ins w:id="2092" w:author="Huawei001" w:date="2025-08-28T12:54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05E46889" w14:textId="77777777" w:rsidR="001C56D0" w:rsidRDefault="001C56D0" w:rsidP="001C56D0">
      <w:pPr>
        <w:widowControl w:val="0"/>
        <w:rPr>
          <w:ins w:id="2093" w:author="作者"/>
          <w:rFonts w:eastAsia="Malgun Gothic"/>
          <w:highlight w:val="yellow"/>
          <w:lang w:val="en-US" w:eastAsia="ko-KR"/>
        </w:rPr>
      </w:pPr>
    </w:p>
    <w:p w14:paraId="268AFFF3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3D89DF40" w14:textId="1A8F2ADE" w:rsidR="001C56D0" w:rsidRDefault="001C56D0" w:rsidP="001C56D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466E6A64" w14:textId="77777777" w:rsidR="00733ACE" w:rsidRPr="00577CBE" w:rsidRDefault="00733ACE" w:rsidP="00733ACE">
      <w:pPr>
        <w:pStyle w:val="4"/>
        <w:keepNext w:val="0"/>
        <w:keepLines w:val="0"/>
        <w:widowControl w:val="0"/>
        <w:ind w:left="0" w:firstLine="0"/>
        <w:rPr>
          <w:lang w:eastAsia="zh-CN"/>
        </w:rPr>
      </w:pPr>
      <w:bookmarkStart w:id="2094" w:name="_Toc170761109"/>
      <w:bookmarkStart w:id="2095" w:name="_Toc200530497"/>
      <w:bookmarkStart w:id="2096" w:name="_Hlk198658692"/>
      <w:r w:rsidRPr="00577CBE">
        <w:rPr>
          <w:lang w:eastAsia="zh-CN"/>
        </w:rPr>
        <w:t>9.2.2.</w:t>
      </w:r>
      <w:r>
        <w:rPr>
          <w:lang w:eastAsia="zh-CN"/>
        </w:rPr>
        <w:t>17</w:t>
      </w:r>
      <w:r w:rsidRPr="00577CBE">
        <w:rPr>
          <w:lang w:eastAsia="zh-CN"/>
        </w:rPr>
        <w:tab/>
      </w:r>
      <w:bookmarkEnd w:id="2094"/>
      <w:r w:rsidRPr="00577CBE">
        <w:rPr>
          <w:lang w:eastAsia="zh-CN"/>
        </w:rPr>
        <w:t>CU-DU MOBILITY INITIATION REQUEST</w:t>
      </w:r>
      <w:bookmarkEnd w:id="2095"/>
      <w:r w:rsidRPr="00577CBE">
        <w:rPr>
          <w:lang w:eastAsia="zh-CN"/>
        </w:rPr>
        <w:t xml:space="preserve"> </w:t>
      </w:r>
    </w:p>
    <w:p w14:paraId="14F46B94" w14:textId="77777777" w:rsidR="00733ACE" w:rsidRPr="00577CBE" w:rsidRDefault="00733ACE" w:rsidP="00733ACE">
      <w:pPr>
        <w:rPr>
          <w:rFonts w:eastAsiaTheme="minorHAnsi"/>
        </w:rPr>
      </w:pPr>
      <w:r w:rsidRPr="00577CBE">
        <w:rPr>
          <w:lang w:eastAsia="zh-CN"/>
        </w:rPr>
        <w:t>This message is sent by the gNB-CU to the gNB-DU</w:t>
      </w:r>
      <w:r w:rsidRPr="00577CBE">
        <w:t xml:space="preserve"> to trigger cell switch command and/or early </w:t>
      </w:r>
      <w:r>
        <w:t>synchronization</w:t>
      </w:r>
      <w:r w:rsidRPr="00577CBE">
        <w:t xml:space="preserve"> </w:t>
      </w:r>
      <w:r>
        <w:t>for</w:t>
      </w:r>
      <w:r w:rsidRPr="00577CBE">
        <w:t xml:space="preserve"> the UE. </w:t>
      </w:r>
    </w:p>
    <w:bookmarkEnd w:id="2096"/>
    <w:p w14:paraId="7FCFB9CB" w14:textId="77777777" w:rsidR="00733ACE" w:rsidRPr="007116C6" w:rsidRDefault="00733ACE" w:rsidP="00733ACE">
      <w:pPr>
        <w:rPr>
          <w:lang w:eastAsia="zh-CN"/>
        </w:rPr>
      </w:pPr>
      <w:r w:rsidRPr="00577CBE">
        <w:rPr>
          <w:lang w:eastAsia="zh-CN"/>
        </w:rPr>
        <w:t xml:space="preserve">Direction: gNB-CU </w:t>
      </w:r>
      <w:r w:rsidRPr="00577CBE">
        <w:rPr>
          <w:rFonts w:ascii="Symbol" w:eastAsia="Symbol" w:hAnsi="Symbol" w:cs="Symbol"/>
          <w:lang w:eastAsia="zh-CN"/>
        </w:rPr>
        <w:t></w:t>
      </w:r>
      <w:r w:rsidRPr="00577CBE">
        <w:rPr>
          <w:lang w:eastAsia="zh-CN"/>
        </w:rPr>
        <w:t xml:space="preserve"> gNB-DU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33ACE" w:rsidRPr="00577CBE" w14:paraId="423FC8CE" w14:textId="77777777" w:rsidTr="001468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751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0F5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B5F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995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C73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104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D1B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Assigned Criticality</w:t>
            </w:r>
          </w:p>
        </w:tc>
      </w:tr>
      <w:tr w:rsidR="00733ACE" w:rsidRPr="00577CBE" w14:paraId="73EFC697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211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7BD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508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F71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C9FC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A69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B06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ignore</w:t>
            </w:r>
          </w:p>
        </w:tc>
      </w:tr>
      <w:tr w:rsidR="00733ACE" w:rsidRPr="00577CBE" w14:paraId="5982B379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EA6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rPr>
                <w:rFonts w:eastAsia="Batang"/>
              </w:rPr>
              <w:t>gNB-CU</w:t>
            </w:r>
            <w:r w:rsidRPr="00577CBE"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073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C98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27D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523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D63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EE4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reject</w:t>
            </w:r>
          </w:p>
        </w:tc>
      </w:tr>
      <w:tr w:rsidR="00733ACE" w:rsidRPr="00577CBE" w14:paraId="0F76CB26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DED" w14:textId="77777777" w:rsidR="00733ACE" w:rsidRPr="006D2114" w:rsidRDefault="00733ACE" w:rsidP="001468D0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6D2114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A89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7E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AC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17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FCA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3A7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reject</w:t>
            </w:r>
          </w:p>
        </w:tc>
      </w:tr>
      <w:tr w:rsidR="00733ACE" w:rsidRPr="00577CBE" w14:paraId="6A90B7E8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D3C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ja-JP"/>
              </w:rPr>
              <w:t>Mobility Initiation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BFB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FB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E06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0AA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458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4F7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  <w:r w:rsidRPr="00577CBE">
              <w:t>reject</w:t>
            </w:r>
          </w:p>
        </w:tc>
      </w:tr>
      <w:tr w:rsidR="00733ACE" w:rsidRPr="00577CBE" w14:paraId="310AD74F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79E" w14:textId="77777777" w:rsidR="00733ACE" w:rsidRPr="00174148" w:rsidRDefault="00733ACE" w:rsidP="001468D0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/>
                <w:i/>
                <w:iCs/>
              </w:rPr>
            </w:pPr>
            <w:r w:rsidRPr="00174148">
              <w:rPr>
                <w:i/>
                <w:iCs/>
                <w:lang w:eastAsia="ja-JP"/>
              </w:rPr>
              <w:t>&gt;</w:t>
            </w:r>
            <w:r>
              <w:rPr>
                <w:i/>
                <w:iCs/>
                <w:lang w:eastAsia="ja-JP"/>
              </w:rPr>
              <w:t>Mobility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5B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9E2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EBD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81F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078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92D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5582AA76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C1E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606448">
              <w:rPr>
                <w:lang w:eastAsia="ja-JP"/>
              </w:rPr>
              <w:t>&gt;&gt;Triggering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F7E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254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B24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  <w:r w:rsidRPr="00C01A13">
              <w:rPr>
                <w:rFonts w:cs="Arial"/>
                <w:color w:val="212121"/>
                <w:szCs w:val="18"/>
              </w:rPr>
              <w:t>BIT STRING (SIZE(</w:t>
            </w:r>
            <w:r w:rsidRPr="00C01A13">
              <w:rPr>
                <w:rFonts w:cs="Arial"/>
                <w:color w:val="212121"/>
                <w:szCs w:val="18"/>
                <w:lang w:val="en-US"/>
              </w:rPr>
              <w:t>8</w:t>
            </w:r>
            <w:r w:rsidRPr="00C01A13">
              <w:rPr>
                <w:rFonts w:cs="Arial"/>
                <w:color w:val="212121"/>
                <w:szCs w:val="18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9C4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  <w:t>Indicates the triggering of the CU-DU Mobility Initiation procedure.</w:t>
            </w:r>
          </w:p>
          <w:p w14:paraId="6CE004D4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</w:rPr>
              <w:t>First bit = early UL synchronization,</w:t>
            </w:r>
            <w:r w:rsidRPr="00C01A13">
              <w:rPr>
                <w:rStyle w:val="apple-converted-space"/>
                <w:rFonts w:ascii="Arial" w:hAnsi="Arial" w:cs="Arial"/>
                <w:color w:val="212121"/>
                <w:sz w:val="18"/>
                <w:szCs w:val="18"/>
              </w:rPr>
              <w:t> </w:t>
            </w:r>
          </w:p>
          <w:p w14:paraId="692634CC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</w:rPr>
              <w:t>second bit = early DL synchronization, third bit = cell switch,</w:t>
            </w:r>
          </w:p>
          <w:p w14:paraId="79C452A5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01A13">
              <w:rPr>
                <w:rFonts w:cs="Arial"/>
                <w:color w:val="212121"/>
                <w:szCs w:val="18"/>
              </w:rPr>
              <w:t>other bits reserved for future use.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A4A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DE1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1A89FC6D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606" w14:textId="77777777" w:rsidR="00733ACE" w:rsidRPr="00606448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lang w:eastAsia="ja-JP"/>
              </w:rPr>
            </w:pPr>
            <w:r w:rsidRPr="00606448">
              <w:rPr>
                <w:b/>
                <w:bCs/>
                <w:lang w:eastAsia="ja-JP"/>
              </w:rPr>
              <w:t>&gt;&gt;Cell Switch</w:t>
            </w:r>
            <w:r>
              <w:rPr>
                <w:b/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FE5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C-ifTrigger IndicationCellSwitch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B7B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7C0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830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198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AFC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5396B93F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422" w14:textId="77777777" w:rsidR="00733ACE" w:rsidRPr="00606448" w:rsidRDefault="00733ACE" w:rsidP="001468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Cs/>
                <w:lang w:eastAsia="ja-JP"/>
              </w:rPr>
            </w:pPr>
            <w:r w:rsidRPr="00606448">
              <w:rPr>
                <w:bCs/>
                <w:lang w:eastAsia="ja-JP"/>
              </w:rPr>
              <w:t>&gt;&gt;&gt;Candidate Cell with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193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3D1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5E1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11E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793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68E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63655BB0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08C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eastAsia="ja-JP"/>
              </w:rPr>
            </w:pPr>
            <w:r w:rsidRPr="009C42C1">
              <w:rPr>
                <w:b/>
                <w:bCs/>
                <w:lang w:eastAsia="ja-JP"/>
              </w:rPr>
              <w:t xml:space="preserve">&gt;&gt;Early UL </w:t>
            </w:r>
            <w:r>
              <w:rPr>
                <w:b/>
                <w:bCs/>
                <w:lang w:eastAsia="ja-JP"/>
              </w:rPr>
              <w:t>S</w:t>
            </w:r>
            <w:r w:rsidRPr="009C42C1">
              <w:rPr>
                <w:b/>
                <w:bCs/>
                <w:lang w:eastAsia="ja-JP"/>
              </w:rPr>
              <w:t>ync</w:t>
            </w:r>
            <w:r>
              <w:rPr>
                <w:b/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2D2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C-ifTrigger IndicationEarlyULSync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4B7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C77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C9B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C2C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330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779A5132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211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lang w:eastAsia="ja-JP"/>
              </w:rPr>
            </w:pPr>
            <w:r w:rsidRPr="009C42C1">
              <w:rPr>
                <w:bCs/>
                <w:lang w:eastAsia="ja-JP"/>
              </w:rPr>
              <w:t>&gt;&gt;&gt;Candidate Cell with Beam Information</w:t>
            </w:r>
            <w:r>
              <w:rPr>
                <w:bCs/>
                <w:lang w:eastAsia="ja-JP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BEF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69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8A1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BEB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E1A3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6D5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435840B6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782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eastAsia="ja-JP"/>
              </w:rPr>
            </w:pPr>
            <w:r w:rsidRPr="009C42C1">
              <w:rPr>
                <w:b/>
                <w:bCs/>
                <w:lang w:eastAsia="ja-JP"/>
              </w:rPr>
              <w:t xml:space="preserve">&gt;&gt;Early </w:t>
            </w:r>
            <w:r>
              <w:rPr>
                <w:b/>
                <w:bCs/>
                <w:lang w:eastAsia="ja-JP"/>
              </w:rPr>
              <w:t xml:space="preserve">DL Sync </w:t>
            </w:r>
            <w:r>
              <w:rPr>
                <w:b/>
                <w:bCs/>
                <w:lang w:eastAsia="ja-JP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93E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lastRenderedPageBreak/>
              <w:t xml:space="preserve">C-ifTrigger </w:t>
            </w:r>
            <w:r>
              <w:rPr>
                <w:rFonts w:cs="Arial"/>
                <w:color w:val="212121"/>
                <w:szCs w:val="18"/>
              </w:rPr>
              <w:lastRenderedPageBreak/>
              <w:t>IndicationEarlyDLSync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278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25B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1F3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FC4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8AE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5EBA87B9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F9F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lang w:eastAsia="ja-JP"/>
              </w:rPr>
            </w:pPr>
            <w:r w:rsidRPr="009C42C1">
              <w:rPr>
                <w:bCs/>
                <w:lang w:eastAsia="ja-JP"/>
              </w:rPr>
              <w:t>&gt;&gt;&gt;Candidate Cell with Beam Information</w:t>
            </w:r>
            <w:r>
              <w:rPr>
                <w:bCs/>
                <w:lang w:eastAsia="ja-JP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1C4C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8A9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F6A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7CF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53F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B95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491FD68B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0D2" w14:textId="77777777" w:rsidR="00733ACE" w:rsidRPr="00174148" w:rsidRDefault="00733ACE" w:rsidP="001468D0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/>
                <w:i/>
                <w:iCs/>
              </w:rPr>
            </w:pPr>
            <w:r w:rsidRPr="00174148">
              <w:rPr>
                <w:i/>
                <w:iCs/>
                <w:lang w:eastAsia="ja-JP"/>
              </w:rPr>
              <w:t>&gt;Assistance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F3F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E4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957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B27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1A7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D21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088E4EC7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07D" w14:textId="77777777" w:rsidR="00733ACE" w:rsidRPr="008318A8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8318A8">
              <w:rPr>
                <w:b/>
                <w:bCs/>
                <w:lang w:eastAsia="ja-JP"/>
              </w:rPr>
              <w:t>&gt;&gt;Measurement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E21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EFC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FD4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92B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674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631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55942AA6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E33" w14:textId="77777777" w:rsidR="00733ACE" w:rsidRPr="00E1731B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150" w:left="300"/>
            </w:pPr>
            <w:r w:rsidRPr="00AD35D3">
              <w:rPr>
                <w:b/>
                <w:lang w:eastAsia="ja-JP"/>
              </w:rPr>
              <w:t>&gt;&gt;&gt;</w:t>
            </w:r>
            <w:r>
              <w:rPr>
                <w:b/>
                <w:lang w:eastAsia="ja-JP"/>
              </w:rPr>
              <w:t>Serving</w:t>
            </w:r>
            <w:r w:rsidRPr="00AD35D3">
              <w:rPr>
                <w:b/>
                <w:lang w:eastAsia="ja-JP"/>
              </w:rPr>
              <w:t xml:space="preserve"> Cell </w:t>
            </w:r>
            <w:r>
              <w:rPr>
                <w:b/>
                <w:lang w:eastAsia="ja-JP"/>
              </w:rPr>
              <w:t>Measurements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66D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CA7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054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24D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15E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47B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233C8B53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596" w14:textId="77777777" w:rsidR="00733ACE" w:rsidRPr="00E1731B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&gt;&gt;</w:t>
            </w: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Serving</w:t>
            </w:r>
            <w:r w:rsidRPr="00193A08">
              <w:rPr>
                <w:rFonts w:eastAsia="Batang"/>
                <w:lang w:eastAsia="ja-JP"/>
              </w:rPr>
              <w:t xml:space="preserve">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8D1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525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9F2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EA5FA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C59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73B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0569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78D449A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47E" w14:textId="77777777" w:rsidR="00733ACE" w:rsidRPr="00B017DF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B017DF">
              <w:rPr>
                <w:rFonts w:eastAsia="Batang"/>
                <w:b/>
                <w:bCs/>
                <w:lang w:eastAsia="ja-JP"/>
              </w:rPr>
              <w:t>&gt;&gt;&gt;&gt;SSB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1B4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0DE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6A6F20">
              <w:rPr>
                <w:i/>
                <w:lang w:eastAsia="ja-JP"/>
              </w:rPr>
              <w:t>..&lt;maxnoofSSB</w:t>
            </w:r>
            <w:r>
              <w:rPr>
                <w:i/>
                <w:lang w:eastAsia="ja-JP"/>
              </w:rPr>
              <w:t>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C65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DEC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1C5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FEE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FC0C8BA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43A" w14:textId="77777777" w:rsidR="00733ACE" w:rsidRPr="00B017DF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val="fr-FR" w:eastAsia="ja-JP"/>
              </w:rPr>
            </w:pPr>
            <w:r w:rsidRPr="00B017DF">
              <w:rPr>
                <w:lang w:eastAsia="ja-JP"/>
              </w:rPr>
              <w:t>&gt;&gt;&gt;&gt;&gt;SSB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C52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 w:rsidRPr="006A6F2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B2B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13F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272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0F8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6F8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EB28BBA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69F" w14:textId="77777777" w:rsidR="00733ACE" w:rsidRPr="007A1FE4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val="fr-FR" w:eastAsia="ja-JP"/>
              </w:rPr>
            </w:pPr>
            <w:r w:rsidRPr="007A1FE4">
              <w:rPr>
                <w:lang w:eastAsia="ja-JP"/>
              </w:rPr>
              <w:t xml:space="preserve">&gt;&gt;&gt;&gt;&gt;Selected </w:t>
            </w:r>
            <w:bookmarkStart w:id="2097" w:name="_Hlk199345183"/>
            <w:r w:rsidRPr="007A1FE4">
              <w:rPr>
                <w:lang w:eastAsia="ja-JP"/>
              </w:rPr>
              <w:t>Measurement Quantities</w:t>
            </w:r>
            <w:bookmarkEnd w:id="209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4A9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5DD2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6BD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  <w:r w:rsidRPr="007A1FE4">
              <w:rPr>
                <w:lang w:eastAsia="ja-JP"/>
              </w:rPr>
              <w:t>Measurement Quantities</w:t>
            </w:r>
            <w:r>
              <w:rPr>
                <w:lang w:eastAsia="ja-JP"/>
              </w:rPr>
              <w:br/>
            </w:r>
            <w:r>
              <w:t>9.3.1.350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E9E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3EA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A8C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9D6A43" w:rsidRPr="00577CBE" w:rsidDel="00140D49" w14:paraId="21465870" w14:textId="77777777" w:rsidTr="001468D0">
        <w:trPr>
          <w:ins w:id="2098" w:author="Huawei" w:date="2025-08-29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80E" w14:textId="02FBAAAF" w:rsidR="009D6A43" w:rsidRPr="009D6A43" w:rsidRDefault="009D6A4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099" w:author="Huawei" w:date="2025-08-29T10:34:00Z"/>
                <w:rFonts w:eastAsia="Batang"/>
                <w:b/>
                <w:bCs/>
                <w:lang w:eastAsia="ja-JP"/>
                <w:rPrChange w:id="2100" w:author="Huawei" w:date="2025-08-29T10:34:00Z">
                  <w:rPr>
                    <w:ins w:id="2101" w:author="Huawei" w:date="2025-08-29T10:34:00Z"/>
                    <w:lang w:eastAsia="ja-JP"/>
                  </w:rPr>
                </w:rPrChange>
              </w:rPr>
              <w:pPrChange w:id="2102" w:author="Huawei" w:date="2025-08-29T10:34:00Z">
                <w:pPr>
                  <w:pStyle w:val="TAL"/>
                  <w:keepNext w:val="0"/>
                  <w:keepLines w:val="0"/>
                  <w:widowControl w:val="0"/>
                  <w:ind w:leftChars="250" w:left="500"/>
                </w:pPr>
              </w:pPrChange>
            </w:pPr>
            <w:ins w:id="2103" w:author="Huawei" w:date="2025-08-29T10:34:00Z">
              <w:r w:rsidRPr="00B017DF">
                <w:rPr>
                  <w:rFonts w:eastAsia="Batang"/>
                  <w:b/>
                  <w:bCs/>
                  <w:lang w:eastAsia="ja-JP"/>
                </w:rPr>
                <w:t>&gt;&gt;&gt;&gt;</w:t>
              </w:r>
              <w:r>
                <w:rPr>
                  <w:rFonts w:eastAsia="Batang"/>
                  <w:b/>
                  <w:bCs/>
                  <w:lang w:eastAsia="ja-JP"/>
                </w:rPr>
                <w:t>CSI-RS</w:t>
              </w:r>
              <w:r w:rsidRPr="00B017DF">
                <w:rPr>
                  <w:rFonts w:eastAsia="Batang"/>
                  <w:b/>
                  <w:bCs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69FD" w14:textId="77777777" w:rsidR="009D6A43" w:rsidRPr="009D6A43" w:rsidRDefault="009D6A4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104" w:author="Huawei" w:date="2025-08-29T10:34:00Z"/>
                <w:rFonts w:eastAsia="Batang"/>
                <w:b/>
                <w:bCs/>
                <w:lang w:eastAsia="ja-JP"/>
                <w:rPrChange w:id="2105" w:author="Huawei" w:date="2025-08-29T10:34:00Z">
                  <w:rPr>
                    <w:ins w:id="2106" w:author="Huawei" w:date="2025-08-29T10:34:00Z"/>
                  </w:rPr>
                </w:rPrChange>
              </w:rPr>
              <w:pPrChange w:id="2107" w:author="Huawei" w:date="2025-08-29T10:34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CDC7" w14:textId="54E856ED" w:rsidR="009D6A43" w:rsidRPr="009D6A43" w:rsidDel="00140D49" w:rsidRDefault="00965400">
            <w:pPr>
              <w:pStyle w:val="TAL"/>
              <w:keepNext w:val="0"/>
              <w:keepLines w:val="0"/>
              <w:widowControl w:val="0"/>
              <w:rPr>
                <w:ins w:id="2108" w:author="Huawei" w:date="2025-08-29T10:34:00Z"/>
                <w:rFonts w:eastAsia="Batang"/>
                <w:b/>
                <w:bCs/>
                <w:lang w:eastAsia="ja-JP"/>
                <w:rPrChange w:id="2109" w:author="Huawei" w:date="2025-08-29T10:34:00Z">
                  <w:rPr>
                    <w:ins w:id="2110" w:author="Huawei" w:date="2025-08-29T10:34:00Z"/>
                    <w:lang w:eastAsia="ja-JP"/>
                  </w:rPr>
                </w:rPrChange>
              </w:rPr>
            </w:pPr>
            <w:ins w:id="2111" w:author="Huawei" w:date="2025-08-29T10:35:00Z">
              <w:r>
                <w:rPr>
                  <w:rFonts w:eastAsia="Batang"/>
                  <w:b/>
                  <w:bCs/>
                  <w:lang w:eastAsia="ja-JP"/>
                </w:rPr>
                <w:t>0</w:t>
              </w:r>
            </w:ins>
            <w:ins w:id="2112" w:author="Huawei" w:date="2025-08-29T10:34:00Z">
              <w:r w:rsidR="009D6A43" w:rsidRPr="009D6A43">
                <w:rPr>
                  <w:rFonts w:eastAsia="Batang"/>
                  <w:b/>
                  <w:bCs/>
                  <w:lang w:eastAsia="ja-JP"/>
                  <w:rPrChange w:id="2113" w:author="Huawei" w:date="2025-08-29T10:34:00Z">
                    <w:rPr>
                      <w:i/>
                      <w:lang w:eastAsia="ja-JP"/>
                    </w:rPr>
                  </w:rPrChange>
                </w:rPr>
                <w:t>..&lt;</w:t>
              </w:r>
              <w:proofErr w:type="spellStart"/>
              <w:r w:rsidR="009D6A43" w:rsidRPr="009D6A43">
                <w:rPr>
                  <w:rFonts w:eastAsia="Batang"/>
                  <w:b/>
                  <w:bCs/>
                  <w:lang w:eastAsia="ja-JP"/>
                  <w:rPrChange w:id="2114" w:author="Huawei" w:date="2025-08-29T10:34:00Z">
                    <w:rPr>
                      <w:i/>
                      <w:lang w:eastAsia="ja-JP"/>
                    </w:rPr>
                  </w:rPrChange>
                </w:rPr>
                <w:t>maxnoof</w:t>
              </w:r>
              <w:r w:rsidR="009D6A43">
                <w:rPr>
                  <w:rFonts w:eastAsia="Batang"/>
                  <w:b/>
                  <w:bCs/>
                  <w:lang w:eastAsia="ja-JP"/>
                </w:rPr>
                <w:t>CSI</w:t>
              </w:r>
              <w:proofErr w:type="spellEnd"/>
              <w:r w:rsidR="009D6A43">
                <w:rPr>
                  <w:rFonts w:eastAsia="Batang"/>
                  <w:b/>
                  <w:bCs/>
                  <w:lang w:eastAsia="ja-JP"/>
                </w:rPr>
                <w:t>-RS</w:t>
              </w:r>
              <w:r w:rsidR="009D6A43" w:rsidRPr="009D6A43">
                <w:rPr>
                  <w:rFonts w:eastAsia="Batang"/>
                  <w:b/>
                  <w:bCs/>
                  <w:lang w:eastAsia="ja-JP"/>
                  <w:rPrChange w:id="2115" w:author="Huawei" w:date="2025-08-29T10:34:00Z">
                    <w:rPr>
                      <w:i/>
                      <w:lang w:eastAsia="ja-JP"/>
                    </w:rPr>
                  </w:rPrChange>
                </w:rPr>
                <w:t>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DFA" w14:textId="77777777" w:rsidR="009D6A43" w:rsidRPr="009D6A43" w:rsidRDefault="009D6A4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116" w:author="Huawei" w:date="2025-08-29T10:34:00Z"/>
                <w:rFonts w:eastAsia="Batang"/>
                <w:b/>
                <w:bCs/>
                <w:lang w:eastAsia="ja-JP"/>
                <w:rPrChange w:id="2117" w:author="Huawei" w:date="2025-08-29T10:34:00Z">
                  <w:rPr>
                    <w:ins w:id="2118" w:author="Huawei" w:date="2025-08-29T10:34:00Z"/>
                    <w:lang w:eastAsia="ja-JP"/>
                  </w:rPr>
                </w:rPrChange>
              </w:rPr>
              <w:pPrChange w:id="2119" w:author="Huawei" w:date="2025-08-29T10:34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2FC" w14:textId="77777777" w:rsidR="009D6A43" w:rsidRPr="00577CBE" w:rsidDel="00140D49" w:rsidRDefault="009D6A43" w:rsidP="009D6A43">
            <w:pPr>
              <w:pStyle w:val="TAL"/>
              <w:keepNext w:val="0"/>
              <w:keepLines w:val="0"/>
              <w:widowControl w:val="0"/>
              <w:rPr>
                <w:ins w:id="2120" w:author="Huawei" w:date="2025-08-29T10:3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FE5B" w14:textId="77777777" w:rsidR="009D6A43" w:rsidRPr="00EA5FA7" w:rsidRDefault="009D6A43" w:rsidP="009D6A43">
            <w:pPr>
              <w:pStyle w:val="TAC"/>
              <w:keepNext w:val="0"/>
              <w:keepLines w:val="0"/>
              <w:widowControl w:val="0"/>
              <w:rPr>
                <w:ins w:id="2121" w:author="Huawei" w:date="2025-08-29T10:3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69C" w14:textId="77777777" w:rsidR="009D6A43" w:rsidRPr="00577CBE" w:rsidDel="00140D49" w:rsidRDefault="009D6A43" w:rsidP="009D6A43">
            <w:pPr>
              <w:pStyle w:val="TAC"/>
              <w:keepNext w:val="0"/>
              <w:keepLines w:val="0"/>
              <w:widowControl w:val="0"/>
              <w:rPr>
                <w:ins w:id="2122" w:author="Huawei" w:date="2025-08-29T10:34:00Z"/>
              </w:rPr>
            </w:pPr>
          </w:p>
        </w:tc>
      </w:tr>
      <w:tr w:rsidR="009D6A43" w:rsidRPr="00577CBE" w:rsidDel="00140D49" w14:paraId="2D10F337" w14:textId="77777777" w:rsidTr="001468D0">
        <w:trPr>
          <w:ins w:id="2123" w:author="Huawei001" w:date="2025-08-28T13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5D6" w14:textId="316A00A9" w:rsidR="009D6A43" w:rsidRPr="007A1FE4" w:rsidRDefault="009D6A43" w:rsidP="009D6A43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124" w:author="Huawei001" w:date="2025-08-28T13:00:00Z"/>
                <w:lang w:eastAsia="ja-JP"/>
              </w:rPr>
            </w:pPr>
            <w:ins w:id="2125" w:author="Huawei001" w:date="2025-08-28T13:00:00Z">
              <w:r w:rsidRPr="00B017DF">
                <w:rPr>
                  <w:lang w:eastAsia="ja-JP"/>
                </w:rPr>
                <w:t>&gt;&gt;&gt;&gt;&gt;</w:t>
              </w:r>
            </w:ins>
            <w:ins w:id="2126" w:author="Huawei001" w:date="2025-08-28T13:01:00Z">
              <w:r>
                <w:rPr>
                  <w:lang w:eastAsia="ja-JP"/>
                </w:rPr>
                <w:t>CSI-RS</w:t>
              </w:r>
            </w:ins>
            <w:ins w:id="2127" w:author="Huawei001" w:date="2025-08-28T13:02:00Z">
              <w:r>
                <w:rPr>
                  <w:lang w:eastAsia="ja-JP"/>
                </w:rPr>
                <w:t xml:space="preserve">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935" w14:textId="76AE6BE1" w:rsidR="009D6A43" w:rsidRDefault="009D6A43" w:rsidP="009D6A43">
            <w:pPr>
              <w:pStyle w:val="TAL"/>
              <w:keepNext w:val="0"/>
              <w:keepLines w:val="0"/>
              <w:widowControl w:val="0"/>
              <w:rPr>
                <w:ins w:id="2128" w:author="Huawei001" w:date="2025-08-28T13:00:00Z"/>
              </w:rPr>
            </w:pPr>
            <w:ins w:id="2129" w:author="Huawei001" w:date="2025-08-29T09:34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79E" w14:textId="77777777" w:rsidR="009D6A43" w:rsidRPr="00577CBE" w:rsidDel="00140D49" w:rsidRDefault="009D6A43" w:rsidP="009D6A43">
            <w:pPr>
              <w:pStyle w:val="TAL"/>
              <w:keepNext w:val="0"/>
              <w:keepLines w:val="0"/>
              <w:widowControl w:val="0"/>
              <w:rPr>
                <w:ins w:id="2130" w:author="Huawei001" w:date="2025-08-28T13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1DB" w14:textId="1F3D4460" w:rsidR="009D6A43" w:rsidRPr="007A1FE4" w:rsidRDefault="009D6A43" w:rsidP="009D6A43">
            <w:pPr>
              <w:pStyle w:val="TAL"/>
              <w:keepNext w:val="0"/>
              <w:keepLines w:val="0"/>
              <w:widowControl w:val="0"/>
              <w:rPr>
                <w:ins w:id="2131" w:author="Huawei001" w:date="2025-08-28T13:00:00Z"/>
                <w:lang w:eastAsia="ja-JP"/>
              </w:rPr>
            </w:pPr>
            <w:ins w:id="2132" w:author="Huawei001" w:date="2025-08-28T13:00:00Z">
              <w:r w:rsidRPr="006A6F20">
                <w:rPr>
                  <w:rFonts w:cs="Arial"/>
                  <w:szCs w:val="18"/>
                  <w:lang w:eastAsia="ja-JP"/>
                </w:rPr>
                <w:t>INTEGER (0..</w:t>
              </w:r>
            </w:ins>
            <w:ins w:id="2133" w:author="Huawei001" w:date="2025-08-28T13:04:00Z">
              <w:r>
                <w:rPr>
                  <w:rFonts w:cs="Arial"/>
                  <w:szCs w:val="18"/>
                  <w:lang w:eastAsia="ja-JP"/>
                </w:rPr>
                <w:t>192</w:t>
              </w:r>
            </w:ins>
            <w:ins w:id="2134" w:author="Huawei001" w:date="2025-08-28T13:00:00Z">
              <w:r w:rsidRPr="006A6F20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943" w14:textId="77777777" w:rsidR="009D6A43" w:rsidRPr="00577CBE" w:rsidDel="00140D49" w:rsidRDefault="009D6A43" w:rsidP="009D6A43">
            <w:pPr>
              <w:pStyle w:val="TAL"/>
              <w:keepNext w:val="0"/>
              <w:keepLines w:val="0"/>
              <w:widowControl w:val="0"/>
              <w:rPr>
                <w:ins w:id="2135" w:author="Huawei001" w:date="2025-08-28T13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5A1" w14:textId="63B20217" w:rsidR="009D6A43" w:rsidRPr="00EA5FA7" w:rsidRDefault="009D6A43" w:rsidP="009D6A43">
            <w:pPr>
              <w:pStyle w:val="TAC"/>
              <w:keepNext w:val="0"/>
              <w:keepLines w:val="0"/>
              <w:widowControl w:val="0"/>
              <w:rPr>
                <w:ins w:id="2136" w:author="Huawei001" w:date="2025-08-28T13:00:00Z"/>
                <w:lang w:eastAsia="ja-JP"/>
              </w:rPr>
            </w:pPr>
            <w:ins w:id="2137" w:author="Huawei001" w:date="2025-08-28T13:00:00Z">
              <w:r w:rsidRPr="00D600CA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45C" w14:textId="77777777" w:rsidR="009D6A43" w:rsidRPr="00577CBE" w:rsidDel="00140D49" w:rsidRDefault="009D6A43" w:rsidP="009D6A43">
            <w:pPr>
              <w:pStyle w:val="TAC"/>
              <w:keepNext w:val="0"/>
              <w:keepLines w:val="0"/>
              <w:widowControl w:val="0"/>
              <w:rPr>
                <w:ins w:id="2138" w:author="Huawei001" w:date="2025-08-28T13:00:00Z"/>
              </w:rPr>
            </w:pPr>
          </w:p>
        </w:tc>
      </w:tr>
      <w:tr w:rsidR="009D6A43" w:rsidRPr="00577CBE" w:rsidDel="00140D49" w14:paraId="33E832D4" w14:textId="77777777" w:rsidTr="001468D0">
        <w:trPr>
          <w:ins w:id="2139" w:author="Huawei001" w:date="2025-08-28T13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246" w14:textId="3F072A29" w:rsidR="009D6A43" w:rsidRPr="007A1FE4" w:rsidRDefault="009D6A43" w:rsidP="009D6A43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140" w:author="Huawei001" w:date="2025-08-28T13:00:00Z"/>
                <w:lang w:eastAsia="ja-JP"/>
              </w:rPr>
            </w:pPr>
            <w:ins w:id="2141" w:author="Huawei001" w:date="2025-08-28T13:00:00Z">
              <w:r w:rsidRPr="007A1FE4">
                <w:rPr>
                  <w:lang w:eastAsia="ja-JP"/>
                </w:rPr>
                <w:t>&gt;&gt;&gt;&gt;&gt;Selected Measurement Quantities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20C" w14:textId="327296D0" w:rsidR="009D6A43" w:rsidRDefault="009D6A43" w:rsidP="009D6A43">
            <w:pPr>
              <w:pStyle w:val="TAL"/>
              <w:keepNext w:val="0"/>
              <w:keepLines w:val="0"/>
              <w:widowControl w:val="0"/>
              <w:rPr>
                <w:ins w:id="2142" w:author="Huawei001" w:date="2025-08-28T13:00:00Z"/>
              </w:rPr>
            </w:pPr>
            <w:ins w:id="2143" w:author="Huawei001" w:date="2025-08-29T09:34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1B2" w14:textId="77777777" w:rsidR="009D6A43" w:rsidRPr="00577CBE" w:rsidDel="00140D49" w:rsidRDefault="009D6A43" w:rsidP="009D6A43">
            <w:pPr>
              <w:pStyle w:val="TAL"/>
              <w:keepNext w:val="0"/>
              <w:keepLines w:val="0"/>
              <w:widowControl w:val="0"/>
              <w:rPr>
                <w:ins w:id="2144" w:author="Huawei001" w:date="2025-08-28T13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39E" w14:textId="5F3FDFA6" w:rsidR="009D6A43" w:rsidRPr="007A1FE4" w:rsidRDefault="009D6A43" w:rsidP="009D6A43">
            <w:pPr>
              <w:pStyle w:val="TAL"/>
              <w:keepNext w:val="0"/>
              <w:keepLines w:val="0"/>
              <w:widowControl w:val="0"/>
              <w:rPr>
                <w:ins w:id="2145" w:author="Huawei001" w:date="2025-08-28T13:00:00Z"/>
                <w:lang w:eastAsia="ja-JP"/>
              </w:rPr>
            </w:pPr>
            <w:ins w:id="2146" w:author="Huawei001" w:date="2025-08-28T13:00:00Z">
              <w:r w:rsidRPr="007A1FE4">
                <w:rPr>
                  <w:lang w:eastAsia="ja-JP"/>
                </w:rPr>
                <w:t>Measurement Quantities</w:t>
              </w:r>
              <w:r>
                <w:rPr>
                  <w:lang w:eastAsia="ja-JP"/>
                </w:rPr>
                <w:br/>
              </w:r>
              <w:r>
                <w:t>9.3.1.350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1E2" w14:textId="77777777" w:rsidR="009D6A43" w:rsidRPr="00577CBE" w:rsidDel="00140D49" w:rsidRDefault="009D6A43" w:rsidP="009D6A43">
            <w:pPr>
              <w:pStyle w:val="TAL"/>
              <w:keepNext w:val="0"/>
              <w:keepLines w:val="0"/>
              <w:widowControl w:val="0"/>
              <w:rPr>
                <w:ins w:id="2147" w:author="Huawei001" w:date="2025-08-28T13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864" w14:textId="3073CBE8" w:rsidR="009D6A43" w:rsidRPr="00EA5FA7" w:rsidRDefault="009D6A43" w:rsidP="009D6A43">
            <w:pPr>
              <w:pStyle w:val="TAC"/>
              <w:keepNext w:val="0"/>
              <w:keepLines w:val="0"/>
              <w:widowControl w:val="0"/>
              <w:rPr>
                <w:ins w:id="2148" w:author="Huawei001" w:date="2025-08-28T13:00:00Z"/>
                <w:lang w:eastAsia="ja-JP"/>
              </w:rPr>
            </w:pPr>
            <w:ins w:id="2149" w:author="Huawei001" w:date="2025-08-28T13:00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47E" w14:textId="77777777" w:rsidR="009D6A43" w:rsidRPr="00577CBE" w:rsidDel="00140D49" w:rsidRDefault="009D6A43" w:rsidP="009D6A43">
            <w:pPr>
              <w:pStyle w:val="TAC"/>
              <w:keepNext w:val="0"/>
              <w:keepLines w:val="0"/>
              <w:widowControl w:val="0"/>
              <w:rPr>
                <w:ins w:id="2150" w:author="Huawei001" w:date="2025-08-28T13:00:00Z"/>
              </w:rPr>
            </w:pPr>
          </w:p>
        </w:tc>
      </w:tr>
      <w:tr w:rsidR="009D6A43" w:rsidRPr="00577CBE" w14:paraId="100ABEC4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141" w14:textId="77777777" w:rsidR="009D6A43" w:rsidRPr="00AD35D3" w:rsidRDefault="009D6A43" w:rsidP="009D6A43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i/>
                <w:iCs/>
                <w:noProof/>
              </w:rPr>
            </w:pPr>
            <w:r w:rsidRPr="00AD35D3">
              <w:rPr>
                <w:b/>
                <w:lang w:eastAsia="ja-JP"/>
              </w:rPr>
              <w:t>&gt;&gt;&gt;Candidate Cell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DC8" w14:textId="77777777" w:rsidR="009D6A43" w:rsidDel="00452773" w:rsidRDefault="009D6A43" w:rsidP="009D6A43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C2D" w14:textId="77777777" w:rsidR="009D6A43" w:rsidRPr="00577CBE" w:rsidRDefault="009D6A43" w:rsidP="009D6A4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i/>
                <w:lang w:eastAsia="ja-JP"/>
              </w:rPr>
              <w:t xml:space="preserve">1 .. &lt; </w:t>
            </w:r>
            <w:r w:rsidRPr="004876FF">
              <w:rPr>
                <w:i/>
                <w:lang w:eastAsia="ja-JP"/>
              </w:rPr>
              <w:t>maxnoofCandidateCells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EDE" w14:textId="77777777" w:rsidR="009D6A43" w:rsidRDefault="009D6A43" w:rsidP="009D6A4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04C" w14:textId="77777777" w:rsidR="009D6A43" w:rsidRPr="00577CBE" w:rsidRDefault="009D6A43" w:rsidP="009D6A4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852" w14:textId="77777777" w:rsidR="009D6A43" w:rsidRPr="00577CBE" w:rsidRDefault="009D6A43" w:rsidP="009D6A43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225" w14:textId="77777777" w:rsidR="009D6A43" w:rsidRPr="00577CBE" w:rsidRDefault="009D6A43" w:rsidP="009D6A43">
            <w:pPr>
              <w:pStyle w:val="TAC"/>
              <w:keepNext w:val="0"/>
              <w:keepLines w:val="0"/>
              <w:widowControl w:val="0"/>
            </w:pPr>
          </w:p>
        </w:tc>
      </w:tr>
      <w:tr w:rsidR="009D6A43" w:rsidRPr="00577CBE" w14:paraId="3B04F757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6F6" w14:textId="77777777" w:rsidR="009D6A43" w:rsidRPr="00193A08" w:rsidRDefault="009D6A43" w:rsidP="009D6A43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&gt;&gt;</w:t>
            </w:r>
            <w:r w:rsidRPr="00193A08">
              <w:rPr>
                <w:rFonts w:eastAsia="Batang"/>
                <w:lang w:eastAsia="ja-JP"/>
              </w:rPr>
              <w:t>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FDD" w14:textId="77777777" w:rsidR="009D6A43" w:rsidDel="00452773" w:rsidRDefault="009D6A43" w:rsidP="009D6A43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001" w14:textId="77777777" w:rsidR="009D6A43" w:rsidRPr="00577CBE" w:rsidRDefault="009D6A43" w:rsidP="009D6A4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256" w14:textId="77777777" w:rsidR="009D6A43" w:rsidRDefault="009D6A43" w:rsidP="009D6A43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EA5FA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8E2" w14:textId="77777777" w:rsidR="009D6A43" w:rsidRPr="00577CBE" w:rsidRDefault="009D6A43" w:rsidP="009D6A4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F32" w14:textId="77777777" w:rsidR="009D6A43" w:rsidRPr="00577CBE" w:rsidRDefault="009D6A43" w:rsidP="009D6A43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ABD" w14:textId="77777777" w:rsidR="009D6A43" w:rsidRPr="00577CBE" w:rsidRDefault="009D6A43" w:rsidP="009D6A43">
            <w:pPr>
              <w:pStyle w:val="TAC"/>
              <w:keepNext w:val="0"/>
              <w:keepLines w:val="0"/>
              <w:widowControl w:val="0"/>
            </w:pPr>
          </w:p>
        </w:tc>
      </w:tr>
      <w:tr w:rsidR="009D6A43" w:rsidRPr="00577CBE" w14:paraId="5DFEFF45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6E9" w14:textId="77777777" w:rsidR="009D6A43" w:rsidRPr="00D46091" w:rsidRDefault="009D6A43" w:rsidP="009D6A43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D46091">
              <w:rPr>
                <w:rFonts w:eastAsia="Batang"/>
                <w:b/>
                <w:bCs/>
                <w:lang w:eastAsia="ja-JP"/>
              </w:rPr>
              <w:t>&gt;&gt;&gt;&gt;SSB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E7A" w14:textId="77777777" w:rsidR="009D6A43" w:rsidRDefault="009D6A43" w:rsidP="009D6A43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C06" w14:textId="77777777" w:rsidR="009D6A43" w:rsidRPr="00577CBE" w:rsidRDefault="009D6A43" w:rsidP="009D6A4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6A6F20">
              <w:rPr>
                <w:i/>
                <w:lang w:eastAsia="ja-JP"/>
              </w:rPr>
              <w:t>..&lt;maxnoofSSB</w:t>
            </w:r>
            <w:r>
              <w:rPr>
                <w:i/>
                <w:lang w:eastAsia="ja-JP"/>
              </w:rPr>
              <w:t>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ABD" w14:textId="77777777" w:rsidR="009D6A43" w:rsidRPr="00EA5FA7" w:rsidRDefault="009D6A43" w:rsidP="009D6A4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88B" w14:textId="77777777" w:rsidR="009D6A43" w:rsidRPr="00577CBE" w:rsidRDefault="009D6A43" w:rsidP="009D6A4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4D8" w14:textId="77777777" w:rsidR="009D6A43" w:rsidRPr="00D600CA" w:rsidRDefault="009D6A43" w:rsidP="009D6A4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CB8" w14:textId="77777777" w:rsidR="009D6A43" w:rsidRPr="00577CBE" w:rsidRDefault="009D6A43" w:rsidP="009D6A43">
            <w:pPr>
              <w:pStyle w:val="TAC"/>
              <w:keepNext w:val="0"/>
              <w:keepLines w:val="0"/>
              <w:widowControl w:val="0"/>
            </w:pPr>
          </w:p>
        </w:tc>
      </w:tr>
      <w:tr w:rsidR="009D6A43" w:rsidRPr="00577CBE" w14:paraId="310315F4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0CC" w14:textId="77777777" w:rsidR="009D6A43" w:rsidRPr="007A1FE4" w:rsidRDefault="009D6A43" w:rsidP="009D6A43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eastAsia="ja-JP"/>
              </w:rPr>
            </w:pPr>
            <w:r w:rsidRPr="007A1FE4">
              <w:rPr>
                <w:lang w:eastAsia="ja-JP"/>
              </w:rPr>
              <w:t>&gt;&gt;&gt;&gt;&gt;SSB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6B6" w14:textId="77777777" w:rsidR="009D6A43" w:rsidDel="00452773" w:rsidRDefault="009D6A43" w:rsidP="009D6A43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 w:rsidRPr="006A6F2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B3A" w14:textId="77777777" w:rsidR="009D6A43" w:rsidRPr="00577CBE" w:rsidRDefault="009D6A43" w:rsidP="009D6A4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203" w14:textId="77777777" w:rsidR="009D6A43" w:rsidRDefault="009D6A43" w:rsidP="009D6A43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A92" w14:textId="77777777" w:rsidR="009D6A43" w:rsidRPr="00577CBE" w:rsidRDefault="009D6A43" w:rsidP="009D6A4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6B2" w14:textId="77777777" w:rsidR="009D6A43" w:rsidRPr="00577CBE" w:rsidRDefault="009D6A43" w:rsidP="009D6A43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49F" w14:textId="77777777" w:rsidR="009D6A43" w:rsidRPr="00577CBE" w:rsidRDefault="009D6A43" w:rsidP="009D6A43">
            <w:pPr>
              <w:pStyle w:val="TAC"/>
              <w:keepNext w:val="0"/>
              <w:keepLines w:val="0"/>
              <w:widowControl w:val="0"/>
            </w:pPr>
          </w:p>
        </w:tc>
      </w:tr>
      <w:tr w:rsidR="009D6A43" w:rsidRPr="00577CBE" w14:paraId="3989AAE1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256" w14:textId="77777777" w:rsidR="009D6A43" w:rsidRPr="007A1FE4" w:rsidRDefault="009D6A43" w:rsidP="009D6A43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eastAsia="ja-JP"/>
              </w:rPr>
            </w:pPr>
            <w:r w:rsidRPr="007A1FE4">
              <w:rPr>
                <w:lang w:eastAsia="ja-JP"/>
              </w:rPr>
              <w:t>&gt;&gt;&gt;&gt;&gt;Selected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F22" w14:textId="77777777" w:rsidR="009D6A43" w:rsidRPr="00D600CA" w:rsidRDefault="009D6A43" w:rsidP="009D6A43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8CA" w14:textId="77777777" w:rsidR="009D6A43" w:rsidRPr="00577CBE" w:rsidRDefault="009D6A43" w:rsidP="009D6A4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444" w14:textId="77777777" w:rsidR="009D6A43" w:rsidRPr="00112386" w:rsidRDefault="009D6A43" w:rsidP="009D6A4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7A1FE4">
              <w:rPr>
                <w:lang w:eastAsia="ja-JP"/>
              </w:rPr>
              <w:t>Measurement Quantities</w:t>
            </w:r>
            <w:r>
              <w:rPr>
                <w:lang w:eastAsia="ja-JP"/>
              </w:rPr>
              <w:br/>
            </w:r>
            <w:r>
              <w:t>9.3.1.350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81A" w14:textId="77777777" w:rsidR="009D6A43" w:rsidRPr="00577CBE" w:rsidRDefault="009D6A43" w:rsidP="009D6A4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74B" w14:textId="77777777" w:rsidR="009D6A43" w:rsidRPr="00D600CA" w:rsidRDefault="009D6A43" w:rsidP="009D6A4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46A" w14:textId="77777777" w:rsidR="009D6A43" w:rsidRPr="00577CBE" w:rsidRDefault="009D6A43" w:rsidP="009D6A43">
            <w:pPr>
              <w:pStyle w:val="TAC"/>
              <w:keepNext w:val="0"/>
              <w:keepLines w:val="0"/>
              <w:widowControl w:val="0"/>
            </w:pPr>
          </w:p>
        </w:tc>
      </w:tr>
      <w:tr w:rsidR="00F370A1" w:rsidRPr="00577CBE" w14:paraId="0DB81D39" w14:textId="77777777" w:rsidTr="001468D0">
        <w:trPr>
          <w:ins w:id="2151" w:author="Huawei" w:date="2025-08-29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E334" w14:textId="7CCD98C4" w:rsidR="00F370A1" w:rsidRPr="00F370A1" w:rsidRDefault="00F370A1">
            <w:pPr>
              <w:pStyle w:val="TAL"/>
              <w:keepNext w:val="0"/>
              <w:keepLines w:val="0"/>
              <w:widowControl w:val="0"/>
              <w:rPr>
                <w:ins w:id="2152" w:author="Huawei" w:date="2025-08-29T10:35:00Z"/>
                <w:rFonts w:eastAsia="Yu Mincho"/>
                <w:lang w:eastAsia="ja-JP"/>
                <w:rPrChange w:id="2153" w:author="Huawei" w:date="2025-08-29T10:35:00Z">
                  <w:rPr>
                    <w:ins w:id="2154" w:author="Huawei" w:date="2025-08-29T10:35:00Z"/>
                    <w:lang w:eastAsia="ja-JP"/>
                  </w:rPr>
                </w:rPrChange>
              </w:rPr>
              <w:pPrChange w:id="2155" w:author="Huawei" w:date="2025-08-29T10:35:00Z">
                <w:pPr>
                  <w:pStyle w:val="TAL"/>
                  <w:keepNext w:val="0"/>
                  <w:keepLines w:val="0"/>
                  <w:widowControl w:val="0"/>
                  <w:ind w:leftChars="250" w:left="500"/>
                </w:pPr>
              </w:pPrChange>
            </w:pPr>
            <w:ins w:id="2156" w:author="Huawei" w:date="2025-08-29T10:35:00Z">
              <w:r w:rsidRPr="00B017DF">
                <w:rPr>
                  <w:rFonts w:eastAsia="Batang"/>
                  <w:b/>
                  <w:bCs/>
                  <w:lang w:eastAsia="ja-JP"/>
                </w:rPr>
                <w:t>&gt;&gt;&gt;&gt;</w:t>
              </w:r>
              <w:r>
                <w:rPr>
                  <w:rFonts w:eastAsia="Batang"/>
                  <w:b/>
                  <w:bCs/>
                  <w:lang w:eastAsia="ja-JP"/>
                </w:rPr>
                <w:t>CSI-RS</w:t>
              </w:r>
              <w:r w:rsidRPr="00B017DF">
                <w:rPr>
                  <w:rFonts w:eastAsia="Batang"/>
                  <w:b/>
                  <w:bCs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B04" w14:textId="77777777" w:rsidR="00F370A1" w:rsidRDefault="00F370A1" w:rsidP="00F370A1">
            <w:pPr>
              <w:pStyle w:val="TAL"/>
              <w:keepNext w:val="0"/>
              <w:keepLines w:val="0"/>
              <w:widowControl w:val="0"/>
              <w:rPr>
                <w:ins w:id="2157" w:author="Huawei" w:date="2025-08-29T10:3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C38" w14:textId="208C9C91" w:rsidR="00F370A1" w:rsidRPr="00577CBE" w:rsidRDefault="00965400" w:rsidP="00F370A1">
            <w:pPr>
              <w:pStyle w:val="TAL"/>
              <w:keepNext w:val="0"/>
              <w:keepLines w:val="0"/>
              <w:widowControl w:val="0"/>
              <w:rPr>
                <w:ins w:id="2158" w:author="Huawei" w:date="2025-08-29T10:35:00Z"/>
                <w:lang w:eastAsia="ja-JP"/>
              </w:rPr>
            </w:pPr>
            <w:ins w:id="2159" w:author="Huawei" w:date="2025-08-29T10:35:00Z">
              <w:r>
                <w:rPr>
                  <w:rFonts w:eastAsia="Batang"/>
                  <w:b/>
                  <w:bCs/>
                  <w:lang w:eastAsia="ja-JP"/>
                </w:rPr>
                <w:t>0</w:t>
              </w:r>
              <w:r w:rsidR="00F370A1" w:rsidRPr="00D864BD">
                <w:rPr>
                  <w:rFonts w:eastAsia="Batang"/>
                  <w:b/>
                  <w:bCs/>
                  <w:lang w:eastAsia="ja-JP"/>
                </w:rPr>
                <w:t>..&lt;</w:t>
              </w:r>
              <w:proofErr w:type="spellStart"/>
              <w:r w:rsidR="00F370A1" w:rsidRPr="00D864BD">
                <w:rPr>
                  <w:rFonts w:eastAsia="Batang"/>
                  <w:b/>
                  <w:bCs/>
                  <w:lang w:eastAsia="ja-JP"/>
                </w:rPr>
                <w:t>maxnoof</w:t>
              </w:r>
              <w:r w:rsidR="00F370A1">
                <w:rPr>
                  <w:rFonts w:eastAsia="Batang"/>
                  <w:b/>
                  <w:bCs/>
                  <w:lang w:eastAsia="ja-JP"/>
                </w:rPr>
                <w:t>CSI</w:t>
              </w:r>
              <w:proofErr w:type="spellEnd"/>
              <w:r w:rsidR="00F370A1">
                <w:rPr>
                  <w:rFonts w:eastAsia="Batang"/>
                  <w:b/>
                  <w:bCs/>
                  <w:lang w:eastAsia="ja-JP"/>
                </w:rPr>
                <w:t>-RS</w:t>
              </w:r>
              <w:r w:rsidR="00F370A1" w:rsidRPr="00D864BD">
                <w:rPr>
                  <w:rFonts w:eastAsia="Batang"/>
                  <w:b/>
                  <w:bCs/>
                  <w:lang w:eastAsia="ja-JP"/>
                </w:rPr>
                <w:t>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C366" w14:textId="77777777" w:rsidR="00F370A1" w:rsidRPr="007A1FE4" w:rsidRDefault="00F370A1" w:rsidP="00F370A1">
            <w:pPr>
              <w:pStyle w:val="TAL"/>
              <w:keepNext w:val="0"/>
              <w:keepLines w:val="0"/>
              <w:widowControl w:val="0"/>
              <w:rPr>
                <w:ins w:id="2160" w:author="Huawei" w:date="2025-08-29T10:3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7B1" w14:textId="77777777" w:rsidR="00F370A1" w:rsidRPr="00577CBE" w:rsidRDefault="00F370A1" w:rsidP="00F370A1">
            <w:pPr>
              <w:pStyle w:val="TAL"/>
              <w:keepNext w:val="0"/>
              <w:keepLines w:val="0"/>
              <w:widowControl w:val="0"/>
              <w:rPr>
                <w:ins w:id="2161" w:author="Huawei" w:date="2025-08-29T10:3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E83" w14:textId="77777777" w:rsidR="00F370A1" w:rsidRPr="00EA5FA7" w:rsidRDefault="00F370A1" w:rsidP="00F370A1">
            <w:pPr>
              <w:pStyle w:val="TAC"/>
              <w:keepNext w:val="0"/>
              <w:keepLines w:val="0"/>
              <w:widowControl w:val="0"/>
              <w:rPr>
                <w:ins w:id="2162" w:author="Huawei" w:date="2025-08-29T10:3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FEE" w14:textId="77777777" w:rsidR="00F370A1" w:rsidRPr="00577CBE" w:rsidRDefault="00F370A1" w:rsidP="00F370A1">
            <w:pPr>
              <w:pStyle w:val="TAC"/>
              <w:keepNext w:val="0"/>
              <w:keepLines w:val="0"/>
              <w:widowControl w:val="0"/>
              <w:rPr>
                <w:ins w:id="2163" w:author="Huawei" w:date="2025-08-29T10:35:00Z"/>
              </w:rPr>
            </w:pPr>
          </w:p>
        </w:tc>
      </w:tr>
      <w:tr w:rsidR="00F370A1" w:rsidRPr="00577CBE" w14:paraId="14C4812F" w14:textId="77777777" w:rsidTr="001468D0">
        <w:trPr>
          <w:ins w:id="2164" w:author="Huawei001" w:date="2025-08-28T13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F3E" w14:textId="75594D46" w:rsidR="00F370A1" w:rsidRPr="007A1FE4" w:rsidRDefault="00F370A1" w:rsidP="00F370A1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165" w:author="Huawei001" w:date="2025-08-28T13:01:00Z"/>
                <w:lang w:eastAsia="ja-JP"/>
              </w:rPr>
            </w:pPr>
            <w:ins w:id="2166" w:author="Huawei001" w:date="2025-08-28T13:01:00Z">
              <w:r w:rsidRPr="00B017DF">
                <w:rPr>
                  <w:lang w:eastAsia="ja-JP"/>
                </w:rPr>
                <w:t>&gt;&gt;&gt;&gt;&gt;</w:t>
              </w:r>
            </w:ins>
            <w:ins w:id="2167" w:author="Huawei001" w:date="2025-08-28T13:04:00Z">
              <w:r>
                <w:rPr>
                  <w:lang w:eastAsia="ja-JP"/>
                </w:rPr>
                <w:t xml:space="preserve"> 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935" w14:textId="22AA6B4A" w:rsidR="00F370A1" w:rsidRDefault="00F370A1" w:rsidP="00F370A1">
            <w:pPr>
              <w:pStyle w:val="TAL"/>
              <w:keepNext w:val="0"/>
              <w:keepLines w:val="0"/>
              <w:widowControl w:val="0"/>
              <w:rPr>
                <w:ins w:id="2168" w:author="Huawei001" w:date="2025-08-28T13:01:00Z"/>
              </w:rPr>
            </w:pPr>
            <w:ins w:id="2169" w:author="Huawei001" w:date="2025-08-29T09:34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C1F" w14:textId="77777777" w:rsidR="00F370A1" w:rsidRPr="00577CBE" w:rsidRDefault="00F370A1" w:rsidP="00F370A1">
            <w:pPr>
              <w:pStyle w:val="TAL"/>
              <w:keepNext w:val="0"/>
              <w:keepLines w:val="0"/>
              <w:widowControl w:val="0"/>
              <w:rPr>
                <w:ins w:id="2170" w:author="Huawei001" w:date="2025-08-28T13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140" w14:textId="2134BBE6" w:rsidR="00F370A1" w:rsidRPr="007A1FE4" w:rsidRDefault="00F370A1" w:rsidP="00F370A1">
            <w:pPr>
              <w:pStyle w:val="TAL"/>
              <w:keepNext w:val="0"/>
              <w:keepLines w:val="0"/>
              <w:widowControl w:val="0"/>
              <w:rPr>
                <w:ins w:id="2171" w:author="Huawei001" w:date="2025-08-28T13:01:00Z"/>
                <w:lang w:eastAsia="ja-JP"/>
              </w:rPr>
            </w:pPr>
            <w:ins w:id="2172" w:author="Huawei001" w:date="2025-08-28T13:01:00Z">
              <w:r w:rsidRPr="006A6F20">
                <w:rPr>
                  <w:rFonts w:cs="Arial"/>
                  <w:szCs w:val="18"/>
                  <w:lang w:eastAsia="ja-JP"/>
                </w:rPr>
                <w:t>INTEGER (0..</w:t>
              </w:r>
            </w:ins>
            <w:ins w:id="2173" w:author="Huawei001" w:date="2025-08-28T13:04:00Z">
              <w:r>
                <w:rPr>
                  <w:rFonts w:cs="Arial"/>
                  <w:szCs w:val="18"/>
                  <w:lang w:eastAsia="ja-JP"/>
                </w:rPr>
                <w:t xml:space="preserve"> 192</w:t>
              </w:r>
            </w:ins>
            <w:ins w:id="2174" w:author="Huawei001" w:date="2025-08-28T13:01:00Z">
              <w:r w:rsidRPr="006A6F20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B83" w14:textId="77777777" w:rsidR="00F370A1" w:rsidRPr="00577CBE" w:rsidRDefault="00F370A1" w:rsidP="00F370A1">
            <w:pPr>
              <w:pStyle w:val="TAL"/>
              <w:keepNext w:val="0"/>
              <w:keepLines w:val="0"/>
              <w:widowControl w:val="0"/>
              <w:rPr>
                <w:ins w:id="2175" w:author="Huawei001" w:date="2025-08-28T13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153" w14:textId="5051B7DA" w:rsidR="00F370A1" w:rsidRPr="00EA5FA7" w:rsidRDefault="00F370A1" w:rsidP="00F370A1">
            <w:pPr>
              <w:pStyle w:val="TAC"/>
              <w:keepNext w:val="0"/>
              <w:keepLines w:val="0"/>
              <w:widowControl w:val="0"/>
              <w:rPr>
                <w:ins w:id="2176" w:author="Huawei001" w:date="2025-08-28T13:01:00Z"/>
                <w:lang w:eastAsia="ja-JP"/>
              </w:rPr>
            </w:pPr>
            <w:ins w:id="2177" w:author="Huawei001" w:date="2025-08-28T13:01:00Z">
              <w:r w:rsidRPr="00D600CA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3BC" w14:textId="77777777" w:rsidR="00F370A1" w:rsidRPr="00577CBE" w:rsidRDefault="00F370A1" w:rsidP="00F370A1">
            <w:pPr>
              <w:pStyle w:val="TAC"/>
              <w:keepNext w:val="0"/>
              <w:keepLines w:val="0"/>
              <w:widowControl w:val="0"/>
              <w:rPr>
                <w:ins w:id="2178" w:author="Huawei001" w:date="2025-08-28T13:01:00Z"/>
              </w:rPr>
            </w:pPr>
          </w:p>
        </w:tc>
      </w:tr>
      <w:tr w:rsidR="00F370A1" w:rsidRPr="00577CBE" w14:paraId="6A28AA2A" w14:textId="77777777" w:rsidTr="001468D0">
        <w:trPr>
          <w:ins w:id="2179" w:author="Huawei001" w:date="2025-08-28T13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5E7" w14:textId="6A07013B" w:rsidR="00F370A1" w:rsidRPr="007A1FE4" w:rsidRDefault="00F370A1" w:rsidP="00F370A1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180" w:author="Huawei001" w:date="2025-08-28T13:01:00Z"/>
                <w:lang w:eastAsia="ja-JP"/>
              </w:rPr>
            </w:pPr>
            <w:ins w:id="2181" w:author="Huawei001" w:date="2025-08-28T13:01:00Z">
              <w:r w:rsidRPr="007A1FE4">
                <w:rPr>
                  <w:lang w:eastAsia="ja-JP"/>
                </w:rPr>
                <w:t>&gt;&gt;&gt;&gt;&gt;Selected Measurement Quantities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844" w14:textId="5A93288E" w:rsidR="00F370A1" w:rsidRDefault="00F370A1" w:rsidP="00F370A1">
            <w:pPr>
              <w:pStyle w:val="TAL"/>
              <w:keepNext w:val="0"/>
              <w:keepLines w:val="0"/>
              <w:widowControl w:val="0"/>
              <w:rPr>
                <w:ins w:id="2182" w:author="Huawei001" w:date="2025-08-28T13:01:00Z"/>
              </w:rPr>
            </w:pPr>
            <w:ins w:id="2183" w:author="Huawei001" w:date="2025-08-29T09:35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160" w14:textId="77777777" w:rsidR="00F370A1" w:rsidRPr="00577CBE" w:rsidRDefault="00F370A1" w:rsidP="00F370A1">
            <w:pPr>
              <w:pStyle w:val="TAL"/>
              <w:keepNext w:val="0"/>
              <w:keepLines w:val="0"/>
              <w:widowControl w:val="0"/>
              <w:rPr>
                <w:ins w:id="2184" w:author="Huawei001" w:date="2025-08-28T13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690" w14:textId="5877D731" w:rsidR="00F370A1" w:rsidRPr="007A1FE4" w:rsidRDefault="00F370A1" w:rsidP="00F370A1">
            <w:pPr>
              <w:pStyle w:val="TAL"/>
              <w:keepNext w:val="0"/>
              <w:keepLines w:val="0"/>
              <w:widowControl w:val="0"/>
              <w:rPr>
                <w:ins w:id="2185" w:author="Huawei001" w:date="2025-08-28T13:01:00Z"/>
                <w:lang w:eastAsia="ja-JP"/>
              </w:rPr>
            </w:pPr>
            <w:ins w:id="2186" w:author="Huawei001" w:date="2025-08-28T13:01:00Z">
              <w:r w:rsidRPr="007A1FE4">
                <w:rPr>
                  <w:lang w:eastAsia="ja-JP"/>
                </w:rPr>
                <w:t>Measurement Quantities</w:t>
              </w:r>
              <w:r>
                <w:rPr>
                  <w:lang w:eastAsia="ja-JP"/>
                </w:rPr>
                <w:br/>
              </w:r>
              <w:r>
                <w:t>9.3.1.350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15E" w14:textId="77777777" w:rsidR="00F370A1" w:rsidRPr="00577CBE" w:rsidRDefault="00F370A1" w:rsidP="00F370A1">
            <w:pPr>
              <w:pStyle w:val="TAL"/>
              <w:keepNext w:val="0"/>
              <w:keepLines w:val="0"/>
              <w:widowControl w:val="0"/>
              <w:rPr>
                <w:ins w:id="2187" w:author="Huawei001" w:date="2025-08-28T13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877" w14:textId="08874706" w:rsidR="00F370A1" w:rsidRPr="00EA5FA7" w:rsidRDefault="00F370A1" w:rsidP="00F370A1">
            <w:pPr>
              <w:pStyle w:val="TAC"/>
              <w:keepNext w:val="0"/>
              <w:keepLines w:val="0"/>
              <w:widowControl w:val="0"/>
              <w:rPr>
                <w:ins w:id="2188" w:author="Huawei001" w:date="2025-08-28T13:01:00Z"/>
                <w:lang w:eastAsia="ja-JP"/>
              </w:rPr>
            </w:pPr>
            <w:ins w:id="2189" w:author="Huawei001" w:date="2025-08-28T13:01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23D" w14:textId="77777777" w:rsidR="00F370A1" w:rsidRPr="00577CBE" w:rsidRDefault="00F370A1" w:rsidP="00F370A1">
            <w:pPr>
              <w:pStyle w:val="TAC"/>
              <w:keepNext w:val="0"/>
              <w:keepLines w:val="0"/>
              <w:widowControl w:val="0"/>
              <w:rPr>
                <w:ins w:id="2190" w:author="Huawei001" w:date="2025-08-28T13:01:00Z"/>
              </w:rPr>
            </w:pPr>
          </w:p>
        </w:tc>
      </w:tr>
    </w:tbl>
    <w:p w14:paraId="716D4171" w14:textId="77777777" w:rsidR="00733ACE" w:rsidRDefault="00733ACE" w:rsidP="00733ACE">
      <w:pPr>
        <w:widowControl w:val="0"/>
        <w:rPr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3ACE" w:rsidRPr="00F45469" w14:paraId="2B73AC6C" w14:textId="77777777" w:rsidTr="001468D0">
        <w:trPr>
          <w:tblHeader/>
        </w:trPr>
        <w:tc>
          <w:tcPr>
            <w:tcW w:w="3686" w:type="dxa"/>
          </w:tcPr>
          <w:p w14:paraId="077485BD" w14:textId="77777777" w:rsidR="00733ACE" w:rsidRPr="00F45469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C3B568A" w14:textId="77777777" w:rsidR="00733ACE" w:rsidRPr="00F45469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Explanation</w:t>
            </w:r>
          </w:p>
        </w:tc>
      </w:tr>
      <w:tr w:rsidR="00733ACE" w:rsidRPr="00F45469" w14:paraId="15AECC53" w14:textId="77777777" w:rsidTr="001468D0">
        <w:tc>
          <w:tcPr>
            <w:tcW w:w="3686" w:type="dxa"/>
          </w:tcPr>
          <w:p w14:paraId="0FAA7F3B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TriggeringIndicationCellSwitch</w:t>
            </w:r>
          </w:p>
        </w:tc>
        <w:tc>
          <w:tcPr>
            <w:tcW w:w="5670" w:type="dxa"/>
          </w:tcPr>
          <w:p w14:paraId="1ADFC5AA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lang w:eastAsia="ja-JP"/>
              </w:rPr>
              <w:t>cell switch</w:t>
            </w:r>
            <w:r w:rsidRPr="00F45469">
              <w:rPr>
                <w:lang w:eastAsia="ja-JP"/>
              </w:rPr>
              <w:t>".</w:t>
            </w:r>
          </w:p>
        </w:tc>
      </w:tr>
      <w:tr w:rsidR="00733ACE" w:rsidRPr="00F45469" w14:paraId="4EB4B8F7" w14:textId="77777777" w:rsidTr="001468D0">
        <w:tc>
          <w:tcPr>
            <w:tcW w:w="3686" w:type="dxa"/>
          </w:tcPr>
          <w:p w14:paraId="6DE13D27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TriggeringIndicationEarlyULSync</w:t>
            </w:r>
          </w:p>
        </w:tc>
        <w:tc>
          <w:tcPr>
            <w:tcW w:w="5670" w:type="dxa"/>
          </w:tcPr>
          <w:p w14:paraId="74F3F96D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rFonts w:cs="Arial"/>
                <w:color w:val="212121"/>
                <w:szCs w:val="18"/>
              </w:rPr>
              <w:t>early UL synchronization</w:t>
            </w:r>
            <w:r w:rsidRPr="00F45469">
              <w:rPr>
                <w:lang w:eastAsia="ja-JP"/>
              </w:rPr>
              <w:t xml:space="preserve"> ".</w:t>
            </w:r>
          </w:p>
        </w:tc>
      </w:tr>
      <w:tr w:rsidR="00733ACE" w:rsidRPr="00F45469" w14:paraId="3E70333D" w14:textId="77777777" w:rsidTr="001468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B01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TriggeringIndicationEarlyDLSync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EB9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rFonts w:cs="Arial"/>
                <w:color w:val="212121"/>
                <w:szCs w:val="18"/>
              </w:rPr>
              <w:t>early DL synchronization</w:t>
            </w:r>
            <w:r w:rsidRPr="00F45469">
              <w:rPr>
                <w:lang w:eastAsia="ja-JP"/>
              </w:rPr>
              <w:t xml:space="preserve"> ".</w:t>
            </w:r>
          </w:p>
        </w:tc>
      </w:tr>
    </w:tbl>
    <w:p w14:paraId="716A7171" w14:textId="77777777" w:rsidR="00733ACE" w:rsidRPr="00D4104F" w:rsidRDefault="00733ACE" w:rsidP="00733ACE">
      <w:pPr>
        <w:spacing w:after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3ACE" w:rsidRPr="006A6F20" w14:paraId="075EEF8D" w14:textId="77777777" w:rsidTr="001468D0">
        <w:trPr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46E" w14:textId="77777777" w:rsidR="00733ACE" w:rsidRPr="00C55210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55210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47C" w14:textId="77777777" w:rsidR="00733ACE" w:rsidRPr="00C55210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55210">
              <w:rPr>
                <w:lang w:eastAsia="ja-JP"/>
              </w:rPr>
              <w:t>Explanation</w:t>
            </w:r>
          </w:p>
        </w:tc>
      </w:tr>
      <w:tr w:rsidR="00733ACE" w14:paraId="6EC2F44C" w14:textId="77777777" w:rsidTr="001468D0">
        <w:trPr>
          <w:jc w:val="center"/>
        </w:trPr>
        <w:tc>
          <w:tcPr>
            <w:tcW w:w="3686" w:type="dxa"/>
          </w:tcPr>
          <w:p w14:paraId="6018BA47" w14:textId="77777777" w:rsidR="00733ACE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543FB0">
              <w:rPr>
                <w:rFonts w:cs="Arial"/>
                <w:bCs/>
                <w:szCs w:val="18"/>
                <w:lang w:eastAsia="ja-JP"/>
              </w:rPr>
              <w:t>maxnoofCandidateCells</w:t>
            </w:r>
          </w:p>
        </w:tc>
        <w:tc>
          <w:tcPr>
            <w:tcW w:w="5670" w:type="dxa"/>
          </w:tcPr>
          <w:p w14:paraId="2FAF2FA1" w14:textId="77777777" w:rsidR="00733ACE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towards one UE, the maximum value is 8.</w:t>
            </w:r>
          </w:p>
        </w:tc>
      </w:tr>
      <w:tr w:rsidR="00733ACE" w14:paraId="01117A85" w14:textId="77777777" w:rsidTr="001468D0">
        <w:trPr>
          <w:jc w:val="center"/>
        </w:trPr>
        <w:tc>
          <w:tcPr>
            <w:tcW w:w="3686" w:type="dxa"/>
          </w:tcPr>
          <w:p w14:paraId="48230C62" w14:textId="77777777" w:rsidR="00733ACE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6A6F20">
              <w:t>maxnoofSSB</w:t>
            </w:r>
            <w:r>
              <w:t>s</w:t>
            </w:r>
          </w:p>
        </w:tc>
        <w:tc>
          <w:tcPr>
            <w:tcW w:w="5670" w:type="dxa"/>
          </w:tcPr>
          <w:p w14:paraId="039EE059" w14:textId="77777777" w:rsidR="00733ACE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t xml:space="preserve">Maximum no. </w:t>
            </w:r>
            <w:r>
              <w:t xml:space="preserve">of </w:t>
            </w:r>
            <w:r w:rsidRPr="006A6F20">
              <w:t>SSB</w:t>
            </w:r>
            <w:r>
              <w:t>s</w:t>
            </w:r>
            <w:r w:rsidRPr="006A6F20">
              <w:t xml:space="preserve"> that can be served by a NG-RAN node cell. Value is 64.</w:t>
            </w:r>
          </w:p>
        </w:tc>
      </w:tr>
    </w:tbl>
    <w:p w14:paraId="4E2DB3F5" w14:textId="77777777" w:rsidR="00733ACE" w:rsidRDefault="00733ACE" w:rsidP="00733ACE">
      <w:pPr>
        <w:widowControl w:val="0"/>
        <w:jc w:val="center"/>
        <w:rPr>
          <w:highlight w:val="yellow"/>
        </w:rPr>
      </w:pPr>
    </w:p>
    <w:p w14:paraId="3F44ED5D" w14:textId="5252D121" w:rsidR="00733ACE" w:rsidRDefault="00733ACE" w:rsidP="00733ACE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1695FF09" w14:textId="77777777" w:rsidR="00733ACE" w:rsidRPr="00065F68" w:rsidRDefault="00733ACE" w:rsidP="00733ACE">
      <w:pPr>
        <w:widowControl w:val="0"/>
      </w:pPr>
    </w:p>
    <w:p w14:paraId="6D466926" w14:textId="77777777" w:rsidR="001C56D0" w:rsidRDefault="001C56D0" w:rsidP="001C56D0">
      <w:pPr>
        <w:widowControl w:val="0"/>
        <w:spacing w:before="120"/>
        <w:textAlignment w:val="baseline"/>
        <w:outlineLvl w:val="3"/>
        <w:rPr>
          <w:ins w:id="2191" w:author="作者"/>
          <w:rFonts w:ascii="Arial" w:hAnsi="Arial"/>
          <w:sz w:val="24"/>
        </w:rPr>
      </w:pPr>
      <w:bookmarkStart w:id="2192" w:name="_Toc184832142"/>
      <w:ins w:id="2193" w:author="作者">
        <w:r>
          <w:rPr>
            <w:rFonts w:ascii="Arial" w:hAnsi="Arial"/>
            <w:sz w:val="24"/>
          </w:rPr>
          <w:t>9.3.1.XX</w:t>
        </w:r>
        <w:r>
          <w:rPr>
            <w:rFonts w:ascii="Arial" w:hAnsi="Arial"/>
            <w:sz w:val="24"/>
          </w:rPr>
          <w:tab/>
          <w:t>LTM Security Information</w:t>
        </w:r>
        <w:bookmarkEnd w:id="2192"/>
      </w:ins>
    </w:p>
    <w:p w14:paraId="413CBAE9" w14:textId="77777777" w:rsidR="001C56D0" w:rsidRDefault="001C56D0" w:rsidP="001C56D0">
      <w:pPr>
        <w:widowControl w:val="0"/>
        <w:textAlignment w:val="baseline"/>
        <w:rPr>
          <w:ins w:id="2194" w:author="作者"/>
        </w:rPr>
      </w:pPr>
      <w:ins w:id="2195" w:author="作者">
        <w:r>
          <w:t>This IE contains the security related information for LTM candidate cell(s) to support the UE in generating the key material for AS security during an inter-CU LTM cell switch.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017"/>
        <w:gridCol w:w="1878"/>
        <w:gridCol w:w="1431"/>
        <w:gridCol w:w="3118"/>
      </w:tblGrid>
      <w:tr w:rsidR="001C56D0" w14:paraId="7A1A2D84" w14:textId="77777777" w:rsidTr="001C56D0">
        <w:trPr>
          <w:tblHeader/>
          <w:ins w:id="2196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49E5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197" w:author="作者"/>
                <w:rFonts w:ascii="Arial" w:eastAsia="Times New Roman" w:hAnsi="Arial" w:cs="Arial"/>
                <w:b/>
                <w:sz w:val="18"/>
                <w:lang w:eastAsia="ja-JP"/>
              </w:rPr>
            </w:pPr>
            <w:ins w:id="2198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BA72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199" w:author="作者"/>
                <w:rFonts w:ascii="Arial" w:hAnsi="Arial" w:cs="Arial"/>
                <w:b/>
                <w:sz w:val="18"/>
                <w:lang w:eastAsia="ja-JP"/>
              </w:rPr>
            </w:pPr>
            <w:ins w:id="2200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829B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01" w:author="作者"/>
                <w:rFonts w:ascii="Arial" w:hAnsi="Arial" w:cs="Arial"/>
                <w:b/>
                <w:sz w:val="18"/>
                <w:lang w:eastAsia="ja-JP"/>
              </w:rPr>
            </w:pPr>
            <w:ins w:id="2202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29F5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03" w:author="作者"/>
                <w:rFonts w:ascii="Arial" w:hAnsi="Arial" w:cs="Arial"/>
                <w:b/>
                <w:sz w:val="18"/>
                <w:lang w:eastAsia="ja-JP"/>
              </w:rPr>
            </w:pPr>
            <w:ins w:id="2204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77F2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05" w:author="作者"/>
                <w:rFonts w:ascii="Arial" w:hAnsi="Arial" w:cs="Arial"/>
                <w:b/>
                <w:sz w:val="18"/>
                <w:lang w:eastAsia="ja-JP"/>
              </w:rPr>
            </w:pPr>
            <w:ins w:id="2206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1C56D0" w14:paraId="05A3417F" w14:textId="77777777" w:rsidTr="001C56D0">
        <w:trPr>
          <w:ins w:id="2207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068" w14:textId="77777777" w:rsidR="001C56D0" w:rsidRDefault="001C56D0">
            <w:pPr>
              <w:widowControl w:val="0"/>
              <w:spacing w:after="0"/>
              <w:textAlignment w:val="baseline"/>
              <w:rPr>
                <w:ins w:id="2208" w:author="作者"/>
                <w:rFonts w:ascii="Arial" w:hAnsi="Arial" w:cs="Arial"/>
                <w:sz w:val="18"/>
                <w:lang w:eastAsia="zh-CN"/>
              </w:rPr>
            </w:pPr>
            <w:ins w:id="2209" w:author="作者">
              <w:r>
                <w:rPr>
                  <w:rFonts w:ascii="Arial" w:hAnsi="Arial"/>
                  <w:sz w:val="18"/>
                </w:rPr>
                <w:t>Next Hop Chaining Count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0E93" w14:textId="77777777" w:rsidR="001C56D0" w:rsidRDefault="001C56D0">
            <w:pPr>
              <w:widowControl w:val="0"/>
              <w:spacing w:after="0"/>
              <w:textAlignment w:val="baseline"/>
              <w:rPr>
                <w:ins w:id="2210" w:author="作者"/>
                <w:rFonts w:ascii="Arial" w:hAnsi="Arial" w:cs="Arial"/>
                <w:sz w:val="18"/>
                <w:lang w:eastAsia="zh-CN"/>
              </w:rPr>
            </w:pPr>
            <w:ins w:id="2211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A3F" w14:textId="77777777" w:rsidR="001C56D0" w:rsidRDefault="001C56D0">
            <w:pPr>
              <w:widowControl w:val="0"/>
              <w:spacing w:after="0"/>
              <w:textAlignment w:val="baseline"/>
              <w:rPr>
                <w:ins w:id="2212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693E" w14:textId="77777777" w:rsidR="001C56D0" w:rsidRDefault="001C56D0">
            <w:pPr>
              <w:widowControl w:val="0"/>
              <w:spacing w:after="0"/>
              <w:textAlignment w:val="baseline"/>
              <w:rPr>
                <w:ins w:id="2213" w:author="作者"/>
                <w:rFonts w:ascii="Arial" w:hAnsi="Arial" w:cs="Arial"/>
                <w:sz w:val="18"/>
                <w:lang w:eastAsia="ja-JP"/>
              </w:rPr>
            </w:pPr>
            <w:ins w:id="2214" w:author="作者">
              <w:r>
                <w:rPr>
                  <w:rFonts w:ascii="Arial" w:hAnsi="Arial" w:cs="Arial"/>
                </w:rPr>
                <w:t>INTEGER (0..7)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5EDD" w14:textId="77777777" w:rsidR="001C56D0" w:rsidRDefault="001C56D0">
            <w:pPr>
              <w:widowControl w:val="0"/>
              <w:spacing w:after="0"/>
              <w:textAlignment w:val="baseline"/>
              <w:rPr>
                <w:ins w:id="2215" w:author="作者"/>
                <w:rFonts w:ascii="Arial" w:hAnsi="Arial" w:cs="Arial"/>
                <w:sz w:val="18"/>
                <w:lang w:eastAsia="ja-JP"/>
              </w:rPr>
            </w:pPr>
            <w:ins w:id="2216" w:author="作者">
              <w:r>
                <w:rPr>
                  <w:rFonts w:ascii="Arial" w:hAnsi="Arial" w:cs="Arial"/>
                </w:rPr>
                <w:t>Next Hop Chaining Count (NCC) defined in TS 33.501 [</w:t>
              </w:r>
              <w:r>
                <w:rPr>
                  <w:rFonts w:ascii="Arial" w:hAnsi="Arial" w:cs="Arial"/>
                  <w:highlight w:val="cyan"/>
                </w:rPr>
                <w:t>Y</w:t>
              </w:r>
              <w:r>
                <w:rPr>
                  <w:rFonts w:ascii="Arial" w:hAnsi="Arial" w:cs="Arial"/>
                </w:rPr>
                <w:t>]</w:t>
              </w:r>
            </w:ins>
          </w:p>
        </w:tc>
      </w:tr>
      <w:tr w:rsidR="001C56D0" w14:paraId="561D4246" w14:textId="77777777" w:rsidTr="001C56D0">
        <w:trPr>
          <w:ins w:id="2217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4641" w14:textId="1A5A9FE0" w:rsidR="001C56D0" w:rsidRDefault="001C56D0">
            <w:pPr>
              <w:widowControl w:val="0"/>
              <w:spacing w:after="0"/>
              <w:textAlignment w:val="baseline"/>
              <w:rPr>
                <w:ins w:id="2218" w:author="作者"/>
                <w:rFonts w:ascii="Arial" w:hAnsi="Arial"/>
                <w:sz w:val="18"/>
                <w:lang w:eastAsia="ko-KR"/>
              </w:rPr>
            </w:pPr>
            <w:ins w:id="2219" w:author="作者">
              <w:del w:id="2220" w:author="Huawei" w:date="2025-08-29T11:41:00Z">
                <w:r w:rsidDel="00F1252A">
                  <w:rPr>
                    <w:rFonts w:ascii="Arial" w:hAnsi="Arial"/>
                    <w:sz w:val="18"/>
                  </w:rPr>
                  <w:delText>Security Change Serving Cell Configuration</w:delText>
                </w:r>
              </w:del>
            </w:ins>
            <w:ins w:id="2221" w:author="Huawei" w:date="2025-08-29T11:41:00Z">
              <w:r w:rsidR="00F1252A">
                <w:rPr>
                  <w:rFonts w:ascii="Arial" w:hAnsi="Arial" w:cs="Arial"/>
                  <w:i/>
                  <w:iCs/>
                </w:rPr>
                <w:t xml:space="preserve"> </w:t>
              </w:r>
              <w:r w:rsidR="00F1252A">
                <w:rPr>
                  <w:rFonts w:ascii="Arial" w:hAnsi="Arial" w:cs="Arial"/>
                  <w:i/>
                  <w:iCs/>
                </w:rPr>
                <w:t>Serving</w:t>
              </w:r>
              <w:r w:rsidR="00F1252A">
                <w:rPr>
                  <w:rFonts w:ascii="Arial" w:hAnsi="Arial" w:cs="Arial"/>
                  <w:i/>
                  <w:iCs/>
                </w:rPr>
                <w:t xml:space="preserve"> </w:t>
              </w:r>
              <w:r w:rsidR="00F1252A">
                <w:rPr>
                  <w:rFonts w:ascii="Arial" w:hAnsi="Arial" w:cs="Arial"/>
                  <w:i/>
                  <w:iCs/>
                </w:rPr>
                <w:t>Cell</w:t>
              </w:r>
              <w:r w:rsidR="00F1252A">
                <w:rPr>
                  <w:rFonts w:ascii="Arial" w:hAnsi="Arial" w:cs="Arial"/>
                  <w:i/>
                  <w:iCs/>
                </w:rPr>
                <w:t xml:space="preserve"> </w:t>
              </w:r>
              <w:r w:rsidR="00F1252A">
                <w:rPr>
                  <w:rFonts w:ascii="Arial" w:hAnsi="Arial" w:cs="Arial"/>
                  <w:i/>
                  <w:iCs/>
                </w:rPr>
                <w:t>No</w:t>
              </w:r>
              <w:r w:rsidR="00F1252A">
                <w:rPr>
                  <w:rFonts w:ascii="Arial" w:hAnsi="Arial" w:cs="Arial"/>
                  <w:i/>
                  <w:iCs/>
                </w:rPr>
                <w:t xml:space="preserve"> </w:t>
              </w:r>
              <w:r w:rsidR="00F1252A">
                <w:rPr>
                  <w:rFonts w:ascii="Arial" w:hAnsi="Arial" w:cs="Arial"/>
                  <w:i/>
                  <w:iCs/>
                </w:rPr>
                <w:t>Security</w:t>
              </w:r>
              <w:r w:rsidR="00F1252A">
                <w:rPr>
                  <w:rFonts w:ascii="Arial" w:hAnsi="Arial" w:cs="Arial"/>
                  <w:i/>
                  <w:iCs/>
                </w:rPr>
                <w:t xml:space="preserve"> </w:t>
              </w:r>
              <w:r w:rsidR="00F1252A">
                <w:rPr>
                  <w:rFonts w:ascii="Arial" w:hAnsi="Arial" w:cs="Arial"/>
                  <w:i/>
                  <w:iCs/>
                </w:rPr>
                <w:t>Change</w:t>
              </w:r>
              <w:r w:rsidR="00F1252A">
                <w:rPr>
                  <w:rFonts w:ascii="Arial" w:hAnsi="Arial" w:cs="Arial"/>
                  <w:i/>
                  <w:iCs/>
                </w:rPr>
                <w:t xml:space="preserve"> </w:t>
              </w:r>
              <w:r w:rsidR="00F1252A">
                <w:rPr>
                  <w:rFonts w:ascii="Arial" w:hAnsi="Arial" w:cs="Arial"/>
                  <w:i/>
                  <w:iCs/>
                </w:rPr>
                <w:t>ID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1065" w14:textId="77777777" w:rsidR="001C56D0" w:rsidRDefault="001C56D0">
            <w:pPr>
              <w:widowControl w:val="0"/>
              <w:spacing w:after="0"/>
              <w:textAlignment w:val="baseline"/>
              <w:rPr>
                <w:ins w:id="2222" w:author="作者"/>
                <w:rFonts w:ascii="Arial" w:hAnsi="Arial"/>
                <w:sz w:val="18"/>
              </w:rPr>
            </w:pPr>
            <w:ins w:id="2223" w:author="作者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1EE" w14:textId="77777777" w:rsidR="001C56D0" w:rsidRDefault="001C56D0">
            <w:pPr>
              <w:widowControl w:val="0"/>
              <w:spacing w:after="0"/>
              <w:textAlignment w:val="baseline"/>
              <w:rPr>
                <w:ins w:id="2224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DCFD" w14:textId="77777777" w:rsidR="001C56D0" w:rsidRDefault="001C56D0">
            <w:pPr>
              <w:widowControl w:val="0"/>
              <w:spacing w:after="0"/>
              <w:textAlignment w:val="baseline"/>
              <w:rPr>
                <w:ins w:id="2225" w:author="作者"/>
                <w:rFonts w:ascii="Arial" w:hAnsi="Arial" w:cs="Arial"/>
                <w:lang w:eastAsia="ko-KR"/>
              </w:rPr>
            </w:pPr>
            <w:ins w:id="2226" w:author="作者">
              <w:r>
                <w:rPr>
                  <w:rFonts w:ascii="Arial" w:hAnsi="Arial" w:cs="Arial"/>
                </w:rPr>
                <w:t>OCTET STRING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B477" w14:textId="77777777" w:rsidR="001C56D0" w:rsidRDefault="001C56D0">
            <w:pPr>
              <w:widowControl w:val="0"/>
              <w:spacing w:after="0"/>
              <w:textAlignment w:val="baseline"/>
              <w:rPr>
                <w:ins w:id="2227" w:author="作者"/>
                <w:rFonts w:ascii="Arial" w:hAnsi="Arial" w:cs="Arial"/>
              </w:rPr>
            </w:pPr>
            <w:ins w:id="2228" w:author="作者">
              <w:r>
                <w:rPr>
                  <w:rFonts w:ascii="Arial" w:hAnsi="Arial" w:cs="Arial"/>
                </w:rPr>
                <w:t xml:space="preserve">Includes the </w:t>
              </w:r>
              <w:r>
                <w:rPr>
                  <w:rFonts w:ascii="Arial" w:hAnsi="Arial" w:cs="Arial"/>
                  <w:i/>
                  <w:iCs/>
                </w:rPr>
                <w:t>ltm-ServingCellNoSecurityChangeID</w:t>
              </w:r>
              <w:r>
                <w:rPr>
                  <w:rFonts w:ascii="Arial" w:hAnsi="Arial" w:cs="Arial"/>
                </w:rPr>
                <w:t xml:space="preserve">  IE as defined in TS 38.331 [8], for the current serving cell.</w:t>
              </w:r>
            </w:ins>
          </w:p>
        </w:tc>
      </w:tr>
      <w:tr w:rsidR="001C56D0" w14:paraId="21F9A938" w14:textId="77777777" w:rsidTr="001C56D0">
        <w:trPr>
          <w:ins w:id="2229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59D0" w14:textId="77777777" w:rsidR="001C56D0" w:rsidRDefault="001C56D0">
            <w:pPr>
              <w:widowControl w:val="0"/>
              <w:spacing w:after="0"/>
              <w:textAlignment w:val="baseline"/>
              <w:rPr>
                <w:ins w:id="2230" w:author="作者"/>
                <w:rFonts w:ascii="Arial" w:hAnsi="Arial"/>
                <w:sz w:val="18"/>
              </w:rPr>
            </w:pPr>
            <w:ins w:id="2231" w:author="作者">
              <w:r>
                <w:rPr>
                  <w:rFonts w:ascii="Arial" w:hAnsi="Arial"/>
                  <w:sz w:val="18"/>
                </w:rPr>
                <w:t>Security Change  Candidate Cell Information List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6FE" w14:textId="77777777" w:rsidR="001C56D0" w:rsidRDefault="001C56D0">
            <w:pPr>
              <w:rPr>
                <w:ins w:id="2232" w:author="作者"/>
                <w:rFonts w:ascii="Arial" w:hAnsi="Arial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7496" w14:textId="77777777" w:rsidR="001C56D0" w:rsidRDefault="001C56D0">
            <w:pPr>
              <w:widowControl w:val="0"/>
              <w:spacing w:after="0"/>
              <w:textAlignment w:val="baseline"/>
              <w:rPr>
                <w:ins w:id="2233" w:author="作者"/>
                <w:rFonts w:ascii="Arial" w:hAnsi="Arial"/>
                <w:i/>
                <w:sz w:val="18"/>
                <w:lang w:eastAsia="ja-JP"/>
              </w:rPr>
            </w:pPr>
            <w:ins w:id="2234" w:author="作者">
              <w:r>
                <w:rPr>
                  <w:rFonts w:ascii="Arial" w:hAnsi="Arial"/>
                  <w:i/>
                  <w:sz w:val="18"/>
                  <w:lang w:eastAsia="ja-JP"/>
                </w:rPr>
                <w:t>0..1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7111" w14:textId="77777777" w:rsidR="001C56D0" w:rsidRDefault="001C56D0">
            <w:pPr>
              <w:rPr>
                <w:ins w:id="2235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5319" w14:textId="77777777" w:rsidR="001C56D0" w:rsidRDefault="001C56D0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1C56D0" w14:paraId="3FA6F3CC" w14:textId="77777777" w:rsidTr="001C56D0">
        <w:trPr>
          <w:ins w:id="2236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9999" w14:textId="77777777" w:rsidR="001C56D0" w:rsidRDefault="001C56D0">
            <w:pPr>
              <w:widowControl w:val="0"/>
              <w:spacing w:after="0"/>
              <w:textAlignment w:val="baseline"/>
              <w:rPr>
                <w:ins w:id="2237" w:author="作者"/>
                <w:rFonts w:ascii="Arial" w:hAnsi="Arial"/>
                <w:sz w:val="18"/>
                <w:lang w:eastAsia="ko-KR"/>
              </w:rPr>
            </w:pPr>
            <w:ins w:id="2238" w:author="作者">
              <w:r>
                <w:rPr>
                  <w:rFonts w:ascii="Arial" w:hAnsi="Arial"/>
                  <w:sz w:val="18"/>
                </w:rPr>
                <w:t>&gt;Security Change  Candidate Cell Information Item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244D" w14:textId="77777777" w:rsidR="001C56D0" w:rsidRDefault="001C56D0">
            <w:pPr>
              <w:rPr>
                <w:ins w:id="2239" w:author="作者"/>
                <w:rFonts w:ascii="Arial" w:hAnsi="Arial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6DC5" w14:textId="77777777" w:rsidR="001C56D0" w:rsidRDefault="001C56D0">
            <w:pPr>
              <w:widowControl w:val="0"/>
              <w:spacing w:after="0"/>
              <w:textAlignment w:val="baseline"/>
              <w:rPr>
                <w:ins w:id="2240" w:author="作者"/>
                <w:rFonts w:ascii="Arial" w:hAnsi="Arial"/>
                <w:i/>
                <w:sz w:val="18"/>
                <w:lang w:eastAsia="ja-JP"/>
              </w:rPr>
            </w:pPr>
            <w:ins w:id="2241" w:author="作者">
              <w:r>
                <w:rPr>
                  <w:rFonts w:ascii="Arial" w:hAnsi="Arial"/>
                  <w:i/>
                  <w:sz w:val="18"/>
                  <w:lang w:eastAsia="ja-JP"/>
                </w:rPr>
                <w:t>1.. &lt;maxnoofLTMCells&gt;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2092" w14:textId="77777777" w:rsidR="001C56D0" w:rsidRDefault="001C56D0">
            <w:pPr>
              <w:rPr>
                <w:ins w:id="2242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3A35" w14:textId="77777777" w:rsidR="001C56D0" w:rsidRDefault="001C56D0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1C56D0" w14:paraId="371612B5" w14:textId="77777777" w:rsidTr="001C56D0">
        <w:trPr>
          <w:ins w:id="2243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AC5C" w14:textId="77777777" w:rsidR="001C56D0" w:rsidRDefault="001C56D0">
            <w:pPr>
              <w:widowControl w:val="0"/>
              <w:spacing w:after="0"/>
              <w:textAlignment w:val="baseline"/>
              <w:rPr>
                <w:ins w:id="2244" w:author="作者"/>
                <w:rFonts w:ascii="Arial" w:hAnsi="Arial"/>
                <w:sz w:val="18"/>
                <w:lang w:eastAsia="ko-KR"/>
              </w:rPr>
            </w:pPr>
            <w:ins w:id="2245" w:author="作者">
              <w:r>
                <w:rPr>
                  <w:rFonts w:ascii="Arial" w:hAnsi="Arial"/>
                  <w:sz w:val="18"/>
                </w:rPr>
                <w:t>&gt;&gt;Cell ID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F154" w14:textId="77777777" w:rsidR="001C56D0" w:rsidRDefault="001C56D0">
            <w:pPr>
              <w:widowControl w:val="0"/>
              <w:spacing w:after="0"/>
              <w:textAlignment w:val="baseline"/>
              <w:rPr>
                <w:ins w:id="2246" w:author="作者"/>
                <w:rFonts w:ascii="Arial" w:hAnsi="Arial"/>
                <w:sz w:val="18"/>
              </w:rPr>
            </w:pPr>
            <w:ins w:id="2247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E4B" w14:textId="77777777" w:rsidR="001C56D0" w:rsidRDefault="001C56D0">
            <w:pPr>
              <w:widowControl w:val="0"/>
              <w:spacing w:after="0"/>
              <w:textAlignment w:val="baseline"/>
              <w:rPr>
                <w:ins w:id="2248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1782" w14:textId="77777777" w:rsidR="001C56D0" w:rsidRDefault="001C56D0">
            <w:pPr>
              <w:widowControl w:val="0"/>
              <w:spacing w:after="0"/>
              <w:textAlignment w:val="baseline"/>
              <w:rPr>
                <w:ins w:id="2249" w:author="作者"/>
                <w:rFonts w:ascii="Arial" w:hAnsi="Arial" w:cs="Arial"/>
                <w:lang w:eastAsia="ko-KR"/>
              </w:rPr>
            </w:pPr>
            <w:ins w:id="2250" w:author="作者">
              <w:r>
                <w:rPr>
                  <w:rFonts w:ascii="Arial" w:hAnsi="Arial" w:cs="Arial"/>
                </w:rPr>
                <w:t>NR CGI</w:t>
              </w:r>
            </w:ins>
          </w:p>
          <w:p w14:paraId="75419BE8" w14:textId="77777777" w:rsidR="001C56D0" w:rsidRDefault="001C56D0">
            <w:pPr>
              <w:widowControl w:val="0"/>
              <w:spacing w:after="0"/>
              <w:textAlignment w:val="baseline"/>
              <w:rPr>
                <w:ins w:id="2251" w:author="作者"/>
                <w:rFonts w:ascii="Arial" w:hAnsi="Arial" w:cs="Arial"/>
              </w:rPr>
            </w:pPr>
            <w:ins w:id="2252" w:author="作者">
              <w:r>
                <w:rPr>
                  <w:rFonts w:ascii="Arial" w:hAnsi="Arial" w:cs="Arial"/>
                </w:rPr>
                <w:t>9.3.1.12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0A2" w14:textId="77777777" w:rsidR="001C56D0" w:rsidRDefault="001C56D0">
            <w:pPr>
              <w:rPr>
                <w:ins w:id="2253" w:author="作者"/>
                <w:rFonts w:ascii="Arial" w:hAnsi="Arial" w:cs="Arial"/>
              </w:rPr>
            </w:pPr>
          </w:p>
        </w:tc>
      </w:tr>
      <w:tr w:rsidR="001C56D0" w14:paraId="07AF7991" w14:textId="77777777" w:rsidTr="001C56D0">
        <w:trPr>
          <w:ins w:id="2254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8D55" w14:textId="3FEB3D2E" w:rsidR="001C56D0" w:rsidRDefault="001C56D0">
            <w:pPr>
              <w:widowControl w:val="0"/>
              <w:spacing w:after="0"/>
              <w:textAlignment w:val="baseline"/>
              <w:rPr>
                <w:ins w:id="2255" w:author="作者"/>
                <w:rFonts w:ascii="Arial" w:hAnsi="Arial"/>
                <w:sz w:val="18"/>
                <w:lang w:eastAsia="ko-KR"/>
              </w:rPr>
            </w:pPr>
            <w:ins w:id="2256" w:author="作者">
              <w:r>
                <w:rPr>
                  <w:rFonts w:ascii="Arial" w:hAnsi="Arial"/>
                  <w:sz w:val="18"/>
                </w:rPr>
                <w:t>&gt;&gt;</w:t>
              </w:r>
              <w:del w:id="2257" w:author="Huawei" w:date="2025-08-29T11:42:00Z">
                <w:r w:rsidDel="00F1252A">
                  <w:rPr>
                    <w:rFonts w:ascii="Arial" w:hAnsi="Arial"/>
                    <w:sz w:val="18"/>
                  </w:rPr>
                  <w:delText>Security Change  Candidate Cell Configuration</w:delText>
                </w:r>
              </w:del>
            </w:ins>
            <w:ins w:id="2258" w:author="Huawei" w:date="2025-08-29T11:42:00Z">
              <w:r w:rsidR="00F1252A">
                <w:rPr>
                  <w:rFonts w:ascii="Arial" w:hAnsi="Arial" w:cs="Arial"/>
                  <w:i/>
                  <w:iCs/>
                </w:rPr>
                <w:t xml:space="preserve"> </w:t>
              </w:r>
              <w:r w:rsidR="00F1252A">
                <w:rPr>
                  <w:rFonts w:ascii="Arial" w:hAnsi="Arial" w:cs="Arial"/>
                  <w:i/>
                  <w:iCs/>
                </w:rPr>
                <w:t>No</w:t>
              </w:r>
              <w:r w:rsidR="00F1252A">
                <w:rPr>
                  <w:rFonts w:ascii="Arial" w:hAnsi="Arial" w:cs="Arial"/>
                  <w:i/>
                  <w:iCs/>
                </w:rPr>
                <w:t xml:space="preserve"> </w:t>
              </w:r>
              <w:r w:rsidR="00F1252A">
                <w:rPr>
                  <w:rFonts w:ascii="Arial" w:hAnsi="Arial" w:cs="Arial"/>
                  <w:i/>
                  <w:iCs/>
                </w:rPr>
                <w:t>Security</w:t>
              </w:r>
              <w:r w:rsidR="00F1252A">
                <w:rPr>
                  <w:rFonts w:ascii="Arial" w:hAnsi="Arial" w:cs="Arial"/>
                  <w:i/>
                  <w:iCs/>
                </w:rPr>
                <w:t xml:space="preserve"> </w:t>
              </w:r>
              <w:r w:rsidR="00F1252A">
                <w:rPr>
                  <w:rFonts w:ascii="Arial" w:hAnsi="Arial" w:cs="Arial"/>
                  <w:i/>
                  <w:iCs/>
                </w:rPr>
                <w:t>Change</w:t>
              </w:r>
              <w:r w:rsidR="00F1252A">
                <w:rPr>
                  <w:rFonts w:ascii="Arial" w:hAnsi="Arial" w:cs="Arial"/>
                  <w:i/>
                  <w:iCs/>
                </w:rPr>
                <w:t xml:space="preserve"> </w:t>
              </w:r>
              <w:r w:rsidR="00F1252A">
                <w:rPr>
                  <w:rFonts w:ascii="Arial" w:hAnsi="Arial" w:cs="Arial"/>
                  <w:i/>
                  <w:iCs/>
                </w:rPr>
                <w:t>ID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F14" w14:textId="77777777" w:rsidR="001C56D0" w:rsidRDefault="001C56D0">
            <w:pPr>
              <w:widowControl w:val="0"/>
              <w:spacing w:after="0"/>
              <w:textAlignment w:val="baseline"/>
              <w:rPr>
                <w:ins w:id="2259" w:author="作者"/>
                <w:rFonts w:ascii="Arial" w:hAnsi="Arial"/>
                <w:sz w:val="18"/>
              </w:rPr>
            </w:pPr>
            <w:ins w:id="2260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D02" w14:textId="77777777" w:rsidR="001C56D0" w:rsidRDefault="001C56D0">
            <w:pPr>
              <w:widowControl w:val="0"/>
              <w:spacing w:after="0"/>
              <w:textAlignment w:val="baseline"/>
              <w:rPr>
                <w:ins w:id="2261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7EE" w14:textId="77777777" w:rsidR="001C56D0" w:rsidRDefault="001C56D0">
            <w:pPr>
              <w:widowControl w:val="0"/>
              <w:spacing w:after="0"/>
              <w:textAlignment w:val="baseline"/>
              <w:rPr>
                <w:ins w:id="2262" w:author="作者"/>
                <w:rFonts w:ascii="Arial" w:hAnsi="Arial" w:cs="Arial"/>
                <w:lang w:eastAsia="ko-KR"/>
              </w:rPr>
            </w:pPr>
            <w:ins w:id="2263" w:author="作者">
              <w:r>
                <w:rPr>
                  <w:rFonts w:ascii="Arial" w:hAnsi="Arial" w:cs="Arial"/>
                </w:rPr>
                <w:t>OCTET STRING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43C3" w14:textId="77777777" w:rsidR="001C56D0" w:rsidRDefault="001C56D0">
            <w:pPr>
              <w:widowControl w:val="0"/>
              <w:spacing w:after="0"/>
              <w:textAlignment w:val="baseline"/>
              <w:rPr>
                <w:ins w:id="2264" w:author="作者"/>
                <w:rFonts w:ascii="Arial" w:hAnsi="Arial" w:cs="Arial"/>
              </w:rPr>
            </w:pPr>
            <w:ins w:id="2265" w:author="作者">
              <w:r>
                <w:rPr>
                  <w:rFonts w:ascii="Arial" w:hAnsi="Arial" w:cs="Arial"/>
                </w:rPr>
                <w:t xml:space="preserve">Includes the </w:t>
              </w:r>
            </w:ins>
            <w:r>
              <w:rPr>
                <w:rFonts w:ascii="Arial" w:hAnsi="Arial" w:cs="Arial"/>
                <w:i/>
                <w:iCs/>
              </w:rPr>
              <w:t>ltm-NoSecurityChangeID</w:t>
            </w:r>
            <w:ins w:id="2266" w:author="作者">
              <w:r>
                <w:rPr>
                  <w:rFonts w:ascii="Arial" w:hAnsi="Arial" w:cs="Arial"/>
                </w:rPr>
                <w:t xml:space="preserve"> IE as defined in TS 38.331 [8], for the LTM candidate cell identified by the Cell ID IE.</w:t>
              </w:r>
            </w:ins>
          </w:p>
        </w:tc>
      </w:tr>
    </w:tbl>
    <w:p w14:paraId="71D76E8A" w14:textId="77777777" w:rsidR="001C56D0" w:rsidRDefault="001C56D0" w:rsidP="001C56D0">
      <w:pPr>
        <w:widowControl w:val="0"/>
        <w:rPr>
          <w:ins w:id="2267" w:author="作者"/>
          <w:rFonts w:eastAsia="Malgun Gothic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575301FF" w14:textId="77777777" w:rsidTr="001C56D0">
        <w:trPr>
          <w:tblHeader/>
          <w:jc w:val="center"/>
          <w:ins w:id="2268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8D2E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69" w:author="作者"/>
                <w:rFonts w:ascii="Arial" w:eastAsia="Times New Roman" w:hAnsi="Arial"/>
                <w:b/>
                <w:sz w:val="18"/>
                <w:lang w:eastAsia="zh-CN"/>
              </w:rPr>
            </w:pPr>
            <w:ins w:id="2270" w:author="作者">
              <w:r>
                <w:rPr>
                  <w:rFonts w:ascii="Arial" w:hAnsi="Arial"/>
                  <w:b/>
                  <w:sz w:val="18"/>
                  <w:lang w:eastAsia="zh-CN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106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71" w:author="作者"/>
                <w:rFonts w:ascii="Arial" w:hAnsi="Arial"/>
                <w:b/>
                <w:sz w:val="18"/>
                <w:lang w:eastAsia="zh-CN"/>
              </w:rPr>
            </w:pPr>
            <w:ins w:id="2272" w:author="作者">
              <w:r>
                <w:rPr>
                  <w:rFonts w:ascii="Arial" w:hAnsi="Arial"/>
                  <w:b/>
                  <w:sz w:val="18"/>
                  <w:lang w:eastAsia="zh-CN"/>
                </w:rPr>
                <w:t>Explanation</w:t>
              </w:r>
            </w:ins>
          </w:p>
        </w:tc>
      </w:tr>
      <w:tr w:rsidR="001C56D0" w14:paraId="74D4E75C" w14:textId="77777777" w:rsidTr="001C56D0">
        <w:trPr>
          <w:jc w:val="center"/>
          <w:ins w:id="2273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865B" w14:textId="77777777" w:rsidR="001C56D0" w:rsidRDefault="001C56D0">
            <w:pPr>
              <w:widowControl w:val="0"/>
              <w:spacing w:after="0"/>
              <w:textAlignment w:val="baseline"/>
              <w:rPr>
                <w:ins w:id="2274" w:author="作者"/>
                <w:rFonts w:ascii="Arial" w:hAnsi="Arial"/>
                <w:sz w:val="18"/>
                <w:lang w:eastAsia="zh-CN"/>
              </w:rPr>
            </w:pPr>
            <w:ins w:id="2275" w:author="作者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080F" w14:textId="77777777" w:rsidR="001C56D0" w:rsidRDefault="001C56D0">
            <w:pPr>
              <w:widowControl w:val="0"/>
              <w:spacing w:after="0"/>
              <w:textAlignment w:val="baseline"/>
              <w:rPr>
                <w:ins w:id="2276" w:author="作者"/>
                <w:rFonts w:ascii="Arial" w:hAnsi="Arial"/>
                <w:sz w:val="18"/>
                <w:lang w:eastAsia="zh-CN"/>
              </w:rPr>
            </w:pPr>
            <w:ins w:id="2277" w:author="作者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Maximum no. of Cells configured for LTM allowed towards one UE, the maximum value is 8.</w:t>
              </w:r>
            </w:ins>
          </w:p>
        </w:tc>
      </w:tr>
    </w:tbl>
    <w:p w14:paraId="26BCB24E" w14:textId="77777777" w:rsidR="001C56D0" w:rsidRDefault="001C56D0" w:rsidP="001C56D0">
      <w:pPr>
        <w:widowControl w:val="0"/>
        <w:rPr>
          <w:ins w:id="2278" w:author="作者"/>
          <w:rFonts w:eastAsia="Malgun Gothic"/>
          <w:lang w:val="en-US" w:eastAsia="ko-KR"/>
        </w:rPr>
      </w:pPr>
    </w:p>
    <w:p w14:paraId="301113CF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bookmarkStart w:id="2279" w:name="_Toc20955904"/>
      <w:bookmarkStart w:id="2280" w:name="_Toc29893022"/>
      <w:bookmarkStart w:id="2281" w:name="_Toc36556959"/>
      <w:bookmarkStart w:id="2282" w:name="_Toc45832407"/>
      <w:bookmarkStart w:id="2283" w:name="_Toc51763687"/>
      <w:bookmarkStart w:id="2284" w:name="_Toc64448856"/>
      <w:bookmarkStart w:id="2285" w:name="_Toc66289515"/>
      <w:bookmarkStart w:id="2286" w:name="_Toc74154628"/>
      <w:bookmarkStart w:id="2287" w:name="_Toc81383372"/>
      <w:bookmarkStart w:id="2288" w:name="_Toc88658005"/>
      <w:bookmarkStart w:id="2289" w:name="_Toc97910917"/>
      <w:bookmarkStart w:id="2290" w:name="_Toc99038677"/>
      <w:bookmarkStart w:id="2291" w:name="_Toc99730940"/>
      <w:bookmarkStart w:id="2292" w:name="_Toc105511071"/>
      <w:bookmarkStart w:id="2293" w:name="_Toc105927603"/>
      <w:bookmarkStart w:id="2294" w:name="_Toc106110143"/>
      <w:bookmarkStart w:id="2295" w:name="_Toc113835580"/>
      <w:bookmarkStart w:id="2296" w:name="_Toc120124428"/>
      <w:bookmarkStart w:id="2297" w:name="_Toc184831794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</w:p>
    <w:p w14:paraId="1A31ABE4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7E9C0C70" w14:textId="0CB10333" w:rsidR="001C56D0" w:rsidRDefault="001C56D0" w:rsidP="001C56D0">
      <w:pPr>
        <w:pStyle w:val="4"/>
        <w:keepNext w:val="0"/>
        <w:keepLines w:val="0"/>
        <w:widowControl w:val="0"/>
        <w:ind w:left="864" w:hanging="864"/>
        <w:rPr>
          <w:ins w:id="2298" w:author="作者"/>
          <w:rFonts w:eastAsia="宋体"/>
        </w:rPr>
      </w:pPr>
      <w:bookmarkStart w:id="2299" w:name="_Toc184832125"/>
      <w:ins w:id="2300" w:author="作者">
        <w:r>
          <w:t>9.3.1.XXX</w:t>
        </w:r>
        <w:r>
          <w:tab/>
        </w:r>
        <w:r>
          <w:tab/>
          <w:t>Conditional LTM Execution Condition List</w:t>
        </w:r>
        <w:bookmarkEnd w:id="2299"/>
      </w:ins>
    </w:p>
    <w:p w14:paraId="439610E2" w14:textId="14FA8FE3" w:rsidR="001C56D0" w:rsidRDefault="001C56D0" w:rsidP="001C56D0">
      <w:pPr>
        <w:widowControl w:val="0"/>
        <w:rPr>
          <w:ins w:id="2301" w:author="作者"/>
          <w:lang w:eastAsia="zh-CN"/>
        </w:rPr>
      </w:pPr>
      <w:ins w:id="2302" w:author="作者">
        <w:r>
          <w:rPr>
            <w:lang w:eastAsia="zh-CN"/>
          </w:rPr>
          <w:t>This IE indicates the list of conditional LTM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C56D0" w14:paraId="35C5489D" w14:textId="24F26964" w:rsidTr="001C56D0">
        <w:trPr>
          <w:ins w:id="2303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9307" w14:textId="0F365603" w:rsidR="001C56D0" w:rsidRDefault="001C56D0">
            <w:pPr>
              <w:pStyle w:val="TAH"/>
              <w:keepNext w:val="0"/>
              <w:keepLines w:val="0"/>
              <w:widowControl w:val="0"/>
              <w:rPr>
                <w:ins w:id="2304" w:author="作者"/>
                <w:lang w:eastAsia="ja-JP"/>
              </w:rPr>
            </w:pPr>
            <w:ins w:id="2305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6715" w14:textId="1B8122AE" w:rsidR="001C56D0" w:rsidRDefault="001C56D0">
            <w:pPr>
              <w:pStyle w:val="TAH"/>
              <w:keepNext w:val="0"/>
              <w:keepLines w:val="0"/>
              <w:widowControl w:val="0"/>
              <w:rPr>
                <w:ins w:id="2306" w:author="作者"/>
                <w:lang w:eastAsia="ja-JP"/>
              </w:rPr>
            </w:pPr>
            <w:ins w:id="2307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6E11" w14:textId="05ABD6C9" w:rsidR="001C56D0" w:rsidRDefault="001C56D0">
            <w:pPr>
              <w:pStyle w:val="TAH"/>
              <w:keepNext w:val="0"/>
              <w:keepLines w:val="0"/>
              <w:widowControl w:val="0"/>
              <w:rPr>
                <w:ins w:id="2308" w:author="作者"/>
                <w:lang w:eastAsia="ja-JP"/>
              </w:rPr>
            </w:pPr>
            <w:ins w:id="2309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490F" w14:textId="5166D6ED" w:rsidR="001C56D0" w:rsidRDefault="001C56D0">
            <w:pPr>
              <w:pStyle w:val="TAH"/>
              <w:keepNext w:val="0"/>
              <w:keepLines w:val="0"/>
              <w:widowControl w:val="0"/>
              <w:rPr>
                <w:ins w:id="2310" w:author="作者"/>
                <w:lang w:eastAsia="ja-JP"/>
              </w:rPr>
            </w:pPr>
            <w:ins w:id="2311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97D9" w14:textId="2B0D03B0" w:rsidR="001C56D0" w:rsidRDefault="001C56D0">
            <w:pPr>
              <w:pStyle w:val="TAH"/>
              <w:keepNext w:val="0"/>
              <w:keepLines w:val="0"/>
              <w:widowControl w:val="0"/>
              <w:rPr>
                <w:ins w:id="2312" w:author="作者"/>
                <w:lang w:eastAsia="ja-JP"/>
              </w:rPr>
            </w:pPr>
            <w:ins w:id="2313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19AD" w14:textId="6BE7E6A8" w:rsidR="001C56D0" w:rsidRDefault="001C56D0">
            <w:pPr>
              <w:pStyle w:val="TAH"/>
              <w:keepNext w:val="0"/>
              <w:keepLines w:val="0"/>
              <w:widowControl w:val="0"/>
              <w:rPr>
                <w:ins w:id="2314" w:author="作者"/>
                <w:lang w:eastAsia="ja-JP"/>
              </w:rPr>
            </w:pPr>
            <w:ins w:id="2315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E461" w14:textId="2B137814" w:rsidR="001C56D0" w:rsidRDefault="001C56D0">
            <w:pPr>
              <w:pStyle w:val="TAH"/>
              <w:keepNext w:val="0"/>
              <w:keepLines w:val="0"/>
              <w:widowControl w:val="0"/>
              <w:rPr>
                <w:ins w:id="2316" w:author="作者"/>
                <w:lang w:eastAsia="ja-JP"/>
              </w:rPr>
            </w:pPr>
            <w:ins w:id="2317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4E19D8FC" w14:textId="603234A9" w:rsidTr="001C56D0">
        <w:trPr>
          <w:ins w:id="2318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DBF" w14:textId="20D3443F" w:rsidR="001C56D0" w:rsidRDefault="001C56D0">
            <w:pPr>
              <w:pStyle w:val="TAL"/>
              <w:rPr>
                <w:ins w:id="2319" w:author="作者"/>
                <w:b/>
                <w:bCs/>
                <w:iCs/>
                <w:lang w:eastAsia="ja-JP"/>
              </w:rPr>
            </w:pPr>
            <w:ins w:id="2320" w:author="作者">
              <w:r>
                <w:rPr>
                  <w:b/>
                  <w:bCs/>
                  <w:lang w:eastAsia="zh-CN"/>
                </w:rPr>
                <w:t>Conditional LTM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39DC" w14:textId="63EDF2BC" w:rsidR="001C56D0" w:rsidRDefault="001C56D0">
            <w:pPr>
              <w:pStyle w:val="TAL"/>
              <w:rPr>
                <w:ins w:id="2321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A854" w14:textId="76D77F82" w:rsidR="001C56D0" w:rsidRDefault="001C56D0">
            <w:pPr>
              <w:pStyle w:val="TAL"/>
              <w:rPr>
                <w:ins w:id="2322" w:author="作者"/>
                <w:rFonts w:eastAsia="Times New Roman"/>
                <w:i/>
                <w:szCs w:val="18"/>
                <w:lang w:eastAsia="ja-JP"/>
              </w:rPr>
            </w:pPr>
            <w:ins w:id="2323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EA6" w14:textId="44438E2B" w:rsidR="001C56D0" w:rsidRDefault="001C56D0">
            <w:pPr>
              <w:pStyle w:val="TAL"/>
              <w:rPr>
                <w:ins w:id="2324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1DE" w14:textId="6EB1EFD8" w:rsidR="001C56D0" w:rsidRDefault="001C56D0">
            <w:pPr>
              <w:pStyle w:val="TAL"/>
              <w:rPr>
                <w:ins w:id="2325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FA23" w14:textId="4CCC1BAE" w:rsidR="001C56D0" w:rsidRDefault="001C56D0">
            <w:pPr>
              <w:pStyle w:val="TAC"/>
              <w:rPr>
                <w:ins w:id="2326" w:author="作者"/>
                <w:lang w:eastAsia="ja-JP"/>
              </w:rPr>
            </w:pPr>
            <w:ins w:id="2327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E68" w14:textId="4D4EB994" w:rsidR="001C56D0" w:rsidRDefault="001C56D0">
            <w:pPr>
              <w:pStyle w:val="TAC"/>
              <w:rPr>
                <w:ins w:id="2328" w:author="作者"/>
                <w:lang w:eastAsia="ja-JP"/>
              </w:rPr>
            </w:pPr>
          </w:p>
        </w:tc>
      </w:tr>
      <w:tr w:rsidR="001C56D0" w14:paraId="591282FE" w14:textId="66D39D37" w:rsidTr="001C56D0">
        <w:trPr>
          <w:ins w:id="2329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2977" w14:textId="0981B92B" w:rsidR="001C56D0" w:rsidRDefault="001C56D0">
            <w:pPr>
              <w:pStyle w:val="TAL"/>
              <w:ind w:leftChars="50" w:left="100"/>
              <w:rPr>
                <w:ins w:id="2330" w:author="作者"/>
                <w:lang w:eastAsia="zh-CN"/>
              </w:rPr>
            </w:pPr>
            <w:ins w:id="2331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A5FB" w14:textId="0A0104A2" w:rsidR="001C56D0" w:rsidRDefault="001C56D0">
            <w:pPr>
              <w:pStyle w:val="TAL"/>
              <w:rPr>
                <w:ins w:id="2332" w:author="作者"/>
                <w:lang w:eastAsia="ja-JP"/>
              </w:rPr>
            </w:pPr>
            <w:ins w:id="2333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94E" w14:textId="641B6C9A" w:rsidR="001C56D0" w:rsidRDefault="001C56D0">
            <w:pPr>
              <w:pStyle w:val="TAL"/>
              <w:rPr>
                <w:ins w:id="2334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F4E0" w14:textId="3C2AAD58" w:rsidR="001C56D0" w:rsidRDefault="001C56D0">
            <w:pPr>
              <w:pStyle w:val="TAL"/>
              <w:rPr>
                <w:ins w:id="2335" w:author="作者"/>
                <w:lang w:eastAsia="ja-JP"/>
              </w:rPr>
            </w:pPr>
            <w:ins w:id="2336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069" w14:textId="4C48CE94" w:rsidR="001C56D0" w:rsidRDefault="001C56D0">
            <w:pPr>
              <w:pStyle w:val="TAL"/>
              <w:rPr>
                <w:ins w:id="2337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8095" w14:textId="7FAEC5EB" w:rsidR="001C56D0" w:rsidRDefault="001C56D0">
            <w:pPr>
              <w:pStyle w:val="TAC"/>
              <w:rPr>
                <w:ins w:id="2338" w:author="作者"/>
                <w:lang w:eastAsia="zh-CN"/>
              </w:rPr>
            </w:pPr>
            <w:ins w:id="2339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84F" w14:textId="6EEBCAE5" w:rsidR="001C56D0" w:rsidRDefault="001C56D0">
            <w:pPr>
              <w:pStyle w:val="TAC"/>
              <w:rPr>
                <w:ins w:id="2340" w:author="作者"/>
                <w:lang w:eastAsia="ja-JP"/>
              </w:rPr>
            </w:pPr>
          </w:p>
        </w:tc>
      </w:tr>
      <w:tr w:rsidR="001C56D0" w14:paraId="3906A62D" w14:textId="6B4EB8D5" w:rsidTr="001C56D0">
        <w:trPr>
          <w:ins w:id="2341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3160" w14:textId="72BF5271" w:rsidR="001C56D0" w:rsidRDefault="001C56D0">
            <w:pPr>
              <w:pStyle w:val="TAL"/>
              <w:ind w:leftChars="50" w:left="100"/>
              <w:rPr>
                <w:ins w:id="2342" w:author="作者"/>
                <w:lang w:eastAsia="ja-JP"/>
              </w:rPr>
            </w:pPr>
            <w:ins w:id="2343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0751" w14:textId="6B20B092" w:rsidR="001C56D0" w:rsidRDefault="001C56D0">
            <w:pPr>
              <w:pStyle w:val="TAL"/>
              <w:rPr>
                <w:ins w:id="2344" w:author="作者"/>
                <w:lang w:eastAsia="ja-JP"/>
              </w:rPr>
            </w:pPr>
            <w:ins w:id="2345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74B" w14:textId="6022B24B" w:rsidR="001C56D0" w:rsidRDefault="001C56D0">
            <w:pPr>
              <w:pStyle w:val="TAL"/>
              <w:rPr>
                <w:ins w:id="2346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0C0F" w14:textId="0ACE4167" w:rsidR="001C56D0" w:rsidRDefault="001C56D0">
            <w:pPr>
              <w:pStyle w:val="TAL"/>
              <w:rPr>
                <w:ins w:id="2347" w:author="作者"/>
                <w:lang w:eastAsia="ja-JP"/>
              </w:rPr>
            </w:pPr>
            <w:ins w:id="2348" w:author="作者">
              <w:r>
                <w:rPr>
                  <w:lang w:eastAsia="ja-JP"/>
                </w:rPr>
                <w:t>OCTET STRING (</w:t>
              </w:r>
              <w:r>
                <w:rPr>
                  <w:highlight w:val="yellow"/>
                  <w:lang w:eastAsia="ja-JP"/>
                </w:rPr>
                <w:t>FFS</w:t>
              </w:r>
              <w:r>
                <w:rPr>
                  <w:lang w:eastAsia="ja-JP"/>
                </w:rPr>
                <w:t>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5DAF" w14:textId="650AC736" w:rsidR="001C56D0" w:rsidRDefault="001C56D0">
            <w:pPr>
              <w:pStyle w:val="TAL"/>
              <w:rPr>
                <w:ins w:id="2349" w:author="作者"/>
                <w:lang w:eastAsia="ja-JP"/>
              </w:rPr>
            </w:pPr>
            <w:ins w:id="2350" w:author="作者">
              <w:r>
                <w:rPr>
                  <w:highlight w:val="yellow"/>
                  <w:lang w:eastAsia="ja-JP"/>
                </w:rPr>
                <w:t>Up to RAN2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F24B" w14:textId="53EC2321" w:rsidR="001C56D0" w:rsidRDefault="001C56D0">
            <w:pPr>
              <w:pStyle w:val="TAC"/>
              <w:rPr>
                <w:ins w:id="2351" w:author="作者"/>
                <w:lang w:eastAsia="ja-JP"/>
              </w:rPr>
            </w:pPr>
            <w:ins w:id="2352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A6C" w14:textId="250C7E1C" w:rsidR="001C56D0" w:rsidRDefault="001C56D0">
            <w:pPr>
              <w:pStyle w:val="TAC"/>
              <w:rPr>
                <w:ins w:id="2353" w:author="作者"/>
                <w:lang w:eastAsia="ja-JP"/>
              </w:rPr>
            </w:pPr>
          </w:p>
        </w:tc>
      </w:tr>
    </w:tbl>
    <w:p w14:paraId="4F21D4E1" w14:textId="4615BA37" w:rsidR="001C56D0" w:rsidRDefault="001C56D0" w:rsidP="001C56D0">
      <w:pPr>
        <w:widowControl w:val="0"/>
        <w:rPr>
          <w:ins w:id="2354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5D5FDBB2" w14:textId="32BF5540" w:rsidTr="001C56D0">
        <w:trPr>
          <w:trHeight w:val="271"/>
          <w:ins w:id="2355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8EFB" w14:textId="6B1F2945" w:rsidR="001C56D0" w:rsidRDefault="001C56D0">
            <w:pPr>
              <w:pStyle w:val="TAH"/>
              <w:keepNext w:val="0"/>
              <w:keepLines w:val="0"/>
              <w:widowControl w:val="0"/>
              <w:rPr>
                <w:ins w:id="2356" w:author="作者"/>
                <w:lang w:eastAsia="ko-KR"/>
              </w:rPr>
            </w:pPr>
            <w:ins w:id="2357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BD2" w14:textId="18F965B3" w:rsidR="001C56D0" w:rsidRDefault="001C56D0">
            <w:pPr>
              <w:pStyle w:val="TAH"/>
              <w:keepNext w:val="0"/>
              <w:keepLines w:val="0"/>
              <w:widowControl w:val="0"/>
              <w:rPr>
                <w:ins w:id="2358" w:author="作者"/>
              </w:rPr>
            </w:pPr>
            <w:ins w:id="2359" w:author="作者">
              <w:r>
                <w:t>Explanation</w:t>
              </w:r>
            </w:ins>
          </w:p>
        </w:tc>
      </w:tr>
      <w:tr w:rsidR="001C56D0" w14:paraId="38601F41" w14:textId="62F5A911" w:rsidTr="001C56D0">
        <w:trPr>
          <w:trHeight w:val="271"/>
          <w:ins w:id="2360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5A6" w14:textId="4B6294C0" w:rsidR="001C56D0" w:rsidRDefault="001C56D0">
            <w:pPr>
              <w:pStyle w:val="TAL"/>
              <w:keepNext w:val="0"/>
              <w:keepLines w:val="0"/>
              <w:widowControl w:val="0"/>
              <w:rPr>
                <w:ins w:id="2361" w:author="作者"/>
              </w:rPr>
            </w:pPr>
            <w:ins w:id="2362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00E" w14:textId="0DD94340" w:rsidR="001C56D0" w:rsidRDefault="001C56D0">
            <w:pPr>
              <w:pStyle w:val="TAL"/>
              <w:keepNext w:val="0"/>
              <w:keepLines w:val="0"/>
              <w:widowControl w:val="0"/>
              <w:rPr>
                <w:ins w:id="2363" w:author="作者"/>
              </w:rPr>
            </w:pPr>
            <w:ins w:id="2364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5A9BD61B" w14:textId="0563E192" w:rsidR="001C56D0" w:rsidRDefault="001C56D0" w:rsidP="001C56D0">
      <w:pPr>
        <w:widowControl w:val="0"/>
        <w:rPr>
          <w:ins w:id="2365" w:author="作者"/>
          <w:rFonts w:eastAsia="Malgun Gothic"/>
          <w:highlight w:val="yellow"/>
          <w:lang w:eastAsia="ko-KR"/>
        </w:rPr>
      </w:pPr>
    </w:p>
    <w:p w14:paraId="2771AD51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4F12B84B" w14:textId="77777777" w:rsidR="001C56D0" w:rsidRDefault="001C56D0" w:rsidP="001C56D0">
      <w:pPr>
        <w:widowControl w:val="0"/>
        <w:rPr>
          <w:lang w:eastAsia="zh-CN"/>
        </w:rPr>
      </w:pPr>
      <w:bookmarkStart w:id="2366" w:name="OLE_LINK169"/>
      <w:r>
        <w:rPr>
          <w:highlight w:val="yellow"/>
          <w:lang w:eastAsia="zh-CN"/>
        </w:rPr>
        <w:t>/******************Next change*******************************/</w:t>
      </w:r>
    </w:p>
    <w:bookmarkEnd w:id="2366"/>
    <w:p w14:paraId="1C34F41C" w14:textId="77777777" w:rsidR="001C56D0" w:rsidRDefault="001C56D0" w:rsidP="001C56D0">
      <w:pPr>
        <w:widowControl w:val="0"/>
        <w:rPr>
          <w:lang w:eastAsia="zh-CN"/>
        </w:rPr>
      </w:pPr>
    </w:p>
    <w:p w14:paraId="36858800" w14:textId="77777777" w:rsidR="001C56D0" w:rsidRDefault="001C56D0" w:rsidP="001C56D0">
      <w:pPr>
        <w:pStyle w:val="4"/>
        <w:keepNext w:val="0"/>
        <w:keepLines w:val="0"/>
        <w:widowControl w:val="0"/>
        <w:rPr>
          <w:ins w:id="2367" w:author="作者"/>
          <w:rFonts w:eastAsia="宋体"/>
        </w:rPr>
      </w:pPr>
      <w:bookmarkStart w:id="2368" w:name="_Hlk197520246"/>
      <w:ins w:id="2369" w:author="作者">
        <w:r>
          <w:t>9.3.1.x1</w:t>
        </w:r>
        <w:r>
          <w:tab/>
          <w:t>CSI-RS Resource Configuration</w:t>
        </w:r>
      </w:ins>
    </w:p>
    <w:p w14:paraId="3BBF39D3" w14:textId="77777777" w:rsidR="001C56D0" w:rsidRDefault="001C56D0" w:rsidP="001C56D0">
      <w:pPr>
        <w:widowControl w:val="0"/>
        <w:rPr>
          <w:ins w:id="2370" w:author="作者"/>
        </w:rPr>
      </w:pPr>
      <w:ins w:id="2371" w:author="作者">
        <w:r>
          <w:t>This IE contains the CSI-RS resource configuration used for LTM.</w:t>
        </w:r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017"/>
        <w:gridCol w:w="1317"/>
        <w:gridCol w:w="1377"/>
        <w:gridCol w:w="3976"/>
      </w:tblGrid>
      <w:tr w:rsidR="001C56D0" w14:paraId="7E05D5B6" w14:textId="77777777" w:rsidTr="003A1874">
        <w:trPr>
          <w:ins w:id="2372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149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73" w:author="作者"/>
                <w:lang w:eastAsia="ja-JP"/>
              </w:rPr>
            </w:pPr>
            <w:ins w:id="2374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B76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75" w:author="作者"/>
                <w:lang w:eastAsia="ja-JP"/>
              </w:rPr>
            </w:pPr>
            <w:ins w:id="2376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F71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77" w:author="作者"/>
                <w:lang w:eastAsia="ja-JP"/>
              </w:rPr>
            </w:pPr>
            <w:ins w:id="2378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BB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79" w:author="作者"/>
                <w:lang w:eastAsia="ja-JP"/>
              </w:rPr>
            </w:pPr>
            <w:ins w:id="2380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D60F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381" w:author="作者"/>
                <w:lang w:eastAsia="ja-JP"/>
              </w:rPr>
            </w:pPr>
            <w:ins w:id="2382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78B04E0F" w14:textId="77777777" w:rsidTr="003A1874">
        <w:trPr>
          <w:ins w:id="2383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645" w14:textId="383F2F66" w:rsidR="001C56D0" w:rsidRDefault="00091749">
            <w:pPr>
              <w:pStyle w:val="TAL"/>
              <w:rPr>
                <w:ins w:id="2384" w:author="作者"/>
                <w:iCs/>
                <w:lang w:eastAsia="ja-JP"/>
              </w:rPr>
            </w:pPr>
            <w:bookmarkStart w:id="2385" w:name="_Hlk199425877"/>
            <w:ins w:id="2386" w:author="Huawei001" w:date="2025-08-14T15:08:00Z">
              <w:r>
                <w:rPr>
                  <w:iCs/>
                  <w:lang w:eastAsia="ja-JP"/>
                </w:rPr>
                <w:t xml:space="preserve">Periodic </w:t>
              </w:r>
            </w:ins>
            <w:ins w:id="2387" w:author="作者">
              <w:r w:rsidR="001C56D0">
                <w:rPr>
                  <w:iCs/>
                  <w:lang w:eastAsia="ja-JP"/>
                </w:rPr>
                <w:t>CSI-RS Resource Configuration To AddModList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859" w14:textId="77777777" w:rsidR="001C56D0" w:rsidRDefault="001C56D0">
            <w:pPr>
              <w:pStyle w:val="TAL"/>
              <w:rPr>
                <w:ins w:id="2388" w:author="作者"/>
                <w:rFonts w:eastAsia="Batang"/>
                <w:lang w:eastAsia="ja-JP"/>
              </w:rPr>
            </w:pPr>
            <w:ins w:id="2389" w:author="作者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BAA" w14:textId="77777777" w:rsidR="001C56D0" w:rsidRDefault="001C56D0">
            <w:pPr>
              <w:pStyle w:val="TAL"/>
              <w:rPr>
                <w:ins w:id="2390" w:author="作者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9741" w14:textId="77777777" w:rsidR="001C56D0" w:rsidRDefault="001C56D0">
            <w:pPr>
              <w:pStyle w:val="TAL"/>
              <w:rPr>
                <w:ins w:id="2391" w:author="作者"/>
                <w:lang w:eastAsia="ja-JP"/>
              </w:rPr>
            </w:pPr>
            <w:ins w:id="2392" w:author="作者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6FAF" w14:textId="77777777" w:rsidR="001C56D0" w:rsidRDefault="001C56D0">
            <w:pPr>
              <w:pStyle w:val="TAL"/>
              <w:rPr>
                <w:ins w:id="2393" w:author="作者"/>
                <w:lang w:eastAsia="ja-JP"/>
              </w:rPr>
            </w:pPr>
            <w:ins w:id="2394" w:author="作者">
              <w:r>
                <w:t>Contains the</w:t>
              </w:r>
              <w:bookmarkStart w:id="2395" w:name="OLE_LINK70"/>
              <w:r>
                <w:t xml:space="preserve"> </w:t>
              </w:r>
              <w:bookmarkEnd w:id="2395"/>
              <w:r>
                <w:rPr>
                  <w:i/>
                  <w:iCs/>
                </w:rPr>
                <w:t xml:space="preserve">ltm-NZP-CSI-RS-ResourceToAddModList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091749" w14:paraId="50CAAA2F" w14:textId="77777777" w:rsidTr="003A1874">
        <w:trPr>
          <w:ins w:id="2396" w:author="Huawei001" w:date="2025-08-14T15:08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144" w14:textId="622A9298" w:rsidR="00091749" w:rsidRDefault="00091749" w:rsidP="00091749">
            <w:pPr>
              <w:pStyle w:val="TAL"/>
              <w:rPr>
                <w:ins w:id="2397" w:author="Huawei001" w:date="2025-08-14T15:08:00Z"/>
                <w:iCs/>
                <w:lang w:eastAsia="ja-JP"/>
              </w:rPr>
            </w:pPr>
            <w:ins w:id="2398" w:author="Huawei001" w:date="2025-08-14T15:08:00Z">
              <w:r>
                <w:rPr>
                  <w:iCs/>
                  <w:lang w:eastAsia="ja-JP"/>
                </w:rPr>
                <w:t>Semi Persist</w:t>
              </w:r>
            </w:ins>
            <w:ins w:id="2399" w:author="Huawei001" w:date="2025-08-14T15:09:00Z">
              <w:r>
                <w:rPr>
                  <w:iCs/>
                  <w:lang w:eastAsia="ja-JP"/>
                </w:rPr>
                <w:t>e</w:t>
              </w:r>
            </w:ins>
            <w:ins w:id="2400" w:author="Huawei001" w:date="2025-08-14T15:08:00Z">
              <w:r>
                <w:rPr>
                  <w:iCs/>
                  <w:lang w:eastAsia="ja-JP"/>
                </w:rPr>
                <w:t>nt CSI-RS Resource Configuration To AddModList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28E" w14:textId="467A79C0" w:rsidR="00091749" w:rsidRDefault="00091749" w:rsidP="00091749">
            <w:pPr>
              <w:pStyle w:val="TAL"/>
              <w:rPr>
                <w:ins w:id="2401" w:author="Huawei001" w:date="2025-08-14T15:08:00Z"/>
                <w:rFonts w:eastAsia="Batang"/>
                <w:lang w:eastAsia="ja-JP"/>
              </w:rPr>
            </w:pPr>
            <w:ins w:id="2402" w:author="Huawei001" w:date="2025-08-14T15:08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702" w14:textId="77777777" w:rsidR="00091749" w:rsidRDefault="00091749" w:rsidP="00091749">
            <w:pPr>
              <w:pStyle w:val="TAL"/>
              <w:rPr>
                <w:ins w:id="2403" w:author="Huawei001" w:date="2025-08-14T15:0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F520" w14:textId="639D9663" w:rsidR="00091749" w:rsidRDefault="00091749" w:rsidP="00091749">
            <w:pPr>
              <w:pStyle w:val="TAL"/>
              <w:rPr>
                <w:ins w:id="2404" w:author="Huawei001" w:date="2025-08-14T15:08:00Z"/>
              </w:rPr>
            </w:pPr>
            <w:ins w:id="2405" w:author="Huawei001" w:date="2025-08-14T15:08:00Z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798" w14:textId="2F9F336D" w:rsidR="00091749" w:rsidRDefault="00091749" w:rsidP="00091749">
            <w:pPr>
              <w:pStyle w:val="TAL"/>
              <w:rPr>
                <w:ins w:id="2406" w:author="Huawei001" w:date="2025-08-14T15:08:00Z"/>
              </w:rPr>
            </w:pPr>
            <w:ins w:id="2407" w:author="Huawei001" w:date="2025-08-14T15:08:00Z">
              <w:r>
                <w:t xml:space="preserve">Contains the </w:t>
              </w:r>
              <w:r>
                <w:rPr>
                  <w:i/>
                  <w:iCs/>
                </w:rPr>
                <w:t xml:space="preserve">ltm-NZP-CSI-RS-ResourceToAddModList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:rsidDel="006C1BAD" w14:paraId="3FC2674C" w14:textId="6F4C695D" w:rsidTr="003A1874">
        <w:trPr>
          <w:ins w:id="2408" w:author="Huawei001" w:date="2025-08-14T16:09:00Z"/>
          <w:del w:id="2409" w:author="Huawei" w:date="2025-08-29T09:37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70B" w14:textId="71064E45" w:rsidR="00870851" w:rsidRPr="00870851" w:rsidDel="006C1BAD" w:rsidRDefault="00870851" w:rsidP="00870851">
            <w:pPr>
              <w:pStyle w:val="TAL"/>
              <w:rPr>
                <w:ins w:id="2410" w:author="Huawei001" w:date="2025-08-14T16:09:00Z"/>
                <w:del w:id="2411" w:author="Huawei" w:date="2025-08-29T09:37:00Z"/>
                <w:rFonts w:eastAsia="Yu Mincho"/>
                <w:iCs/>
                <w:lang w:eastAsia="ja-JP"/>
                <w:rPrChange w:id="2412" w:author="Huawei001" w:date="2025-08-14T16:09:00Z">
                  <w:rPr>
                    <w:ins w:id="2413" w:author="Huawei001" w:date="2025-08-14T16:09:00Z"/>
                    <w:del w:id="2414" w:author="Huawei" w:date="2025-08-29T09:37:00Z"/>
                    <w:iCs/>
                    <w:lang w:eastAsia="ja-JP"/>
                  </w:rPr>
                </w:rPrChange>
              </w:rPr>
            </w:pPr>
            <w:ins w:id="2415" w:author="Huawei001" w:date="2025-08-14T16:09:00Z">
              <w:del w:id="2416" w:author="Huawei" w:date="2025-08-29T09:37:00Z">
                <w:r w:rsidDel="006C1BAD">
                  <w:rPr>
                    <w:rFonts w:eastAsia="Yu Mincho" w:hint="eastAsia"/>
                    <w:iCs/>
                    <w:lang w:eastAsia="ja-JP"/>
                  </w:rPr>
                  <w:delText>C</w:delText>
                </w:r>
                <w:r w:rsidDel="006C1BAD">
                  <w:rPr>
                    <w:rFonts w:eastAsia="Yu Mincho"/>
                    <w:iCs/>
                    <w:lang w:eastAsia="ja-JP"/>
                  </w:rPr>
                  <w:delText>SI-RS Resource Set List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E97" w14:textId="19F59BE3" w:rsidR="00870851" w:rsidRPr="00870851" w:rsidDel="006C1BAD" w:rsidRDefault="00870851" w:rsidP="00870851">
            <w:pPr>
              <w:pStyle w:val="TAL"/>
              <w:rPr>
                <w:ins w:id="2417" w:author="Huawei001" w:date="2025-08-14T16:09:00Z"/>
                <w:del w:id="2418" w:author="Huawei" w:date="2025-08-29T09:37:00Z"/>
                <w:rFonts w:eastAsia="Yu Mincho"/>
                <w:lang w:eastAsia="ja-JP"/>
                <w:rPrChange w:id="2419" w:author="Huawei001" w:date="2025-08-14T16:09:00Z">
                  <w:rPr>
                    <w:ins w:id="2420" w:author="Huawei001" w:date="2025-08-14T16:09:00Z"/>
                    <w:del w:id="2421" w:author="Huawei" w:date="2025-08-29T09:37:00Z"/>
                    <w:rFonts w:eastAsia="Batang"/>
                    <w:lang w:eastAsia="ja-JP"/>
                  </w:rPr>
                </w:rPrChange>
              </w:rPr>
            </w:pPr>
            <w:ins w:id="2422" w:author="Huawei001" w:date="2025-08-14T16:09:00Z">
              <w:del w:id="2423" w:author="Huawei" w:date="2025-08-29T09:37:00Z">
                <w:r w:rsidDel="006C1BAD">
                  <w:rPr>
                    <w:rFonts w:eastAsia="Yu Mincho" w:hint="eastAsia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62C" w14:textId="7E6A1FD0" w:rsidR="00870851" w:rsidDel="006C1BAD" w:rsidRDefault="00870851" w:rsidP="00870851">
            <w:pPr>
              <w:pStyle w:val="TAL"/>
              <w:rPr>
                <w:ins w:id="2424" w:author="Huawei001" w:date="2025-08-14T16:09:00Z"/>
                <w:del w:id="2425" w:author="Huawei" w:date="2025-08-29T09:37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C1F" w14:textId="48537249" w:rsidR="00870851" w:rsidDel="006C1BAD" w:rsidRDefault="00870851" w:rsidP="00870851">
            <w:pPr>
              <w:pStyle w:val="TAL"/>
              <w:rPr>
                <w:ins w:id="2426" w:author="Huawei001" w:date="2025-08-14T16:09:00Z"/>
                <w:del w:id="2427" w:author="Huawei" w:date="2025-08-29T09:37:00Z"/>
              </w:rPr>
            </w:pPr>
            <w:ins w:id="2428" w:author="Huawei001" w:date="2025-08-14T16:09:00Z">
              <w:del w:id="2429" w:author="Huawei" w:date="2025-08-29T09:37:00Z">
                <w:r w:rsidDel="006C1BAD">
                  <w:delText>OCTET STRING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557" w14:textId="445440F2" w:rsidR="00870851" w:rsidDel="006C1BAD" w:rsidRDefault="00870851" w:rsidP="00870851">
            <w:pPr>
              <w:pStyle w:val="TAL"/>
              <w:rPr>
                <w:ins w:id="2430" w:author="Huawei001" w:date="2025-08-14T16:09:00Z"/>
                <w:del w:id="2431" w:author="Huawei" w:date="2025-08-29T09:37:00Z"/>
              </w:rPr>
            </w:pPr>
            <w:ins w:id="2432" w:author="Huawei001" w:date="2025-08-14T16:09:00Z">
              <w:del w:id="2433" w:author="Huawei" w:date="2025-08-29T09:37:00Z">
                <w:r w:rsidDel="006C1BAD">
                  <w:delText xml:space="preserve">Contains the </w:delText>
                </w:r>
                <w:r w:rsidRPr="00870851" w:rsidDel="006C1BAD">
                  <w:rPr>
                    <w:i/>
                    <w:iCs/>
                    <w:color w:val="000000" w:themeColor="text1"/>
                    <w:rPrChange w:id="2434" w:author="Huawei001" w:date="2025-08-14T16:10:00Z">
                      <w:rPr>
                        <w:color w:val="000000" w:themeColor="text1"/>
                      </w:rPr>
                    </w:rPrChange>
                  </w:rPr>
                  <w:delText>ltm-NZP-CSI-RS-ResourceSetToAddModList-r19</w:delText>
                </w:r>
              </w:del>
            </w:ins>
            <w:ins w:id="2435" w:author="Huawei001" w:date="2025-08-14T16:10:00Z">
              <w:del w:id="2436" w:author="Huawei" w:date="2025-08-29T09:37:00Z">
                <w:r w:rsidDel="006C1BAD">
                  <w:rPr>
                    <w:color w:val="000000" w:themeColor="text1"/>
                  </w:rPr>
                  <w:delText xml:space="preserve"> </w:delText>
                </w:r>
                <w:r w:rsidDel="006C1BAD">
                  <w:rPr>
                    <w:iCs/>
                    <w:lang w:eastAsia="ja-JP"/>
                  </w:rPr>
                  <w:delText xml:space="preserve">as defined </w:delText>
                </w:r>
                <w:r w:rsidDel="006C1BAD">
                  <w:rPr>
                    <w:lang w:eastAsia="ja-JP"/>
                  </w:rPr>
                  <w:delText xml:space="preserve">in </w:delText>
                </w:r>
                <w:r w:rsidDel="006C1BAD">
                  <w:delText xml:space="preserve">TS 38.331 </w:delText>
                </w:r>
                <w:r w:rsidDel="006C1BAD">
                  <w:rPr>
                    <w:lang w:eastAsia="zh-CN"/>
                  </w:rPr>
                  <w:delText>[</w:delText>
                </w:r>
                <w:r w:rsidDel="006C1BAD">
                  <w:rPr>
                    <w:rFonts w:eastAsia="Malgun Gothic"/>
                  </w:rPr>
                  <w:delText>8</w:delText>
                </w:r>
                <w:r w:rsidDel="006C1BAD">
                  <w:rPr>
                    <w:lang w:eastAsia="zh-CN"/>
                  </w:rPr>
                  <w:delText>]</w:delText>
                </w:r>
                <w:r w:rsidDel="006C1BAD">
                  <w:rPr>
                    <w:iCs/>
                    <w:lang w:eastAsia="ja-JP"/>
                  </w:rPr>
                  <w:delText>.</w:delText>
                </w:r>
              </w:del>
            </w:ins>
          </w:p>
        </w:tc>
      </w:tr>
      <w:tr w:rsidR="00870851" w:rsidDel="00B3262D" w14:paraId="6843AA3A" w14:textId="7EB9CC73" w:rsidTr="003A1874">
        <w:trPr>
          <w:ins w:id="2437" w:author="Huawei001" w:date="2025-08-14T15:32:00Z"/>
          <w:del w:id="2438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383" w14:textId="3436F9CC" w:rsidR="00870851" w:rsidRPr="007E2FEB" w:rsidDel="00B3262D" w:rsidRDefault="00870851" w:rsidP="00870851">
            <w:pPr>
              <w:pStyle w:val="TAL"/>
              <w:rPr>
                <w:ins w:id="2439" w:author="Huawei001" w:date="2025-08-14T15:32:00Z"/>
                <w:del w:id="2440" w:author="China Telecom" w:date="2025-08-28T11:24:00Z"/>
                <w:b/>
                <w:bCs/>
                <w:lang w:eastAsia="zh-CN"/>
              </w:rPr>
            </w:pPr>
            <w:ins w:id="2441" w:author="Huawei001" w:date="2025-08-14T15:32:00Z">
              <w:del w:id="2442" w:author="China Telecom" w:date="2025-08-28T11:24:00Z">
                <w:r w:rsidRPr="007E2FEB" w:rsidDel="00B3262D">
                  <w:rPr>
                    <w:rFonts w:hint="eastAsia"/>
                    <w:b/>
                    <w:bCs/>
                    <w:lang w:eastAsia="zh-CN"/>
                  </w:rPr>
                  <w:delText>Q</w:delText>
                </w:r>
                <w:r w:rsidRPr="007E2FEB" w:rsidDel="00B3262D">
                  <w:rPr>
                    <w:b/>
                    <w:bCs/>
                    <w:lang w:eastAsia="zh-CN"/>
                  </w:rPr>
                  <w:delText xml:space="preserve">CL Info </w:delText>
                </w:r>
              </w:del>
            </w:ins>
            <w:ins w:id="2443" w:author="Huawei001" w:date="2025-08-14T15:35:00Z">
              <w:del w:id="2444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for </w:delText>
                </w:r>
              </w:del>
            </w:ins>
            <w:ins w:id="2445" w:author="Huawei001" w:date="2025-08-14T15:32:00Z">
              <w:del w:id="2446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>SP CSI-RS</w:delText>
                </w:r>
              </w:del>
            </w:ins>
            <w:ins w:id="2447" w:author="Huawei001" w:date="2025-08-14T15:35:00Z">
              <w:del w:id="2448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Resouce</w:delText>
                </w:r>
              </w:del>
            </w:ins>
            <w:ins w:id="2449" w:author="Huawei001" w:date="2025-08-14T15:36:00Z">
              <w:del w:id="2450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List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8EC" w14:textId="3C19CFB7" w:rsidR="00870851" w:rsidRPr="007E2FEB" w:rsidDel="00B3262D" w:rsidRDefault="00870851" w:rsidP="00870851">
            <w:pPr>
              <w:pStyle w:val="TAL"/>
              <w:rPr>
                <w:ins w:id="2451" w:author="Huawei001" w:date="2025-08-14T15:32:00Z"/>
                <w:del w:id="2452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F48" w14:textId="102569B7" w:rsidR="00870851" w:rsidRPr="007E2FEB" w:rsidDel="00B3262D" w:rsidRDefault="00870851" w:rsidP="00870851">
            <w:pPr>
              <w:pStyle w:val="TAL"/>
              <w:rPr>
                <w:ins w:id="2453" w:author="Huawei001" w:date="2025-08-14T15:32:00Z"/>
                <w:del w:id="2454" w:author="China Telecom" w:date="2025-08-28T11:24:00Z"/>
                <w:rFonts w:eastAsia="Yu Mincho"/>
                <w:i/>
                <w:szCs w:val="18"/>
                <w:lang w:eastAsia="ja-JP"/>
              </w:rPr>
            </w:pPr>
            <w:ins w:id="2455" w:author="Huawei001" w:date="2025-08-14T15:36:00Z">
              <w:del w:id="2456" w:author="China Telecom" w:date="2025-08-28T11:24:00Z">
                <w:r w:rsidDel="00B3262D">
                  <w:rPr>
                    <w:rFonts w:eastAsia="Yu Mincho" w:hint="eastAsia"/>
                    <w:i/>
                    <w:szCs w:val="18"/>
                    <w:lang w:eastAsia="ja-JP"/>
                  </w:rPr>
                  <w:delText>0</w:delText>
                </w:r>
                <w:r w:rsidDel="00B3262D">
                  <w:rPr>
                    <w:rFonts w:eastAsia="Yu Mincho"/>
                    <w:i/>
                    <w:szCs w:val="18"/>
                    <w:lang w:eastAsia="ja-JP"/>
                  </w:rPr>
                  <w:delText>.. 1</w:delText>
                </w:r>
              </w:del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3D0" w14:textId="06553B38" w:rsidR="00870851" w:rsidRPr="003A1874" w:rsidDel="00B3262D" w:rsidRDefault="00870851" w:rsidP="00870851">
            <w:pPr>
              <w:pStyle w:val="TAL"/>
              <w:rPr>
                <w:ins w:id="2457" w:author="Huawei001" w:date="2025-08-14T15:32:00Z"/>
                <w:del w:id="2458" w:author="China Telecom" w:date="2025-08-28T11:24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76A" w14:textId="0ECD8D7E" w:rsidR="00870851" w:rsidDel="00B3262D" w:rsidRDefault="00870851" w:rsidP="00870851">
            <w:pPr>
              <w:pStyle w:val="TAL"/>
              <w:rPr>
                <w:ins w:id="2459" w:author="Huawei001" w:date="2025-08-14T15:32:00Z"/>
                <w:del w:id="2460" w:author="China Telecom" w:date="2025-08-28T11:24:00Z"/>
              </w:rPr>
            </w:pPr>
          </w:p>
        </w:tc>
      </w:tr>
      <w:tr w:rsidR="00870851" w:rsidDel="00B3262D" w14:paraId="29F4B8BF" w14:textId="7B853CF4" w:rsidTr="003A1874">
        <w:trPr>
          <w:ins w:id="2461" w:author="Huawei001" w:date="2025-08-14T15:36:00Z"/>
          <w:del w:id="2462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97E" w14:textId="4F5940E8" w:rsidR="00870851" w:rsidRPr="007E2FEB" w:rsidDel="00B3262D" w:rsidRDefault="00870851" w:rsidP="00870851">
            <w:pPr>
              <w:pStyle w:val="TAL"/>
              <w:ind w:leftChars="100" w:left="200"/>
              <w:rPr>
                <w:ins w:id="2463" w:author="Huawei001" w:date="2025-08-14T15:36:00Z"/>
                <w:del w:id="2464" w:author="China Telecom" w:date="2025-08-28T11:24:00Z"/>
                <w:b/>
                <w:bCs/>
                <w:lang w:eastAsia="zh-CN"/>
              </w:rPr>
            </w:pPr>
            <w:ins w:id="2465" w:author="Huawei001" w:date="2025-08-14T15:38:00Z">
              <w:del w:id="2466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>&gt;</w:delText>
                </w:r>
              </w:del>
            </w:ins>
            <w:ins w:id="2467" w:author="Huawei001" w:date="2025-08-14T15:36:00Z">
              <w:del w:id="2468" w:author="China Telecom" w:date="2025-08-28T11:24:00Z">
                <w:r w:rsidRPr="007E2FEB" w:rsidDel="00B3262D">
                  <w:rPr>
                    <w:rFonts w:hint="eastAsia"/>
                    <w:b/>
                    <w:bCs/>
                    <w:lang w:eastAsia="zh-CN"/>
                  </w:rPr>
                  <w:delText>Q</w:delText>
                </w:r>
                <w:r w:rsidRPr="007E2FEB" w:rsidDel="00B3262D">
                  <w:rPr>
                    <w:b/>
                    <w:bCs/>
                    <w:lang w:eastAsia="zh-CN"/>
                  </w:rPr>
                  <w:delText>CL Info for SP CSI-RS Resouce</w:delText>
                </w:r>
              </w:del>
            </w:ins>
            <w:ins w:id="2469" w:author="Huawei001" w:date="2025-08-14T15:37:00Z">
              <w:del w:id="2470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Iterms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1D9" w14:textId="2E1BD787" w:rsidR="00870851" w:rsidDel="00B3262D" w:rsidRDefault="00870851" w:rsidP="00870851">
            <w:pPr>
              <w:pStyle w:val="TAL"/>
              <w:rPr>
                <w:ins w:id="2471" w:author="Huawei001" w:date="2025-08-14T15:36:00Z"/>
                <w:del w:id="2472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AF7" w14:textId="6F8BF667" w:rsidR="00870851" w:rsidDel="00B3262D" w:rsidRDefault="00870851" w:rsidP="00870851">
            <w:pPr>
              <w:pStyle w:val="TAL"/>
              <w:rPr>
                <w:ins w:id="2473" w:author="Huawei001" w:date="2025-08-14T15:36:00Z"/>
                <w:del w:id="2474" w:author="China Telecom" w:date="2025-08-28T11:24:00Z"/>
                <w:rFonts w:eastAsia="Times New Roman"/>
                <w:i/>
                <w:szCs w:val="18"/>
                <w:lang w:eastAsia="ja-JP"/>
              </w:rPr>
            </w:pPr>
            <w:ins w:id="2475" w:author="Huawei001" w:date="2025-08-14T15:37:00Z">
              <w:del w:id="2476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 xml:space="preserve">1..&lt; </w:delText>
                </w:r>
              </w:del>
            </w:ins>
            <w:ins w:id="2477" w:author="Huawei001" w:date="2025-08-14T15:38:00Z">
              <w:del w:id="2478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maxNrofNZP-CSI-RS-Resources</w:delText>
                </w:r>
              </w:del>
            </w:ins>
            <w:ins w:id="2479" w:author="Huawei001" w:date="2025-08-14T15:37:00Z">
              <w:del w:id="2480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&gt;</w:delText>
                </w:r>
              </w:del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3FF" w14:textId="6778C5D3" w:rsidR="00870851" w:rsidRPr="003A1874" w:rsidDel="00B3262D" w:rsidRDefault="00870851" w:rsidP="00870851">
            <w:pPr>
              <w:pStyle w:val="TAL"/>
              <w:rPr>
                <w:ins w:id="2481" w:author="Huawei001" w:date="2025-08-14T15:36:00Z"/>
                <w:del w:id="2482" w:author="China Telecom" w:date="2025-08-28T11:24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54D" w14:textId="1F4A2BF6" w:rsidR="00870851" w:rsidDel="00B3262D" w:rsidRDefault="00870851" w:rsidP="00870851">
            <w:pPr>
              <w:pStyle w:val="TAL"/>
              <w:rPr>
                <w:ins w:id="2483" w:author="Huawei001" w:date="2025-08-14T15:36:00Z"/>
                <w:del w:id="2484" w:author="China Telecom" w:date="2025-08-28T11:24:00Z"/>
              </w:rPr>
            </w:pPr>
          </w:p>
        </w:tc>
      </w:tr>
      <w:tr w:rsidR="00870851" w:rsidDel="00B3262D" w14:paraId="24E584BD" w14:textId="26E674CD" w:rsidTr="003A1874">
        <w:trPr>
          <w:ins w:id="2485" w:author="Huawei001" w:date="2025-08-14T15:36:00Z"/>
          <w:del w:id="2486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A50" w14:textId="64CFECCD" w:rsidR="00870851" w:rsidDel="00B3262D" w:rsidRDefault="00870851" w:rsidP="00870851">
            <w:pPr>
              <w:pStyle w:val="TAL"/>
              <w:ind w:leftChars="200" w:left="400"/>
              <w:rPr>
                <w:ins w:id="2487" w:author="Huawei001" w:date="2025-08-14T15:36:00Z"/>
                <w:del w:id="2488" w:author="China Telecom" w:date="2025-08-28T11:24:00Z"/>
                <w:rFonts w:eastAsia="Yu Mincho"/>
                <w:iCs/>
                <w:lang w:eastAsia="ja-JP"/>
              </w:rPr>
            </w:pPr>
            <w:ins w:id="2489" w:author="Huawei001" w:date="2025-08-14T15:38:00Z">
              <w:del w:id="2490" w:author="China Telecom" w:date="2025-08-28T11:24:00Z">
                <w:r w:rsidDel="00B3262D">
                  <w:rPr>
                    <w:rFonts w:eastAsia="Yu Mincho" w:hint="eastAsia"/>
                    <w:iCs/>
                    <w:lang w:eastAsia="ja-JP"/>
                  </w:rPr>
                  <w:delText>&gt;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>&gt;</w:delText>
                </w:r>
                <w:r w:rsidRPr="007E2FEB" w:rsidDel="00B3262D">
                  <w:rPr>
                    <w:rFonts w:eastAsia="Yu Mincho"/>
                    <w:iCs/>
                    <w:lang w:eastAsia="ja-JP"/>
                  </w:rPr>
                  <w:delText>CSI-RS-Resource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 xml:space="preserve"> ID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CA6" w14:textId="17BC66BE" w:rsidR="00870851" w:rsidDel="00B3262D" w:rsidRDefault="00870851" w:rsidP="00870851">
            <w:pPr>
              <w:pStyle w:val="TAL"/>
              <w:rPr>
                <w:ins w:id="2491" w:author="Huawei001" w:date="2025-08-14T15:36:00Z"/>
                <w:del w:id="2492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120" w14:textId="31BE3A93" w:rsidR="00870851" w:rsidDel="00B3262D" w:rsidRDefault="00870851" w:rsidP="00870851">
            <w:pPr>
              <w:pStyle w:val="TAL"/>
              <w:rPr>
                <w:ins w:id="2493" w:author="Huawei001" w:date="2025-08-14T15:36:00Z"/>
                <w:del w:id="2494" w:author="China Telecom" w:date="2025-08-28T11:24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CAC" w14:textId="69276543" w:rsidR="00870851" w:rsidDel="00B3262D" w:rsidRDefault="00870851" w:rsidP="00870851">
            <w:pPr>
              <w:pStyle w:val="TAL"/>
              <w:rPr>
                <w:ins w:id="2495" w:author="Huawei001" w:date="2025-08-14T15:40:00Z"/>
                <w:del w:id="2496" w:author="China Telecom" w:date="2025-08-28T11:24:00Z"/>
                <w:rFonts w:eastAsia="Times New Roman"/>
                <w:i/>
                <w:szCs w:val="18"/>
                <w:lang w:eastAsia="ja-JP"/>
              </w:rPr>
            </w:pPr>
            <w:ins w:id="2497" w:author="Huawei001" w:date="2025-08-14T15:40:00Z">
              <w:del w:id="2498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INTEGER</w:delText>
                </w:r>
              </w:del>
            </w:ins>
          </w:p>
          <w:p w14:paraId="2C1333C8" w14:textId="76837EE6" w:rsidR="00870851" w:rsidRPr="003A1874" w:rsidDel="00B3262D" w:rsidRDefault="00870851" w:rsidP="00870851">
            <w:pPr>
              <w:pStyle w:val="TAL"/>
              <w:rPr>
                <w:ins w:id="2499" w:author="Huawei001" w:date="2025-08-14T15:36:00Z"/>
                <w:del w:id="2500" w:author="China Telecom" w:date="2025-08-28T11:24:00Z"/>
              </w:rPr>
            </w:pPr>
            <w:ins w:id="2501" w:author="Huawei001" w:date="2025-08-14T15:40:00Z">
              <w:del w:id="2502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(0..</w:delText>
                </w:r>
                <w:r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191</w:delText>
                </w:r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A3F" w14:textId="2DA826D5" w:rsidR="00870851" w:rsidDel="00B3262D" w:rsidRDefault="00870851" w:rsidP="00870851">
            <w:pPr>
              <w:pStyle w:val="TAL"/>
              <w:rPr>
                <w:ins w:id="2503" w:author="Huawei001" w:date="2025-08-14T15:36:00Z"/>
                <w:del w:id="2504" w:author="China Telecom" w:date="2025-08-28T11:24:00Z"/>
              </w:rPr>
            </w:pPr>
          </w:p>
        </w:tc>
      </w:tr>
      <w:tr w:rsidR="00870851" w:rsidDel="00B3262D" w14:paraId="3A513681" w14:textId="6A5A083B" w:rsidTr="003A1874">
        <w:trPr>
          <w:ins w:id="2505" w:author="Huawei001" w:date="2025-08-14T15:40:00Z"/>
          <w:del w:id="2506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A92" w14:textId="77D2A971" w:rsidR="00870851" w:rsidDel="00B3262D" w:rsidRDefault="00870851" w:rsidP="00870851">
            <w:pPr>
              <w:pStyle w:val="TAL"/>
              <w:ind w:leftChars="200" w:left="400"/>
              <w:rPr>
                <w:ins w:id="2507" w:author="Huawei001" w:date="2025-08-14T15:40:00Z"/>
                <w:del w:id="2508" w:author="China Telecom" w:date="2025-08-28T11:24:00Z"/>
                <w:rFonts w:eastAsia="Yu Mincho"/>
                <w:iCs/>
                <w:lang w:eastAsia="ja-JP"/>
              </w:rPr>
            </w:pPr>
            <w:ins w:id="2509" w:author="Huawei001" w:date="2025-08-14T15:41:00Z">
              <w:del w:id="2510" w:author="China Telecom" w:date="2025-08-28T11:24:00Z">
                <w:r w:rsidDel="00B3262D">
                  <w:rPr>
                    <w:rFonts w:eastAsia="Yu Mincho" w:hint="eastAsia"/>
                    <w:iCs/>
                    <w:lang w:eastAsia="ja-JP"/>
                  </w:rPr>
                  <w:delText>&gt;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>&gt;QCL Info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4D1" w14:textId="67BB5779" w:rsidR="00870851" w:rsidDel="00B3262D" w:rsidRDefault="00870851" w:rsidP="00870851">
            <w:pPr>
              <w:pStyle w:val="TAL"/>
              <w:rPr>
                <w:ins w:id="2511" w:author="Huawei001" w:date="2025-08-14T15:40:00Z"/>
                <w:del w:id="2512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7B4" w14:textId="1917ADE0" w:rsidR="00870851" w:rsidDel="00B3262D" w:rsidRDefault="00870851" w:rsidP="00870851">
            <w:pPr>
              <w:pStyle w:val="TAL"/>
              <w:rPr>
                <w:ins w:id="2513" w:author="Huawei001" w:date="2025-08-14T15:40:00Z"/>
                <w:del w:id="2514" w:author="China Telecom" w:date="2025-08-28T11:24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EF2" w14:textId="73459CE4" w:rsidR="00870851" w:rsidRPr="003A1874" w:rsidDel="00B3262D" w:rsidRDefault="00870851" w:rsidP="00870851">
            <w:pPr>
              <w:pStyle w:val="TAL"/>
              <w:rPr>
                <w:ins w:id="2515" w:author="Huawei001" w:date="2025-08-14T15:40:00Z"/>
                <w:del w:id="2516" w:author="China Telecom" w:date="2025-08-28T11:24:00Z"/>
                <w:rFonts w:eastAsia="Times New Roman"/>
                <w:i/>
                <w:szCs w:val="18"/>
                <w:lang w:eastAsia="ja-JP"/>
              </w:rPr>
            </w:pPr>
            <w:ins w:id="2517" w:author="Huawei001" w:date="2025-08-14T15:42:00Z">
              <w:del w:id="2518" w:author="China Telecom" w:date="2025-08-28T11:24:00Z">
                <w:r w:rsidRPr="00BD2B72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INTEGER (0..</w:delText>
                </w:r>
                <w:r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127</w:delText>
                </w:r>
                <w:r w:rsidRPr="00BD2B72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97D" w14:textId="114A4C33" w:rsidR="00870851" w:rsidDel="00B3262D" w:rsidRDefault="00870851" w:rsidP="00870851">
            <w:pPr>
              <w:pStyle w:val="TAL"/>
              <w:rPr>
                <w:ins w:id="2519" w:author="Huawei001" w:date="2025-08-14T15:40:00Z"/>
                <w:del w:id="2520" w:author="China Telecom" w:date="2025-08-28T11:24:00Z"/>
              </w:rPr>
            </w:pPr>
            <w:ins w:id="2521" w:author="Huawei001" w:date="2025-08-14T15:42:00Z">
              <w:del w:id="2522" w:author="China Telecom" w:date="2025-08-28T11:24:00Z">
                <w:r w:rsidDel="00B3262D">
                  <w:rPr>
                    <w:rFonts w:hint="eastAsia"/>
                  </w:rPr>
                  <w:delText>T</w:delText>
                </w:r>
                <w:r w:rsidDel="00B3262D">
                  <w:delText>CI State ID</w:delText>
                </w:r>
              </w:del>
            </w:ins>
          </w:p>
        </w:tc>
      </w:tr>
      <w:tr w:rsidR="00870851" w14:paraId="3A9E0DC5" w14:textId="72C653C6" w:rsidTr="003A1874">
        <w:trPr>
          <w:ins w:id="2523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8C37" w14:textId="27ECA1B1" w:rsidR="00870851" w:rsidRDefault="00870851" w:rsidP="00870851">
            <w:pPr>
              <w:pStyle w:val="TAL"/>
              <w:rPr>
                <w:ins w:id="2524" w:author="作者"/>
                <w:lang w:eastAsia="ja-JP"/>
              </w:rPr>
            </w:pPr>
            <w:ins w:id="2525" w:author="作者">
              <w:r>
                <w:rPr>
                  <w:iCs/>
                  <w:lang w:eastAsia="ja-JP"/>
                </w:rPr>
                <w:t>CSI-RS Resource Configuration To Release 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C9B6" w14:textId="7684B695" w:rsidR="00870851" w:rsidRDefault="00870851" w:rsidP="00870851">
            <w:pPr>
              <w:pStyle w:val="TAL"/>
              <w:rPr>
                <w:ins w:id="2526" w:author="作者"/>
                <w:lang w:eastAsia="ja-JP"/>
              </w:rPr>
            </w:pPr>
            <w:ins w:id="2527" w:author="作者">
              <w: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9A5" w14:textId="5C5D607F" w:rsidR="00870851" w:rsidRDefault="00870851" w:rsidP="00870851">
            <w:pPr>
              <w:pStyle w:val="TAL"/>
              <w:rPr>
                <w:ins w:id="2528" w:author="作者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9035" w14:textId="49938081" w:rsidR="00870851" w:rsidRDefault="00870851" w:rsidP="00870851">
            <w:pPr>
              <w:pStyle w:val="TAL"/>
              <w:rPr>
                <w:ins w:id="2529" w:author="作者"/>
                <w:lang w:eastAsia="ja-JP"/>
              </w:rPr>
            </w:pPr>
            <w:ins w:id="2530" w:author="作者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FCBF" w14:textId="54F26981" w:rsidR="00870851" w:rsidRDefault="00870851" w:rsidP="00870851">
            <w:pPr>
              <w:pStyle w:val="TAL"/>
              <w:rPr>
                <w:ins w:id="2531" w:author="作者"/>
                <w:lang w:eastAsia="ko-KR"/>
              </w:rPr>
            </w:pPr>
            <w:ins w:id="2532" w:author="作者">
              <w:r>
                <w:t>Includes the</w:t>
              </w:r>
              <w:r>
                <w:rPr>
                  <w:i/>
                  <w:iCs/>
                </w:rPr>
                <w:t> </w:t>
              </w:r>
              <w:proofErr w:type="spellStart"/>
              <w:r>
                <w:rPr>
                  <w:i/>
                  <w:iCs/>
                </w:rPr>
                <w:t>ltm</w:t>
              </w:r>
              <w:proofErr w:type="spellEnd"/>
              <w:r>
                <w:rPr>
                  <w:i/>
                  <w:iCs/>
                </w:rPr>
                <w:t>-NZP-CSI-RS-</w:t>
              </w:r>
              <w:proofErr w:type="spellStart"/>
              <w:r>
                <w:rPr>
                  <w:i/>
                  <w:iCs/>
                </w:rPr>
                <w:t>ResourceToReleaseList</w:t>
              </w:r>
              <w:proofErr w:type="spellEnd"/>
              <w:r>
                <w:rPr>
                  <w:i/>
                  <w:iCs/>
                </w:rPr>
                <w:t> </w:t>
              </w:r>
              <w:r>
                <w:rPr>
                  <w:iCs/>
                </w:rPr>
                <w:t xml:space="preserve">contained in the </w:t>
              </w:r>
              <w:r>
                <w:rPr>
                  <w:i/>
                  <w:iCs/>
                </w:rPr>
                <w:t>LTM-Config</w:t>
              </w:r>
              <w:r>
                <w:rPr>
                  <w:iCs/>
                </w:rPr>
                <w:t xml:space="preserve"> </w:t>
              </w:r>
              <w:r>
                <w:t>IE as defined in TS 38.331 [</w:t>
              </w:r>
              <w:r>
                <w:rPr>
                  <w:rFonts w:eastAsia="Malgun Gothic"/>
                </w:rPr>
                <w:t>8</w:t>
              </w:r>
              <w:r>
                <w:t>].</w:t>
              </w:r>
            </w:ins>
          </w:p>
        </w:tc>
      </w:tr>
      <w:bookmarkEnd w:id="2368"/>
      <w:bookmarkEnd w:id="2385"/>
    </w:tbl>
    <w:p w14:paraId="5C8304FF" w14:textId="77777777" w:rsidR="001C56D0" w:rsidRDefault="001C56D0" w:rsidP="001C56D0">
      <w:pPr>
        <w:rPr>
          <w:ins w:id="2533" w:author="作者"/>
          <w:rFonts w:eastAsia="Times New Roman"/>
          <w:b/>
          <w:color w:val="FF0000"/>
          <w:sz w:val="22"/>
          <w:szCs w:val="22"/>
          <w:lang w:eastAsia="ko-KR"/>
        </w:rPr>
      </w:pPr>
    </w:p>
    <w:p w14:paraId="232AAD11" w14:textId="71F83C42" w:rsidR="00B47451" w:rsidRDefault="00B47451" w:rsidP="00B47451">
      <w:pPr>
        <w:widowControl w:val="0"/>
        <w:jc w:val="center"/>
        <w:rPr>
          <w:lang w:eastAsia="zh-CN"/>
        </w:rPr>
      </w:pPr>
      <w:r>
        <w:rPr>
          <w:highlight w:val="yellow"/>
          <w:lang w:eastAsia="zh-CN"/>
        </w:rPr>
        <w:t>******************Next change*******************************/</w:t>
      </w:r>
    </w:p>
    <w:p w14:paraId="07CB534D" w14:textId="59AE5059" w:rsidR="00B47451" w:rsidDel="006C1BAD" w:rsidRDefault="00B47451" w:rsidP="00B47451">
      <w:pPr>
        <w:pStyle w:val="4"/>
        <w:keepNext w:val="0"/>
        <w:keepLines w:val="0"/>
        <w:widowControl w:val="0"/>
        <w:rPr>
          <w:ins w:id="2534" w:author="Huawei001" w:date="2025-08-14T15:23:00Z"/>
          <w:del w:id="2535" w:author="Huawei" w:date="2025-08-29T09:38:00Z"/>
          <w:rFonts w:eastAsia="宋体"/>
        </w:rPr>
      </w:pPr>
      <w:ins w:id="2536" w:author="Huawei001" w:date="2025-08-14T15:23:00Z">
        <w:del w:id="2537" w:author="Huawei" w:date="2025-08-29T09:38:00Z">
          <w:r w:rsidDel="006C1BAD">
            <w:delText>9.3.1.x</w:delText>
          </w:r>
        </w:del>
      </w:ins>
      <w:ins w:id="2538" w:author="Huawei001" w:date="2025-08-14T15:36:00Z">
        <w:del w:id="2539" w:author="Huawei" w:date="2025-08-29T09:38:00Z">
          <w:r w:rsidR="003A1874" w:rsidDel="006C1BAD">
            <w:delText>2</w:delText>
          </w:r>
        </w:del>
      </w:ins>
      <w:ins w:id="2540" w:author="Huawei001" w:date="2025-08-14T15:23:00Z">
        <w:del w:id="2541" w:author="Huawei" w:date="2025-08-29T09:38:00Z">
          <w:r w:rsidDel="006C1BAD">
            <w:tab/>
            <w:delText>CSI-IM Resource Configuration</w:delText>
          </w:r>
        </w:del>
      </w:ins>
    </w:p>
    <w:p w14:paraId="1E477755" w14:textId="11E5C5D4" w:rsidR="00B47451" w:rsidDel="006C1BAD" w:rsidRDefault="00B47451" w:rsidP="00B47451">
      <w:pPr>
        <w:widowControl w:val="0"/>
        <w:rPr>
          <w:ins w:id="2542" w:author="Huawei001" w:date="2025-08-14T15:23:00Z"/>
          <w:del w:id="2543" w:author="Huawei" w:date="2025-08-29T09:38:00Z"/>
        </w:rPr>
      </w:pPr>
      <w:ins w:id="2544" w:author="Huawei001" w:date="2025-08-14T15:23:00Z">
        <w:del w:id="2545" w:author="Huawei" w:date="2025-08-29T09:38:00Z">
          <w:r w:rsidDel="006C1BAD">
            <w:delText>This IE contains the CSI-</w:delText>
          </w:r>
          <w:r w:rsidR="00334919" w:rsidDel="006C1BAD">
            <w:delText>IM</w:delText>
          </w:r>
          <w:r w:rsidDel="006C1BAD">
            <w:delText xml:space="preserve"> resource configuration used for LTM.</w:delText>
          </w:r>
        </w:del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054"/>
        <w:gridCol w:w="1052"/>
        <w:gridCol w:w="1472"/>
        <w:gridCol w:w="4042"/>
      </w:tblGrid>
      <w:tr w:rsidR="00B47451" w:rsidDel="006C1BAD" w14:paraId="1E956E67" w14:textId="3CF41939" w:rsidTr="00A14667">
        <w:trPr>
          <w:ins w:id="2546" w:author="Huawei001" w:date="2025-08-14T15:23:00Z"/>
          <w:del w:id="2547" w:author="Huawei" w:date="2025-08-29T09:38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C0DC" w14:textId="3E65FEA7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548" w:author="Huawei001" w:date="2025-08-14T15:23:00Z"/>
                <w:del w:id="2549" w:author="Huawei" w:date="2025-08-29T09:38:00Z"/>
                <w:lang w:eastAsia="ja-JP"/>
              </w:rPr>
            </w:pPr>
            <w:ins w:id="2550" w:author="Huawei001" w:date="2025-08-14T15:23:00Z">
              <w:del w:id="2551" w:author="Huawei" w:date="2025-08-29T09:38:00Z">
                <w:r w:rsidDel="006C1BAD">
                  <w:rPr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8E9E" w14:textId="6491D154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552" w:author="Huawei001" w:date="2025-08-14T15:23:00Z"/>
                <w:del w:id="2553" w:author="Huawei" w:date="2025-08-29T09:38:00Z"/>
                <w:lang w:eastAsia="ja-JP"/>
              </w:rPr>
            </w:pPr>
            <w:ins w:id="2554" w:author="Huawei001" w:date="2025-08-14T15:23:00Z">
              <w:del w:id="2555" w:author="Huawei" w:date="2025-08-29T09:38:00Z">
                <w:r w:rsidDel="006C1BAD">
                  <w:rPr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CF2" w14:textId="46FBBB25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556" w:author="Huawei001" w:date="2025-08-14T15:23:00Z"/>
                <w:del w:id="2557" w:author="Huawei" w:date="2025-08-29T09:38:00Z"/>
                <w:lang w:eastAsia="ja-JP"/>
              </w:rPr>
            </w:pPr>
            <w:ins w:id="2558" w:author="Huawei001" w:date="2025-08-14T15:23:00Z">
              <w:del w:id="2559" w:author="Huawei" w:date="2025-08-29T09:38:00Z">
                <w:r w:rsidDel="006C1BAD">
                  <w:rPr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693" w14:textId="448D6A6F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560" w:author="Huawei001" w:date="2025-08-14T15:23:00Z"/>
                <w:del w:id="2561" w:author="Huawei" w:date="2025-08-29T09:38:00Z"/>
                <w:lang w:eastAsia="ja-JP"/>
              </w:rPr>
            </w:pPr>
            <w:ins w:id="2562" w:author="Huawei001" w:date="2025-08-14T15:23:00Z">
              <w:del w:id="2563" w:author="Huawei" w:date="2025-08-29T09:38:00Z">
                <w:r w:rsidDel="006C1BAD">
                  <w:rPr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43E5" w14:textId="24507062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564" w:author="Huawei001" w:date="2025-08-14T15:23:00Z"/>
                <w:del w:id="2565" w:author="Huawei" w:date="2025-08-29T09:38:00Z"/>
                <w:lang w:eastAsia="ja-JP"/>
              </w:rPr>
            </w:pPr>
            <w:ins w:id="2566" w:author="Huawei001" w:date="2025-08-14T15:23:00Z">
              <w:del w:id="2567" w:author="Huawei" w:date="2025-08-29T09:38:00Z">
                <w:r w:rsidDel="006C1BAD">
                  <w:rPr>
                    <w:lang w:eastAsia="ja-JP"/>
                  </w:rPr>
                  <w:delText>Semantics description</w:delText>
                </w:r>
              </w:del>
            </w:ins>
          </w:p>
        </w:tc>
      </w:tr>
      <w:tr w:rsidR="00B47451" w:rsidDel="006C1BAD" w14:paraId="18FE9290" w14:textId="594F93BA" w:rsidTr="00A14667">
        <w:trPr>
          <w:ins w:id="2568" w:author="Huawei001" w:date="2025-08-14T15:23:00Z"/>
          <w:del w:id="2569" w:author="Huawei" w:date="2025-08-29T09:38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2076" w14:textId="7C88F115" w:rsidR="00B47451" w:rsidDel="006C1BAD" w:rsidRDefault="00B47451" w:rsidP="00A14667">
            <w:pPr>
              <w:pStyle w:val="TAL"/>
              <w:rPr>
                <w:ins w:id="2570" w:author="Huawei001" w:date="2025-08-14T15:23:00Z"/>
                <w:del w:id="2571" w:author="Huawei" w:date="2025-08-29T09:38:00Z"/>
                <w:iCs/>
                <w:lang w:eastAsia="ja-JP"/>
              </w:rPr>
            </w:pPr>
            <w:ins w:id="2572" w:author="Huawei001" w:date="2025-08-14T15:23:00Z">
              <w:del w:id="2573" w:author="Huawei" w:date="2025-08-29T09:38:00Z">
                <w:r w:rsidDel="006C1BAD">
                  <w:rPr>
                    <w:iCs/>
                    <w:lang w:eastAsia="ja-JP"/>
                  </w:rPr>
                  <w:delText>Periodic CSI-</w:delText>
                </w:r>
              </w:del>
            </w:ins>
            <w:ins w:id="2574" w:author="Huawei001" w:date="2025-08-14T15:24:00Z">
              <w:del w:id="2575" w:author="Huawei" w:date="2025-08-29T09:38:00Z">
                <w:r w:rsidR="00334919" w:rsidDel="006C1BAD">
                  <w:rPr>
                    <w:iCs/>
                    <w:lang w:eastAsia="ja-JP"/>
                  </w:rPr>
                  <w:delText>IM</w:delText>
                </w:r>
              </w:del>
            </w:ins>
            <w:ins w:id="2576" w:author="Huawei001" w:date="2025-08-14T15:23:00Z">
              <w:del w:id="2577" w:author="Huawei" w:date="2025-08-29T09:38:00Z">
                <w:r w:rsidDel="006C1BAD">
                  <w:rPr>
                    <w:iCs/>
                    <w:lang w:eastAsia="ja-JP"/>
                  </w:rPr>
                  <w:delText xml:space="preserve"> Resource Configuration To AddModList</w:delText>
                </w:r>
              </w:del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2DCE" w14:textId="0531302F" w:rsidR="00B47451" w:rsidDel="006C1BAD" w:rsidRDefault="00B47451" w:rsidP="00A14667">
            <w:pPr>
              <w:pStyle w:val="TAL"/>
              <w:rPr>
                <w:ins w:id="2578" w:author="Huawei001" w:date="2025-08-14T15:23:00Z"/>
                <w:del w:id="2579" w:author="Huawei" w:date="2025-08-29T09:38:00Z"/>
                <w:rFonts w:eastAsia="Batang"/>
                <w:lang w:eastAsia="ja-JP"/>
              </w:rPr>
            </w:pPr>
            <w:ins w:id="2580" w:author="Huawei001" w:date="2025-08-14T15:23:00Z">
              <w:del w:id="2581" w:author="Huawei" w:date="2025-08-29T09:38:00Z">
                <w:r w:rsidDel="006C1BAD">
                  <w:rPr>
                    <w:rFonts w:eastAsia="Batang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0A1" w14:textId="4B1222A3" w:rsidR="00B47451" w:rsidDel="006C1BAD" w:rsidRDefault="00B47451" w:rsidP="00A14667">
            <w:pPr>
              <w:pStyle w:val="TAL"/>
              <w:rPr>
                <w:ins w:id="2582" w:author="Huawei001" w:date="2025-08-14T15:23:00Z"/>
                <w:del w:id="2583" w:author="Huawei" w:date="2025-08-29T09:3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448D" w14:textId="31F06DF7" w:rsidR="00B47451" w:rsidDel="006C1BAD" w:rsidRDefault="00B47451" w:rsidP="00A14667">
            <w:pPr>
              <w:pStyle w:val="TAL"/>
              <w:rPr>
                <w:ins w:id="2584" w:author="Huawei001" w:date="2025-08-14T15:23:00Z"/>
                <w:del w:id="2585" w:author="Huawei" w:date="2025-08-29T09:38:00Z"/>
                <w:lang w:eastAsia="ja-JP"/>
              </w:rPr>
            </w:pPr>
            <w:ins w:id="2586" w:author="Huawei001" w:date="2025-08-14T15:23:00Z">
              <w:del w:id="2587" w:author="Huawei" w:date="2025-08-29T09:38:00Z">
                <w:r w:rsidDel="006C1BAD">
                  <w:delText>OCTET STRING</w:delText>
                </w:r>
              </w:del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BCEC" w14:textId="3906EA19" w:rsidR="00B47451" w:rsidDel="006C1BAD" w:rsidRDefault="00B47451" w:rsidP="00A14667">
            <w:pPr>
              <w:pStyle w:val="TAL"/>
              <w:rPr>
                <w:ins w:id="2588" w:author="Huawei001" w:date="2025-08-14T15:23:00Z"/>
                <w:del w:id="2589" w:author="Huawei" w:date="2025-08-29T09:38:00Z"/>
                <w:lang w:eastAsia="ja-JP"/>
              </w:rPr>
            </w:pPr>
            <w:ins w:id="2590" w:author="Huawei001" w:date="2025-08-14T15:23:00Z">
              <w:del w:id="2591" w:author="Huawei" w:date="2025-08-29T09:38:00Z">
                <w:r w:rsidDel="006C1BAD">
                  <w:delText xml:space="preserve">Contains the </w:delText>
                </w:r>
              </w:del>
            </w:ins>
            <w:ins w:id="2592" w:author="Huawei001" w:date="2025-08-14T15:24:00Z">
              <w:del w:id="2593" w:author="Huawei" w:date="2025-08-29T09:38:00Z">
                <w:r w:rsidR="00334919" w:rsidRPr="00334919" w:rsidDel="006C1BAD">
                  <w:rPr>
                    <w:i/>
                    <w:iCs/>
                  </w:rPr>
                  <w:delText>ltm-CSI-IM-ResourceToAddModList</w:delText>
                </w:r>
              </w:del>
            </w:ins>
            <w:ins w:id="2594" w:author="Huawei001" w:date="2025-08-14T15:23:00Z">
              <w:del w:id="2595" w:author="Huawei" w:date="2025-08-29T09:38:00Z">
                <w:r w:rsidDel="006C1BAD">
                  <w:rPr>
                    <w:i/>
                    <w:iCs/>
                  </w:rPr>
                  <w:delText xml:space="preserve"> </w:delText>
                </w:r>
                <w:r w:rsidDel="006C1BAD">
                  <w:rPr>
                    <w:iCs/>
                    <w:lang w:eastAsia="ja-JP"/>
                  </w:rPr>
                  <w:delText xml:space="preserve">as defined </w:delText>
                </w:r>
                <w:r w:rsidDel="006C1BAD">
                  <w:rPr>
                    <w:lang w:eastAsia="ja-JP"/>
                  </w:rPr>
                  <w:delText xml:space="preserve">in </w:delText>
                </w:r>
                <w:r w:rsidDel="006C1BAD">
                  <w:delText xml:space="preserve">TS 38.331 </w:delText>
                </w:r>
                <w:r w:rsidDel="006C1BAD">
                  <w:rPr>
                    <w:lang w:eastAsia="zh-CN"/>
                  </w:rPr>
                  <w:delText>[</w:delText>
                </w:r>
                <w:r w:rsidDel="006C1BAD">
                  <w:rPr>
                    <w:rFonts w:eastAsia="Malgun Gothic"/>
                  </w:rPr>
                  <w:delText>8</w:delText>
                </w:r>
                <w:r w:rsidDel="006C1BAD">
                  <w:rPr>
                    <w:lang w:eastAsia="zh-CN"/>
                  </w:rPr>
                  <w:delText>]</w:delText>
                </w:r>
                <w:r w:rsidDel="006C1BAD">
                  <w:rPr>
                    <w:iCs/>
                    <w:lang w:eastAsia="ja-JP"/>
                  </w:rPr>
                  <w:delText>.</w:delText>
                </w:r>
              </w:del>
            </w:ins>
          </w:p>
        </w:tc>
      </w:tr>
      <w:tr w:rsidR="00B47451" w:rsidDel="006C1BAD" w14:paraId="1276C0B3" w14:textId="7B9ECC27" w:rsidTr="00A14667">
        <w:trPr>
          <w:ins w:id="2596" w:author="Huawei001" w:date="2025-08-14T15:23:00Z"/>
          <w:del w:id="2597" w:author="Huawei" w:date="2025-08-29T09:38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635" w14:textId="08D5F9F3" w:rsidR="00B47451" w:rsidDel="006C1BAD" w:rsidRDefault="00B47451" w:rsidP="00A14667">
            <w:pPr>
              <w:pStyle w:val="TAL"/>
              <w:rPr>
                <w:ins w:id="2598" w:author="Huawei001" w:date="2025-08-14T15:23:00Z"/>
                <w:del w:id="2599" w:author="Huawei" w:date="2025-08-29T09:38:00Z"/>
                <w:iCs/>
                <w:lang w:eastAsia="ja-JP"/>
              </w:rPr>
            </w:pPr>
            <w:ins w:id="2600" w:author="Huawei001" w:date="2025-08-14T15:23:00Z">
              <w:del w:id="2601" w:author="Huawei" w:date="2025-08-29T09:38:00Z">
                <w:r w:rsidDel="006C1BAD">
                  <w:rPr>
                    <w:iCs/>
                    <w:lang w:eastAsia="ja-JP"/>
                  </w:rPr>
                  <w:delText>Semi Persistent CSI-</w:delText>
                </w:r>
              </w:del>
            </w:ins>
            <w:ins w:id="2602" w:author="Huawei001" w:date="2025-08-14T15:24:00Z">
              <w:del w:id="2603" w:author="Huawei" w:date="2025-08-29T09:38:00Z">
                <w:r w:rsidR="008908EA" w:rsidDel="006C1BAD">
                  <w:rPr>
                    <w:iCs/>
                    <w:lang w:eastAsia="ja-JP"/>
                  </w:rPr>
                  <w:delText>IM</w:delText>
                </w:r>
              </w:del>
            </w:ins>
            <w:ins w:id="2604" w:author="Huawei001" w:date="2025-08-14T15:23:00Z">
              <w:del w:id="2605" w:author="Huawei" w:date="2025-08-29T09:38:00Z">
                <w:r w:rsidDel="006C1BAD">
                  <w:rPr>
                    <w:iCs/>
                    <w:lang w:eastAsia="ja-JP"/>
                  </w:rPr>
                  <w:delText xml:space="preserve"> Resource Configuration To AddModList</w:delText>
                </w:r>
              </w:del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C6E" w14:textId="774CDA76" w:rsidR="00B47451" w:rsidDel="006C1BAD" w:rsidRDefault="00B47451" w:rsidP="00A14667">
            <w:pPr>
              <w:pStyle w:val="TAL"/>
              <w:rPr>
                <w:ins w:id="2606" w:author="Huawei001" w:date="2025-08-14T15:23:00Z"/>
                <w:del w:id="2607" w:author="Huawei" w:date="2025-08-29T09:38:00Z"/>
                <w:rFonts w:eastAsia="Batang"/>
                <w:lang w:eastAsia="ja-JP"/>
              </w:rPr>
            </w:pPr>
            <w:ins w:id="2608" w:author="Huawei001" w:date="2025-08-14T15:23:00Z">
              <w:del w:id="2609" w:author="Huawei" w:date="2025-08-29T09:38:00Z">
                <w:r w:rsidDel="006C1BAD">
                  <w:rPr>
                    <w:rFonts w:eastAsia="Batang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E1A" w14:textId="5A65DE25" w:rsidR="00B47451" w:rsidDel="006C1BAD" w:rsidRDefault="00B47451" w:rsidP="00A14667">
            <w:pPr>
              <w:pStyle w:val="TAL"/>
              <w:rPr>
                <w:ins w:id="2610" w:author="Huawei001" w:date="2025-08-14T15:23:00Z"/>
                <w:del w:id="2611" w:author="Huawei" w:date="2025-08-29T09:3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062" w14:textId="00B06C46" w:rsidR="00B47451" w:rsidDel="006C1BAD" w:rsidRDefault="00B47451" w:rsidP="00A14667">
            <w:pPr>
              <w:pStyle w:val="TAL"/>
              <w:rPr>
                <w:ins w:id="2612" w:author="Huawei001" w:date="2025-08-14T15:23:00Z"/>
                <w:del w:id="2613" w:author="Huawei" w:date="2025-08-29T09:38:00Z"/>
              </w:rPr>
            </w:pPr>
            <w:ins w:id="2614" w:author="Huawei001" w:date="2025-08-14T15:23:00Z">
              <w:del w:id="2615" w:author="Huawei" w:date="2025-08-29T09:38:00Z">
                <w:r w:rsidDel="006C1BAD">
                  <w:delText>OCTET STRING</w:delText>
                </w:r>
              </w:del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746" w14:textId="70D0216A" w:rsidR="00B47451" w:rsidDel="006C1BAD" w:rsidRDefault="00B47451" w:rsidP="00A14667">
            <w:pPr>
              <w:pStyle w:val="TAL"/>
              <w:rPr>
                <w:ins w:id="2616" w:author="Huawei001" w:date="2025-08-14T15:23:00Z"/>
                <w:del w:id="2617" w:author="Huawei" w:date="2025-08-29T09:38:00Z"/>
              </w:rPr>
            </w:pPr>
            <w:ins w:id="2618" w:author="Huawei001" w:date="2025-08-14T15:23:00Z">
              <w:del w:id="2619" w:author="Huawei" w:date="2025-08-29T09:38:00Z">
                <w:r w:rsidDel="006C1BAD">
                  <w:delText xml:space="preserve">Contains the </w:delText>
                </w:r>
              </w:del>
            </w:ins>
            <w:ins w:id="2620" w:author="Huawei001" w:date="2025-08-14T15:25:00Z">
              <w:del w:id="2621" w:author="Huawei" w:date="2025-08-29T09:38:00Z">
                <w:r w:rsidR="008908EA" w:rsidRPr="008908EA" w:rsidDel="006C1BAD">
                  <w:rPr>
                    <w:i/>
                    <w:iCs/>
                  </w:rPr>
                  <w:delText>ltm-CSI-IM-ResourceToAddModList</w:delText>
                </w:r>
              </w:del>
            </w:ins>
            <w:ins w:id="2622" w:author="Huawei001" w:date="2025-08-14T15:23:00Z">
              <w:del w:id="2623" w:author="Huawei" w:date="2025-08-29T09:38:00Z">
                <w:r w:rsidDel="006C1BAD">
                  <w:rPr>
                    <w:i/>
                    <w:iCs/>
                  </w:rPr>
                  <w:delText xml:space="preserve"> </w:delText>
                </w:r>
                <w:r w:rsidDel="006C1BAD">
                  <w:rPr>
                    <w:iCs/>
                    <w:lang w:eastAsia="ja-JP"/>
                  </w:rPr>
                  <w:delText xml:space="preserve">as defined </w:delText>
                </w:r>
                <w:r w:rsidDel="006C1BAD">
                  <w:rPr>
                    <w:lang w:eastAsia="ja-JP"/>
                  </w:rPr>
                  <w:delText xml:space="preserve">in </w:delText>
                </w:r>
                <w:r w:rsidDel="006C1BAD">
                  <w:delText xml:space="preserve">TS 38.331 </w:delText>
                </w:r>
                <w:r w:rsidDel="006C1BAD">
                  <w:rPr>
                    <w:lang w:eastAsia="zh-CN"/>
                  </w:rPr>
                  <w:delText>[</w:delText>
                </w:r>
                <w:r w:rsidDel="006C1BAD">
                  <w:rPr>
                    <w:rFonts w:eastAsia="Malgun Gothic"/>
                  </w:rPr>
                  <w:delText>8</w:delText>
                </w:r>
                <w:r w:rsidDel="006C1BAD">
                  <w:rPr>
                    <w:lang w:eastAsia="zh-CN"/>
                  </w:rPr>
                  <w:delText>]</w:delText>
                </w:r>
                <w:r w:rsidDel="006C1BAD">
                  <w:rPr>
                    <w:iCs/>
                    <w:lang w:eastAsia="ja-JP"/>
                  </w:rPr>
                  <w:delText>.</w:delText>
                </w:r>
              </w:del>
            </w:ins>
          </w:p>
        </w:tc>
      </w:tr>
      <w:tr w:rsidR="00870851" w:rsidDel="006C1BAD" w14:paraId="3BEBF666" w14:textId="1E21B499" w:rsidTr="00A14667">
        <w:trPr>
          <w:ins w:id="2624" w:author="Huawei001" w:date="2025-08-14T16:10:00Z"/>
          <w:del w:id="2625" w:author="Huawei" w:date="2025-08-29T09:38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8DB" w14:textId="49D1B8E2" w:rsidR="00870851" w:rsidDel="006C1BAD" w:rsidRDefault="00870851" w:rsidP="00870851">
            <w:pPr>
              <w:pStyle w:val="TAL"/>
              <w:rPr>
                <w:ins w:id="2626" w:author="Huawei001" w:date="2025-08-14T16:10:00Z"/>
                <w:del w:id="2627" w:author="Huawei" w:date="2025-08-29T09:38:00Z"/>
                <w:iCs/>
                <w:lang w:eastAsia="ja-JP"/>
              </w:rPr>
            </w:pPr>
            <w:ins w:id="2628" w:author="Huawei001" w:date="2025-08-14T16:10:00Z">
              <w:del w:id="2629" w:author="Huawei" w:date="2025-08-29T09:38:00Z">
                <w:r w:rsidDel="006C1BAD">
                  <w:rPr>
                    <w:rFonts w:eastAsia="Yu Mincho" w:hint="eastAsia"/>
                    <w:iCs/>
                    <w:lang w:eastAsia="ja-JP"/>
                  </w:rPr>
                  <w:delText>C</w:delText>
                </w:r>
                <w:r w:rsidDel="006C1BAD">
                  <w:rPr>
                    <w:rFonts w:eastAsia="Yu Mincho"/>
                    <w:iCs/>
                    <w:lang w:eastAsia="ja-JP"/>
                  </w:rPr>
                  <w:delText>SI-IM Resource Set List</w:delText>
                </w:r>
              </w:del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6D6" w14:textId="7FBA80DA" w:rsidR="00870851" w:rsidDel="006C1BAD" w:rsidRDefault="00870851" w:rsidP="00870851">
            <w:pPr>
              <w:pStyle w:val="TAL"/>
              <w:rPr>
                <w:ins w:id="2630" w:author="Huawei001" w:date="2025-08-14T16:10:00Z"/>
                <w:del w:id="2631" w:author="Huawei" w:date="2025-08-29T09:38:00Z"/>
                <w:rFonts w:eastAsia="Batang"/>
                <w:lang w:eastAsia="ja-JP"/>
              </w:rPr>
            </w:pPr>
            <w:ins w:id="2632" w:author="Huawei001" w:date="2025-08-14T16:10:00Z">
              <w:del w:id="2633" w:author="Huawei" w:date="2025-08-29T09:38:00Z">
                <w:r w:rsidDel="006C1BAD">
                  <w:rPr>
                    <w:rFonts w:eastAsia="Yu Mincho" w:hint="eastAsia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48E" w14:textId="30EE35E4" w:rsidR="00870851" w:rsidDel="006C1BAD" w:rsidRDefault="00870851" w:rsidP="00870851">
            <w:pPr>
              <w:pStyle w:val="TAL"/>
              <w:rPr>
                <w:ins w:id="2634" w:author="Huawei001" w:date="2025-08-14T16:10:00Z"/>
                <w:del w:id="2635" w:author="Huawei" w:date="2025-08-29T09:3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C52" w14:textId="447DB686" w:rsidR="00870851" w:rsidDel="006C1BAD" w:rsidRDefault="00870851" w:rsidP="00870851">
            <w:pPr>
              <w:pStyle w:val="TAL"/>
              <w:rPr>
                <w:ins w:id="2636" w:author="Huawei001" w:date="2025-08-14T16:10:00Z"/>
                <w:del w:id="2637" w:author="Huawei" w:date="2025-08-29T09:38:00Z"/>
              </w:rPr>
            </w:pPr>
            <w:ins w:id="2638" w:author="Huawei001" w:date="2025-08-14T16:10:00Z">
              <w:del w:id="2639" w:author="Huawei" w:date="2025-08-29T09:38:00Z">
                <w:r w:rsidDel="006C1BAD">
                  <w:delText>OCTET STRING</w:delText>
                </w:r>
              </w:del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C60" w14:textId="7E690640" w:rsidR="00870851" w:rsidDel="006C1BAD" w:rsidRDefault="00870851" w:rsidP="00870851">
            <w:pPr>
              <w:pStyle w:val="TAL"/>
              <w:rPr>
                <w:ins w:id="2640" w:author="Huawei001" w:date="2025-08-14T16:10:00Z"/>
                <w:del w:id="2641" w:author="Huawei" w:date="2025-08-29T09:38:00Z"/>
              </w:rPr>
            </w:pPr>
            <w:ins w:id="2642" w:author="Huawei001" w:date="2025-08-14T16:10:00Z">
              <w:del w:id="2643" w:author="Huawei" w:date="2025-08-29T09:38:00Z">
                <w:r w:rsidDel="006C1BAD">
                  <w:delText xml:space="preserve">Contains the </w:delText>
                </w:r>
                <w:r w:rsidRPr="00870851" w:rsidDel="006C1BAD">
                  <w:rPr>
                    <w:i/>
                    <w:iCs/>
                    <w:color w:val="000000" w:themeColor="text1"/>
                  </w:rPr>
                  <w:delText>-</w:delText>
                </w:r>
                <w:r w:rsidRPr="00870851" w:rsidDel="006C1BAD">
                  <w:rPr>
                    <w:i/>
                    <w:iCs/>
                    <w:color w:val="000000" w:themeColor="text1"/>
                  </w:rPr>
                  <w:tab/>
                  <w:delText>ltm-CSI-IM-ResourceSetToAddModList-r19</w:delText>
                </w:r>
                <w:r w:rsidDel="006C1BAD">
                  <w:rPr>
                    <w:color w:val="000000" w:themeColor="text1"/>
                  </w:rPr>
                  <w:delText xml:space="preserve"> </w:delText>
                </w:r>
                <w:r w:rsidDel="006C1BAD">
                  <w:rPr>
                    <w:iCs/>
                    <w:lang w:eastAsia="ja-JP"/>
                  </w:rPr>
                  <w:delText xml:space="preserve">as defined </w:delText>
                </w:r>
                <w:r w:rsidDel="006C1BAD">
                  <w:rPr>
                    <w:lang w:eastAsia="ja-JP"/>
                  </w:rPr>
                  <w:delText xml:space="preserve">in </w:delText>
                </w:r>
                <w:r w:rsidDel="006C1BAD">
                  <w:delText xml:space="preserve">TS 38.331 </w:delText>
                </w:r>
                <w:r w:rsidDel="006C1BAD">
                  <w:rPr>
                    <w:lang w:eastAsia="zh-CN"/>
                  </w:rPr>
                  <w:delText>[</w:delText>
                </w:r>
                <w:r w:rsidDel="006C1BAD">
                  <w:rPr>
                    <w:rFonts w:eastAsia="Malgun Gothic"/>
                  </w:rPr>
                  <w:delText>8</w:delText>
                </w:r>
                <w:r w:rsidDel="006C1BAD">
                  <w:rPr>
                    <w:lang w:eastAsia="zh-CN"/>
                  </w:rPr>
                  <w:delText>]</w:delText>
                </w:r>
                <w:r w:rsidDel="006C1BAD">
                  <w:rPr>
                    <w:iCs/>
                    <w:lang w:eastAsia="ja-JP"/>
                  </w:rPr>
                  <w:delText>.</w:delText>
                </w:r>
              </w:del>
            </w:ins>
          </w:p>
        </w:tc>
      </w:tr>
    </w:tbl>
    <w:p w14:paraId="2963A0F3" w14:textId="0E1A0210" w:rsidR="001C56D0" w:rsidRPr="00B47451" w:rsidDel="006C1BAD" w:rsidRDefault="001C56D0" w:rsidP="001C56D0">
      <w:pPr>
        <w:widowControl w:val="0"/>
        <w:rPr>
          <w:ins w:id="2644" w:author="作者"/>
          <w:del w:id="2645" w:author="Huawei" w:date="2025-08-29T09:38:00Z"/>
          <w:rFonts w:eastAsia="Malgun Gothic"/>
          <w:highlight w:val="yellow"/>
        </w:rPr>
      </w:pPr>
    </w:p>
    <w:p w14:paraId="6E225CD9" w14:textId="77777777" w:rsidR="001C56D0" w:rsidRDefault="001C56D0" w:rsidP="001C56D0">
      <w:pPr>
        <w:widowControl w:val="0"/>
        <w:jc w:val="center"/>
        <w:rPr>
          <w:lang w:eastAsia="zh-CN"/>
        </w:rPr>
      </w:pPr>
      <w:r>
        <w:rPr>
          <w:highlight w:val="yellow"/>
          <w:lang w:eastAsia="zh-CN"/>
        </w:rPr>
        <w:t>/******************Next change*******************************/</w:t>
      </w:r>
    </w:p>
    <w:p w14:paraId="3750D11E" w14:textId="77777777" w:rsidR="001C56D0" w:rsidRDefault="001C56D0" w:rsidP="001C56D0">
      <w:pPr>
        <w:pStyle w:val="4"/>
        <w:keepNext w:val="0"/>
        <w:keepLines w:val="0"/>
        <w:widowControl w:val="0"/>
        <w:rPr>
          <w:ins w:id="2646" w:author="作者"/>
          <w:rFonts w:eastAsia="Yu Mincho"/>
          <w:lang w:eastAsia="ja-JP"/>
        </w:rPr>
      </w:pPr>
      <w:ins w:id="2647" w:author="作者">
        <w:r>
          <w:t>9.3.1.x</w:t>
        </w:r>
        <w:r>
          <w:tab/>
        </w:r>
        <w:bookmarkStart w:id="2648" w:name="OLE_LINK52"/>
        <w:r>
          <w:rPr>
            <w:rFonts w:eastAsia="Yu Mincho"/>
            <w:lang w:eastAsia="ja-JP"/>
          </w:rPr>
          <w:t xml:space="preserve">Request for </w:t>
        </w:r>
        <w:r>
          <w:t>L1 Execution Condition</w:t>
        </w:r>
        <w:bookmarkEnd w:id="2648"/>
      </w:ins>
    </w:p>
    <w:p w14:paraId="32732F1C" w14:textId="77777777" w:rsidR="001C56D0" w:rsidRDefault="001C56D0" w:rsidP="001C56D0">
      <w:pPr>
        <w:widowControl w:val="0"/>
        <w:rPr>
          <w:ins w:id="2649" w:author="作者"/>
          <w:rFonts w:eastAsia="Times New Roman"/>
          <w:lang w:eastAsia="zh-CN"/>
        </w:rPr>
      </w:pPr>
      <w:ins w:id="2650" w:author="作者">
        <w:r>
          <w:rPr>
            <w:lang w:eastAsia="zh-CN"/>
          </w:rPr>
          <w:t>This IE indicates the list of LTM candidate cells requested for generating conditional LTM L1 execution conditions.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017"/>
        <w:gridCol w:w="1772"/>
        <w:gridCol w:w="1261"/>
        <w:gridCol w:w="1539"/>
        <w:gridCol w:w="1037"/>
        <w:gridCol w:w="1037"/>
      </w:tblGrid>
      <w:tr w:rsidR="001C56D0" w14:paraId="4F7F0158" w14:textId="77777777" w:rsidTr="001C56D0">
        <w:trPr>
          <w:ins w:id="2651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1C6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652" w:author="作者"/>
                <w:lang w:eastAsia="ja-JP"/>
              </w:rPr>
            </w:pPr>
            <w:ins w:id="2653" w:author="作者">
              <w:r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EC4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654" w:author="作者"/>
                <w:lang w:eastAsia="ja-JP"/>
              </w:rPr>
            </w:pPr>
            <w:ins w:id="2655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A3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656" w:author="作者"/>
                <w:lang w:eastAsia="ja-JP"/>
              </w:rPr>
            </w:pPr>
            <w:ins w:id="2657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379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658" w:author="作者"/>
                <w:lang w:eastAsia="ja-JP"/>
              </w:rPr>
            </w:pPr>
            <w:ins w:id="2659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633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660" w:author="作者"/>
                <w:lang w:eastAsia="ja-JP"/>
              </w:rPr>
            </w:pPr>
            <w:ins w:id="2661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B9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662" w:author="作者"/>
                <w:lang w:eastAsia="ja-JP"/>
              </w:rPr>
            </w:pPr>
            <w:ins w:id="2663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A2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664" w:author="作者"/>
                <w:lang w:eastAsia="ja-JP"/>
              </w:rPr>
            </w:pPr>
            <w:ins w:id="2665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5EB4A2EC" w14:textId="77777777" w:rsidTr="001C56D0">
        <w:trPr>
          <w:ins w:id="2666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6263" w14:textId="77777777" w:rsidR="001C56D0" w:rsidRDefault="001C56D0">
            <w:pPr>
              <w:pStyle w:val="TAL"/>
              <w:rPr>
                <w:ins w:id="2667" w:author="作者"/>
                <w:b/>
                <w:bCs/>
                <w:lang w:eastAsia="ja-JP"/>
              </w:rPr>
            </w:pPr>
            <w:ins w:id="2668" w:author="作者">
              <w:r>
                <w:rPr>
                  <w:rFonts w:eastAsia="MS Mincho"/>
                  <w:b/>
                  <w:bCs/>
                  <w:lang w:eastAsia="ja-JP"/>
                </w:rPr>
                <w:t xml:space="preserve">Request for </w:t>
              </w:r>
              <w:r>
                <w:rPr>
                  <w:rFonts w:eastAsia="MS Mincho"/>
                  <w:b/>
                  <w:bCs/>
                  <w:lang w:eastAsia="zh-CN"/>
                </w:rPr>
                <w:t>L1 Execution Condition Candidate Cell List Item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C80" w14:textId="77777777" w:rsidR="001C56D0" w:rsidRDefault="001C56D0">
            <w:pPr>
              <w:pStyle w:val="TAL"/>
              <w:rPr>
                <w:ins w:id="2669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B0DA" w14:textId="77777777" w:rsidR="001C56D0" w:rsidRDefault="001C56D0">
            <w:pPr>
              <w:pStyle w:val="TAL"/>
              <w:rPr>
                <w:ins w:id="2670" w:author="作者"/>
                <w:rFonts w:eastAsia="Times New Roman"/>
                <w:i/>
                <w:iCs/>
                <w:szCs w:val="18"/>
                <w:lang w:eastAsia="ja-JP"/>
              </w:rPr>
            </w:pPr>
            <w:ins w:id="2671" w:author="作者">
              <w:r>
                <w:rPr>
                  <w:i/>
                  <w:iCs/>
                  <w:lang w:eastAsia="zh-CN"/>
                </w:rPr>
                <w:t>1..&lt;</w:t>
              </w:r>
              <w:r>
                <w:rPr>
                  <w:i/>
                  <w:iCs/>
                  <w:lang w:eastAsia="ja-JP"/>
                </w:rPr>
                <w:t xml:space="preserve"> maxnoofLTMCells</w:t>
              </w:r>
              <w:r>
                <w:rPr>
                  <w:i/>
                  <w:iCs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9AE" w14:textId="77777777" w:rsidR="001C56D0" w:rsidRDefault="001C56D0">
            <w:pPr>
              <w:pStyle w:val="TAL"/>
              <w:rPr>
                <w:ins w:id="2672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3EC" w14:textId="77777777" w:rsidR="001C56D0" w:rsidRDefault="001C56D0">
            <w:pPr>
              <w:pStyle w:val="TAL"/>
              <w:rPr>
                <w:ins w:id="2673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BB2A" w14:textId="77777777" w:rsidR="001C56D0" w:rsidRDefault="001C56D0">
            <w:pPr>
              <w:pStyle w:val="TAC"/>
              <w:rPr>
                <w:ins w:id="2674" w:author="作者"/>
                <w:lang w:eastAsia="ja-JP"/>
              </w:rPr>
            </w:pPr>
            <w:ins w:id="2675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959" w14:textId="77777777" w:rsidR="001C56D0" w:rsidRDefault="001C56D0">
            <w:pPr>
              <w:pStyle w:val="TAC"/>
              <w:rPr>
                <w:ins w:id="2676" w:author="作者"/>
                <w:lang w:eastAsia="ja-JP"/>
              </w:rPr>
            </w:pPr>
          </w:p>
        </w:tc>
      </w:tr>
      <w:tr w:rsidR="001C56D0" w14:paraId="4E6CD729" w14:textId="77777777" w:rsidTr="001C56D0">
        <w:trPr>
          <w:ins w:id="2677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1E89" w14:textId="77777777" w:rsidR="001C56D0" w:rsidRDefault="001C56D0">
            <w:pPr>
              <w:pStyle w:val="TAL"/>
              <w:ind w:leftChars="50" w:left="100"/>
              <w:rPr>
                <w:ins w:id="2678" w:author="作者"/>
                <w:lang w:eastAsia="ja-JP"/>
              </w:rPr>
            </w:pPr>
            <w:ins w:id="2679" w:author="作者">
              <w:r>
                <w:rPr>
                  <w:lang w:eastAsia="zh-CN"/>
                </w:rPr>
                <w:t>&gt;Candidate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4FB4" w14:textId="77777777" w:rsidR="001C56D0" w:rsidRDefault="001C56D0">
            <w:pPr>
              <w:pStyle w:val="TAL"/>
              <w:rPr>
                <w:ins w:id="2680" w:author="作者"/>
                <w:lang w:eastAsia="ja-JP"/>
              </w:rPr>
            </w:pPr>
            <w:ins w:id="268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F61" w14:textId="77777777" w:rsidR="001C56D0" w:rsidRDefault="001C56D0">
            <w:pPr>
              <w:pStyle w:val="TAL"/>
              <w:rPr>
                <w:ins w:id="2682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9E8D" w14:textId="77777777" w:rsidR="001C56D0" w:rsidRDefault="001C56D0">
            <w:pPr>
              <w:pStyle w:val="TAL"/>
              <w:rPr>
                <w:ins w:id="2683" w:author="作者"/>
                <w:lang w:eastAsia="ja-JP"/>
              </w:rPr>
            </w:pPr>
            <w:ins w:id="2684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78C" w14:textId="77777777" w:rsidR="001C56D0" w:rsidRDefault="001C56D0">
            <w:pPr>
              <w:pStyle w:val="TAL"/>
              <w:rPr>
                <w:ins w:id="2685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64E9" w14:textId="77777777" w:rsidR="001C56D0" w:rsidRDefault="001C56D0">
            <w:pPr>
              <w:pStyle w:val="TAC"/>
              <w:rPr>
                <w:ins w:id="2686" w:author="作者"/>
                <w:lang w:eastAsia="ja-JP"/>
              </w:rPr>
            </w:pPr>
            <w:ins w:id="2687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A53" w14:textId="77777777" w:rsidR="001C56D0" w:rsidRDefault="001C56D0">
            <w:pPr>
              <w:pStyle w:val="TAC"/>
              <w:rPr>
                <w:ins w:id="2688" w:author="作者"/>
                <w:lang w:eastAsia="ja-JP"/>
              </w:rPr>
            </w:pPr>
          </w:p>
        </w:tc>
      </w:tr>
    </w:tbl>
    <w:p w14:paraId="408724E6" w14:textId="77777777" w:rsidR="001C56D0" w:rsidRDefault="001C56D0" w:rsidP="001C56D0">
      <w:pPr>
        <w:widowControl w:val="0"/>
        <w:jc w:val="center"/>
        <w:rPr>
          <w:ins w:id="2689" w:author="作者"/>
          <w:lang w:eastAsia="zh-CN"/>
        </w:rPr>
      </w:pPr>
    </w:p>
    <w:p w14:paraId="1B9F5FB4" w14:textId="77777777" w:rsidR="001C56D0" w:rsidRDefault="001C56D0" w:rsidP="001C56D0">
      <w:pPr>
        <w:widowControl w:val="0"/>
        <w:rPr>
          <w:ins w:id="2690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3B184F2A" w14:textId="77777777" w:rsidTr="001C56D0">
        <w:trPr>
          <w:trHeight w:val="271"/>
          <w:ins w:id="2691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2F3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692" w:author="作者"/>
                <w:lang w:eastAsia="ko-KR"/>
              </w:rPr>
            </w:pPr>
            <w:ins w:id="2693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4A7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694" w:author="作者"/>
              </w:rPr>
            </w:pPr>
            <w:ins w:id="2695" w:author="作者">
              <w:r>
                <w:t>Explanation</w:t>
              </w:r>
            </w:ins>
          </w:p>
        </w:tc>
      </w:tr>
      <w:tr w:rsidR="001C56D0" w14:paraId="0015F360" w14:textId="77777777" w:rsidTr="001C56D0">
        <w:trPr>
          <w:trHeight w:val="271"/>
          <w:ins w:id="2696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C9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697" w:author="作者"/>
              </w:rPr>
            </w:pPr>
            <w:ins w:id="2698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22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699" w:author="作者"/>
              </w:rPr>
            </w:pPr>
            <w:ins w:id="2700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65265388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0A5F8850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DFD2880" w14:textId="77777777" w:rsidR="001C56D0" w:rsidRDefault="001C56D0" w:rsidP="001C56D0">
      <w:pPr>
        <w:pStyle w:val="4"/>
        <w:keepNext w:val="0"/>
        <w:keepLines w:val="0"/>
        <w:widowControl w:val="0"/>
        <w:ind w:left="864" w:hanging="864"/>
        <w:rPr>
          <w:ins w:id="2701" w:author="作者"/>
        </w:rPr>
      </w:pPr>
      <w:ins w:id="2702" w:author="作者">
        <w:r>
          <w:t>9.3.1.XXX</w:t>
        </w:r>
        <w:r>
          <w:tab/>
        </w:r>
        <w:r>
          <w:tab/>
          <w:t>L1 Execution Condition List</w:t>
        </w:r>
      </w:ins>
    </w:p>
    <w:p w14:paraId="44077C42" w14:textId="77777777" w:rsidR="001C56D0" w:rsidRDefault="001C56D0" w:rsidP="001C56D0">
      <w:pPr>
        <w:widowControl w:val="0"/>
        <w:rPr>
          <w:ins w:id="2703" w:author="作者"/>
          <w:lang w:eastAsia="zh-CN"/>
        </w:rPr>
      </w:pPr>
      <w:ins w:id="2704" w:author="作者">
        <w:r>
          <w:rPr>
            <w:lang w:eastAsia="zh-CN"/>
          </w:rPr>
          <w:t>This IE indicates the list of conditional LTM L1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C56D0" w14:paraId="16FAA44E" w14:textId="77777777" w:rsidTr="001C56D0">
        <w:trPr>
          <w:ins w:id="2705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CDEF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06" w:author="作者"/>
                <w:lang w:eastAsia="ja-JP"/>
              </w:rPr>
            </w:pPr>
            <w:ins w:id="2707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417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08" w:author="作者"/>
                <w:lang w:eastAsia="ja-JP"/>
              </w:rPr>
            </w:pPr>
            <w:ins w:id="2709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0F0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10" w:author="作者"/>
                <w:lang w:eastAsia="ja-JP"/>
              </w:rPr>
            </w:pPr>
            <w:ins w:id="2711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8FB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12" w:author="作者"/>
                <w:lang w:eastAsia="ja-JP"/>
              </w:rPr>
            </w:pPr>
            <w:ins w:id="2713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D883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14" w:author="作者"/>
                <w:lang w:eastAsia="ja-JP"/>
              </w:rPr>
            </w:pPr>
            <w:ins w:id="2715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F78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16" w:author="作者"/>
                <w:lang w:eastAsia="ja-JP"/>
              </w:rPr>
            </w:pPr>
            <w:ins w:id="2717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AD8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18" w:author="作者"/>
                <w:lang w:eastAsia="ja-JP"/>
              </w:rPr>
            </w:pPr>
            <w:ins w:id="2719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37C99217" w14:textId="77777777" w:rsidTr="001C56D0">
        <w:trPr>
          <w:ins w:id="2720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07C6" w14:textId="77777777" w:rsidR="001C56D0" w:rsidRDefault="001C56D0">
            <w:pPr>
              <w:pStyle w:val="TAL"/>
              <w:rPr>
                <w:ins w:id="2721" w:author="作者"/>
                <w:b/>
                <w:bCs/>
                <w:iCs/>
                <w:lang w:eastAsia="ja-JP"/>
              </w:rPr>
            </w:pPr>
            <w:ins w:id="2722" w:author="作者">
              <w:r>
                <w:rPr>
                  <w:b/>
                  <w:bCs/>
                  <w:lang w:eastAsia="zh-CN"/>
                </w:rPr>
                <w:t>L1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CB1" w14:textId="77777777" w:rsidR="001C56D0" w:rsidRDefault="001C56D0">
            <w:pPr>
              <w:pStyle w:val="TAL"/>
              <w:rPr>
                <w:ins w:id="2723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C9E6" w14:textId="77777777" w:rsidR="001C56D0" w:rsidRDefault="001C56D0">
            <w:pPr>
              <w:pStyle w:val="TAL"/>
              <w:rPr>
                <w:ins w:id="2724" w:author="作者"/>
                <w:rFonts w:eastAsia="Times New Roman"/>
                <w:i/>
                <w:szCs w:val="18"/>
                <w:lang w:eastAsia="ja-JP"/>
              </w:rPr>
            </w:pPr>
            <w:ins w:id="2725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DDA" w14:textId="77777777" w:rsidR="001C56D0" w:rsidRDefault="001C56D0">
            <w:pPr>
              <w:pStyle w:val="TAL"/>
              <w:rPr>
                <w:ins w:id="2726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11B" w14:textId="77777777" w:rsidR="001C56D0" w:rsidRDefault="001C56D0">
            <w:pPr>
              <w:pStyle w:val="TAL"/>
              <w:rPr>
                <w:ins w:id="2727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CBA3" w14:textId="77777777" w:rsidR="001C56D0" w:rsidRDefault="001C56D0">
            <w:pPr>
              <w:pStyle w:val="TAC"/>
              <w:rPr>
                <w:ins w:id="2728" w:author="作者"/>
                <w:lang w:eastAsia="ja-JP"/>
              </w:rPr>
            </w:pPr>
            <w:ins w:id="2729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C75" w14:textId="77777777" w:rsidR="001C56D0" w:rsidRDefault="001C56D0">
            <w:pPr>
              <w:pStyle w:val="TAC"/>
              <w:rPr>
                <w:ins w:id="2730" w:author="作者"/>
                <w:lang w:eastAsia="ja-JP"/>
              </w:rPr>
            </w:pPr>
          </w:p>
        </w:tc>
      </w:tr>
      <w:tr w:rsidR="001C56D0" w14:paraId="7DF0BBEF" w14:textId="77777777" w:rsidTr="001C56D0">
        <w:trPr>
          <w:ins w:id="2731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512D" w14:textId="77777777" w:rsidR="001C56D0" w:rsidRDefault="001C56D0">
            <w:pPr>
              <w:pStyle w:val="TAL"/>
              <w:ind w:leftChars="50" w:left="100"/>
              <w:rPr>
                <w:ins w:id="2732" w:author="作者"/>
                <w:lang w:eastAsia="zh-CN"/>
              </w:rPr>
            </w:pPr>
            <w:ins w:id="2733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F680" w14:textId="77777777" w:rsidR="001C56D0" w:rsidRDefault="001C56D0">
            <w:pPr>
              <w:pStyle w:val="TAL"/>
              <w:rPr>
                <w:ins w:id="2734" w:author="作者"/>
                <w:lang w:eastAsia="ja-JP"/>
              </w:rPr>
            </w:pPr>
            <w:ins w:id="2735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6D74" w14:textId="77777777" w:rsidR="001C56D0" w:rsidRDefault="001C56D0">
            <w:pPr>
              <w:pStyle w:val="TAL"/>
              <w:rPr>
                <w:ins w:id="2736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FCFE" w14:textId="77777777" w:rsidR="001C56D0" w:rsidRDefault="001C56D0">
            <w:pPr>
              <w:pStyle w:val="TAL"/>
              <w:rPr>
                <w:ins w:id="2737" w:author="作者"/>
                <w:lang w:eastAsia="ja-JP"/>
              </w:rPr>
            </w:pPr>
            <w:ins w:id="2738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DDF" w14:textId="77777777" w:rsidR="001C56D0" w:rsidRDefault="001C56D0">
            <w:pPr>
              <w:pStyle w:val="TAL"/>
              <w:rPr>
                <w:ins w:id="2739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D66E" w14:textId="77777777" w:rsidR="001C56D0" w:rsidRDefault="001C56D0">
            <w:pPr>
              <w:pStyle w:val="TAC"/>
              <w:rPr>
                <w:ins w:id="2740" w:author="作者"/>
                <w:lang w:eastAsia="zh-CN"/>
              </w:rPr>
            </w:pPr>
            <w:ins w:id="2741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2AB" w14:textId="77777777" w:rsidR="001C56D0" w:rsidRDefault="001C56D0">
            <w:pPr>
              <w:pStyle w:val="TAC"/>
              <w:rPr>
                <w:ins w:id="2742" w:author="作者"/>
                <w:lang w:eastAsia="ja-JP"/>
              </w:rPr>
            </w:pPr>
          </w:p>
        </w:tc>
      </w:tr>
      <w:tr w:rsidR="001C56D0" w14:paraId="0E369EA6" w14:textId="77777777" w:rsidTr="001C56D0">
        <w:trPr>
          <w:ins w:id="2743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BCBC" w14:textId="77777777" w:rsidR="001C56D0" w:rsidRPr="001C56D0" w:rsidRDefault="001C56D0">
            <w:pPr>
              <w:pStyle w:val="TAL"/>
              <w:ind w:leftChars="50" w:left="100"/>
              <w:rPr>
                <w:ins w:id="2744" w:author="作者"/>
                <w:lang w:val="en-US" w:eastAsia="ja-JP"/>
              </w:rPr>
            </w:pPr>
            <w:ins w:id="2745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23FB" w14:textId="77777777" w:rsidR="001C56D0" w:rsidRDefault="001C56D0">
            <w:pPr>
              <w:pStyle w:val="TAL"/>
              <w:rPr>
                <w:ins w:id="2746" w:author="作者"/>
                <w:rFonts w:eastAsia="Times New Roman"/>
                <w:lang w:eastAsia="ja-JP"/>
              </w:rPr>
            </w:pPr>
            <w:ins w:id="2747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A0E" w14:textId="77777777" w:rsidR="001C56D0" w:rsidRDefault="001C56D0">
            <w:pPr>
              <w:pStyle w:val="TAL"/>
              <w:rPr>
                <w:ins w:id="2748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14B6" w14:textId="77777777" w:rsidR="001C56D0" w:rsidRDefault="001C56D0">
            <w:pPr>
              <w:pStyle w:val="TAL"/>
              <w:rPr>
                <w:ins w:id="2749" w:author="作者"/>
                <w:lang w:eastAsia="ja-JP"/>
              </w:rPr>
            </w:pPr>
            <w:ins w:id="2750" w:author="作者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3162" w14:textId="77777777" w:rsidR="001C56D0" w:rsidRDefault="001C56D0">
            <w:pPr>
              <w:pStyle w:val="TAL"/>
              <w:rPr>
                <w:ins w:id="2751" w:author="作者"/>
                <w:lang w:eastAsia="ja-JP"/>
              </w:rPr>
            </w:pPr>
            <w:ins w:id="2752" w:author="作者">
              <w:r>
                <w:rPr>
                  <w:iCs/>
                  <w:lang w:eastAsia="ja-JP"/>
                </w:rPr>
                <w:t xml:space="preserve">Includes the </w:t>
              </w:r>
              <w:r>
                <w:rPr>
                  <w:i/>
                  <w:lang w:eastAsia="ja-JP"/>
                </w:rPr>
                <w:t>LTM-CSI-ReportConfigId-r18</w:t>
              </w:r>
              <w:r>
                <w:rPr>
                  <w:lang w:eastAsia="ja-JP"/>
                </w:rPr>
                <w:t xml:space="preserve"> IE as defined in subclause 6.3.2 in TS 38.331 [8].</w:t>
              </w:r>
            </w:ins>
          </w:p>
          <w:p w14:paraId="5D5036F8" w14:textId="2BA52734" w:rsidR="001C56D0" w:rsidRDefault="001C56D0">
            <w:pPr>
              <w:pStyle w:val="TAL"/>
              <w:rPr>
                <w:ins w:id="2753" w:author="作者"/>
                <w:rFonts w:eastAsia="MS Mincho"/>
                <w:lang w:eastAsia="ja-JP"/>
              </w:rPr>
            </w:pPr>
            <w:ins w:id="2754" w:author="作者">
              <w:del w:id="2755" w:author="Huawei001" w:date="2025-08-14T16:12:00Z">
                <w:r w:rsidDel="002D40BC">
                  <w:rPr>
                    <w:rFonts w:eastAsia="MS Mincho"/>
                    <w:highlight w:val="yellow"/>
                    <w:lang w:eastAsia="ja-JP"/>
                  </w:rPr>
                  <w:delText>FFS:to be checked in RRC running CR.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B50A" w14:textId="77777777" w:rsidR="001C56D0" w:rsidRDefault="001C56D0">
            <w:pPr>
              <w:pStyle w:val="TAC"/>
              <w:rPr>
                <w:ins w:id="2756" w:author="作者"/>
                <w:rFonts w:eastAsia="Times New Roman"/>
                <w:lang w:eastAsia="ja-JP"/>
              </w:rPr>
            </w:pPr>
            <w:ins w:id="2757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E85" w14:textId="77777777" w:rsidR="001C56D0" w:rsidRDefault="001C56D0">
            <w:pPr>
              <w:pStyle w:val="TAC"/>
              <w:rPr>
                <w:ins w:id="2758" w:author="作者"/>
                <w:lang w:eastAsia="ja-JP"/>
              </w:rPr>
            </w:pPr>
          </w:p>
        </w:tc>
      </w:tr>
    </w:tbl>
    <w:p w14:paraId="607100F9" w14:textId="77777777" w:rsidR="001C56D0" w:rsidRDefault="001C56D0" w:rsidP="001C56D0">
      <w:pPr>
        <w:widowControl w:val="0"/>
        <w:rPr>
          <w:ins w:id="2759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77FC6FF8" w14:textId="77777777" w:rsidTr="001C56D0">
        <w:trPr>
          <w:trHeight w:val="271"/>
          <w:ins w:id="2760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32E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61" w:author="作者"/>
                <w:lang w:eastAsia="ko-KR"/>
              </w:rPr>
            </w:pPr>
            <w:ins w:id="2762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086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63" w:author="作者"/>
              </w:rPr>
            </w:pPr>
            <w:ins w:id="2764" w:author="作者">
              <w:r>
                <w:t>Explanation</w:t>
              </w:r>
            </w:ins>
          </w:p>
        </w:tc>
      </w:tr>
      <w:tr w:rsidR="001C56D0" w14:paraId="2E80DB7A" w14:textId="77777777" w:rsidTr="001C56D0">
        <w:trPr>
          <w:trHeight w:val="271"/>
          <w:ins w:id="2765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66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766" w:author="作者"/>
              </w:rPr>
            </w:pPr>
            <w:ins w:id="2767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2A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768" w:author="作者"/>
              </w:rPr>
            </w:pPr>
            <w:ins w:id="2769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2070A553" w14:textId="77777777" w:rsidR="001C56D0" w:rsidRDefault="001C56D0" w:rsidP="001C56D0">
      <w:pPr>
        <w:widowControl w:val="0"/>
        <w:rPr>
          <w:ins w:id="2770" w:author="作者"/>
          <w:rFonts w:eastAsia="Malgun Gothic"/>
          <w:highlight w:val="yellow"/>
          <w:lang w:eastAsia="ko-KR"/>
        </w:rPr>
      </w:pPr>
    </w:p>
    <w:p w14:paraId="1C831801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6C3C9057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A7A395D" w14:textId="77777777" w:rsidR="001C56D0" w:rsidRDefault="001C56D0" w:rsidP="001C56D0">
      <w:pPr>
        <w:spacing w:after="0"/>
        <w:rPr>
          <w:highlight w:val="yellow"/>
        </w:rPr>
        <w:sectPr w:rsidR="001C56D0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DF78404" w14:textId="77777777" w:rsidR="001C56D0" w:rsidRDefault="001C56D0" w:rsidP="001C56D0">
      <w:pPr>
        <w:widowControl w:val="0"/>
        <w:jc w:val="center"/>
        <w:rPr>
          <w:highlight w:val="yellow"/>
        </w:rPr>
      </w:pPr>
    </w:p>
    <w:p w14:paraId="4B90887C" w14:textId="77777777" w:rsidR="001C56D0" w:rsidRDefault="001C56D0" w:rsidP="001C56D0">
      <w:pPr>
        <w:pStyle w:val="3"/>
        <w:rPr>
          <w:lang w:eastAsia="ko-KR"/>
        </w:rPr>
      </w:pPr>
      <w:bookmarkStart w:id="2771" w:name="_Toc20956001"/>
      <w:bookmarkStart w:id="2772" w:name="_Toc29893127"/>
      <w:bookmarkStart w:id="2773" w:name="_Toc36557064"/>
      <w:bookmarkStart w:id="2774" w:name="_Toc45832584"/>
      <w:bookmarkStart w:id="2775" w:name="_Toc51763906"/>
      <w:bookmarkStart w:id="2776" w:name="_Toc64449078"/>
      <w:bookmarkStart w:id="2777" w:name="_Toc66289737"/>
      <w:bookmarkStart w:id="2778" w:name="_Toc74154850"/>
      <w:bookmarkStart w:id="2779" w:name="_Toc81383594"/>
      <w:bookmarkStart w:id="2780" w:name="_Toc88658228"/>
      <w:bookmarkStart w:id="2781" w:name="_Toc97911140"/>
      <w:bookmarkStart w:id="2782" w:name="_Toc99038964"/>
      <w:bookmarkStart w:id="2783" w:name="_Toc99731227"/>
      <w:bookmarkStart w:id="2784" w:name="_Toc105511362"/>
      <w:bookmarkStart w:id="2785" w:name="_Toc105927894"/>
      <w:bookmarkStart w:id="2786" w:name="_Toc106110434"/>
      <w:bookmarkStart w:id="2787" w:name="_Toc113835876"/>
      <w:bookmarkStart w:id="2788" w:name="_Toc120124732"/>
      <w:bookmarkStart w:id="2789" w:name="_Toc200530998"/>
      <w:r>
        <w:t>9.4.3</w:t>
      </w:r>
      <w:r>
        <w:tab/>
        <w:t>Elementary Procedure Definitions</w:t>
      </w:r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</w:p>
    <w:p w14:paraId="02D0E0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2790" w:name="_Hlk120261232"/>
    </w:p>
    <w:p w14:paraId="224C03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1E75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09537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Elementary Procedure definitions</w:t>
      </w:r>
    </w:p>
    <w:p w14:paraId="778A98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AF715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F6C2AB" w14:textId="77777777" w:rsidR="001C56D0" w:rsidRDefault="001C56D0" w:rsidP="001C56D0">
      <w:pPr>
        <w:pStyle w:val="PL"/>
        <w:rPr>
          <w:snapToGrid w:val="0"/>
        </w:rPr>
      </w:pPr>
    </w:p>
    <w:p w14:paraId="7C96D7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F1AP-PDU-Descriptions  { </w:t>
      </w:r>
    </w:p>
    <w:p w14:paraId="41C747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51B77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f1ap-PDU-Descriptions (0)}</w:t>
      </w:r>
    </w:p>
    <w:p w14:paraId="59B87136" w14:textId="77777777" w:rsidR="001C56D0" w:rsidRDefault="001C56D0" w:rsidP="001C56D0">
      <w:pPr>
        <w:pStyle w:val="PL"/>
        <w:rPr>
          <w:snapToGrid w:val="0"/>
        </w:rPr>
      </w:pPr>
    </w:p>
    <w:p w14:paraId="13DBF9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78FA28F7" w14:textId="77777777" w:rsidR="001C56D0" w:rsidRDefault="001C56D0" w:rsidP="001C56D0">
      <w:pPr>
        <w:pStyle w:val="PL"/>
        <w:rPr>
          <w:snapToGrid w:val="0"/>
        </w:rPr>
      </w:pPr>
    </w:p>
    <w:p w14:paraId="30029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6E6E4E2B" w14:textId="77777777" w:rsidR="001C56D0" w:rsidRDefault="001C56D0" w:rsidP="001C56D0">
      <w:pPr>
        <w:pStyle w:val="PL"/>
        <w:rPr>
          <w:snapToGrid w:val="0"/>
        </w:rPr>
      </w:pPr>
    </w:p>
    <w:p w14:paraId="18B9CA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A8717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BA037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6C7910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7EBC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8187BA2" w14:textId="77777777" w:rsidR="001C56D0" w:rsidRDefault="001C56D0" w:rsidP="001C56D0">
      <w:pPr>
        <w:pStyle w:val="PL"/>
        <w:rPr>
          <w:snapToGrid w:val="0"/>
        </w:rPr>
      </w:pPr>
    </w:p>
    <w:p w14:paraId="6E4BC0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6B2125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Criticality,</w:t>
      </w:r>
    </w:p>
    <w:p w14:paraId="71A2EA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</w:p>
    <w:p w14:paraId="12036883" w14:textId="77777777" w:rsidR="001C56D0" w:rsidRDefault="001C56D0" w:rsidP="001C56D0">
      <w:pPr>
        <w:pStyle w:val="PL"/>
        <w:rPr>
          <w:snapToGrid w:val="0"/>
        </w:rPr>
      </w:pPr>
    </w:p>
    <w:p w14:paraId="27CD29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F1AP-CommonDataTypes</w:t>
      </w:r>
    </w:p>
    <w:p w14:paraId="04C3D1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Reset,</w:t>
      </w:r>
    </w:p>
    <w:p w14:paraId="673A69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ResetAcknowledge,</w:t>
      </w:r>
    </w:p>
    <w:p w14:paraId="46FBB6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F1SetupRequest,</w:t>
      </w:r>
    </w:p>
    <w:p w14:paraId="41A836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F1SetupResponse,</w:t>
      </w:r>
    </w:p>
    <w:p w14:paraId="6D4242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F1SetupFailure,</w:t>
      </w:r>
      <w:r>
        <w:t xml:space="preserve"> </w:t>
      </w:r>
    </w:p>
    <w:p w14:paraId="21EBC8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GNBDUConfigurationUpdate,</w:t>
      </w:r>
    </w:p>
    <w:p w14:paraId="6D8549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GNBDUConfigurationUpdateAcknowledge,</w:t>
      </w:r>
    </w:p>
    <w:p w14:paraId="2D7312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GNBDUConfigurationUpdateFailure,</w:t>
      </w:r>
    </w:p>
    <w:p w14:paraId="328737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GNBCUConfigurationUpdate,</w:t>
      </w:r>
    </w:p>
    <w:p w14:paraId="087213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GNBCUConfigurationUpdateAcknowledge,</w:t>
      </w:r>
    </w:p>
    <w:p w14:paraId="1B516E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GNBCUConfigurationUpdateFailure,</w:t>
      </w:r>
    </w:p>
    <w:p w14:paraId="1E0824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UEContextSetupRequest,</w:t>
      </w:r>
    </w:p>
    <w:p w14:paraId="396279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UEContextSetupResponse,</w:t>
      </w:r>
    </w:p>
    <w:p w14:paraId="11E562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UEContextSetupFailure,</w:t>
      </w:r>
    </w:p>
    <w:p w14:paraId="27FF2D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UEContextReleaseCommand,</w:t>
      </w:r>
    </w:p>
    <w:p w14:paraId="036FF9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UEContextReleaseComplete,</w:t>
      </w:r>
    </w:p>
    <w:p w14:paraId="79C682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UEContextModificationRequest,</w:t>
      </w:r>
    </w:p>
    <w:p w14:paraId="4F988D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UEContextModificationResponse,</w:t>
      </w:r>
    </w:p>
    <w:p w14:paraId="2A6A90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UEContextModificationFailure,</w:t>
      </w:r>
    </w:p>
    <w:p w14:paraId="5537D3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UEContextModificationRequired,</w:t>
      </w:r>
    </w:p>
    <w:p w14:paraId="59B5E5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UEContextModificationConfirm,</w:t>
      </w:r>
    </w:p>
    <w:p w14:paraId="321FB9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ErrorIndication,</w:t>
      </w:r>
    </w:p>
    <w:p w14:paraId="060ADF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UEContextReleaseRequest,</w:t>
      </w:r>
    </w:p>
    <w:p w14:paraId="6A1D7E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DLRRCMessageTransfer,</w:t>
      </w:r>
    </w:p>
    <w:p w14:paraId="0889D1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ULRRCMessageTransfer,</w:t>
      </w:r>
    </w:p>
    <w:p w14:paraId="2A2CA6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GNBDUResourceCoordinationRequest,</w:t>
      </w:r>
    </w:p>
    <w:p w14:paraId="0DEE87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GNBDUResourceCoordinationResponse,</w:t>
      </w:r>
    </w:p>
    <w:p w14:paraId="12D1EE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PrivateMessage,</w:t>
      </w:r>
    </w:p>
    <w:p w14:paraId="1AB1E8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UEInactivityNotification,</w:t>
      </w:r>
    </w:p>
    <w:p w14:paraId="362805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InitialULRRCMessageTransfer,</w:t>
      </w:r>
    </w:p>
    <w:p w14:paraId="386B54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SystemInformationDeliveryCommand,</w:t>
      </w:r>
    </w:p>
    <w:p w14:paraId="08A82D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Paging,</w:t>
      </w:r>
    </w:p>
    <w:p w14:paraId="36DEB0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Notify,</w:t>
      </w:r>
    </w:p>
    <w:p w14:paraId="18159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WriteReplaceWarningRequest,</w:t>
      </w:r>
    </w:p>
    <w:p w14:paraId="108A0A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WriteReplaceWarningResponse,</w:t>
      </w:r>
    </w:p>
    <w:p w14:paraId="1ACC29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PWSCancelRequest,</w:t>
      </w:r>
    </w:p>
    <w:p w14:paraId="25551F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PWSCancelResponse,</w:t>
      </w:r>
    </w:p>
    <w:p w14:paraId="4DB113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PWSRestartIndication,</w:t>
      </w:r>
    </w:p>
    <w:p w14:paraId="1D44DE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PWSFailureIndication,</w:t>
      </w:r>
    </w:p>
    <w:p w14:paraId="761105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GNBDUStatusIndication,</w:t>
      </w:r>
    </w:p>
    <w:p w14:paraId="060E69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RRCDeliveryReport,</w:t>
      </w:r>
    </w:p>
    <w:p w14:paraId="71F63D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UEContextModificationRefuse,</w:t>
      </w:r>
    </w:p>
    <w:p w14:paraId="0EA1F0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F1RemovalRequest,</w:t>
      </w:r>
    </w:p>
    <w:p w14:paraId="75A677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F1RemovalResponse,</w:t>
      </w:r>
    </w:p>
    <w:p w14:paraId="0E3E35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F1RemovalFailure,</w:t>
      </w:r>
    </w:p>
    <w:p w14:paraId="03880C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NetworkAccessRateReduction,</w:t>
      </w:r>
    </w:p>
    <w:p w14:paraId="154BAD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TraceStart,</w:t>
      </w:r>
    </w:p>
    <w:p w14:paraId="134BD9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DeactivateTrace,</w:t>
      </w:r>
    </w:p>
    <w:p w14:paraId="5FEB65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DUCURadioInformationTransfer,</w:t>
      </w:r>
    </w:p>
    <w:p w14:paraId="64A084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CUDURadioInformationTransfer,</w:t>
      </w:r>
    </w:p>
    <w:p w14:paraId="7D01A5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BAPMappingConfiguration,</w:t>
      </w:r>
    </w:p>
    <w:p w14:paraId="433B78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BAPMappingConfigurationAcknowledge,</w:t>
      </w:r>
    </w:p>
    <w:p w14:paraId="5B7ACE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BAPMappingConfigurationFailure,</w:t>
      </w:r>
    </w:p>
    <w:p w14:paraId="114409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GNBDUResourceConfiguration,</w:t>
      </w:r>
    </w:p>
    <w:p w14:paraId="7A3B06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GNBDUResourceConfigurationAcknowledge,</w:t>
      </w:r>
    </w:p>
    <w:p w14:paraId="456CA4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GNBDUResourceConfigurationFailure,</w:t>
      </w:r>
    </w:p>
    <w:p w14:paraId="740163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IABTNLAddressRequest,</w:t>
      </w:r>
    </w:p>
    <w:p w14:paraId="7446D8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IABTNLAddressResponse,</w:t>
      </w:r>
    </w:p>
    <w:p w14:paraId="5CEE17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IABTNLAddressFailure,</w:t>
      </w:r>
    </w:p>
    <w:p w14:paraId="350E1C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IABUPConfigurationUpdateRequest,</w:t>
      </w:r>
    </w:p>
    <w:p w14:paraId="7961F1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IABUPConfigurationUpdateResponse,</w:t>
      </w:r>
    </w:p>
    <w:p w14:paraId="3D822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IABUPConfigurationUpdateFailure,</w:t>
      </w:r>
    </w:p>
    <w:p w14:paraId="4615A0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ResourceStatusRequest,</w:t>
      </w:r>
    </w:p>
    <w:p w14:paraId="46C918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ResourceStatusResponse,</w:t>
      </w:r>
    </w:p>
    <w:p w14:paraId="2BB235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ResourceStatusFailure,</w:t>
      </w:r>
    </w:p>
    <w:p w14:paraId="6EAE87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ResourceStatusUpdate,</w:t>
      </w:r>
    </w:p>
    <w:p w14:paraId="38A004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AccessAndMobilityIndication,</w:t>
      </w:r>
    </w:p>
    <w:p w14:paraId="6DD6B8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ReferenceTimeInformationReportingControl,</w:t>
      </w:r>
    </w:p>
    <w:p w14:paraId="6167ED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ReferenceTimeInformationReport,</w:t>
      </w:r>
    </w:p>
    <w:p w14:paraId="6B0B8D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AccessSuccess,</w:t>
      </w:r>
    </w:p>
    <w:p w14:paraId="353D05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CellTrafficTrace,</w:t>
      </w:r>
    </w:p>
    <w:p w14:paraId="00FBAD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PositioningMeasurementRequest,</w:t>
      </w:r>
    </w:p>
    <w:p w14:paraId="5249EB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PositioningMeasurementResponse,</w:t>
      </w:r>
    </w:p>
    <w:p w14:paraId="78D97C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PositioningMeasurementFailure,</w:t>
      </w:r>
    </w:p>
    <w:p w14:paraId="4A999A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PositioningAssistanceInformationControl,</w:t>
      </w:r>
    </w:p>
    <w:p w14:paraId="01B91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PositioningAssistanceInformationFeedback,</w:t>
      </w:r>
    </w:p>
    <w:p w14:paraId="345B5D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PositioningMeasurementReport,</w:t>
      </w:r>
    </w:p>
    <w:p w14:paraId="301E24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PositioningMeasurementAbort,</w:t>
      </w:r>
    </w:p>
    <w:p w14:paraId="0F7309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PositioningMeasurementFailureIndication,</w:t>
      </w:r>
    </w:p>
    <w:p w14:paraId="4B3699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PositioningMeasurementUpdate,</w:t>
      </w:r>
    </w:p>
    <w:p w14:paraId="08A7739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TRPInformationRequest,</w:t>
      </w:r>
    </w:p>
    <w:p w14:paraId="1B0913D0" w14:textId="77777777" w:rsidR="001C56D0" w:rsidRDefault="001C56D0" w:rsidP="001C56D0">
      <w:pPr>
        <w:pStyle w:val="PL"/>
      </w:pPr>
      <w:r>
        <w:tab/>
        <w:t>TRPInformationResponse,</w:t>
      </w:r>
    </w:p>
    <w:p w14:paraId="4649C464" w14:textId="77777777" w:rsidR="001C56D0" w:rsidRDefault="001C56D0" w:rsidP="001C56D0">
      <w:pPr>
        <w:pStyle w:val="PL"/>
        <w:rPr>
          <w:snapToGrid w:val="0"/>
        </w:rPr>
      </w:pPr>
      <w:r>
        <w:tab/>
        <w:t>TRPInformationFailure</w:t>
      </w:r>
      <w:r>
        <w:rPr>
          <w:snapToGrid w:val="0"/>
        </w:rPr>
        <w:t>,</w:t>
      </w:r>
    </w:p>
    <w:p w14:paraId="170002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PositioningInformationRequest,</w:t>
      </w:r>
    </w:p>
    <w:p w14:paraId="765F53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PositioningInformationResponse,</w:t>
      </w:r>
    </w:p>
    <w:p w14:paraId="420505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PositioningInformationFailure,</w:t>
      </w:r>
    </w:p>
    <w:p w14:paraId="55AA80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PositioningActivationRequest,</w:t>
      </w:r>
    </w:p>
    <w:p w14:paraId="091FA4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PositioningActivationResponse,</w:t>
      </w:r>
    </w:p>
    <w:p w14:paraId="1DE5CF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PositioningActivationFailure,</w:t>
      </w:r>
    </w:p>
    <w:p w14:paraId="145A46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PositioningDeactivation,</w:t>
      </w:r>
    </w:p>
    <w:p w14:paraId="6648AF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PositioningInformationUpdate,</w:t>
      </w:r>
    </w:p>
    <w:p w14:paraId="0D90EA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E-CIDMeasurementInitiationRequest,</w:t>
      </w:r>
    </w:p>
    <w:p w14:paraId="0B90DD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E-CIDMeasurementInitiationResponse,</w:t>
      </w:r>
    </w:p>
    <w:p w14:paraId="4F7F6D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E-CIDMeasurementInitiationFailure,</w:t>
      </w:r>
    </w:p>
    <w:p w14:paraId="669EDB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E-CIDMeasurementFailureIndication,</w:t>
      </w:r>
    </w:p>
    <w:p w14:paraId="774C99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E-CIDMeasurementReport,</w:t>
      </w:r>
    </w:p>
    <w:p w14:paraId="50A04F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E-CIDMeasurementTerminationCommand,</w:t>
      </w:r>
    </w:p>
    <w:p w14:paraId="3111B3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BroadcastContextSetupRequest,</w:t>
      </w:r>
    </w:p>
    <w:p w14:paraId="0F24B8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BroadcastContextSetupResponse,</w:t>
      </w:r>
    </w:p>
    <w:p w14:paraId="0ED522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BroadcastContextSetupFailure,</w:t>
      </w:r>
    </w:p>
    <w:p w14:paraId="218F9F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BroadcastContextReleaseCommand,</w:t>
      </w:r>
    </w:p>
    <w:p w14:paraId="1DE8EE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BroadcastContextReleaseComplete,</w:t>
      </w:r>
    </w:p>
    <w:p w14:paraId="0C05AA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BroadcastContextReleaseRequest,</w:t>
      </w:r>
    </w:p>
    <w:p w14:paraId="506925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BroadcastContextModificationRequest,</w:t>
      </w:r>
    </w:p>
    <w:p w14:paraId="6CC694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BroadcastContextModificationResponse,</w:t>
      </w:r>
    </w:p>
    <w:p w14:paraId="192C04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BroadcastContextModificationFailure,</w:t>
      </w:r>
    </w:p>
    <w:p w14:paraId="48BB73D4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MulticastGroupPaging,</w:t>
      </w:r>
    </w:p>
    <w:p w14:paraId="5A575AD7" w14:textId="77777777" w:rsidR="001C56D0" w:rsidRDefault="001C56D0" w:rsidP="001C56D0">
      <w:pPr>
        <w:pStyle w:val="PL"/>
      </w:pPr>
      <w:r>
        <w:tab/>
        <w:t>MulticastContextSetupRequest,</w:t>
      </w:r>
    </w:p>
    <w:p w14:paraId="6444C73D" w14:textId="77777777" w:rsidR="001C56D0" w:rsidRDefault="001C56D0" w:rsidP="001C56D0">
      <w:pPr>
        <w:pStyle w:val="PL"/>
      </w:pPr>
      <w:r>
        <w:tab/>
        <w:t>MulticastContextSetupResponse,</w:t>
      </w:r>
    </w:p>
    <w:p w14:paraId="3D9C66E5" w14:textId="77777777" w:rsidR="001C56D0" w:rsidRDefault="001C56D0" w:rsidP="001C56D0">
      <w:pPr>
        <w:pStyle w:val="PL"/>
      </w:pPr>
      <w:r>
        <w:tab/>
        <w:t>MulticastContextSetupFailure,</w:t>
      </w:r>
    </w:p>
    <w:p w14:paraId="34244312" w14:textId="77777777" w:rsidR="001C56D0" w:rsidRDefault="001C56D0" w:rsidP="001C56D0">
      <w:pPr>
        <w:pStyle w:val="PL"/>
      </w:pPr>
      <w:r>
        <w:tab/>
        <w:t>MulticastContextReleaseCommand,</w:t>
      </w:r>
    </w:p>
    <w:p w14:paraId="6E2DE83F" w14:textId="77777777" w:rsidR="001C56D0" w:rsidRDefault="001C56D0" w:rsidP="001C56D0">
      <w:pPr>
        <w:pStyle w:val="PL"/>
      </w:pPr>
      <w:r>
        <w:tab/>
        <w:t>MulticastContextReleaseComplete,</w:t>
      </w:r>
    </w:p>
    <w:p w14:paraId="7233A980" w14:textId="77777777" w:rsidR="001C56D0" w:rsidRDefault="001C56D0" w:rsidP="001C56D0">
      <w:pPr>
        <w:pStyle w:val="PL"/>
      </w:pPr>
      <w:r>
        <w:tab/>
        <w:t>MulticastContextReleaseRequest,</w:t>
      </w:r>
    </w:p>
    <w:p w14:paraId="42FA9401" w14:textId="77777777" w:rsidR="001C56D0" w:rsidRDefault="001C56D0" w:rsidP="001C56D0">
      <w:pPr>
        <w:pStyle w:val="PL"/>
      </w:pPr>
      <w:r>
        <w:tab/>
        <w:t>MulticastContextModificationRequest,</w:t>
      </w:r>
    </w:p>
    <w:p w14:paraId="220CB19F" w14:textId="77777777" w:rsidR="001C56D0" w:rsidRDefault="001C56D0" w:rsidP="001C56D0">
      <w:pPr>
        <w:pStyle w:val="PL"/>
      </w:pPr>
      <w:r>
        <w:tab/>
        <w:t>MulticastContextModificationResponse,</w:t>
      </w:r>
    </w:p>
    <w:p w14:paraId="5C06F0A2" w14:textId="77777777" w:rsidR="001C56D0" w:rsidRDefault="001C56D0" w:rsidP="001C56D0">
      <w:pPr>
        <w:pStyle w:val="PL"/>
      </w:pPr>
      <w:r>
        <w:tab/>
        <w:t>MulticastContextModificationFailure,</w:t>
      </w:r>
    </w:p>
    <w:p w14:paraId="114A68D2" w14:textId="77777777" w:rsidR="001C56D0" w:rsidRDefault="001C56D0" w:rsidP="001C56D0">
      <w:pPr>
        <w:pStyle w:val="PL"/>
      </w:pPr>
      <w:r>
        <w:tab/>
        <w:t>MulticastDistributionSetupRequest,</w:t>
      </w:r>
    </w:p>
    <w:p w14:paraId="6EA3FE54" w14:textId="77777777" w:rsidR="001C56D0" w:rsidRDefault="001C56D0" w:rsidP="001C56D0">
      <w:pPr>
        <w:pStyle w:val="PL"/>
      </w:pPr>
      <w:r>
        <w:tab/>
        <w:t>MulticastDistributionSetupResponse,</w:t>
      </w:r>
    </w:p>
    <w:p w14:paraId="2460C5A4" w14:textId="77777777" w:rsidR="001C56D0" w:rsidRDefault="001C56D0" w:rsidP="001C56D0">
      <w:pPr>
        <w:pStyle w:val="PL"/>
      </w:pPr>
      <w:r>
        <w:tab/>
        <w:t>MulticastDistributionSetupFailure,</w:t>
      </w:r>
    </w:p>
    <w:p w14:paraId="2F8AF86D" w14:textId="77777777" w:rsidR="001C56D0" w:rsidRDefault="001C56D0" w:rsidP="001C56D0">
      <w:pPr>
        <w:pStyle w:val="PL"/>
      </w:pPr>
      <w:r>
        <w:tab/>
        <w:t>MulticastDistributionReleaseCommand,</w:t>
      </w:r>
    </w:p>
    <w:p w14:paraId="01692AE5" w14:textId="77777777" w:rsidR="001C56D0" w:rsidRDefault="001C56D0" w:rsidP="001C56D0">
      <w:pPr>
        <w:pStyle w:val="PL"/>
      </w:pPr>
      <w:r>
        <w:tab/>
        <w:t>MulticastDistributionReleaseComplete,</w:t>
      </w:r>
    </w:p>
    <w:p w14:paraId="3A9F36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PDCMeasurementInitiationRequest,</w:t>
      </w:r>
    </w:p>
    <w:p w14:paraId="08FFBB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PDCMeasurementInitiationResponse,</w:t>
      </w:r>
    </w:p>
    <w:p w14:paraId="55C7CE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PDCMeasurementInitiationFailure,</w:t>
      </w:r>
    </w:p>
    <w:p w14:paraId="6D5CF5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PDCMeasurementReport,</w:t>
      </w:r>
    </w:p>
    <w:p w14:paraId="224D0D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PDCMeasurementTerminationCommand,</w:t>
      </w:r>
    </w:p>
    <w:p w14:paraId="010FF6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PDCMeasurementFailureIndication,</w:t>
      </w:r>
    </w:p>
    <w:p w14:paraId="5C70B5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PRSConfigurationRequest,</w:t>
      </w:r>
    </w:p>
    <w:p w14:paraId="6AE001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2EA0E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PRSConfigurationFailure,</w:t>
      </w:r>
    </w:p>
    <w:p w14:paraId="6E0D44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MeasurementPreconfigurationRequired,</w:t>
      </w:r>
    </w:p>
    <w:p w14:paraId="0E113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MeasurementPreconfigurationConfirm,</w:t>
      </w:r>
    </w:p>
    <w:p w14:paraId="456B9F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MeasurementPreconfigurationRefuse,</w:t>
      </w:r>
    </w:p>
    <w:p w14:paraId="4CC4A0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MeasurementActivation,</w:t>
      </w:r>
    </w:p>
    <w:p w14:paraId="2E572D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QoEInformationTransfer,</w:t>
      </w:r>
    </w:p>
    <w:p w14:paraId="61841132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snapToGrid w:val="0"/>
        </w:rPr>
        <w:tab/>
        <w:t>PosSystemInformationDeliveryCommand</w:t>
      </w:r>
      <w:r>
        <w:rPr>
          <w:noProof w:val="0"/>
          <w:snapToGrid w:val="0"/>
        </w:rPr>
        <w:t>,</w:t>
      </w:r>
    </w:p>
    <w:p w14:paraId="22948634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DUCUCellSwitchNotification,</w:t>
      </w:r>
    </w:p>
    <w:p w14:paraId="36ED46F7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CUDUCellSwitchNotification,</w:t>
      </w:r>
    </w:p>
    <w:p w14:paraId="47C855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DUCUTAInformationTransfer,</w:t>
      </w:r>
    </w:p>
    <w:p w14:paraId="6B949F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CUDUTAInformationTransfer,</w:t>
      </w:r>
    </w:p>
    <w:p w14:paraId="3FC5C16B" w14:textId="77777777" w:rsidR="001C56D0" w:rsidRDefault="001C56D0" w:rsidP="001C56D0">
      <w:pPr>
        <w:pStyle w:val="PL"/>
        <w:rPr>
          <w:snapToGrid w:val="0"/>
        </w:rPr>
      </w:pPr>
      <w:r>
        <w:tab/>
        <w:t>QoEInformationTransferControl</w:t>
      </w:r>
      <w:r>
        <w:rPr>
          <w:snapToGrid w:val="0"/>
        </w:rPr>
        <w:t>,</w:t>
      </w:r>
    </w:p>
    <w:p w14:paraId="209A0183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snapToGrid w:val="0"/>
        </w:rPr>
        <w:t>,</w:t>
      </w:r>
    </w:p>
    <w:p w14:paraId="4F38B7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TimingSynchronisationStatusRequest,</w:t>
      </w:r>
    </w:p>
    <w:p w14:paraId="4DEB9E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TimingSynchronisationStatusResponse,</w:t>
      </w:r>
    </w:p>
    <w:p w14:paraId="631EE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TimingSynchronisationStatusFailure,</w:t>
      </w:r>
    </w:p>
    <w:p w14:paraId="34C47D24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,</w:t>
      </w:r>
    </w:p>
    <w:p w14:paraId="71019E40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MIABF1SetupTriggering,</w:t>
      </w:r>
    </w:p>
    <w:p w14:paraId="6620E4B9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MIABF1SetupOutcomeNotification,</w:t>
      </w:r>
    </w:p>
    <w:p w14:paraId="16F38791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MulticastContextNotificationIndication,</w:t>
      </w:r>
    </w:p>
    <w:p w14:paraId="17A490E8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MulticastContextNotificationConfirm,</w:t>
      </w:r>
    </w:p>
    <w:p w14:paraId="1F57D5D9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MulticastContextNotificationRefuse,</w:t>
      </w:r>
    </w:p>
    <w:p w14:paraId="07B396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MulticastCommonConfigurationRequest,</w:t>
      </w:r>
    </w:p>
    <w:p w14:paraId="0FAE61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MulticastCommonConfigurationResponse,</w:t>
      </w:r>
    </w:p>
    <w:p w14:paraId="2FE498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MulticastCommonConfigurationRefuse,</w:t>
      </w:r>
    </w:p>
    <w:p w14:paraId="6FBB9B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BroadcastTransportResourceRequest,</w:t>
      </w:r>
    </w:p>
    <w:p w14:paraId="0B477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DUCUAccessAndMobilityIndication,</w:t>
      </w:r>
    </w:p>
    <w:p w14:paraId="50BA47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SRSInformationReservationNotification</w:t>
      </w:r>
      <w:r>
        <w:rPr>
          <w:noProof w:val="0"/>
          <w:snapToGrid w:val="0"/>
        </w:rPr>
        <w:t>,</w:t>
      </w:r>
    </w:p>
    <w:p w14:paraId="15512B9C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  <w:lang w:val="en-US"/>
        </w:rPr>
      </w:pPr>
      <w:r>
        <w:rPr>
          <w:noProof w:val="0"/>
          <w:snapToGrid w:val="0"/>
        </w:rPr>
        <w:tab/>
        <w:t>CUDUMobilityInitiationRequest</w:t>
      </w:r>
      <w:ins w:id="2791" w:author="作者">
        <w:r>
          <w:rPr>
            <w:noProof w:val="0"/>
            <w:snapToGrid w:val="0"/>
          </w:rPr>
          <w:t>,</w:t>
        </w:r>
      </w:ins>
    </w:p>
    <w:p w14:paraId="6602AB34" w14:textId="77777777" w:rsidR="001C56D0" w:rsidRDefault="001C56D0" w:rsidP="001C56D0">
      <w:pPr>
        <w:pStyle w:val="PL"/>
        <w:tabs>
          <w:tab w:val="left" w:pos="685"/>
        </w:tabs>
        <w:rPr>
          <w:ins w:id="2792" w:author="作者"/>
          <w:lang w:eastAsia="zh-CN"/>
        </w:rPr>
      </w:pPr>
      <w:ins w:id="2793" w:author="作者">
        <w:r>
          <w:rPr>
            <w:lang w:eastAsia="zh-CN"/>
          </w:rPr>
          <w:tab/>
          <w:t>DUCUCSIRSCoordinationRequest,</w:t>
        </w:r>
      </w:ins>
    </w:p>
    <w:p w14:paraId="0F6ED830" w14:textId="77777777" w:rsidR="001C56D0" w:rsidRDefault="001C56D0" w:rsidP="001C56D0">
      <w:pPr>
        <w:pStyle w:val="PL"/>
        <w:tabs>
          <w:tab w:val="left" w:pos="685"/>
        </w:tabs>
        <w:rPr>
          <w:ins w:id="2794" w:author="作者"/>
          <w:snapToGrid w:val="0"/>
        </w:rPr>
      </w:pPr>
      <w:ins w:id="2795" w:author="作者">
        <w:r>
          <w:rPr>
            <w:lang w:eastAsia="zh-CN"/>
          </w:rPr>
          <w:tab/>
        </w:r>
        <w:bookmarkStart w:id="2796" w:name="OLE_LINK8"/>
        <w:r>
          <w:rPr>
            <w:lang w:eastAsia="zh-CN"/>
          </w:rPr>
          <w:t>DUCUCSIRSCoordinationResponse</w:t>
        </w:r>
        <w:bookmarkEnd w:id="2796"/>
        <w:r>
          <w:rPr>
            <w:lang w:eastAsia="zh-CN"/>
          </w:rPr>
          <w:t>,</w:t>
        </w:r>
      </w:ins>
    </w:p>
    <w:p w14:paraId="2A686B4D" w14:textId="77777777" w:rsidR="001C56D0" w:rsidRDefault="001C56D0" w:rsidP="001C56D0">
      <w:pPr>
        <w:pStyle w:val="PL"/>
        <w:tabs>
          <w:tab w:val="left" w:pos="685"/>
        </w:tabs>
        <w:rPr>
          <w:ins w:id="2797" w:author="作者"/>
          <w:lang w:eastAsia="zh-CN"/>
        </w:rPr>
      </w:pPr>
      <w:ins w:id="2798" w:author="作者">
        <w:r>
          <w:rPr>
            <w:lang w:eastAsia="zh-CN"/>
          </w:rPr>
          <w:tab/>
          <w:t>CUDUCSIRSCoordinationRequest,</w:t>
        </w:r>
      </w:ins>
    </w:p>
    <w:p w14:paraId="02E935DA" w14:textId="77777777" w:rsidR="001C56D0" w:rsidRDefault="001C56D0" w:rsidP="001C56D0">
      <w:pPr>
        <w:pStyle w:val="PL"/>
        <w:tabs>
          <w:tab w:val="left" w:pos="685"/>
        </w:tabs>
        <w:rPr>
          <w:ins w:id="2799" w:author="作者"/>
          <w:snapToGrid w:val="0"/>
        </w:rPr>
      </w:pPr>
      <w:ins w:id="2800" w:author="作者">
        <w:r>
          <w:rPr>
            <w:lang w:eastAsia="zh-CN"/>
          </w:rPr>
          <w:tab/>
          <w:t>CUDUCSIRSCoordinationResponse</w:t>
        </w:r>
      </w:ins>
    </w:p>
    <w:p w14:paraId="47C3AD9C" w14:textId="77777777" w:rsidR="001C56D0" w:rsidRDefault="001C56D0" w:rsidP="001C56D0">
      <w:pPr>
        <w:pStyle w:val="PL"/>
        <w:rPr>
          <w:snapToGrid w:val="0"/>
        </w:rPr>
      </w:pPr>
    </w:p>
    <w:p w14:paraId="38E8031B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</w:p>
    <w:p w14:paraId="37CBED96" w14:textId="77777777" w:rsidR="001C56D0" w:rsidRDefault="001C56D0" w:rsidP="001C56D0">
      <w:pPr>
        <w:pStyle w:val="PL"/>
        <w:rPr>
          <w:snapToGrid w:val="0"/>
        </w:rPr>
      </w:pPr>
    </w:p>
    <w:p w14:paraId="256677F9" w14:textId="77777777" w:rsidR="001C56D0" w:rsidRDefault="001C56D0" w:rsidP="001C56D0">
      <w:pPr>
        <w:pStyle w:val="PL"/>
        <w:rPr>
          <w:snapToGrid w:val="0"/>
        </w:rPr>
      </w:pPr>
    </w:p>
    <w:p w14:paraId="6715552F" w14:textId="77777777" w:rsidR="001C56D0" w:rsidRDefault="001C56D0" w:rsidP="001C56D0">
      <w:pPr>
        <w:pStyle w:val="PL"/>
        <w:rPr>
          <w:snapToGrid w:val="0"/>
        </w:rPr>
      </w:pPr>
    </w:p>
    <w:p w14:paraId="3871E2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F1AP-PDU-Contents</w:t>
      </w:r>
    </w:p>
    <w:p w14:paraId="03FB43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id-Reset,</w:t>
      </w:r>
    </w:p>
    <w:p w14:paraId="59483A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id-F1Setup,</w:t>
      </w:r>
    </w:p>
    <w:p w14:paraId="42F8B5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id-gNBDUConfigurationUpdate,</w:t>
      </w:r>
    </w:p>
    <w:p w14:paraId="5A545B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id-gNBCUConfigurationUpdate,</w:t>
      </w:r>
    </w:p>
    <w:p w14:paraId="71464B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id-UEContextSetup,</w:t>
      </w:r>
    </w:p>
    <w:p w14:paraId="30C9B6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id-UEContextRelease,</w:t>
      </w:r>
    </w:p>
    <w:p w14:paraId="455E9A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id-UEContextModification,</w:t>
      </w:r>
    </w:p>
    <w:p w14:paraId="59641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id-UEContextModificationRequired,</w:t>
      </w:r>
    </w:p>
    <w:p w14:paraId="6ED7A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id-DUCUAccessAndMobilityIndication,</w:t>
      </w:r>
    </w:p>
    <w:p w14:paraId="61D1A0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id-ErrorIndication,</w:t>
      </w:r>
      <w:r>
        <w:t xml:space="preserve"> </w:t>
      </w:r>
    </w:p>
    <w:p w14:paraId="420072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id-UEContextReleaseRequest,</w:t>
      </w:r>
    </w:p>
    <w:p w14:paraId="2647F7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id-DLRRCMessageTransfer,</w:t>
      </w:r>
    </w:p>
    <w:p w14:paraId="31EBEE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id-ULRRCMessageTransfer,</w:t>
      </w:r>
    </w:p>
    <w:p w14:paraId="431D55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id-GNBDUResourceCoordination,</w:t>
      </w:r>
    </w:p>
    <w:p w14:paraId="5774FD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id-privateMessage,</w:t>
      </w:r>
    </w:p>
    <w:p w14:paraId="3E27F9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id-UEInactivityNotification,</w:t>
      </w:r>
    </w:p>
    <w:p w14:paraId="1EABD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id-InitialULRRCMessageTransfer,</w:t>
      </w:r>
    </w:p>
    <w:p w14:paraId="410750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id-SystemInformationDeliveryCommand,</w:t>
      </w:r>
    </w:p>
    <w:p w14:paraId="50957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id-Paging,</w:t>
      </w:r>
    </w:p>
    <w:p w14:paraId="10B2BE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id-Notify,</w:t>
      </w:r>
    </w:p>
    <w:p w14:paraId="344C96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id-WriteReplaceWarning,</w:t>
      </w:r>
    </w:p>
    <w:p w14:paraId="79403D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id-PWSCancel,</w:t>
      </w:r>
    </w:p>
    <w:p w14:paraId="307625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id-PWSRestartIndication,</w:t>
      </w:r>
    </w:p>
    <w:p w14:paraId="3F7967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id-PWSFailureIndication,</w:t>
      </w:r>
    </w:p>
    <w:p w14:paraId="2F838C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id-GNBDUStatusIndication,</w:t>
      </w:r>
    </w:p>
    <w:p w14:paraId="64BCD0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id-RRCDeliveryReport,</w:t>
      </w:r>
    </w:p>
    <w:p w14:paraId="3A8C95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id-F1Removal,</w:t>
      </w:r>
    </w:p>
    <w:p w14:paraId="3E5474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id-NetworkAccessRateReduction,</w:t>
      </w:r>
    </w:p>
    <w:p w14:paraId="4901D7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id-TraceStart,</w:t>
      </w:r>
    </w:p>
    <w:p w14:paraId="66AE71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id-DeactivateTrace,</w:t>
      </w:r>
    </w:p>
    <w:p w14:paraId="4D4260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id-DUCURadioInformationTransfer,</w:t>
      </w:r>
    </w:p>
    <w:p w14:paraId="067C08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id-CUDURadioInformationTransfer,</w:t>
      </w:r>
    </w:p>
    <w:p w14:paraId="5F51A6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id-BAPMappingConfiguration,</w:t>
      </w:r>
    </w:p>
    <w:p w14:paraId="5A629B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id-GNBDUResourceConfiguration,</w:t>
      </w:r>
    </w:p>
    <w:p w14:paraId="13ED5E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id-IABTNLAddressAllocation,</w:t>
      </w:r>
    </w:p>
    <w:p w14:paraId="1453DE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id-IABUPConfigurationUpdate,</w:t>
      </w:r>
    </w:p>
    <w:p w14:paraId="7092F9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id-resourceStatusReportingInitiation,</w:t>
      </w:r>
    </w:p>
    <w:p w14:paraId="51799A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id-resourceStatusReporting,</w:t>
      </w:r>
    </w:p>
    <w:p w14:paraId="412D0B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782667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id-ReferenceTimeInformationReportingControl,</w:t>
      </w:r>
    </w:p>
    <w:p w14:paraId="746D0A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id-ReferenceTimeInformationReport,</w:t>
      </w:r>
    </w:p>
    <w:p w14:paraId="163D39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id-accessSuccess,</w:t>
      </w:r>
    </w:p>
    <w:p w14:paraId="45D0BE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id-cellTrafficTrace,</w:t>
      </w:r>
    </w:p>
    <w:p w14:paraId="743B2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id-PositioningMeasurementExchange,</w:t>
      </w:r>
    </w:p>
    <w:p w14:paraId="1D87C7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id-PositioningAssistanceInformationControl,</w:t>
      </w:r>
    </w:p>
    <w:p w14:paraId="7CFC8C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id-PositioningAssistanceInformationFeedback,</w:t>
      </w:r>
    </w:p>
    <w:p w14:paraId="7FA619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id-PositioningMeasurementReport,</w:t>
      </w:r>
    </w:p>
    <w:p w14:paraId="222D6D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id-PositioningMeasurementAbort,</w:t>
      </w:r>
    </w:p>
    <w:p w14:paraId="43C95A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id-PositioningMeasurementFailureIndication,</w:t>
      </w:r>
    </w:p>
    <w:p w14:paraId="1E9774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id-PositioningMeasurementUpdate,</w:t>
      </w:r>
    </w:p>
    <w:p w14:paraId="3354C8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id-TRPInformationExchange,</w:t>
      </w:r>
    </w:p>
    <w:p w14:paraId="56A612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id-PositioningInformationExchange,</w:t>
      </w:r>
    </w:p>
    <w:p w14:paraId="3C0DF9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id-PositioningActivation,</w:t>
      </w:r>
    </w:p>
    <w:p w14:paraId="7F3C7D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id-PositioningDeactivation,</w:t>
      </w:r>
    </w:p>
    <w:p w14:paraId="4EAB98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id-PositioningInformationUpdate,</w:t>
      </w:r>
    </w:p>
    <w:p w14:paraId="2808FD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id-E-CIDMeasurementInitiation,</w:t>
      </w:r>
    </w:p>
    <w:p w14:paraId="7BE72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id-E-CIDMeasurementFailureIndication,</w:t>
      </w:r>
    </w:p>
    <w:p w14:paraId="6CFF7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id-E-CIDMeasurementReport,</w:t>
      </w:r>
    </w:p>
    <w:p w14:paraId="1EAFFE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id-E-CIDMeasurementTermination,</w:t>
      </w:r>
    </w:p>
    <w:p w14:paraId="60B218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id-BroadcastContextSetup,</w:t>
      </w:r>
    </w:p>
    <w:p w14:paraId="2B5966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id-BroadcastContextRelease,</w:t>
      </w:r>
    </w:p>
    <w:p w14:paraId="1FB0DFA1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rPr>
          <w:snapToGrid w:val="0"/>
        </w:rPr>
        <w:tab/>
        <w:t>id-BroadcastContextReleaseRequest,</w:t>
      </w:r>
    </w:p>
    <w:p w14:paraId="5F7FE7D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id-BroadcastContextModification,</w:t>
      </w:r>
    </w:p>
    <w:p w14:paraId="48ED564E" w14:textId="77777777" w:rsidR="001C56D0" w:rsidRDefault="001C56D0" w:rsidP="001C56D0">
      <w:pPr>
        <w:pStyle w:val="PL"/>
      </w:pPr>
      <w:r>
        <w:tab/>
        <w:t>id-MulticastGroupPaging,</w:t>
      </w:r>
    </w:p>
    <w:p w14:paraId="5414C135" w14:textId="77777777" w:rsidR="001C56D0" w:rsidRDefault="001C56D0" w:rsidP="001C56D0">
      <w:pPr>
        <w:pStyle w:val="PL"/>
      </w:pPr>
      <w:r>
        <w:tab/>
        <w:t>id-MulticastContextSetup,</w:t>
      </w:r>
    </w:p>
    <w:p w14:paraId="3B44E40C" w14:textId="77777777" w:rsidR="001C56D0" w:rsidRDefault="001C56D0" w:rsidP="001C56D0">
      <w:pPr>
        <w:pStyle w:val="PL"/>
      </w:pPr>
      <w:r>
        <w:tab/>
        <w:t>id-MulticastContextRelease,</w:t>
      </w:r>
    </w:p>
    <w:p w14:paraId="5CED795F" w14:textId="77777777" w:rsidR="001C56D0" w:rsidRDefault="001C56D0" w:rsidP="001C56D0">
      <w:pPr>
        <w:pStyle w:val="PL"/>
      </w:pPr>
      <w:r>
        <w:tab/>
        <w:t>id-MulticastContextReleaseRequest,</w:t>
      </w:r>
    </w:p>
    <w:p w14:paraId="1D5629A0" w14:textId="77777777" w:rsidR="001C56D0" w:rsidRDefault="001C56D0" w:rsidP="001C56D0">
      <w:pPr>
        <w:pStyle w:val="PL"/>
      </w:pPr>
      <w:r>
        <w:tab/>
        <w:t>id-MulticastContextModification,</w:t>
      </w:r>
    </w:p>
    <w:p w14:paraId="0D87991F" w14:textId="77777777" w:rsidR="001C56D0" w:rsidRDefault="001C56D0" w:rsidP="001C56D0">
      <w:pPr>
        <w:pStyle w:val="PL"/>
      </w:pPr>
      <w:r>
        <w:tab/>
        <w:t>id-MulticastDistributionSetup,</w:t>
      </w:r>
    </w:p>
    <w:p w14:paraId="260A045E" w14:textId="77777777" w:rsidR="001C56D0" w:rsidRDefault="001C56D0" w:rsidP="001C56D0">
      <w:pPr>
        <w:pStyle w:val="PL"/>
      </w:pPr>
      <w:r>
        <w:tab/>
        <w:t>id-MulticastDistributionRelease,</w:t>
      </w:r>
    </w:p>
    <w:p w14:paraId="695656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id-PDCMeasurementInitiation,</w:t>
      </w:r>
    </w:p>
    <w:p w14:paraId="3038AA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id-PDCMeasurementTerminationCommand,</w:t>
      </w:r>
    </w:p>
    <w:p w14:paraId="08E825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id-PDCMeasurementFailureIndication,</w:t>
      </w:r>
    </w:p>
    <w:p w14:paraId="4CF482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id-PDCMeasurementReport,</w:t>
      </w:r>
    </w:p>
    <w:p w14:paraId="5B3CC6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id-pRSConfigurationExchange,</w:t>
      </w:r>
    </w:p>
    <w:p w14:paraId="45A07E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id-measurementPreconfiguration,</w:t>
      </w:r>
    </w:p>
    <w:p w14:paraId="391BFF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id-measurementActivation,</w:t>
      </w:r>
    </w:p>
    <w:p w14:paraId="022CD7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id-QoEInformationTransfer,</w:t>
      </w:r>
    </w:p>
    <w:p w14:paraId="0D49D9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id-PosSystemInformationDeliveryCommand</w:t>
      </w:r>
      <w:r>
        <w:rPr>
          <w:noProof w:val="0"/>
          <w:snapToGrid w:val="0"/>
        </w:rPr>
        <w:t>,</w:t>
      </w:r>
    </w:p>
    <w:p w14:paraId="652B34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id-DUCUCellSwitchNotification,</w:t>
      </w:r>
    </w:p>
    <w:p w14:paraId="457EEB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id-CUDUCellSwitchNotification,</w:t>
      </w:r>
    </w:p>
    <w:p w14:paraId="311C7925" w14:textId="77777777" w:rsidR="001C56D0" w:rsidRDefault="001C56D0" w:rsidP="001C56D0">
      <w:pPr>
        <w:pStyle w:val="PL"/>
      </w:pPr>
      <w:r>
        <w:rPr>
          <w:snapToGrid w:val="0"/>
        </w:rPr>
        <w:tab/>
        <w:t>id-DUCU</w:t>
      </w:r>
      <w:r>
        <w:t>TAInformationTransfer,</w:t>
      </w:r>
    </w:p>
    <w:p w14:paraId="2C604168" w14:textId="77777777" w:rsidR="001C56D0" w:rsidRDefault="001C56D0" w:rsidP="001C56D0">
      <w:pPr>
        <w:pStyle w:val="PL"/>
        <w:rPr>
          <w:snapToGrid w:val="0"/>
        </w:rPr>
      </w:pPr>
      <w:r>
        <w:tab/>
        <w:t>id-CUDUTAInformationTransfer</w:t>
      </w:r>
      <w:r>
        <w:rPr>
          <w:snapToGrid w:val="0"/>
        </w:rPr>
        <w:t>,</w:t>
      </w:r>
    </w:p>
    <w:p w14:paraId="03B9F8C5" w14:textId="77777777" w:rsidR="001C56D0" w:rsidRDefault="001C56D0" w:rsidP="001C56D0">
      <w:pPr>
        <w:pStyle w:val="PL"/>
        <w:rPr>
          <w:snapToGrid w:val="0"/>
        </w:rPr>
      </w:pPr>
      <w:r>
        <w:tab/>
        <w:t>id-QoEInformationTransferControl</w:t>
      </w:r>
      <w:r>
        <w:rPr>
          <w:snapToGrid w:val="0"/>
        </w:rPr>
        <w:t>,</w:t>
      </w:r>
    </w:p>
    <w:p w14:paraId="108943B5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id-RachIndication</w:t>
      </w:r>
      <w:r>
        <w:rPr>
          <w:snapToGrid w:val="0"/>
        </w:rPr>
        <w:t>,</w:t>
      </w:r>
    </w:p>
    <w:p w14:paraId="7CF73B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id-TimingSynchronisationStatus,</w:t>
      </w:r>
    </w:p>
    <w:p w14:paraId="33B9AC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id-TimingSynchronisationStatusReport,</w:t>
      </w:r>
    </w:p>
    <w:p w14:paraId="752DA4CB" w14:textId="77777777" w:rsidR="001C56D0" w:rsidRDefault="001C56D0" w:rsidP="001C56D0">
      <w:pPr>
        <w:pStyle w:val="PL"/>
      </w:pPr>
      <w:r>
        <w:tab/>
        <w:t>id-MIABF1SetupTriggering,</w:t>
      </w:r>
    </w:p>
    <w:p w14:paraId="731805DD" w14:textId="77777777" w:rsidR="001C56D0" w:rsidRDefault="001C56D0" w:rsidP="001C56D0">
      <w:pPr>
        <w:pStyle w:val="PL"/>
        <w:rPr>
          <w:snapToGrid w:val="0"/>
        </w:rPr>
      </w:pPr>
      <w:r>
        <w:tab/>
        <w:t>id-MIABF1SetupOutcomeNotification</w:t>
      </w:r>
      <w:r>
        <w:rPr>
          <w:snapToGrid w:val="0"/>
        </w:rPr>
        <w:t>,</w:t>
      </w:r>
    </w:p>
    <w:p w14:paraId="7BA5F4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id-MulticastContextNotification,</w:t>
      </w:r>
    </w:p>
    <w:p w14:paraId="28B056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id-MulticastCommonConfiguration,</w:t>
      </w:r>
    </w:p>
    <w:p w14:paraId="100087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noProof w:val="0"/>
          <w:snapToGrid w:val="0"/>
        </w:rPr>
        <w:t>BroadcastTransportResourceRequest</w:t>
      </w:r>
      <w:r>
        <w:rPr>
          <w:snapToGrid w:val="0"/>
        </w:rPr>
        <w:t>,</w:t>
      </w:r>
    </w:p>
    <w:p w14:paraId="7F4B69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id-SRSInformationReservationNotification</w:t>
      </w:r>
      <w:r>
        <w:rPr>
          <w:noProof w:val="0"/>
          <w:snapToGrid w:val="0"/>
        </w:rPr>
        <w:t>,</w:t>
      </w:r>
    </w:p>
    <w:p w14:paraId="0B176B6A" w14:textId="77777777" w:rsidR="001C56D0" w:rsidRDefault="001C56D0" w:rsidP="001C56D0">
      <w:pPr>
        <w:pStyle w:val="PL"/>
        <w:rPr>
          <w:ins w:id="2801" w:author="作者"/>
          <w:snapToGrid w:val="0"/>
        </w:rPr>
      </w:pPr>
      <w:r>
        <w:rPr>
          <w:noProof w:val="0"/>
          <w:snapToGrid w:val="0"/>
        </w:rPr>
        <w:tab/>
        <w:t>id-CUDUMobilityInitiationRequest</w:t>
      </w:r>
      <w:ins w:id="2802" w:author="作者">
        <w:r>
          <w:rPr>
            <w:snapToGrid w:val="0"/>
          </w:rPr>
          <w:t>,</w:t>
        </w:r>
      </w:ins>
    </w:p>
    <w:p w14:paraId="1C8070A4" w14:textId="77777777" w:rsidR="001C56D0" w:rsidRDefault="001C56D0" w:rsidP="001C56D0">
      <w:pPr>
        <w:pStyle w:val="PL"/>
        <w:rPr>
          <w:ins w:id="2803" w:author="作者"/>
          <w:lang w:eastAsia="zh-CN"/>
        </w:rPr>
      </w:pPr>
      <w:ins w:id="2804" w:author="作者">
        <w:r>
          <w:rPr>
            <w:lang w:eastAsia="zh-CN"/>
          </w:rPr>
          <w:tab/>
          <w:t>id-DUCUCSIRSCoordination,</w:t>
        </w:r>
      </w:ins>
    </w:p>
    <w:p w14:paraId="066E00B9" w14:textId="77777777" w:rsidR="001C56D0" w:rsidRDefault="001C56D0" w:rsidP="001C56D0">
      <w:pPr>
        <w:pStyle w:val="PL"/>
        <w:rPr>
          <w:snapToGrid w:val="0"/>
        </w:rPr>
      </w:pPr>
      <w:ins w:id="2805" w:author="作者">
        <w:r>
          <w:rPr>
            <w:lang w:eastAsia="zh-CN"/>
          </w:rPr>
          <w:tab/>
          <w:t>id-CUDUCSIRSCoordination</w:t>
        </w:r>
      </w:ins>
    </w:p>
    <w:p w14:paraId="451E7513" w14:textId="77777777" w:rsidR="001C56D0" w:rsidRDefault="001C56D0" w:rsidP="001C56D0">
      <w:pPr>
        <w:pStyle w:val="PL"/>
        <w:rPr>
          <w:snapToGrid w:val="0"/>
        </w:rPr>
      </w:pPr>
    </w:p>
    <w:p w14:paraId="3C7E38C3" w14:textId="77777777" w:rsidR="001C56D0" w:rsidRDefault="001C56D0" w:rsidP="001C56D0">
      <w:pPr>
        <w:pStyle w:val="PL"/>
        <w:rPr>
          <w:lang w:val="en-US" w:eastAsia="zh-CN"/>
        </w:rPr>
      </w:pPr>
    </w:p>
    <w:p w14:paraId="51546908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2E4E29BB" w14:textId="77777777" w:rsidR="001C56D0" w:rsidRDefault="001C56D0" w:rsidP="001C56D0">
      <w:pPr>
        <w:pStyle w:val="PL"/>
        <w:rPr>
          <w:snapToGrid w:val="0"/>
        </w:rPr>
      </w:pPr>
    </w:p>
    <w:p w14:paraId="07A3ABE6" w14:textId="77777777" w:rsidR="001C56D0" w:rsidRDefault="001C56D0" w:rsidP="001C56D0">
      <w:pPr>
        <w:pStyle w:val="PL"/>
        <w:rPr>
          <w:snapToGrid w:val="0"/>
        </w:rPr>
      </w:pPr>
    </w:p>
    <w:p w14:paraId="2D065C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F1AP-Constants</w:t>
      </w:r>
    </w:p>
    <w:p w14:paraId="6818E6A2" w14:textId="77777777" w:rsidR="001C56D0" w:rsidRDefault="001C56D0" w:rsidP="001C56D0">
      <w:pPr>
        <w:pStyle w:val="PL"/>
        <w:rPr>
          <w:snapToGrid w:val="0"/>
        </w:rPr>
      </w:pPr>
    </w:p>
    <w:p w14:paraId="1E54C0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ProtocolIE-SingleContainer{},</w:t>
      </w:r>
    </w:p>
    <w:p w14:paraId="345C4F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</w:t>
      </w:r>
    </w:p>
    <w:p w14:paraId="546FC35F" w14:textId="77777777" w:rsidR="001C56D0" w:rsidRDefault="001C56D0" w:rsidP="001C56D0">
      <w:pPr>
        <w:pStyle w:val="PL"/>
        <w:rPr>
          <w:snapToGrid w:val="0"/>
        </w:rPr>
      </w:pPr>
    </w:p>
    <w:p w14:paraId="5EA6EC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F1AP-Containers;</w:t>
      </w:r>
    </w:p>
    <w:p w14:paraId="44C4292E" w14:textId="77777777" w:rsidR="001C56D0" w:rsidRDefault="001C56D0" w:rsidP="001C56D0">
      <w:pPr>
        <w:pStyle w:val="PL"/>
        <w:rPr>
          <w:snapToGrid w:val="0"/>
        </w:rPr>
      </w:pPr>
    </w:p>
    <w:p w14:paraId="346C9012" w14:textId="77777777" w:rsidR="001C56D0" w:rsidRDefault="001C56D0" w:rsidP="001C56D0">
      <w:pPr>
        <w:pStyle w:val="PL"/>
        <w:rPr>
          <w:snapToGrid w:val="0"/>
        </w:rPr>
      </w:pPr>
    </w:p>
    <w:p w14:paraId="43DFCB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8F84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C820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 Class</w:t>
      </w:r>
    </w:p>
    <w:p w14:paraId="5798D3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D04F6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627F68DB" w14:textId="77777777" w:rsidR="001C56D0" w:rsidRDefault="001C56D0" w:rsidP="001C56D0">
      <w:pPr>
        <w:pStyle w:val="PL"/>
        <w:rPr>
          <w:snapToGrid w:val="0"/>
        </w:rPr>
      </w:pPr>
    </w:p>
    <w:p w14:paraId="4CE67A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 ::= CLASS {</w:t>
      </w:r>
    </w:p>
    <w:p w14:paraId="410834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&amp;InitiatingMessage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,</w:t>
      </w:r>
    </w:p>
    <w:p w14:paraId="72D93C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302D1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&amp;UnsuccessfulOutcome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E1B8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ProcedureCode </w:t>
      </w:r>
      <w:r>
        <w:rPr>
          <w:snapToGrid w:val="0"/>
        </w:rPr>
        <w:tab/>
        <w:t>UNIQUE,</w:t>
      </w:r>
    </w:p>
    <w:p w14:paraId="3122F7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</w:rPr>
        <w:tab/>
        <w:t>DEFAULT ignore</w:t>
      </w:r>
    </w:p>
    <w:p w14:paraId="258B66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EFA8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WITH SYNTAX {</w:t>
      </w:r>
    </w:p>
    <w:p w14:paraId="5814E8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&amp;InitiatingMessage</w:t>
      </w:r>
    </w:p>
    <w:p w14:paraId="35292C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&amp;SuccessfulOutcome]</w:t>
      </w:r>
    </w:p>
    <w:p w14:paraId="079C2F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[UNSUCCESSFUL OUTCOME</w:t>
      </w:r>
      <w:r>
        <w:rPr>
          <w:snapToGrid w:val="0"/>
        </w:rPr>
        <w:tab/>
      </w:r>
      <w:r>
        <w:rPr>
          <w:snapToGrid w:val="0"/>
        </w:rPr>
        <w:tab/>
        <w:t>&amp;UnsuccessfulOutcome]</w:t>
      </w:r>
    </w:p>
    <w:p w14:paraId="0DD01E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&amp;procedureCode</w:t>
      </w:r>
    </w:p>
    <w:p w14:paraId="044039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&amp;criticality]</w:t>
      </w:r>
    </w:p>
    <w:p w14:paraId="2ED898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6C14AC" w14:textId="77777777" w:rsidR="001C56D0" w:rsidRDefault="001C56D0" w:rsidP="001C56D0">
      <w:pPr>
        <w:pStyle w:val="PL"/>
        <w:rPr>
          <w:snapToGrid w:val="0"/>
        </w:rPr>
      </w:pPr>
    </w:p>
    <w:p w14:paraId="3B61D6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3702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92FD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PDU Definition</w:t>
      </w:r>
    </w:p>
    <w:p w14:paraId="2F06E3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624F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93330E" w14:textId="77777777" w:rsidR="001C56D0" w:rsidRDefault="001C56D0" w:rsidP="001C56D0">
      <w:pPr>
        <w:pStyle w:val="PL"/>
        <w:rPr>
          <w:snapToGrid w:val="0"/>
        </w:rPr>
      </w:pPr>
    </w:p>
    <w:p w14:paraId="4E1AA7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F1AP-PDU ::= CHOICE {</w:t>
      </w:r>
    </w:p>
    <w:p w14:paraId="6FA93B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initiatingMessage</w:t>
      </w:r>
      <w:r>
        <w:rPr>
          <w:snapToGrid w:val="0"/>
        </w:rPr>
        <w:tab/>
        <w:t>InitiatingMessage,</w:t>
      </w:r>
    </w:p>
    <w:p w14:paraId="4A5A19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successfulOutcome</w:t>
      </w:r>
      <w:r>
        <w:rPr>
          <w:snapToGrid w:val="0"/>
        </w:rPr>
        <w:tab/>
        <w:t>SuccessfulOutcome,</w:t>
      </w:r>
    </w:p>
    <w:p w14:paraId="7D988B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unsuccessfulOutcome</w:t>
      </w:r>
      <w:r>
        <w:rPr>
          <w:snapToGrid w:val="0"/>
        </w:rPr>
        <w:tab/>
        <w:t>UnsuccessfulOutcome,</w:t>
      </w:r>
      <w:r>
        <w:t xml:space="preserve"> </w:t>
      </w:r>
    </w:p>
    <w:p w14:paraId="603110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 { F1AP-PDU-ExtIEs} }</w:t>
      </w:r>
    </w:p>
    <w:p w14:paraId="556431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CB61DF" w14:textId="77777777" w:rsidR="001C56D0" w:rsidRDefault="001C56D0" w:rsidP="001C56D0">
      <w:pPr>
        <w:pStyle w:val="PL"/>
        <w:rPr>
          <w:snapToGrid w:val="0"/>
        </w:rPr>
      </w:pPr>
    </w:p>
    <w:p w14:paraId="3876A3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F1AP-PDU-ExtIEs F1AP-PROTOCOL-IES ::= { -- this extension is not used</w:t>
      </w:r>
    </w:p>
    <w:p w14:paraId="3A6DDF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2D75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0979FD" w14:textId="77777777" w:rsidR="001C56D0" w:rsidRDefault="001C56D0" w:rsidP="001C56D0">
      <w:pPr>
        <w:pStyle w:val="PL"/>
        <w:rPr>
          <w:snapToGrid w:val="0"/>
        </w:rPr>
      </w:pPr>
    </w:p>
    <w:p w14:paraId="2999EB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InitiatingMessage ::= SEQUENCE {</w:t>
      </w:r>
    </w:p>
    <w:p w14:paraId="10FCB7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4A0E9E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2DEAA5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F1AP-ELEMENTARY-PROCEDURE.&amp;InitiatingMessage</w:t>
      </w:r>
      <w:r>
        <w:rPr>
          <w:snapToGrid w:val="0"/>
        </w:rPr>
        <w:tab/>
        <w:t>({F1AP-ELEMENTARY-PROCEDURES}{@procedureCode})</w:t>
      </w:r>
    </w:p>
    <w:p w14:paraId="1DE09C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EF2E97" w14:textId="77777777" w:rsidR="001C56D0" w:rsidRDefault="001C56D0" w:rsidP="001C56D0">
      <w:pPr>
        <w:pStyle w:val="PL"/>
        <w:rPr>
          <w:snapToGrid w:val="0"/>
        </w:rPr>
      </w:pPr>
    </w:p>
    <w:p w14:paraId="0EDB42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SuccessfulOutcome ::= SEQUENCE {</w:t>
      </w:r>
    </w:p>
    <w:p w14:paraId="0C8B6F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5C5266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6043DE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F1AP-ELEMENTARY-PROCEDURE.&amp;SuccessfulOutcome</w:t>
      </w:r>
      <w:r>
        <w:rPr>
          <w:snapToGrid w:val="0"/>
        </w:rPr>
        <w:tab/>
        <w:t>({F1AP-ELEMENTARY-PROCEDURES}{@procedureCode})</w:t>
      </w:r>
    </w:p>
    <w:p w14:paraId="26C461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E62CCE" w14:textId="77777777" w:rsidR="001C56D0" w:rsidRDefault="001C56D0" w:rsidP="001C56D0">
      <w:pPr>
        <w:pStyle w:val="PL"/>
        <w:rPr>
          <w:snapToGrid w:val="0"/>
        </w:rPr>
      </w:pPr>
    </w:p>
    <w:p w14:paraId="5751C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UnsuccessfulOutcome ::= SEQUENCE {</w:t>
      </w:r>
    </w:p>
    <w:p w14:paraId="7855D6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102386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3DF97F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F1AP-ELEMENTARY-PROCEDURE.&amp;UnsuccessfulOutcome</w:t>
      </w:r>
      <w:r>
        <w:rPr>
          <w:snapToGrid w:val="0"/>
        </w:rPr>
        <w:tab/>
        <w:t>({F1AP-ELEMENTARY-PROCEDURES}{@procedureCode})</w:t>
      </w:r>
    </w:p>
    <w:p w14:paraId="279BAE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702C6B" w14:textId="77777777" w:rsidR="001C56D0" w:rsidRDefault="001C56D0" w:rsidP="001C56D0">
      <w:pPr>
        <w:pStyle w:val="PL"/>
        <w:rPr>
          <w:snapToGrid w:val="0"/>
        </w:rPr>
      </w:pPr>
    </w:p>
    <w:p w14:paraId="5C64D1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C9B4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F1B6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 List</w:t>
      </w:r>
    </w:p>
    <w:p w14:paraId="48FAF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1621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180EDF" w14:textId="77777777" w:rsidR="001C56D0" w:rsidRDefault="001C56D0" w:rsidP="001C56D0">
      <w:pPr>
        <w:pStyle w:val="PL"/>
        <w:rPr>
          <w:snapToGrid w:val="0"/>
        </w:rPr>
      </w:pPr>
    </w:p>
    <w:p w14:paraId="3FFF4C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 F1AP-ELEMENTARY-PROCEDURE ::= {</w:t>
      </w:r>
    </w:p>
    <w:p w14:paraId="403966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F1AP-ELEMENTARY-PROCEDURES-CLASS-1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5294E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F1AP-ELEMENTARY-PROCEDURES-CLASS-2,</w:t>
      </w:r>
      <w:r>
        <w:rPr>
          <w:snapToGrid w:val="0"/>
        </w:rPr>
        <w:tab/>
      </w:r>
    </w:p>
    <w:p w14:paraId="4CAC5C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5F8D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C3AF00" w14:textId="77777777" w:rsidR="001C56D0" w:rsidRDefault="001C56D0" w:rsidP="001C56D0">
      <w:pPr>
        <w:pStyle w:val="PL"/>
        <w:rPr>
          <w:snapToGrid w:val="0"/>
        </w:rPr>
      </w:pPr>
    </w:p>
    <w:p w14:paraId="4D1D94DA" w14:textId="77777777" w:rsidR="001C56D0" w:rsidRDefault="001C56D0" w:rsidP="001C56D0">
      <w:pPr>
        <w:pStyle w:val="PL"/>
        <w:rPr>
          <w:snapToGrid w:val="0"/>
        </w:rPr>
      </w:pPr>
    </w:p>
    <w:p w14:paraId="02E440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F1AP-ELEMENTARY-PROCEDURES-CLASS-1 F1AP-ELEMENTARY-PROCEDURE ::= {</w:t>
      </w:r>
    </w:p>
    <w:p w14:paraId="09967E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D7309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15251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0C1F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22D69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416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5ECB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uEContextModification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BF41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uEContextModificationRequired</w:t>
      </w:r>
      <w:r>
        <w:rPr>
          <w:snapToGrid w:val="0"/>
        </w:rPr>
        <w:tab/>
        <w:t>|</w:t>
      </w:r>
    </w:p>
    <w:p w14:paraId="475162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83F08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522D2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3E2EA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533B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2FF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A689F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iABTNLAddressAllocation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B403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70087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resourceStatusReportingInitiation</w:t>
      </w:r>
      <w:r>
        <w:rPr>
          <w:snapToGrid w:val="0"/>
        </w:rPr>
        <w:tab/>
        <w:t>|</w:t>
      </w:r>
    </w:p>
    <w:p w14:paraId="3A67E1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positioningMeasurementExchange</w:t>
      </w:r>
      <w:r>
        <w:rPr>
          <w:snapToGrid w:val="0"/>
        </w:rPr>
        <w:tab/>
        <w:t>|</w:t>
      </w:r>
    </w:p>
    <w:p w14:paraId="3E3848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04846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positioningInformationExchange</w:t>
      </w:r>
      <w:r>
        <w:rPr>
          <w:snapToGrid w:val="0"/>
        </w:rPr>
        <w:tab/>
        <w:t>|</w:t>
      </w:r>
    </w:p>
    <w:p w14:paraId="3FB32A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7ACD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D1E2C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9A240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9BDF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</w:t>
      </w:r>
      <w:r>
        <w:rPr>
          <w:snapToGrid w:val="0"/>
        </w:rPr>
        <w:tab/>
        <w:t>|</w:t>
      </w:r>
    </w:p>
    <w:p w14:paraId="06DBBBC1" w14:textId="77777777" w:rsidR="001C56D0" w:rsidRDefault="001C56D0" w:rsidP="001C56D0">
      <w:pPr>
        <w:pStyle w:val="PL"/>
      </w:pPr>
      <w:r>
        <w:tab/>
        <w:t>multicastContextSetup</w:t>
      </w:r>
      <w:r>
        <w:tab/>
      </w:r>
      <w:r>
        <w:tab/>
      </w:r>
      <w:r>
        <w:tab/>
        <w:t>|</w:t>
      </w:r>
    </w:p>
    <w:p w14:paraId="36BE8FF0" w14:textId="77777777" w:rsidR="001C56D0" w:rsidRDefault="001C56D0" w:rsidP="001C56D0">
      <w:pPr>
        <w:pStyle w:val="PL"/>
      </w:pPr>
      <w:r>
        <w:tab/>
        <w:t>multicastContextRelease</w:t>
      </w:r>
      <w:r>
        <w:tab/>
      </w:r>
      <w:r>
        <w:tab/>
      </w:r>
      <w:r>
        <w:tab/>
        <w:t>|</w:t>
      </w:r>
    </w:p>
    <w:p w14:paraId="47A4C633" w14:textId="77777777" w:rsidR="001C56D0" w:rsidRDefault="001C56D0" w:rsidP="001C56D0">
      <w:pPr>
        <w:pStyle w:val="PL"/>
      </w:pPr>
      <w:r>
        <w:tab/>
        <w:t>multicastContextModification</w:t>
      </w:r>
      <w:r>
        <w:tab/>
        <w:t>|</w:t>
      </w:r>
    </w:p>
    <w:p w14:paraId="17546E78" w14:textId="77777777" w:rsidR="001C56D0" w:rsidRDefault="001C56D0" w:rsidP="001C56D0">
      <w:pPr>
        <w:pStyle w:val="PL"/>
      </w:pPr>
      <w:r>
        <w:tab/>
        <w:t>multicastDistributionSetup</w:t>
      </w:r>
      <w:r>
        <w:tab/>
      </w:r>
      <w:r>
        <w:tab/>
        <w:t>|</w:t>
      </w:r>
    </w:p>
    <w:p w14:paraId="1D1EA034" w14:textId="77777777" w:rsidR="001C56D0" w:rsidRDefault="001C56D0" w:rsidP="001C56D0">
      <w:pPr>
        <w:pStyle w:val="PL"/>
        <w:rPr>
          <w:snapToGrid w:val="0"/>
        </w:rPr>
      </w:pPr>
      <w:r>
        <w:tab/>
        <w:t>multicastDistributionRelease</w:t>
      </w:r>
      <w:r>
        <w:tab/>
      </w:r>
      <w:r>
        <w:rPr>
          <w:snapToGrid w:val="0"/>
        </w:rPr>
        <w:t>|</w:t>
      </w:r>
    </w:p>
    <w:p w14:paraId="3AF49D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54F8F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83227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</w:t>
      </w:r>
      <w:r>
        <w:rPr>
          <w:snapToGrid w:val="0"/>
        </w:rPr>
        <w:tab/>
        <w:t>|</w:t>
      </w:r>
    </w:p>
    <w:p w14:paraId="672CA1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</w:t>
      </w:r>
      <w:r>
        <w:rPr>
          <w:snapToGrid w:val="0"/>
        </w:rPr>
        <w:tab/>
        <w:t>|</w:t>
      </w:r>
    </w:p>
    <w:p w14:paraId="363901C0" w14:textId="77777777" w:rsidR="001C56D0" w:rsidRDefault="001C56D0" w:rsidP="001C56D0">
      <w:pPr>
        <w:pStyle w:val="PL"/>
        <w:tabs>
          <w:tab w:val="clear" w:pos="2304"/>
        </w:tabs>
        <w:rPr>
          <w:snapToGrid w:val="0"/>
        </w:rPr>
      </w:pPr>
      <w:r>
        <w:rPr>
          <w:snapToGrid w:val="0"/>
        </w:rPr>
        <w:tab/>
        <w:t>multicastContextNotification</w:t>
      </w:r>
      <w:r>
        <w:rPr>
          <w:snapToGrid w:val="0"/>
        </w:rPr>
        <w:tab/>
        <w:t>|</w:t>
      </w:r>
    </w:p>
    <w:p w14:paraId="4404FCF7" w14:textId="77777777" w:rsidR="001C56D0" w:rsidRDefault="001C56D0" w:rsidP="001C56D0">
      <w:pPr>
        <w:pStyle w:val="PL"/>
        <w:rPr>
          <w:ins w:id="2806" w:author="作者"/>
          <w:snapToGrid w:val="0"/>
        </w:rPr>
      </w:pPr>
      <w:r>
        <w:rPr>
          <w:snapToGrid w:val="0"/>
        </w:rPr>
        <w:tab/>
        <w:t>multicastCommonConfiguration</w:t>
      </w:r>
      <w:r>
        <w:rPr>
          <w:snapToGrid w:val="0"/>
        </w:rPr>
        <w:tab/>
      </w:r>
      <w:ins w:id="2807" w:author="作者">
        <w:r>
          <w:rPr>
            <w:snapToGrid w:val="0"/>
          </w:rPr>
          <w:t>|</w:t>
        </w:r>
      </w:ins>
    </w:p>
    <w:p w14:paraId="0E695DE2" w14:textId="77777777" w:rsidR="001C56D0" w:rsidRDefault="001C56D0" w:rsidP="001C56D0">
      <w:pPr>
        <w:pStyle w:val="PL"/>
        <w:rPr>
          <w:ins w:id="2808" w:author="作者"/>
          <w:snapToGrid w:val="0"/>
        </w:rPr>
      </w:pPr>
      <w:ins w:id="2809" w:author="作者">
        <w:r>
          <w:rPr>
            <w:snapToGrid w:val="0"/>
          </w:rPr>
          <w:tab/>
        </w:r>
        <w:bookmarkStart w:id="2810" w:name="OLE_LINK38"/>
        <w:r>
          <w:rPr>
            <w:snapToGrid w:val="0"/>
          </w:rPr>
          <w:t>cUDUCSIRSCoordination</w:t>
        </w:r>
        <w:bookmarkEnd w:id="2810"/>
        <w:r>
          <w:rPr>
            <w:snapToGrid w:val="0"/>
          </w:rPr>
          <w:t>|</w:t>
        </w:r>
      </w:ins>
    </w:p>
    <w:p w14:paraId="7B436BE2" w14:textId="77777777" w:rsidR="001C56D0" w:rsidRDefault="001C56D0" w:rsidP="001C56D0">
      <w:pPr>
        <w:pStyle w:val="PL"/>
        <w:rPr>
          <w:snapToGrid w:val="0"/>
        </w:rPr>
      </w:pPr>
      <w:ins w:id="2811" w:author="作者">
        <w:r>
          <w:rPr>
            <w:snapToGrid w:val="0"/>
          </w:rPr>
          <w:tab/>
          <w:t>dUCUCSIRSCoordination</w:t>
        </w:r>
      </w:ins>
      <w:r>
        <w:rPr>
          <w:snapToGrid w:val="0"/>
        </w:rPr>
        <w:t>,</w:t>
      </w:r>
    </w:p>
    <w:p w14:paraId="648EB3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8B7B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1CDF33" w14:textId="77777777" w:rsidR="001C56D0" w:rsidRDefault="001C56D0" w:rsidP="001C56D0">
      <w:pPr>
        <w:pStyle w:val="PL"/>
        <w:rPr>
          <w:snapToGrid w:val="0"/>
        </w:rPr>
      </w:pPr>
    </w:p>
    <w:p w14:paraId="41AB8D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F1AP-ELEMENTARY-PROCEDURES-CLASS-2 F1AP-ELEMENTARY-PROCEDURE ::= {</w:t>
      </w:r>
      <w:r>
        <w:rPr>
          <w:snapToGrid w:val="0"/>
        </w:rPr>
        <w:tab/>
      </w:r>
    </w:p>
    <w:p w14:paraId="6D662F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4403B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F3BFD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B81C6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B848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uEInactivityNotification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4CF07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54F02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31BDA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systemInformationDelivery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E8BB3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77BF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02D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pWSRestartIndication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1D4A8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640D5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gNBDUStatusIndication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0454E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EC4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C2894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traceStart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3E19DDC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deactivateTrace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015F26B2" w14:textId="77777777" w:rsidR="001C56D0" w:rsidRDefault="001C56D0" w:rsidP="001C56D0">
      <w:pPr>
        <w:pStyle w:val="PL"/>
      </w:pPr>
      <w:r>
        <w:tab/>
        <w:t>dUCURadioInformationTransfer</w:t>
      </w:r>
      <w:r>
        <w:tab/>
      </w:r>
      <w:r>
        <w:tab/>
      </w:r>
      <w:r>
        <w:tab/>
        <w:t>|</w:t>
      </w:r>
    </w:p>
    <w:p w14:paraId="3A5C1BA2" w14:textId="77777777" w:rsidR="001C56D0" w:rsidRDefault="001C56D0" w:rsidP="001C56D0">
      <w:pPr>
        <w:pStyle w:val="PL"/>
      </w:pPr>
      <w:r>
        <w:tab/>
        <w:t>cUDURadioInformationTransfer</w:t>
      </w:r>
      <w:r>
        <w:tab/>
      </w:r>
      <w:r>
        <w:tab/>
      </w:r>
      <w:r>
        <w:tab/>
        <w:t>|</w:t>
      </w:r>
    </w:p>
    <w:p w14:paraId="7A9CECB1" w14:textId="77777777" w:rsidR="001C56D0" w:rsidRDefault="001C56D0" w:rsidP="001C56D0">
      <w:pPr>
        <w:pStyle w:val="PL"/>
      </w:pPr>
      <w:r>
        <w:tab/>
        <w:t>resourceStatusReporting</w:t>
      </w:r>
      <w:r>
        <w:tab/>
      </w:r>
      <w:r>
        <w:tab/>
      </w:r>
      <w:r>
        <w:tab/>
      </w:r>
      <w:r>
        <w:tab/>
      </w:r>
      <w:r>
        <w:tab/>
        <w:t>|</w:t>
      </w:r>
    </w:p>
    <w:p w14:paraId="71313B9B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08C8AC83" w14:textId="77777777" w:rsidR="001C56D0" w:rsidRDefault="001C56D0" w:rsidP="001C56D0">
      <w:pPr>
        <w:pStyle w:val="PL"/>
      </w:pPr>
      <w:r>
        <w:tab/>
        <w:t>referenceTimeInformationReportingControl|</w:t>
      </w:r>
    </w:p>
    <w:p w14:paraId="158ED32B" w14:textId="77777777" w:rsidR="001C56D0" w:rsidRDefault="001C56D0" w:rsidP="001C56D0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2347C73B" w14:textId="77777777" w:rsidR="001C56D0" w:rsidRDefault="001C56D0" w:rsidP="001C56D0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3B2D52A" w14:textId="77777777" w:rsidR="001C56D0" w:rsidRDefault="001C56D0" w:rsidP="001C56D0">
      <w:pPr>
        <w:pStyle w:val="PL"/>
      </w:pPr>
      <w:r>
        <w:rPr>
          <w:snapToGrid w:val="0"/>
        </w:rPr>
        <w:tab/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4EA85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4262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</w:t>
      </w:r>
      <w:r>
        <w:rPr>
          <w:snapToGrid w:val="0"/>
        </w:rPr>
        <w:tab/>
        <w:t>|</w:t>
      </w:r>
    </w:p>
    <w:p w14:paraId="09D94F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BD47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627C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554BA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81DF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5FE9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5A022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B6298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7635BE" w14:textId="77777777" w:rsidR="001C56D0" w:rsidRDefault="001C56D0" w:rsidP="001C56D0">
      <w:pPr>
        <w:pStyle w:val="PL"/>
      </w:pPr>
      <w:r>
        <w:rPr>
          <w:snapToGrid w:val="0"/>
        </w:rPr>
        <w:tab/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1F8A9F7" w14:textId="77777777" w:rsidR="001C56D0" w:rsidRDefault="001C56D0" w:rsidP="001C56D0">
      <w:pPr>
        <w:pStyle w:val="PL"/>
      </w:pPr>
      <w:r>
        <w:tab/>
        <w:t>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B9D50CF" w14:textId="77777777" w:rsidR="001C56D0" w:rsidRDefault="001C56D0" w:rsidP="001C56D0">
      <w:pPr>
        <w:pStyle w:val="PL"/>
      </w:pPr>
      <w:r>
        <w:tab/>
        <w:t>b</w:t>
      </w:r>
      <w:r>
        <w:rPr>
          <w:snapToGrid w:val="0"/>
        </w:rPr>
        <w:t>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D31D423" w14:textId="77777777" w:rsidR="001C56D0" w:rsidRDefault="001C56D0" w:rsidP="001C56D0">
      <w:pPr>
        <w:pStyle w:val="PL"/>
        <w:rPr>
          <w:snapToGrid w:val="0"/>
        </w:rPr>
      </w:pPr>
      <w:r>
        <w:tab/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7BA432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53B1F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231D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640C0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D187F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FF130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posSystemInformationDelivery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2D87A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5D14B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944AA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5F95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F567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6483C94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2ECD1E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E07C0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A609EC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47B8E8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broadcastTransportResourceRequest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BC221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196208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sRSInformationReservationNotification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76B1AC8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cUDUMobilityInitiation</w:t>
      </w:r>
      <w:r>
        <w:rPr>
          <w:snapToGrid w:val="0"/>
        </w:rPr>
        <w:t>,</w:t>
      </w:r>
    </w:p>
    <w:p w14:paraId="62EF63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D803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FE13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74CC2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C312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Procedures</w:t>
      </w:r>
    </w:p>
    <w:p w14:paraId="749EB3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74DA8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9579B8A" w14:textId="77777777" w:rsidR="001C56D0" w:rsidRDefault="001C56D0" w:rsidP="001C56D0">
      <w:pPr>
        <w:pStyle w:val="PL"/>
        <w:rPr>
          <w:snapToGrid w:val="0"/>
        </w:rPr>
      </w:pPr>
    </w:p>
    <w:p w14:paraId="40F6E37C" w14:textId="77777777" w:rsidR="001C56D0" w:rsidRDefault="001C56D0" w:rsidP="001C56D0">
      <w:pPr>
        <w:pStyle w:val="PL"/>
      </w:pPr>
      <w:r>
        <w:t>reset F1AP-ELEMENTARY-PROCEDURE ::= {</w:t>
      </w:r>
    </w:p>
    <w:p w14:paraId="5A81EA8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Reset</w:t>
      </w:r>
    </w:p>
    <w:p w14:paraId="450F3F1E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ResetAcknowledge</w:t>
      </w:r>
    </w:p>
    <w:p w14:paraId="74F5485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id-Reset</w:t>
      </w:r>
    </w:p>
    <w:p w14:paraId="00E47D9C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B37B0C" w14:textId="77777777" w:rsidR="001C56D0" w:rsidRDefault="001C56D0" w:rsidP="001C56D0">
      <w:pPr>
        <w:pStyle w:val="PL"/>
      </w:pPr>
      <w:r>
        <w:t>}</w:t>
      </w:r>
    </w:p>
    <w:p w14:paraId="78847018" w14:textId="77777777" w:rsidR="001C56D0" w:rsidRDefault="001C56D0" w:rsidP="001C56D0">
      <w:pPr>
        <w:pStyle w:val="PL"/>
      </w:pPr>
    </w:p>
    <w:p w14:paraId="0BCD543D" w14:textId="77777777" w:rsidR="001C56D0" w:rsidRDefault="001C56D0" w:rsidP="001C56D0">
      <w:pPr>
        <w:pStyle w:val="PL"/>
      </w:pPr>
      <w:r>
        <w:t>f1Setup F1AP-ELEMENTARY-PROCEDURE ::= {</w:t>
      </w:r>
    </w:p>
    <w:p w14:paraId="5F25640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F1SetupRequest</w:t>
      </w:r>
    </w:p>
    <w:p w14:paraId="387B3F67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F1SetupResponse</w:t>
      </w:r>
    </w:p>
    <w:p w14:paraId="6B3C2A9B" w14:textId="77777777" w:rsidR="001C56D0" w:rsidRDefault="001C56D0" w:rsidP="001C56D0">
      <w:pPr>
        <w:pStyle w:val="PL"/>
      </w:pPr>
      <w:r>
        <w:tab/>
        <w:t>UNSUCCESSFUL OUTCOME</w:t>
      </w:r>
      <w:r>
        <w:tab/>
        <w:t>F1SetupFailure</w:t>
      </w:r>
    </w:p>
    <w:p w14:paraId="7E3B747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id-F1Setup</w:t>
      </w:r>
    </w:p>
    <w:p w14:paraId="49F0ED1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AC4C481" w14:textId="77777777" w:rsidR="001C56D0" w:rsidRDefault="001C56D0" w:rsidP="001C56D0">
      <w:pPr>
        <w:pStyle w:val="PL"/>
      </w:pPr>
      <w:r>
        <w:t>}</w:t>
      </w:r>
    </w:p>
    <w:p w14:paraId="29B35C56" w14:textId="77777777" w:rsidR="001C56D0" w:rsidRDefault="001C56D0" w:rsidP="001C56D0">
      <w:pPr>
        <w:pStyle w:val="PL"/>
      </w:pPr>
    </w:p>
    <w:p w14:paraId="60EA100E" w14:textId="77777777" w:rsidR="001C56D0" w:rsidRDefault="001C56D0" w:rsidP="001C56D0">
      <w:pPr>
        <w:pStyle w:val="PL"/>
      </w:pPr>
      <w:r>
        <w:t>gNBDUConfigurationUpdate F1AP-ELEMENTARY-PROCEDURE ::= {</w:t>
      </w:r>
    </w:p>
    <w:p w14:paraId="0E76C78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GNBDUConfigurationUpdate</w:t>
      </w:r>
    </w:p>
    <w:p w14:paraId="7DD027E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GNBDUConfigurationUpdateAcknowledge</w:t>
      </w:r>
    </w:p>
    <w:p w14:paraId="3596CD4A" w14:textId="77777777" w:rsidR="001C56D0" w:rsidRDefault="001C56D0" w:rsidP="001C56D0">
      <w:pPr>
        <w:pStyle w:val="PL"/>
      </w:pPr>
      <w:r>
        <w:tab/>
        <w:t>UNSUCCESSFUL OUTCOME</w:t>
      </w:r>
      <w:r>
        <w:tab/>
        <w:t>GNBDUConfigurationUpdateFailure</w:t>
      </w:r>
    </w:p>
    <w:p w14:paraId="754E4EB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id-gNBDUConfigurationUpdate</w:t>
      </w:r>
    </w:p>
    <w:p w14:paraId="582FDE6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F753BA4" w14:textId="77777777" w:rsidR="001C56D0" w:rsidRDefault="001C56D0" w:rsidP="001C56D0">
      <w:pPr>
        <w:pStyle w:val="PL"/>
      </w:pPr>
      <w:r>
        <w:t>}</w:t>
      </w:r>
    </w:p>
    <w:p w14:paraId="0F7DCAF6" w14:textId="77777777" w:rsidR="001C56D0" w:rsidRDefault="001C56D0" w:rsidP="001C56D0">
      <w:pPr>
        <w:pStyle w:val="PL"/>
      </w:pPr>
    </w:p>
    <w:p w14:paraId="67E004AC" w14:textId="77777777" w:rsidR="001C56D0" w:rsidRDefault="001C56D0" w:rsidP="001C56D0">
      <w:pPr>
        <w:pStyle w:val="PL"/>
      </w:pPr>
      <w:r>
        <w:t>gNBCUConfigurationUpdate F1AP-ELEMENTARY-PROCEDURE ::= {</w:t>
      </w:r>
    </w:p>
    <w:p w14:paraId="18203B5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GNBCUConfigurationUpdate</w:t>
      </w:r>
    </w:p>
    <w:p w14:paraId="27922272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GNBCUConfigurationUpdateAcknowledge</w:t>
      </w:r>
    </w:p>
    <w:p w14:paraId="2C404A14" w14:textId="77777777" w:rsidR="001C56D0" w:rsidRDefault="001C56D0" w:rsidP="001C56D0">
      <w:pPr>
        <w:pStyle w:val="PL"/>
      </w:pPr>
      <w:r>
        <w:tab/>
        <w:t>UNSUCCESSFUL OUTCOME</w:t>
      </w:r>
      <w:r>
        <w:tab/>
        <w:t>GNBCUConfigurationUpdateFailure</w:t>
      </w:r>
    </w:p>
    <w:p w14:paraId="3966B2D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id-gNBCUConfigurationUpdate</w:t>
      </w:r>
    </w:p>
    <w:p w14:paraId="33E89AB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D83E419" w14:textId="77777777" w:rsidR="001C56D0" w:rsidRDefault="001C56D0" w:rsidP="001C56D0">
      <w:pPr>
        <w:pStyle w:val="PL"/>
      </w:pPr>
      <w:r>
        <w:t>}</w:t>
      </w:r>
    </w:p>
    <w:p w14:paraId="47D284D3" w14:textId="77777777" w:rsidR="001C56D0" w:rsidRDefault="001C56D0" w:rsidP="001C56D0">
      <w:pPr>
        <w:pStyle w:val="PL"/>
      </w:pPr>
    </w:p>
    <w:p w14:paraId="723E624C" w14:textId="77777777" w:rsidR="001C56D0" w:rsidRDefault="001C56D0" w:rsidP="001C56D0">
      <w:pPr>
        <w:pStyle w:val="PL"/>
      </w:pPr>
      <w:r>
        <w:t>uEContextSetup F1AP-ELEMENTARY-PROCEDURE ::= {</w:t>
      </w:r>
    </w:p>
    <w:p w14:paraId="5E4E010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UEContextSetupRequest</w:t>
      </w:r>
    </w:p>
    <w:p w14:paraId="718A80D2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UEContextSetupResponse</w:t>
      </w:r>
    </w:p>
    <w:p w14:paraId="697CEE39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UEContextSetupFailure</w:t>
      </w:r>
    </w:p>
    <w:p w14:paraId="78CBFD4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id-UEContextSetup</w:t>
      </w:r>
    </w:p>
    <w:p w14:paraId="44C1C28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506E36" w14:textId="77777777" w:rsidR="001C56D0" w:rsidRDefault="001C56D0" w:rsidP="001C56D0">
      <w:pPr>
        <w:pStyle w:val="PL"/>
      </w:pPr>
      <w:r>
        <w:t>}</w:t>
      </w:r>
    </w:p>
    <w:p w14:paraId="20A0FE29" w14:textId="77777777" w:rsidR="001C56D0" w:rsidRDefault="001C56D0" w:rsidP="001C56D0">
      <w:pPr>
        <w:pStyle w:val="PL"/>
      </w:pPr>
    </w:p>
    <w:p w14:paraId="5B433DFD" w14:textId="77777777" w:rsidR="001C56D0" w:rsidRDefault="001C56D0" w:rsidP="001C56D0">
      <w:pPr>
        <w:pStyle w:val="PL"/>
      </w:pPr>
      <w:r>
        <w:t>uEContextRelease F1AP-ELEMENTARY-PROCEDURE ::= {</w:t>
      </w:r>
    </w:p>
    <w:p w14:paraId="3DADFD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UEContextReleaseCommand</w:t>
      </w:r>
    </w:p>
    <w:p w14:paraId="56E7165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UEContextReleaseComplete</w:t>
      </w:r>
    </w:p>
    <w:p w14:paraId="7A50410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</w:t>
      </w:r>
    </w:p>
    <w:p w14:paraId="73DB58F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0F1218C" w14:textId="77777777" w:rsidR="001C56D0" w:rsidRDefault="001C56D0" w:rsidP="001C56D0">
      <w:pPr>
        <w:pStyle w:val="PL"/>
      </w:pPr>
      <w:r>
        <w:t>}</w:t>
      </w:r>
    </w:p>
    <w:p w14:paraId="7DA0D0A5" w14:textId="77777777" w:rsidR="001C56D0" w:rsidRDefault="001C56D0" w:rsidP="001C56D0">
      <w:pPr>
        <w:pStyle w:val="PL"/>
      </w:pPr>
    </w:p>
    <w:p w14:paraId="1D715383" w14:textId="77777777" w:rsidR="001C56D0" w:rsidRDefault="001C56D0" w:rsidP="001C56D0">
      <w:pPr>
        <w:pStyle w:val="PL"/>
      </w:pPr>
      <w:r>
        <w:t>uEContextModification F1AP-ELEMENTARY-PROCEDURE ::= {</w:t>
      </w:r>
    </w:p>
    <w:p w14:paraId="1F9D8EF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UEContextModificationRequest</w:t>
      </w:r>
    </w:p>
    <w:p w14:paraId="7A81C94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UEContextModificationResponse</w:t>
      </w:r>
    </w:p>
    <w:p w14:paraId="6012BFAB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UEContextModificationFailure</w:t>
      </w:r>
    </w:p>
    <w:p w14:paraId="4A4FE31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</w:t>
      </w:r>
    </w:p>
    <w:p w14:paraId="75C8506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0C2930F" w14:textId="77777777" w:rsidR="001C56D0" w:rsidRDefault="001C56D0" w:rsidP="001C56D0">
      <w:pPr>
        <w:pStyle w:val="PL"/>
      </w:pPr>
      <w:r>
        <w:t>}</w:t>
      </w:r>
    </w:p>
    <w:p w14:paraId="63906D1B" w14:textId="77777777" w:rsidR="001C56D0" w:rsidRDefault="001C56D0" w:rsidP="001C56D0">
      <w:pPr>
        <w:pStyle w:val="PL"/>
      </w:pPr>
    </w:p>
    <w:p w14:paraId="36B689AA" w14:textId="77777777" w:rsidR="001C56D0" w:rsidRDefault="001C56D0" w:rsidP="001C56D0">
      <w:pPr>
        <w:pStyle w:val="PL"/>
      </w:pPr>
      <w:r>
        <w:lastRenderedPageBreak/>
        <w:t>uEContextModificationRequired F1AP-ELEMENTARY-PROCEDURE ::= {</w:t>
      </w:r>
    </w:p>
    <w:p w14:paraId="13CC04F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UEContextModificationRequired</w:t>
      </w:r>
    </w:p>
    <w:p w14:paraId="14E7592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UEContextModificationConfirm</w:t>
      </w:r>
    </w:p>
    <w:p w14:paraId="0A5372A7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UEContextModificationRefuse</w:t>
      </w:r>
    </w:p>
    <w:p w14:paraId="3E62297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id-UEContextModificationRequired</w:t>
      </w:r>
    </w:p>
    <w:p w14:paraId="56DD87E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BB49D2A" w14:textId="77777777" w:rsidR="001C56D0" w:rsidRDefault="001C56D0" w:rsidP="001C56D0">
      <w:pPr>
        <w:pStyle w:val="PL"/>
      </w:pPr>
      <w:r>
        <w:t>}</w:t>
      </w:r>
    </w:p>
    <w:p w14:paraId="2AFE16B9" w14:textId="77777777" w:rsidR="001C56D0" w:rsidRDefault="001C56D0" w:rsidP="001C56D0">
      <w:pPr>
        <w:pStyle w:val="PL"/>
      </w:pPr>
    </w:p>
    <w:p w14:paraId="70BA6F1A" w14:textId="77777777" w:rsidR="001C56D0" w:rsidRDefault="001C56D0" w:rsidP="001C56D0">
      <w:pPr>
        <w:pStyle w:val="PL"/>
      </w:pPr>
      <w:r>
        <w:t>writeReplaceWarning F1AP-ELEMENTARY-PROCEDURE ::= {</w:t>
      </w:r>
    </w:p>
    <w:p w14:paraId="3B45259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WriteReplaceWarningRequest</w:t>
      </w:r>
    </w:p>
    <w:p w14:paraId="66C0EAE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WriteReplaceWarningResponse</w:t>
      </w:r>
    </w:p>
    <w:p w14:paraId="120064D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id-WriteReplaceWarning</w:t>
      </w:r>
    </w:p>
    <w:p w14:paraId="3429DD3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518F8B3" w14:textId="77777777" w:rsidR="001C56D0" w:rsidRDefault="001C56D0" w:rsidP="001C56D0">
      <w:pPr>
        <w:pStyle w:val="PL"/>
      </w:pPr>
      <w:r>
        <w:t>}</w:t>
      </w:r>
    </w:p>
    <w:p w14:paraId="6A09C3D1" w14:textId="77777777" w:rsidR="001C56D0" w:rsidRDefault="001C56D0" w:rsidP="001C56D0">
      <w:pPr>
        <w:pStyle w:val="PL"/>
      </w:pPr>
    </w:p>
    <w:p w14:paraId="13AA0C22" w14:textId="77777777" w:rsidR="001C56D0" w:rsidRDefault="001C56D0" w:rsidP="001C56D0">
      <w:pPr>
        <w:pStyle w:val="PL"/>
      </w:pPr>
      <w:r>
        <w:t>pWSCancel F1AP-ELEMENTARY-PROCEDURE ::= {</w:t>
      </w:r>
    </w:p>
    <w:p w14:paraId="7DA03AB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PWSCancelRequest</w:t>
      </w:r>
    </w:p>
    <w:p w14:paraId="06F9211A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PWSCancelResponse</w:t>
      </w:r>
    </w:p>
    <w:p w14:paraId="1E7792E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id-PWSCancel</w:t>
      </w:r>
    </w:p>
    <w:p w14:paraId="6C4C559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77BF38B" w14:textId="77777777" w:rsidR="001C56D0" w:rsidRDefault="001C56D0" w:rsidP="001C56D0">
      <w:pPr>
        <w:pStyle w:val="PL"/>
      </w:pPr>
      <w:r>
        <w:t>}</w:t>
      </w:r>
    </w:p>
    <w:p w14:paraId="793B012C" w14:textId="77777777" w:rsidR="001C56D0" w:rsidRDefault="001C56D0" w:rsidP="001C56D0">
      <w:pPr>
        <w:pStyle w:val="PL"/>
      </w:pPr>
    </w:p>
    <w:p w14:paraId="67A8E17A" w14:textId="77777777" w:rsidR="001C56D0" w:rsidRDefault="001C56D0" w:rsidP="001C56D0">
      <w:pPr>
        <w:pStyle w:val="PL"/>
      </w:pPr>
      <w:r>
        <w:t>errorIndication F1AP-ELEMENTARY-PROCEDURE ::= {</w:t>
      </w:r>
    </w:p>
    <w:p w14:paraId="54DF061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ErrorIndication</w:t>
      </w:r>
    </w:p>
    <w:p w14:paraId="0AFAB65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id-ErrorIndication</w:t>
      </w:r>
    </w:p>
    <w:p w14:paraId="4F31203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AAD88D7" w14:textId="77777777" w:rsidR="001C56D0" w:rsidRDefault="001C56D0" w:rsidP="001C56D0">
      <w:pPr>
        <w:pStyle w:val="PL"/>
      </w:pPr>
      <w:r>
        <w:t>}</w:t>
      </w:r>
    </w:p>
    <w:p w14:paraId="5E67760C" w14:textId="77777777" w:rsidR="001C56D0" w:rsidRDefault="001C56D0" w:rsidP="001C56D0">
      <w:pPr>
        <w:pStyle w:val="PL"/>
      </w:pPr>
    </w:p>
    <w:p w14:paraId="42289150" w14:textId="77777777" w:rsidR="001C56D0" w:rsidRDefault="001C56D0" w:rsidP="001C56D0">
      <w:pPr>
        <w:pStyle w:val="PL"/>
      </w:pPr>
      <w:r>
        <w:t>uEContextReleaseRequest F1AP-ELEMENTARY-PROCEDURE ::= {</w:t>
      </w:r>
    </w:p>
    <w:p w14:paraId="295B739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UEContextReleaseRequest</w:t>
      </w:r>
    </w:p>
    <w:p w14:paraId="346D62C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id-UEContextReleaseRequest</w:t>
      </w:r>
    </w:p>
    <w:p w14:paraId="63737C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06BFAE8" w14:textId="77777777" w:rsidR="001C56D0" w:rsidRDefault="001C56D0" w:rsidP="001C56D0">
      <w:pPr>
        <w:pStyle w:val="PL"/>
      </w:pPr>
      <w:r>
        <w:t>}</w:t>
      </w:r>
    </w:p>
    <w:p w14:paraId="298588D9" w14:textId="77777777" w:rsidR="001C56D0" w:rsidRDefault="001C56D0" w:rsidP="001C56D0">
      <w:pPr>
        <w:pStyle w:val="PL"/>
      </w:pPr>
    </w:p>
    <w:p w14:paraId="02DFBC43" w14:textId="77777777" w:rsidR="001C56D0" w:rsidRDefault="001C56D0" w:rsidP="001C56D0">
      <w:pPr>
        <w:pStyle w:val="PL"/>
      </w:pPr>
    </w:p>
    <w:p w14:paraId="5C45F822" w14:textId="77777777" w:rsidR="001C56D0" w:rsidRDefault="001C56D0" w:rsidP="001C56D0">
      <w:pPr>
        <w:pStyle w:val="PL"/>
      </w:pPr>
      <w:r>
        <w:t>initialULRRCMessageTransfer F1AP-ELEMENTARY-PROCEDURE ::= {</w:t>
      </w:r>
    </w:p>
    <w:p w14:paraId="034D072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InitialULRRCMessageTransfer</w:t>
      </w:r>
    </w:p>
    <w:p w14:paraId="3D1707C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id-InitialULRRCMessageTransfer</w:t>
      </w:r>
    </w:p>
    <w:p w14:paraId="37923D2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3FF1AF" w14:textId="77777777" w:rsidR="001C56D0" w:rsidRDefault="001C56D0" w:rsidP="001C56D0">
      <w:pPr>
        <w:pStyle w:val="PL"/>
      </w:pPr>
      <w:r>
        <w:t>}</w:t>
      </w:r>
    </w:p>
    <w:p w14:paraId="3027801F" w14:textId="77777777" w:rsidR="001C56D0" w:rsidRDefault="001C56D0" w:rsidP="001C56D0">
      <w:pPr>
        <w:pStyle w:val="PL"/>
      </w:pPr>
    </w:p>
    <w:p w14:paraId="766AEBEB" w14:textId="77777777" w:rsidR="001C56D0" w:rsidRDefault="001C56D0" w:rsidP="001C56D0">
      <w:pPr>
        <w:pStyle w:val="PL"/>
      </w:pPr>
      <w:r>
        <w:t>dLRRCMessageTransfer F1AP-ELEMENTARY-PROCEDURE ::= {</w:t>
      </w:r>
    </w:p>
    <w:p w14:paraId="7EE9899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DLRRCMessageTransfer</w:t>
      </w:r>
    </w:p>
    <w:p w14:paraId="60510D9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id-DLRRCMessageTransfer</w:t>
      </w:r>
    </w:p>
    <w:p w14:paraId="20837E0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F86850B" w14:textId="77777777" w:rsidR="001C56D0" w:rsidRDefault="001C56D0" w:rsidP="001C56D0">
      <w:pPr>
        <w:pStyle w:val="PL"/>
      </w:pPr>
      <w:r>
        <w:t>}</w:t>
      </w:r>
    </w:p>
    <w:p w14:paraId="16AAE12C" w14:textId="77777777" w:rsidR="001C56D0" w:rsidRDefault="001C56D0" w:rsidP="001C56D0">
      <w:pPr>
        <w:pStyle w:val="PL"/>
      </w:pPr>
    </w:p>
    <w:p w14:paraId="348D174C" w14:textId="77777777" w:rsidR="001C56D0" w:rsidRDefault="001C56D0" w:rsidP="001C56D0">
      <w:pPr>
        <w:pStyle w:val="PL"/>
      </w:pPr>
      <w:r>
        <w:t>uLRRCMessageTransfer F1AP-ELEMENTARY-PROCEDURE ::= {</w:t>
      </w:r>
    </w:p>
    <w:p w14:paraId="23C38EE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ULRRCMessageTransfer</w:t>
      </w:r>
    </w:p>
    <w:p w14:paraId="204F35E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id-ULRRCMessageTransfer</w:t>
      </w:r>
    </w:p>
    <w:p w14:paraId="19D29E0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0064418" w14:textId="77777777" w:rsidR="001C56D0" w:rsidRDefault="001C56D0" w:rsidP="001C56D0">
      <w:pPr>
        <w:pStyle w:val="PL"/>
      </w:pPr>
      <w:r>
        <w:t>}</w:t>
      </w:r>
    </w:p>
    <w:p w14:paraId="4B6F31B9" w14:textId="77777777" w:rsidR="001C56D0" w:rsidRDefault="001C56D0" w:rsidP="001C56D0">
      <w:pPr>
        <w:pStyle w:val="PL"/>
      </w:pPr>
    </w:p>
    <w:p w14:paraId="03D35A5B" w14:textId="77777777" w:rsidR="001C56D0" w:rsidRDefault="001C56D0" w:rsidP="001C56D0">
      <w:pPr>
        <w:pStyle w:val="PL"/>
      </w:pPr>
    </w:p>
    <w:p w14:paraId="5E3E07DC" w14:textId="77777777" w:rsidR="001C56D0" w:rsidRDefault="001C56D0" w:rsidP="001C56D0">
      <w:pPr>
        <w:pStyle w:val="PL"/>
      </w:pPr>
      <w:r>
        <w:t>uEInactivityNotification  F1AP-ELEMENTARY-PROCEDURE ::= {</w:t>
      </w:r>
    </w:p>
    <w:p w14:paraId="0CC062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UEInactivityNotification</w:t>
      </w:r>
    </w:p>
    <w:p w14:paraId="4B93AC6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id-UEInactivityNotification</w:t>
      </w:r>
    </w:p>
    <w:p w14:paraId="7B4A9C7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860D339" w14:textId="77777777" w:rsidR="001C56D0" w:rsidRDefault="001C56D0" w:rsidP="001C56D0">
      <w:pPr>
        <w:pStyle w:val="PL"/>
      </w:pPr>
      <w:r>
        <w:t>}</w:t>
      </w:r>
    </w:p>
    <w:p w14:paraId="35941DD4" w14:textId="77777777" w:rsidR="001C56D0" w:rsidRDefault="001C56D0" w:rsidP="001C56D0">
      <w:pPr>
        <w:pStyle w:val="PL"/>
      </w:pPr>
    </w:p>
    <w:p w14:paraId="0E492C0E" w14:textId="77777777" w:rsidR="001C56D0" w:rsidRDefault="001C56D0" w:rsidP="001C56D0">
      <w:pPr>
        <w:pStyle w:val="PL"/>
      </w:pPr>
      <w:r>
        <w:t>gNBDUResourceCoordination F1AP-ELEMENTARY-PROCEDURE ::= {</w:t>
      </w:r>
    </w:p>
    <w:p w14:paraId="282BC6F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GNBDUResourceCoordinationRequest</w:t>
      </w:r>
    </w:p>
    <w:p w14:paraId="327DB0B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GNBDUResourceCoordinationResponse</w:t>
      </w:r>
    </w:p>
    <w:p w14:paraId="1AF0A63C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id-GNBDUResourceCoordination</w:t>
      </w:r>
    </w:p>
    <w:p w14:paraId="1D26122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935183" w14:textId="77777777" w:rsidR="001C56D0" w:rsidRDefault="001C56D0" w:rsidP="001C56D0">
      <w:pPr>
        <w:pStyle w:val="PL"/>
      </w:pPr>
      <w:r>
        <w:t>}</w:t>
      </w:r>
    </w:p>
    <w:p w14:paraId="26AAE549" w14:textId="77777777" w:rsidR="001C56D0" w:rsidRDefault="001C56D0" w:rsidP="001C56D0">
      <w:pPr>
        <w:pStyle w:val="PL"/>
      </w:pPr>
    </w:p>
    <w:p w14:paraId="052ADB12" w14:textId="77777777" w:rsidR="001C56D0" w:rsidRDefault="001C56D0" w:rsidP="001C56D0">
      <w:pPr>
        <w:pStyle w:val="PL"/>
      </w:pPr>
      <w:r>
        <w:t>privateMessage F1AP-ELEMENTARY-PROCEDURE ::= {</w:t>
      </w:r>
    </w:p>
    <w:p w14:paraId="5822E1D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PrivateMessage</w:t>
      </w:r>
    </w:p>
    <w:p w14:paraId="4D3E8D3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id-privateMessage</w:t>
      </w:r>
    </w:p>
    <w:p w14:paraId="73BCFD00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442F0C5" w14:textId="77777777" w:rsidR="001C56D0" w:rsidRDefault="001C56D0" w:rsidP="001C56D0">
      <w:pPr>
        <w:pStyle w:val="PL"/>
      </w:pPr>
      <w:r>
        <w:t>}</w:t>
      </w:r>
    </w:p>
    <w:p w14:paraId="071B9481" w14:textId="77777777" w:rsidR="001C56D0" w:rsidRDefault="001C56D0" w:rsidP="001C56D0">
      <w:pPr>
        <w:pStyle w:val="PL"/>
      </w:pPr>
    </w:p>
    <w:p w14:paraId="481CD1A9" w14:textId="77777777" w:rsidR="001C56D0" w:rsidRDefault="001C56D0" w:rsidP="001C56D0">
      <w:pPr>
        <w:pStyle w:val="PL"/>
      </w:pPr>
      <w:r>
        <w:t>systemInformationDelivery F1AP-ELEMENTARY-PROCEDURE ::= {</w:t>
      </w:r>
    </w:p>
    <w:p w14:paraId="14A40E1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SystemInformationDeliveryCommand</w:t>
      </w:r>
    </w:p>
    <w:p w14:paraId="74BD966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id-SystemInformationDeliveryCommand</w:t>
      </w:r>
    </w:p>
    <w:p w14:paraId="28406FB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B09DE00" w14:textId="77777777" w:rsidR="001C56D0" w:rsidRDefault="001C56D0" w:rsidP="001C56D0">
      <w:pPr>
        <w:pStyle w:val="PL"/>
      </w:pPr>
      <w:r>
        <w:t>}</w:t>
      </w:r>
    </w:p>
    <w:p w14:paraId="549673C6" w14:textId="77777777" w:rsidR="001C56D0" w:rsidRDefault="001C56D0" w:rsidP="001C56D0">
      <w:pPr>
        <w:pStyle w:val="PL"/>
      </w:pPr>
    </w:p>
    <w:p w14:paraId="2AE4619A" w14:textId="77777777" w:rsidR="001C56D0" w:rsidRDefault="001C56D0" w:rsidP="001C56D0">
      <w:pPr>
        <w:pStyle w:val="PL"/>
      </w:pPr>
    </w:p>
    <w:p w14:paraId="16810F4A" w14:textId="77777777" w:rsidR="001C56D0" w:rsidRDefault="001C56D0" w:rsidP="001C56D0">
      <w:pPr>
        <w:pStyle w:val="PL"/>
      </w:pPr>
      <w:r>
        <w:t>paging F1AP-ELEMENTARY-PROCEDURE ::= {</w:t>
      </w:r>
    </w:p>
    <w:p w14:paraId="7034422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Paging</w:t>
      </w:r>
    </w:p>
    <w:p w14:paraId="1FDABBD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id-Paging</w:t>
      </w:r>
    </w:p>
    <w:p w14:paraId="25641F4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D101B1E" w14:textId="77777777" w:rsidR="001C56D0" w:rsidRDefault="001C56D0" w:rsidP="001C56D0">
      <w:pPr>
        <w:pStyle w:val="PL"/>
      </w:pPr>
      <w:r>
        <w:t>}</w:t>
      </w:r>
    </w:p>
    <w:p w14:paraId="3DED1634" w14:textId="77777777" w:rsidR="001C56D0" w:rsidRDefault="001C56D0" w:rsidP="001C56D0">
      <w:pPr>
        <w:pStyle w:val="PL"/>
      </w:pPr>
    </w:p>
    <w:p w14:paraId="4B79AD98" w14:textId="77777777" w:rsidR="001C56D0" w:rsidRDefault="001C56D0" w:rsidP="001C56D0">
      <w:pPr>
        <w:pStyle w:val="PL"/>
      </w:pPr>
      <w:r>
        <w:t>notify F1AP-ELEMENTARY-PROCEDURE ::= {</w:t>
      </w:r>
    </w:p>
    <w:p w14:paraId="16057ED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Notify</w:t>
      </w:r>
    </w:p>
    <w:p w14:paraId="6BE05AD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id-Notify</w:t>
      </w:r>
    </w:p>
    <w:p w14:paraId="1909EEA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1562F2" w14:textId="77777777" w:rsidR="001C56D0" w:rsidRDefault="001C56D0" w:rsidP="001C56D0">
      <w:pPr>
        <w:pStyle w:val="PL"/>
      </w:pPr>
      <w:r>
        <w:t>}</w:t>
      </w:r>
    </w:p>
    <w:p w14:paraId="2881B56F" w14:textId="77777777" w:rsidR="001C56D0" w:rsidRDefault="001C56D0" w:rsidP="001C56D0">
      <w:pPr>
        <w:pStyle w:val="PL"/>
      </w:pPr>
    </w:p>
    <w:p w14:paraId="131A1CCC" w14:textId="77777777" w:rsidR="001C56D0" w:rsidRDefault="001C56D0" w:rsidP="001C56D0">
      <w:pPr>
        <w:pStyle w:val="PL"/>
      </w:pPr>
      <w:r>
        <w:t>networkAccessRateReduction F1AP-ELEMENTARY-PROCEDURE ::= {</w:t>
      </w:r>
    </w:p>
    <w:p w14:paraId="6BCF7DC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NetworkAccessRateReduction</w:t>
      </w:r>
    </w:p>
    <w:p w14:paraId="1219E41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id-NetworkAccessRateReduction</w:t>
      </w:r>
    </w:p>
    <w:p w14:paraId="064FE5E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2339474" w14:textId="77777777" w:rsidR="001C56D0" w:rsidRDefault="001C56D0" w:rsidP="001C56D0">
      <w:pPr>
        <w:pStyle w:val="PL"/>
      </w:pPr>
      <w:r>
        <w:t>}</w:t>
      </w:r>
    </w:p>
    <w:p w14:paraId="4FD2EF32" w14:textId="77777777" w:rsidR="001C56D0" w:rsidRDefault="001C56D0" w:rsidP="001C56D0">
      <w:pPr>
        <w:pStyle w:val="PL"/>
      </w:pPr>
    </w:p>
    <w:p w14:paraId="6A2F2ED2" w14:textId="77777777" w:rsidR="001C56D0" w:rsidRDefault="001C56D0" w:rsidP="001C56D0">
      <w:pPr>
        <w:pStyle w:val="PL"/>
      </w:pPr>
    </w:p>
    <w:p w14:paraId="2F243071" w14:textId="77777777" w:rsidR="001C56D0" w:rsidRDefault="001C56D0" w:rsidP="001C56D0">
      <w:pPr>
        <w:pStyle w:val="PL"/>
      </w:pPr>
      <w:r>
        <w:t>pWSRestartIndication F1AP-ELEMENTARY-PROCEDURE ::= {</w:t>
      </w:r>
    </w:p>
    <w:p w14:paraId="1A632616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PWSRestartIndication</w:t>
      </w:r>
    </w:p>
    <w:p w14:paraId="68B8D4F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id-PWSRestartIndication</w:t>
      </w:r>
    </w:p>
    <w:p w14:paraId="15CEB95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6A8D529" w14:textId="77777777" w:rsidR="001C56D0" w:rsidRDefault="001C56D0" w:rsidP="001C56D0">
      <w:pPr>
        <w:pStyle w:val="PL"/>
      </w:pPr>
      <w:r>
        <w:t>}</w:t>
      </w:r>
    </w:p>
    <w:p w14:paraId="06065339" w14:textId="77777777" w:rsidR="001C56D0" w:rsidRDefault="001C56D0" w:rsidP="001C56D0">
      <w:pPr>
        <w:pStyle w:val="PL"/>
      </w:pPr>
    </w:p>
    <w:p w14:paraId="3BB37691" w14:textId="77777777" w:rsidR="001C56D0" w:rsidRDefault="001C56D0" w:rsidP="001C56D0">
      <w:pPr>
        <w:pStyle w:val="PL"/>
      </w:pPr>
      <w:r>
        <w:t>pWSFailureIndication F1AP-ELEMENTARY-PROCEDURE ::= {</w:t>
      </w:r>
    </w:p>
    <w:p w14:paraId="6ED86FB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PWSFailureIndication</w:t>
      </w:r>
    </w:p>
    <w:p w14:paraId="0043A86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id-PWSFailureIndication</w:t>
      </w:r>
    </w:p>
    <w:p w14:paraId="3EA09CA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2A5E08D" w14:textId="77777777" w:rsidR="001C56D0" w:rsidRDefault="001C56D0" w:rsidP="001C56D0">
      <w:pPr>
        <w:pStyle w:val="PL"/>
      </w:pPr>
      <w:r>
        <w:t>}</w:t>
      </w:r>
    </w:p>
    <w:p w14:paraId="20A44017" w14:textId="77777777" w:rsidR="001C56D0" w:rsidRDefault="001C56D0" w:rsidP="001C56D0">
      <w:pPr>
        <w:pStyle w:val="PL"/>
      </w:pPr>
    </w:p>
    <w:p w14:paraId="583B750A" w14:textId="77777777" w:rsidR="001C56D0" w:rsidRDefault="001C56D0" w:rsidP="001C56D0">
      <w:pPr>
        <w:pStyle w:val="PL"/>
      </w:pPr>
      <w:r>
        <w:t xml:space="preserve">gNBDUStatusIndication </w:t>
      </w:r>
      <w:r>
        <w:tab/>
        <w:t>F1AP-ELEMENTARY-PROCEDURE ::= {</w:t>
      </w:r>
    </w:p>
    <w:p w14:paraId="7C05F3C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GNBDUStatusIndication</w:t>
      </w:r>
    </w:p>
    <w:p w14:paraId="0B66B9EC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id-GNBDUStatusIndication</w:t>
      </w:r>
    </w:p>
    <w:p w14:paraId="7EF739E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75EC7F" w14:textId="77777777" w:rsidR="001C56D0" w:rsidRDefault="001C56D0" w:rsidP="001C56D0">
      <w:pPr>
        <w:pStyle w:val="PL"/>
      </w:pPr>
      <w:r>
        <w:t>}</w:t>
      </w:r>
    </w:p>
    <w:p w14:paraId="5FFEB55A" w14:textId="77777777" w:rsidR="001C56D0" w:rsidRDefault="001C56D0" w:rsidP="001C56D0">
      <w:pPr>
        <w:pStyle w:val="PL"/>
      </w:pPr>
    </w:p>
    <w:p w14:paraId="49802938" w14:textId="77777777" w:rsidR="001C56D0" w:rsidRDefault="001C56D0" w:rsidP="001C56D0">
      <w:pPr>
        <w:pStyle w:val="PL"/>
      </w:pPr>
    </w:p>
    <w:p w14:paraId="54BA15EB" w14:textId="77777777" w:rsidR="001C56D0" w:rsidRDefault="001C56D0" w:rsidP="001C56D0">
      <w:pPr>
        <w:pStyle w:val="PL"/>
      </w:pPr>
      <w:r>
        <w:t>rRCDeliveryReport F1AP-ELEMENTARY-PROCEDURE ::= {</w:t>
      </w:r>
    </w:p>
    <w:p w14:paraId="01E7CAA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RRCDeliveryReport</w:t>
      </w:r>
    </w:p>
    <w:p w14:paraId="3455A92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id-RRCDeliveryReport</w:t>
      </w:r>
    </w:p>
    <w:p w14:paraId="55462FA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9E1FC4" w14:textId="77777777" w:rsidR="001C56D0" w:rsidRDefault="001C56D0" w:rsidP="001C56D0">
      <w:pPr>
        <w:pStyle w:val="PL"/>
      </w:pPr>
      <w:r>
        <w:t>}</w:t>
      </w:r>
    </w:p>
    <w:p w14:paraId="4D35415F" w14:textId="77777777" w:rsidR="001C56D0" w:rsidRDefault="001C56D0" w:rsidP="001C56D0">
      <w:pPr>
        <w:pStyle w:val="PL"/>
      </w:pPr>
    </w:p>
    <w:p w14:paraId="0F19C8EF" w14:textId="77777777" w:rsidR="001C56D0" w:rsidRDefault="001C56D0" w:rsidP="001C56D0">
      <w:pPr>
        <w:pStyle w:val="PL"/>
      </w:pPr>
      <w:r>
        <w:t>f1Removal F1AP-ELEMENTARY-PROCEDURE ::= {</w:t>
      </w:r>
    </w:p>
    <w:p w14:paraId="6B3E3B9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F1RemovalRequest</w:t>
      </w:r>
    </w:p>
    <w:p w14:paraId="4D80BD4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F1RemovalResponse</w:t>
      </w:r>
    </w:p>
    <w:p w14:paraId="5EE9902D" w14:textId="77777777" w:rsidR="001C56D0" w:rsidRDefault="001C56D0" w:rsidP="001C56D0">
      <w:pPr>
        <w:pStyle w:val="PL"/>
      </w:pPr>
      <w:r>
        <w:tab/>
        <w:t>UNSUCCESSFUL OUTCOME</w:t>
      </w:r>
      <w:r>
        <w:tab/>
        <w:t>F1RemovalFailure</w:t>
      </w:r>
    </w:p>
    <w:p w14:paraId="414CEA3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id-F1Removal</w:t>
      </w:r>
    </w:p>
    <w:p w14:paraId="3EC1E79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FDF759C" w14:textId="77777777" w:rsidR="001C56D0" w:rsidRDefault="001C56D0" w:rsidP="001C56D0">
      <w:pPr>
        <w:pStyle w:val="PL"/>
      </w:pPr>
      <w:r>
        <w:t>}</w:t>
      </w:r>
    </w:p>
    <w:p w14:paraId="2AAFBA04" w14:textId="77777777" w:rsidR="001C56D0" w:rsidRDefault="001C56D0" w:rsidP="001C56D0">
      <w:pPr>
        <w:pStyle w:val="PL"/>
      </w:pPr>
    </w:p>
    <w:p w14:paraId="327FE4D9" w14:textId="77777777" w:rsidR="001C56D0" w:rsidRDefault="001C56D0" w:rsidP="001C56D0">
      <w:pPr>
        <w:pStyle w:val="PL"/>
      </w:pPr>
      <w:r>
        <w:t>traceStart F1AP-ELEMENTARY-PROCEDURE ::= {</w:t>
      </w:r>
    </w:p>
    <w:p w14:paraId="6F7B37E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TraceStart</w:t>
      </w:r>
    </w:p>
    <w:p w14:paraId="651CF91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id-TraceStart</w:t>
      </w:r>
    </w:p>
    <w:p w14:paraId="238D464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DCD8726" w14:textId="77777777" w:rsidR="001C56D0" w:rsidRDefault="001C56D0" w:rsidP="001C56D0">
      <w:pPr>
        <w:pStyle w:val="PL"/>
      </w:pPr>
      <w:r>
        <w:t>}</w:t>
      </w:r>
    </w:p>
    <w:p w14:paraId="50C6C4F3" w14:textId="77777777" w:rsidR="001C56D0" w:rsidRDefault="001C56D0" w:rsidP="001C56D0">
      <w:pPr>
        <w:pStyle w:val="PL"/>
      </w:pPr>
    </w:p>
    <w:p w14:paraId="747E79C3" w14:textId="77777777" w:rsidR="001C56D0" w:rsidRDefault="001C56D0" w:rsidP="001C56D0">
      <w:pPr>
        <w:pStyle w:val="PL"/>
      </w:pPr>
      <w:r>
        <w:t>deactivateTrace F1AP-ELEMENTARY-PROCEDURE ::= {</w:t>
      </w:r>
    </w:p>
    <w:p w14:paraId="331225B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DeactivateTrace</w:t>
      </w:r>
    </w:p>
    <w:p w14:paraId="5A3E1C0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id-DeactivateTrace</w:t>
      </w:r>
    </w:p>
    <w:p w14:paraId="1BC5E8A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27AF350" w14:textId="77777777" w:rsidR="001C56D0" w:rsidRDefault="001C56D0" w:rsidP="001C56D0">
      <w:pPr>
        <w:pStyle w:val="PL"/>
      </w:pPr>
      <w:r>
        <w:t>}</w:t>
      </w:r>
    </w:p>
    <w:p w14:paraId="11D4F0B9" w14:textId="77777777" w:rsidR="001C56D0" w:rsidRDefault="001C56D0" w:rsidP="001C56D0">
      <w:pPr>
        <w:pStyle w:val="PL"/>
      </w:pPr>
    </w:p>
    <w:p w14:paraId="3123A693" w14:textId="77777777" w:rsidR="001C56D0" w:rsidRDefault="001C56D0" w:rsidP="001C56D0">
      <w:pPr>
        <w:pStyle w:val="PL"/>
      </w:pPr>
      <w:r>
        <w:t>dUCURadioInformationTransfer F1AP-ELEMENTARY-PROCEDURE ::= {</w:t>
      </w:r>
    </w:p>
    <w:p w14:paraId="3FBA262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DUCURadioInformationTransfer</w:t>
      </w:r>
    </w:p>
    <w:p w14:paraId="63575ED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id-DUCURadioInformationTransfer</w:t>
      </w:r>
    </w:p>
    <w:p w14:paraId="29DE5DC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2C0AF47" w14:textId="77777777" w:rsidR="001C56D0" w:rsidRDefault="001C56D0" w:rsidP="001C56D0">
      <w:pPr>
        <w:pStyle w:val="PL"/>
      </w:pPr>
      <w:r>
        <w:t>}</w:t>
      </w:r>
    </w:p>
    <w:p w14:paraId="451106AB" w14:textId="77777777" w:rsidR="001C56D0" w:rsidRDefault="001C56D0" w:rsidP="001C56D0">
      <w:pPr>
        <w:pStyle w:val="PL"/>
      </w:pPr>
    </w:p>
    <w:p w14:paraId="393999B9" w14:textId="77777777" w:rsidR="001C56D0" w:rsidRDefault="001C56D0" w:rsidP="001C56D0">
      <w:pPr>
        <w:pStyle w:val="PL"/>
      </w:pPr>
      <w:r>
        <w:t>cUDURadioInformationTransfer F1AP-ELEMENTARY-PROCEDURE ::= {</w:t>
      </w:r>
    </w:p>
    <w:p w14:paraId="71CB32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CUDURadioInformationTransfer</w:t>
      </w:r>
    </w:p>
    <w:p w14:paraId="1B6173C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id-CUDURadioInformationTransfer</w:t>
      </w:r>
    </w:p>
    <w:p w14:paraId="04A42CF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95D704C" w14:textId="77777777" w:rsidR="001C56D0" w:rsidRDefault="001C56D0" w:rsidP="001C56D0">
      <w:pPr>
        <w:pStyle w:val="PL"/>
      </w:pPr>
      <w:r>
        <w:t>}</w:t>
      </w:r>
    </w:p>
    <w:p w14:paraId="00A9DD6B" w14:textId="77777777" w:rsidR="001C56D0" w:rsidRDefault="001C56D0" w:rsidP="001C56D0">
      <w:pPr>
        <w:pStyle w:val="PL"/>
      </w:pPr>
    </w:p>
    <w:p w14:paraId="0FA00221" w14:textId="77777777" w:rsidR="001C56D0" w:rsidRDefault="001C56D0" w:rsidP="001C56D0">
      <w:pPr>
        <w:pStyle w:val="PL"/>
      </w:pPr>
      <w:r>
        <w:lastRenderedPageBreak/>
        <w:t>bAPMappingConfiguration F1AP-ELEMENTARY-PROCEDURE ::= {</w:t>
      </w:r>
    </w:p>
    <w:p w14:paraId="087E5E9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BAPMappingConfiguration</w:t>
      </w:r>
    </w:p>
    <w:p w14:paraId="72FEB6F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BAPMappingConfigurationAcknowledge</w:t>
      </w:r>
    </w:p>
    <w:p w14:paraId="30BDA1C5" w14:textId="77777777" w:rsidR="001C56D0" w:rsidRDefault="001C56D0" w:rsidP="001C56D0">
      <w:pPr>
        <w:pStyle w:val="PL"/>
      </w:pPr>
      <w:r>
        <w:tab/>
        <w:t>UNSUCCESSFUL OUTCOME</w:t>
      </w:r>
      <w:r>
        <w:tab/>
        <w:t>BAPMappingConfigurationFailure</w:t>
      </w:r>
    </w:p>
    <w:p w14:paraId="75F3CCD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id-BAPMappingConfiguration</w:t>
      </w:r>
    </w:p>
    <w:p w14:paraId="25056E5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C67596C" w14:textId="77777777" w:rsidR="001C56D0" w:rsidRDefault="001C56D0" w:rsidP="001C56D0">
      <w:pPr>
        <w:pStyle w:val="PL"/>
      </w:pPr>
      <w:r>
        <w:t>}</w:t>
      </w:r>
    </w:p>
    <w:p w14:paraId="03DE5F34" w14:textId="77777777" w:rsidR="001C56D0" w:rsidRDefault="001C56D0" w:rsidP="001C56D0">
      <w:pPr>
        <w:pStyle w:val="PL"/>
      </w:pPr>
    </w:p>
    <w:p w14:paraId="04F6EEA3" w14:textId="77777777" w:rsidR="001C56D0" w:rsidRDefault="001C56D0" w:rsidP="001C56D0">
      <w:pPr>
        <w:pStyle w:val="PL"/>
      </w:pPr>
      <w:r>
        <w:t xml:space="preserve">gNBDUResourceConfiguration F1AP-ELEMENTARY-PROCEDURE ::= { </w:t>
      </w:r>
    </w:p>
    <w:p w14:paraId="102DA52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GNBDUResourceConfiguration</w:t>
      </w:r>
    </w:p>
    <w:p w14:paraId="42259D0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GNBDUResourceConfigurationAcknowledge</w:t>
      </w:r>
    </w:p>
    <w:p w14:paraId="38055FBF" w14:textId="77777777" w:rsidR="001C56D0" w:rsidRDefault="001C56D0" w:rsidP="001C56D0">
      <w:pPr>
        <w:pStyle w:val="PL"/>
      </w:pPr>
      <w:r>
        <w:tab/>
        <w:t>UNSUCCESSFUL OUTCOME</w:t>
      </w:r>
      <w:r>
        <w:tab/>
        <w:t>GNBDUResourceConfigurationFailure</w:t>
      </w:r>
    </w:p>
    <w:p w14:paraId="4136EC3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id-GNBDUResourceConfiguration</w:t>
      </w:r>
    </w:p>
    <w:p w14:paraId="730FEA6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4A0E3D0" w14:textId="77777777" w:rsidR="001C56D0" w:rsidRDefault="001C56D0" w:rsidP="001C56D0">
      <w:pPr>
        <w:pStyle w:val="PL"/>
      </w:pPr>
      <w:r>
        <w:t>}</w:t>
      </w:r>
    </w:p>
    <w:p w14:paraId="6B506D6A" w14:textId="77777777" w:rsidR="001C56D0" w:rsidRDefault="001C56D0" w:rsidP="001C56D0">
      <w:pPr>
        <w:pStyle w:val="PL"/>
      </w:pPr>
    </w:p>
    <w:p w14:paraId="078266F5" w14:textId="77777777" w:rsidR="001C56D0" w:rsidRDefault="001C56D0" w:rsidP="001C56D0">
      <w:pPr>
        <w:pStyle w:val="PL"/>
      </w:pPr>
      <w:r>
        <w:t>iABTNLAddressAllocation F1AP-ELEMENTARY-PROCEDURE ::= {</w:t>
      </w:r>
    </w:p>
    <w:p w14:paraId="30B48AC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IABTNLAddressRequest</w:t>
      </w:r>
    </w:p>
    <w:p w14:paraId="193C38C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IABTNLAddressResponse</w:t>
      </w:r>
    </w:p>
    <w:p w14:paraId="365BE1C5" w14:textId="77777777" w:rsidR="001C56D0" w:rsidRDefault="001C56D0" w:rsidP="001C56D0">
      <w:pPr>
        <w:pStyle w:val="PL"/>
      </w:pPr>
      <w:r>
        <w:tab/>
        <w:t>UNSUCCESSFUL OUTCOME</w:t>
      </w:r>
      <w:r>
        <w:tab/>
        <w:t>IABTNLAddressFailure</w:t>
      </w:r>
    </w:p>
    <w:p w14:paraId="7DF11F7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id-IABTNLAddressAllocation</w:t>
      </w:r>
    </w:p>
    <w:p w14:paraId="26516E2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1CFB9820" w14:textId="77777777" w:rsidR="001C56D0" w:rsidRDefault="001C56D0" w:rsidP="001C56D0">
      <w:pPr>
        <w:pStyle w:val="PL"/>
      </w:pPr>
      <w:r>
        <w:t>}</w:t>
      </w:r>
    </w:p>
    <w:p w14:paraId="7B07C1D0" w14:textId="77777777" w:rsidR="001C56D0" w:rsidRDefault="001C56D0" w:rsidP="001C56D0">
      <w:pPr>
        <w:pStyle w:val="PL"/>
      </w:pPr>
    </w:p>
    <w:p w14:paraId="73A33F9F" w14:textId="77777777" w:rsidR="001C56D0" w:rsidRDefault="001C56D0" w:rsidP="001C56D0">
      <w:pPr>
        <w:pStyle w:val="PL"/>
      </w:pPr>
      <w:r>
        <w:t>iABUPConfigurationUpdate F1AP-ELEMENTARY-PROCEDURE ::= {</w:t>
      </w:r>
    </w:p>
    <w:p w14:paraId="58CCA8B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IABUPConfigurationUpdateRequest</w:t>
      </w:r>
    </w:p>
    <w:p w14:paraId="3E71CC0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IABUPConfigurationUpdateResponse</w:t>
      </w:r>
    </w:p>
    <w:p w14:paraId="2EADD874" w14:textId="77777777" w:rsidR="001C56D0" w:rsidRDefault="001C56D0" w:rsidP="001C56D0">
      <w:pPr>
        <w:pStyle w:val="PL"/>
      </w:pPr>
      <w:r>
        <w:tab/>
        <w:t>UNSUCCESSFUL OUTCOME</w:t>
      </w:r>
      <w:r>
        <w:tab/>
        <w:t>IABUPConfigurationUpdateFailure</w:t>
      </w:r>
    </w:p>
    <w:p w14:paraId="5E55A9C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id-IABUPConfigurationUpdate</w:t>
      </w:r>
    </w:p>
    <w:p w14:paraId="175F877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6DBEAD1" w14:textId="77777777" w:rsidR="001C56D0" w:rsidRDefault="001C56D0" w:rsidP="001C56D0">
      <w:pPr>
        <w:pStyle w:val="PL"/>
      </w:pPr>
      <w:r>
        <w:t>}</w:t>
      </w:r>
    </w:p>
    <w:p w14:paraId="7DCC3BEC" w14:textId="77777777" w:rsidR="001C56D0" w:rsidRDefault="001C56D0" w:rsidP="001C56D0">
      <w:pPr>
        <w:pStyle w:val="PL"/>
      </w:pPr>
    </w:p>
    <w:p w14:paraId="1F23D16F" w14:textId="77777777" w:rsidR="001C56D0" w:rsidRDefault="001C56D0" w:rsidP="001C56D0">
      <w:pPr>
        <w:pStyle w:val="PL"/>
      </w:pPr>
      <w:r>
        <w:t>resourceStatusReportingInitiation F1AP-ELEMENTARY-PROCEDURE ::= {</w:t>
      </w:r>
    </w:p>
    <w:p w14:paraId="3C265D2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ResourceStatusRequest</w:t>
      </w:r>
    </w:p>
    <w:p w14:paraId="26D156A0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ResourceStatusResponse</w:t>
      </w:r>
    </w:p>
    <w:p w14:paraId="47F4F258" w14:textId="77777777" w:rsidR="001C56D0" w:rsidRDefault="001C56D0" w:rsidP="001C56D0">
      <w:pPr>
        <w:pStyle w:val="PL"/>
      </w:pPr>
      <w:r>
        <w:tab/>
        <w:t>UNSUCCESSFUL OUTCOME</w:t>
      </w:r>
      <w:r>
        <w:tab/>
        <w:t>ResourceStatusFailure</w:t>
      </w:r>
    </w:p>
    <w:p w14:paraId="1B01F8F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id-resourceStatusReportingInitiation</w:t>
      </w:r>
    </w:p>
    <w:p w14:paraId="35B974F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6C857DC" w14:textId="77777777" w:rsidR="001C56D0" w:rsidRDefault="001C56D0" w:rsidP="001C56D0">
      <w:pPr>
        <w:pStyle w:val="PL"/>
      </w:pPr>
      <w:r>
        <w:t>}</w:t>
      </w:r>
    </w:p>
    <w:p w14:paraId="6EDF54A2" w14:textId="77777777" w:rsidR="001C56D0" w:rsidRDefault="001C56D0" w:rsidP="001C56D0">
      <w:pPr>
        <w:pStyle w:val="PL"/>
      </w:pPr>
    </w:p>
    <w:p w14:paraId="08BEB029" w14:textId="77777777" w:rsidR="001C56D0" w:rsidRDefault="001C56D0" w:rsidP="001C56D0">
      <w:pPr>
        <w:pStyle w:val="PL"/>
      </w:pPr>
      <w:r>
        <w:t>resourceStatusReporting F1AP-ELEMENTARY-PROCEDURE ::= {</w:t>
      </w:r>
    </w:p>
    <w:p w14:paraId="1678B83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ResourceStatusUpdate</w:t>
      </w:r>
    </w:p>
    <w:p w14:paraId="303ED21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</w:t>
      </w:r>
    </w:p>
    <w:p w14:paraId="750FAA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4FCB1A8" w14:textId="77777777" w:rsidR="001C56D0" w:rsidRDefault="001C56D0" w:rsidP="001C56D0">
      <w:pPr>
        <w:pStyle w:val="PL"/>
      </w:pPr>
      <w:r>
        <w:t>}</w:t>
      </w:r>
    </w:p>
    <w:p w14:paraId="1D38658E" w14:textId="77777777" w:rsidR="001C56D0" w:rsidRDefault="001C56D0" w:rsidP="001C56D0">
      <w:pPr>
        <w:pStyle w:val="PL"/>
      </w:pPr>
    </w:p>
    <w:p w14:paraId="179CC53E" w14:textId="77777777" w:rsidR="001C56D0" w:rsidRDefault="001C56D0" w:rsidP="001C56D0">
      <w:pPr>
        <w:pStyle w:val="PL"/>
      </w:pPr>
      <w:r>
        <w:t>accessAndMobilityIndication F1AP-ELEMENTARY-PROCEDURE ::= {</w:t>
      </w:r>
    </w:p>
    <w:p w14:paraId="7447880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AccessAndMobilityIndication</w:t>
      </w:r>
    </w:p>
    <w:p w14:paraId="773A70B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id-accessAndMobilityIndication</w:t>
      </w:r>
    </w:p>
    <w:p w14:paraId="18025C1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94C3B1" w14:textId="77777777" w:rsidR="001C56D0" w:rsidRDefault="001C56D0" w:rsidP="001C56D0">
      <w:pPr>
        <w:pStyle w:val="PL"/>
      </w:pPr>
      <w:r>
        <w:t>}</w:t>
      </w:r>
    </w:p>
    <w:p w14:paraId="3F241A25" w14:textId="77777777" w:rsidR="001C56D0" w:rsidRDefault="001C56D0" w:rsidP="001C56D0">
      <w:pPr>
        <w:pStyle w:val="PL"/>
      </w:pPr>
    </w:p>
    <w:p w14:paraId="670BC3CC" w14:textId="77777777" w:rsidR="001C56D0" w:rsidRDefault="001C56D0" w:rsidP="001C56D0">
      <w:pPr>
        <w:pStyle w:val="PL"/>
      </w:pPr>
      <w:r>
        <w:t>referenceTimeInformationReportingControl F1AP-ELEMENTARY-PROCEDURE ::= {</w:t>
      </w:r>
    </w:p>
    <w:p w14:paraId="4963587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ReferenceTimeInformationReportingControl</w:t>
      </w:r>
    </w:p>
    <w:p w14:paraId="034530D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id-ReferenceTimeInformationReportingControl</w:t>
      </w:r>
    </w:p>
    <w:p w14:paraId="106F3B4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6424C8C" w14:textId="77777777" w:rsidR="001C56D0" w:rsidRDefault="001C56D0" w:rsidP="001C56D0">
      <w:pPr>
        <w:pStyle w:val="PL"/>
      </w:pPr>
      <w:r>
        <w:t>}</w:t>
      </w:r>
    </w:p>
    <w:p w14:paraId="087F45FE" w14:textId="77777777" w:rsidR="001C56D0" w:rsidRDefault="001C56D0" w:rsidP="001C56D0">
      <w:pPr>
        <w:pStyle w:val="PL"/>
      </w:pPr>
    </w:p>
    <w:p w14:paraId="15ACDE6B" w14:textId="77777777" w:rsidR="001C56D0" w:rsidRDefault="001C56D0" w:rsidP="001C56D0">
      <w:pPr>
        <w:pStyle w:val="PL"/>
      </w:pPr>
      <w:r>
        <w:t>referenceTimeInformationReport F1AP-ELEMENTARY-PROCEDURE ::= {</w:t>
      </w:r>
    </w:p>
    <w:p w14:paraId="23DD6AB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ReferenceTimeInformationReport</w:t>
      </w:r>
    </w:p>
    <w:p w14:paraId="0054B38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</w:t>
      </w:r>
    </w:p>
    <w:p w14:paraId="4C77CD8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B13C60D" w14:textId="77777777" w:rsidR="001C56D0" w:rsidRDefault="001C56D0" w:rsidP="001C56D0">
      <w:pPr>
        <w:pStyle w:val="PL"/>
      </w:pPr>
      <w:r>
        <w:t>}</w:t>
      </w:r>
    </w:p>
    <w:p w14:paraId="30A1B013" w14:textId="77777777" w:rsidR="001C56D0" w:rsidRDefault="001C56D0" w:rsidP="001C56D0">
      <w:pPr>
        <w:pStyle w:val="PL"/>
      </w:pPr>
    </w:p>
    <w:p w14:paraId="45EC8A17" w14:textId="77777777" w:rsidR="001C56D0" w:rsidRDefault="001C56D0" w:rsidP="001C56D0">
      <w:pPr>
        <w:pStyle w:val="PL"/>
      </w:pPr>
      <w:r>
        <w:t>accessSuccess F1AP-ELEMENTARY-PROCEDURE ::= {</w:t>
      </w:r>
    </w:p>
    <w:p w14:paraId="1E7A6F3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AccessSuccess</w:t>
      </w:r>
    </w:p>
    <w:p w14:paraId="5A0A840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id-accessSuccess</w:t>
      </w:r>
    </w:p>
    <w:p w14:paraId="6077C69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E0AD56A" w14:textId="77777777" w:rsidR="001C56D0" w:rsidRDefault="001C56D0" w:rsidP="001C56D0">
      <w:pPr>
        <w:pStyle w:val="PL"/>
      </w:pPr>
      <w:r>
        <w:t>}</w:t>
      </w:r>
    </w:p>
    <w:p w14:paraId="30AA2AAF" w14:textId="77777777" w:rsidR="001C56D0" w:rsidRDefault="001C56D0" w:rsidP="001C56D0">
      <w:pPr>
        <w:pStyle w:val="PL"/>
      </w:pPr>
    </w:p>
    <w:p w14:paraId="0B345A10" w14:textId="77777777" w:rsidR="001C56D0" w:rsidRDefault="001C56D0" w:rsidP="001C56D0">
      <w:pPr>
        <w:pStyle w:val="PL"/>
      </w:pPr>
      <w:r>
        <w:t>cellTrafficTrace F1AP-ELEMENTARY-PROCEDURE ::= {</w:t>
      </w:r>
    </w:p>
    <w:p w14:paraId="726FCD2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CellTrafficTrace</w:t>
      </w:r>
    </w:p>
    <w:p w14:paraId="461E845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id-cellTrafficTrace</w:t>
      </w:r>
    </w:p>
    <w:p w14:paraId="1BC7235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1A2B8FC" w14:textId="77777777" w:rsidR="001C56D0" w:rsidRDefault="001C56D0" w:rsidP="001C56D0">
      <w:pPr>
        <w:pStyle w:val="PL"/>
      </w:pPr>
      <w:r>
        <w:t>}</w:t>
      </w:r>
    </w:p>
    <w:p w14:paraId="1A9F7E3B" w14:textId="77777777" w:rsidR="001C56D0" w:rsidRDefault="001C56D0" w:rsidP="001C56D0">
      <w:pPr>
        <w:pStyle w:val="PL"/>
      </w:pPr>
    </w:p>
    <w:p w14:paraId="73BA5960" w14:textId="77777777" w:rsidR="001C56D0" w:rsidRDefault="001C56D0" w:rsidP="001C56D0">
      <w:pPr>
        <w:pStyle w:val="PL"/>
      </w:pPr>
      <w:r>
        <w:t>positioningAssistanceInformationControl F1AP-ELEMENTARY-PROCEDURE ::= {</w:t>
      </w:r>
    </w:p>
    <w:p w14:paraId="4F039DB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PositioningAssistanceInformationControl</w:t>
      </w:r>
    </w:p>
    <w:p w14:paraId="58C5D689" w14:textId="77777777" w:rsidR="001C56D0" w:rsidRDefault="001C56D0" w:rsidP="001C56D0">
      <w:pPr>
        <w:pStyle w:val="PL"/>
      </w:pPr>
      <w:r>
        <w:lastRenderedPageBreak/>
        <w:tab/>
        <w:t>PROCEDURE CODE</w:t>
      </w:r>
      <w:r>
        <w:tab/>
      </w:r>
      <w:r>
        <w:tab/>
      </w:r>
      <w:r>
        <w:tab/>
        <w:t>id-PositioningAssistanceInformationControl</w:t>
      </w:r>
    </w:p>
    <w:p w14:paraId="38C41EE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6E39682" w14:textId="77777777" w:rsidR="001C56D0" w:rsidRDefault="001C56D0" w:rsidP="001C56D0">
      <w:pPr>
        <w:pStyle w:val="PL"/>
      </w:pPr>
      <w:r>
        <w:t>}</w:t>
      </w:r>
    </w:p>
    <w:p w14:paraId="7411D157" w14:textId="77777777" w:rsidR="001C56D0" w:rsidRDefault="001C56D0" w:rsidP="001C56D0">
      <w:pPr>
        <w:pStyle w:val="PL"/>
      </w:pPr>
    </w:p>
    <w:p w14:paraId="6A98E7D2" w14:textId="77777777" w:rsidR="001C56D0" w:rsidRDefault="001C56D0" w:rsidP="001C56D0">
      <w:pPr>
        <w:pStyle w:val="PL"/>
      </w:pPr>
      <w:r>
        <w:t>positioningAssistanceInformationFeedback F1AP-ELEMENTARY-PROCEDURE ::= {</w:t>
      </w:r>
    </w:p>
    <w:p w14:paraId="07024ED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PositioningAssistanceInformationFeedback</w:t>
      </w:r>
    </w:p>
    <w:p w14:paraId="7E964E2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id-PositioningAssistanceInformationFeedback</w:t>
      </w:r>
    </w:p>
    <w:p w14:paraId="674086F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187252C" w14:textId="77777777" w:rsidR="001C56D0" w:rsidRDefault="001C56D0" w:rsidP="001C56D0">
      <w:pPr>
        <w:pStyle w:val="PL"/>
      </w:pPr>
      <w:r>
        <w:t>}</w:t>
      </w:r>
    </w:p>
    <w:p w14:paraId="28A9E898" w14:textId="77777777" w:rsidR="001C56D0" w:rsidRDefault="001C56D0" w:rsidP="001C56D0">
      <w:pPr>
        <w:pStyle w:val="PL"/>
      </w:pPr>
    </w:p>
    <w:p w14:paraId="194CE05E" w14:textId="77777777" w:rsidR="001C56D0" w:rsidRDefault="001C56D0" w:rsidP="001C56D0">
      <w:pPr>
        <w:pStyle w:val="PL"/>
      </w:pPr>
      <w:r>
        <w:t>positioningMeasurementExchange F1AP-ELEMENTARY-PROCEDURE ::= {</w:t>
      </w:r>
    </w:p>
    <w:p w14:paraId="3548452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PositioningMeasurementRequest</w:t>
      </w:r>
    </w:p>
    <w:p w14:paraId="3090A15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PositioningMeasurementResponse</w:t>
      </w:r>
    </w:p>
    <w:p w14:paraId="378A295F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PositioningMeasurementFailure</w:t>
      </w:r>
    </w:p>
    <w:p w14:paraId="4A620624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id-PositioningMeasurementExchange</w:t>
      </w:r>
    </w:p>
    <w:p w14:paraId="2D926AB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515E8CB" w14:textId="77777777" w:rsidR="001C56D0" w:rsidRDefault="001C56D0" w:rsidP="001C56D0">
      <w:pPr>
        <w:pStyle w:val="PL"/>
      </w:pPr>
      <w:r>
        <w:t>}</w:t>
      </w:r>
    </w:p>
    <w:p w14:paraId="1490918F" w14:textId="77777777" w:rsidR="001C56D0" w:rsidRDefault="001C56D0" w:rsidP="001C56D0">
      <w:pPr>
        <w:pStyle w:val="PL"/>
      </w:pPr>
    </w:p>
    <w:p w14:paraId="092CDE50" w14:textId="77777777" w:rsidR="001C56D0" w:rsidRDefault="001C56D0" w:rsidP="001C56D0">
      <w:pPr>
        <w:pStyle w:val="PL"/>
      </w:pPr>
      <w:r>
        <w:t>positioningMeasurementReport F1AP-ELEMENTARY-PROCEDURE ::= {</w:t>
      </w:r>
    </w:p>
    <w:p w14:paraId="195961D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PositioningMeasurementReport</w:t>
      </w:r>
    </w:p>
    <w:p w14:paraId="150BCA4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id-PositioningMeasurementReport</w:t>
      </w:r>
    </w:p>
    <w:p w14:paraId="005BD6B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E490AE9" w14:textId="77777777" w:rsidR="001C56D0" w:rsidRDefault="001C56D0" w:rsidP="001C56D0">
      <w:pPr>
        <w:pStyle w:val="PL"/>
      </w:pPr>
      <w:r>
        <w:t>}</w:t>
      </w:r>
    </w:p>
    <w:p w14:paraId="33348415" w14:textId="77777777" w:rsidR="001C56D0" w:rsidRDefault="001C56D0" w:rsidP="001C56D0">
      <w:pPr>
        <w:pStyle w:val="PL"/>
      </w:pPr>
    </w:p>
    <w:p w14:paraId="00BBF007" w14:textId="77777777" w:rsidR="001C56D0" w:rsidRDefault="001C56D0" w:rsidP="001C56D0">
      <w:pPr>
        <w:pStyle w:val="PL"/>
      </w:pPr>
      <w:r>
        <w:t>positioningMeasurementAbort F1AP-ELEMENTARY-PROCEDURE ::= {</w:t>
      </w:r>
    </w:p>
    <w:p w14:paraId="44F3DA3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PositioningMeasurementAbort</w:t>
      </w:r>
    </w:p>
    <w:p w14:paraId="5A07471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id-PositioningMeasurementAbort</w:t>
      </w:r>
    </w:p>
    <w:p w14:paraId="64405F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48C74E9" w14:textId="77777777" w:rsidR="001C56D0" w:rsidRDefault="001C56D0" w:rsidP="001C56D0">
      <w:pPr>
        <w:pStyle w:val="PL"/>
      </w:pPr>
      <w:r>
        <w:t>}</w:t>
      </w:r>
    </w:p>
    <w:p w14:paraId="6B6DBEAC" w14:textId="77777777" w:rsidR="001C56D0" w:rsidRDefault="001C56D0" w:rsidP="001C56D0">
      <w:pPr>
        <w:pStyle w:val="PL"/>
      </w:pPr>
    </w:p>
    <w:p w14:paraId="6C38B6E1" w14:textId="77777777" w:rsidR="001C56D0" w:rsidRDefault="001C56D0" w:rsidP="001C56D0">
      <w:pPr>
        <w:pStyle w:val="PL"/>
      </w:pPr>
      <w:r>
        <w:t>positioningMeasurementFailureIndication F1AP-ELEMENTARY-PROCEDURE ::= {</w:t>
      </w:r>
    </w:p>
    <w:p w14:paraId="56CCD33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PositioningMeasurementFailureIndication</w:t>
      </w:r>
    </w:p>
    <w:p w14:paraId="0AD0D4F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id-PositioningMeasurementFailureIndication</w:t>
      </w:r>
    </w:p>
    <w:p w14:paraId="08866FE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87FD3E6" w14:textId="77777777" w:rsidR="001C56D0" w:rsidRDefault="001C56D0" w:rsidP="001C56D0">
      <w:pPr>
        <w:pStyle w:val="PL"/>
      </w:pPr>
      <w:r>
        <w:t>}</w:t>
      </w:r>
    </w:p>
    <w:p w14:paraId="4AF0F65F" w14:textId="77777777" w:rsidR="001C56D0" w:rsidRDefault="001C56D0" w:rsidP="001C56D0">
      <w:pPr>
        <w:pStyle w:val="PL"/>
      </w:pPr>
    </w:p>
    <w:p w14:paraId="19286FDC" w14:textId="77777777" w:rsidR="001C56D0" w:rsidRDefault="001C56D0" w:rsidP="001C56D0">
      <w:pPr>
        <w:pStyle w:val="PL"/>
      </w:pPr>
      <w:r>
        <w:t>positioningMeasurementUpdate F1AP-ELEMENTARY-PROCEDURE ::= {</w:t>
      </w:r>
    </w:p>
    <w:p w14:paraId="3F57FA2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PositioningMeasurementUpdate</w:t>
      </w:r>
    </w:p>
    <w:p w14:paraId="2D23881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id-PositioningMeasurementUpdate</w:t>
      </w:r>
    </w:p>
    <w:p w14:paraId="4729053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BB9080A" w14:textId="77777777" w:rsidR="001C56D0" w:rsidRDefault="001C56D0" w:rsidP="001C56D0">
      <w:pPr>
        <w:pStyle w:val="PL"/>
      </w:pPr>
      <w:r>
        <w:t>}</w:t>
      </w:r>
    </w:p>
    <w:p w14:paraId="547615F0" w14:textId="77777777" w:rsidR="001C56D0" w:rsidRDefault="001C56D0" w:rsidP="001C56D0">
      <w:pPr>
        <w:pStyle w:val="PL"/>
      </w:pPr>
    </w:p>
    <w:p w14:paraId="51347BC4" w14:textId="77777777" w:rsidR="001C56D0" w:rsidRDefault="001C56D0" w:rsidP="001C56D0">
      <w:pPr>
        <w:pStyle w:val="PL"/>
      </w:pPr>
    </w:p>
    <w:p w14:paraId="657CF767" w14:textId="77777777" w:rsidR="001C56D0" w:rsidRDefault="001C56D0" w:rsidP="001C56D0">
      <w:pPr>
        <w:pStyle w:val="PL"/>
      </w:pPr>
      <w:r>
        <w:t>tRPInformationExchange F1AP-ELEMENTARY-PROCEDURE ::= {</w:t>
      </w:r>
    </w:p>
    <w:p w14:paraId="062C052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TRPInformationRequest</w:t>
      </w:r>
    </w:p>
    <w:p w14:paraId="61CEA818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TRPInformationResponse</w:t>
      </w:r>
    </w:p>
    <w:p w14:paraId="50139562" w14:textId="77777777" w:rsidR="001C56D0" w:rsidRDefault="001C56D0" w:rsidP="001C56D0">
      <w:pPr>
        <w:pStyle w:val="PL"/>
      </w:pPr>
      <w:r>
        <w:tab/>
        <w:t>UNSUCCESSFUL OUTCOME</w:t>
      </w:r>
      <w:r>
        <w:tab/>
        <w:t>TRPInformationFailure</w:t>
      </w:r>
    </w:p>
    <w:p w14:paraId="1A56A35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id-TRPInformationExchange</w:t>
      </w:r>
    </w:p>
    <w:p w14:paraId="08C46F0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2E380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D8148C" w14:textId="77777777" w:rsidR="001C56D0" w:rsidRDefault="001C56D0" w:rsidP="001C56D0">
      <w:pPr>
        <w:pStyle w:val="PL"/>
      </w:pPr>
    </w:p>
    <w:p w14:paraId="2898FFF9" w14:textId="77777777" w:rsidR="001C56D0" w:rsidRDefault="001C56D0" w:rsidP="001C56D0">
      <w:pPr>
        <w:pStyle w:val="PL"/>
      </w:pPr>
      <w:r>
        <w:t>positioningInformationExchange F1AP-ELEMENTARY-PROCEDURE ::= {</w:t>
      </w:r>
    </w:p>
    <w:p w14:paraId="10A0C76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PositioningInformationRequest</w:t>
      </w:r>
    </w:p>
    <w:p w14:paraId="030D988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PositioningInformationResponse</w:t>
      </w:r>
    </w:p>
    <w:p w14:paraId="3BA02C2F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PositioningInformationFailure</w:t>
      </w:r>
    </w:p>
    <w:p w14:paraId="0ACBDE1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id-PositioningInformationExchange</w:t>
      </w:r>
    </w:p>
    <w:p w14:paraId="4A131E9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A89A70D" w14:textId="77777777" w:rsidR="001C56D0" w:rsidRDefault="001C56D0" w:rsidP="001C56D0">
      <w:pPr>
        <w:pStyle w:val="PL"/>
      </w:pPr>
      <w:r>
        <w:t>}</w:t>
      </w:r>
    </w:p>
    <w:p w14:paraId="6DDA84E5" w14:textId="77777777" w:rsidR="001C56D0" w:rsidRDefault="001C56D0" w:rsidP="001C56D0">
      <w:pPr>
        <w:pStyle w:val="PL"/>
      </w:pPr>
    </w:p>
    <w:p w14:paraId="732949F6" w14:textId="77777777" w:rsidR="001C56D0" w:rsidRDefault="001C56D0" w:rsidP="001C56D0">
      <w:pPr>
        <w:pStyle w:val="PL"/>
      </w:pPr>
      <w:r>
        <w:t>positioningActivation F1AP-ELEMENTARY-PROCEDURE ::= {</w:t>
      </w:r>
    </w:p>
    <w:p w14:paraId="12075D7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PositioningActivationRequest</w:t>
      </w:r>
    </w:p>
    <w:p w14:paraId="3F99D595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PositioningActivationResponse</w:t>
      </w:r>
    </w:p>
    <w:p w14:paraId="0BA37AD1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PositioningActivationFailure</w:t>
      </w:r>
    </w:p>
    <w:p w14:paraId="19AB548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id-PositioningActivation</w:t>
      </w:r>
    </w:p>
    <w:p w14:paraId="5CD7A10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7487FE6" w14:textId="77777777" w:rsidR="001C56D0" w:rsidRDefault="001C56D0" w:rsidP="001C56D0">
      <w:pPr>
        <w:pStyle w:val="PL"/>
      </w:pPr>
      <w:r>
        <w:t>}</w:t>
      </w:r>
    </w:p>
    <w:p w14:paraId="135F80E9" w14:textId="77777777" w:rsidR="001C56D0" w:rsidRDefault="001C56D0" w:rsidP="001C56D0">
      <w:pPr>
        <w:pStyle w:val="PL"/>
      </w:pPr>
    </w:p>
    <w:p w14:paraId="51E122C4" w14:textId="77777777" w:rsidR="001C56D0" w:rsidRDefault="001C56D0" w:rsidP="001C56D0">
      <w:pPr>
        <w:pStyle w:val="PL"/>
      </w:pPr>
      <w:r>
        <w:t>positioningDeactivation F1AP-ELEMENTARY-PROCEDURE ::= {</w:t>
      </w:r>
    </w:p>
    <w:p w14:paraId="44FF94E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PositioningDeactivation</w:t>
      </w:r>
    </w:p>
    <w:p w14:paraId="1C00BB7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id-PositioningDeactivation</w:t>
      </w:r>
    </w:p>
    <w:p w14:paraId="632376C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29087E2" w14:textId="77777777" w:rsidR="001C56D0" w:rsidRDefault="001C56D0" w:rsidP="001C56D0">
      <w:pPr>
        <w:pStyle w:val="PL"/>
      </w:pPr>
      <w:r>
        <w:t>}</w:t>
      </w:r>
    </w:p>
    <w:p w14:paraId="5DB9CFE7" w14:textId="77777777" w:rsidR="001C56D0" w:rsidRDefault="001C56D0" w:rsidP="001C56D0">
      <w:pPr>
        <w:pStyle w:val="PL"/>
      </w:pPr>
    </w:p>
    <w:p w14:paraId="3C69B2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e-CIDMeasurementInitiation </w:t>
      </w:r>
      <w:r>
        <w:t>F1AP</w:t>
      </w:r>
      <w:r>
        <w:rPr>
          <w:snapToGrid w:val="0"/>
        </w:rPr>
        <w:t>-ELEMENTARY-PROCEDURE ::= {</w:t>
      </w:r>
    </w:p>
    <w:p w14:paraId="3DFF18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E-CIDMeasurementInitiationRequest</w:t>
      </w:r>
    </w:p>
    <w:p w14:paraId="7E4F85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E-CIDMeasurementInitiationResponse</w:t>
      </w:r>
    </w:p>
    <w:p w14:paraId="4BBCF7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E-CIDMeasurementInitiationFailure</w:t>
      </w:r>
    </w:p>
    <w:p w14:paraId="2B67A0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id-E-CIDMeasurementInitiation</w:t>
      </w:r>
    </w:p>
    <w:p w14:paraId="4195B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286D65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EA0105" w14:textId="77777777" w:rsidR="001C56D0" w:rsidRDefault="001C56D0" w:rsidP="001C56D0">
      <w:pPr>
        <w:pStyle w:val="PL"/>
        <w:rPr>
          <w:snapToGrid w:val="0"/>
        </w:rPr>
      </w:pPr>
    </w:p>
    <w:p w14:paraId="3735CA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e-CIDMeasurementFailureIndication </w:t>
      </w:r>
      <w:r>
        <w:t>F1AP</w:t>
      </w:r>
      <w:r>
        <w:rPr>
          <w:snapToGrid w:val="0"/>
        </w:rPr>
        <w:t>-ELEMENTARY-PROCEDURE ::= {</w:t>
      </w:r>
    </w:p>
    <w:p w14:paraId="25AA28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E-CIDMeasurementFailureIndication</w:t>
      </w:r>
    </w:p>
    <w:p w14:paraId="0BEA07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id-E-CIDMeasurementFailureIndication</w:t>
      </w:r>
    </w:p>
    <w:p w14:paraId="2C1E15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3198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C3018D" w14:textId="77777777" w:rsidR="001C56D0" w:rsidRDefault="001C56D0" w:rsidP="001C56D0">
      <w:pPr>
        <w:pStyle w:val="PL"/>
        <w:rPr>
          <w:snapToGrid w:val="0"/>
        </w:rPr>
      </w:pPr>
    </w:p>
    <w:p w14:paraId="3A1F43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e-CIDMeasurementReport </w:t>
      </w:r>
      <w:r>
        <w:t>F1AP</w:t>
      </w:r>
      <w:r>
        <w:rPr>
          <w:snapToGrid w:val="0"/>
        </w:rPr>
        <w:t>-ELEMENTARY-PROCEDURE ::= {</w:t>
      </w:r>
    </w:p>
    <w:p w14:paraId="5C7A12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E-CIDMeasurementReport</w:t>
      </w:r>
    </w:p>
    <w:p w14:paraId="5220D2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id-E-CIDMeasurementReport</w:t>
      </w:r>
    </w:p>
    <w:p w14:paraId="5049DD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CB67E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11AB14" w14:textId="77777777" w:rsidR="001C56D0" w:rsidRDefault="001C56D0" w:rsidP="001C56D0">
      <w:pPr>
        <w:pStyle w:val="PL"/>
        <w:rPr>
          <w:snapToGrid w:val="0"/>
        </w:rPr>
      </w:pPr>
    </w:p>
    <w:p w14:paraId="00DCF8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e-CIDMeasurementTermination </w:t>
      </w:r>
      <w:r>
        <w:t>F1AP</w:t>
      </w:r>
      <w:r>
        <w:rPr>
          <w:snapToGrid w:val="0"/>
        </w:rPr>
        <w:t>-ELEMENTARY-PROCEDURE ::= {</w:t>
      </w:r>
    </w:p>
    <w:p w14:paraId="3826F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E-CIDMeasurementTerminationCommand</w:t>
      </w:r>
    </w:p>
    <w:p w14:paraId="49A449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id-E-CIDMeasurementTermination</w:t>
      </w:r>
    </w:p>
    <w:p w14:paraId="3E9437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72585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90C345" w14:textId="77777777" w:rsidR="001C56D0" w:rsidRDefault="001C56D0" w:rsidP="001C56D0">
      <w:pPr>
        <w:pStyle w:val="PL"/>
      </w:pPr>
    </w:p>
    <w:p w14:paraId="2DA021E8" w14:textId="77777777" w:rsidR="001C56D0" w:rsidRDefault="001C56D0" w:rsidP="001C56D0">
      <w:pPr>
        <w:pStyle w:val="PL"/>
      </w:pPr>
      <w:r>
        <w:t>positioningInformationUpdate F1AP-ELEMENTARY-PROCEDURE ::= {</w:t>
      </w:r>
    </w:p>
    <w:p w14:paraId="7341941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PositioningInformationUpdate</w:t>
      </w:r>
    </w:p>
    <w:p w14:paraId="35DA921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id-PositioningInformationUpdate</w:t>
      </w:r>
    </w:p>
    <w:p w14:paraId="1D23597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02D0825" w14:textId="77777777" w:rsidR="001C56D0" w:rsidRDefault="001C56D0" w:rsidP="001C56D0">
      <w:pPr>
        <w:pStyle w:val="PL"/>
      </w:pPr>
      <w:r>
        <w:t>}</w:t>
      </w:r>
    </w:p>
    <w:p w14:paraId="0A9E5753" w14:textId="77777777" w:rsidR="001C56D0" w:rsidRDefault="001C56D0" w:rsidP="001C56D0">
      <w:pPr>
        <w:pStyle w:val="PL"/>
      </w:pPr>
    </w:p>
    <w:p w14:paraId="7788C392" w14:textId="77777777" w:rsidR="001C56D0" w:rsidRDefault="001C56D0" w:rsidP="001C56D0">
      <w:pPr>
        <w:pStyle w:val="PL"/>
      </w:pPr>
      <w:r>
        <w:t>broadcastContextSetup F1AP-ELEMENTARY-PROCEDURE ::= {</w:t>
      </w:r>
    </w:p>
    <w:p w14:paraId="54C3AFA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BroadcastContextSetupRequest</w:t>
      </w:r>
    </w:p>
    <w:p w14:paraId="7235631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BroadcastContextSetupResponse</w:t>
      </w:r>
    </w:p>
    <w:p w14:paraId="05266A22" w14:textId="77777777" w:rsidR="001C56D0" w:rsidRDefault="001C56D0" w:rsidP="001C56D0">
      <w:pPr>
        <w:pStyle w:val="PL"/>
      </w:pPr>
      <w:r>
        <w:tab/>
        <w:t>UNSUCCESSFUL OUTCOME</w:t>
      </w:r>
      <w:r>
        <w:tab/>
        <w:t>BroadcastContextSetupFailure</w:t>
      </w:r>
    </w:p>
    <w:p w14:paraId="2DC23DA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id-BroadcastContextSetup</w:t>
      </w:r>
    </w:p>
    <w:p w14:paraId="0FC3ABA0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9BD3F1" w14:textId="77777777" w:rsidR="001C56D0" w:rsidRDefault="001C56D0" w:rsidP="001C56D0">
      <w:pPr>
        <w:pStyle w:val="PL"/>
      </w:pPr>
      <w:r>
        <w:t>}</w:t>
      </w:r>
    </w:p>
    <w:p w14:paraId="551EB4F1" w14:textId="77777777" w:rsidR="001C56D0" w:rsidRDefault="001C56D0" w:rsidP="001C56D0">
      <w:pPr>
        <w:pStyle w:val="PL"/>
      </w:pPr>
    </w:p>
    <w:p w14:paraId="16106D13" w14:textId="77777777" w:rsidR="001C56D0" w:rsidRDefault="001C56D0" w:rsidP="001C56D0">
      <w:pPr>
        <w:pStyle w:val="PL"/>
      </w:pPr>
      <w:r>
        <w:t>broadcastContextRelease F1AP-ELEMENTARY-PROCEDURE ::= {</w:t>
      </w:r>
    </w:p>
    <w:p w14:paraId="0F353E7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BroadcastContextReleaseCommand</w:t>
      </w:r>
    </w:p>
    <w:p w14:paraId="08AAC097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BroadcastContextReleaseComplete</w:t>
      </w:r>
    </w:p>
    <w:p w14:paraId="19AB146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id-BroadcastContextRelease</w:t>
      </w:r>
    </w:p>
    <w:p w14:paraId="533AB26C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DDBAE82" w14:textId="77777777" w:rsidR="001C56D0" w:rsidRDefault="001C56D0" w:rsidP="001C56D0">
      <w:pPr>
        <w:pStyle w:val="PL"/>
      </w:pPr>
      <w:r>
        <w:t>}</w:t>
      </w:r>
    </w:p>
    <w:p w14:paraId="3FC25977" w14:textId="77777777" w:rsidR="001C56D0" w:rsidRDefault="001C56D0" w:rsidP="001C56D0">
      <w:pPr>
        <w:pStyle w:val="PL"/>
        <w:rPr>
          <w:rFonts w:eastAsia="Yu Mincho"/>
        </w:rPr>
      </w:pPr>
    </w:p>
    <w:p w14:paraId="1DEEF277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broadcastContextReleaseRequest</w:t>
      </w:r>
      <w:r>
        <w:t xml:space="preserve"> F1AP-ELEMENTARY-PROCEDURE ::= {</w:t>
      </w:r>
    </w:p>
    <w:p w14:paraId="72D8769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</w:r>
      <w:r>
        <w:rPr>
          <w:snapToGrid w:val="0"/>
        </w:rPr>
        <w:t>BroadcastContextReleaseRequest</w:t>
      </w:r>
    </w:p>
    <w:p w14:paraId="754AD4B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rPr>
          <w:snapToGrid w:val="0"/>
        </w:rPr>
        <w:t>id-BroadcastContextReleaseRequest</w:t>
      </w:r>
    </w:p>
    <w:p w14:paraId="52CEC07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B9EB7E" w14:textId="77777777" w:rsidR="001C56D0" w:rsidRDefault="001C56D0" w:rsidP="001C56D0">
      <w:pPr>
        <w:pStyle w:val="PL"/>
      </w:pPr>
      <w:r>
        <w:t>}</w:t>
      </w:r>
    </w:p>
    <w:p w14:paraId="578C3A4E" w14:textId="77777777" w:rsidR="001C56D0" w:rsidRDefault="001C56D0" w:rsidP="001C56D0">
      <w:pPr>
        <w:pStyle w:val="PL"/>
        <w:rPr>
          <w:rFonts w:eastAsia="Yu Mincho"/>
        </w:rPr>
      </w:pPr>
    </w:p>
    <w:p w14:paraId="39A5B401" w14:textId="77777777" w:rsidR="001C56D0" w:rsidRDefault="001C56D0" w:rsidP="001C56D0">
      <w:pPr>
        <w:pStyle w:val="PL"/>
        <w:rPr>
          <w:rFonts w:eastAsia="Times New Roman"/>
        </w:rPr>
      </w:pPr>
      <w:r>
        <w:t>broadcastContextModification F1AP-ELEMENTARY-PROCEDURE ::= {</w:t>
      </w:r>
    </w:p>
    <w:p w14:paraId="24F752E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BroadcastContextModificationRequest</w:t>
      </w:r>
    </w:p>
    <w:p w14:paraId="3F33EE70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BroadcastContextModificationResponse</w:t>
      </w:r>
    </w:p>
    <w:p w14:paraId="464F10F5" w14:textId="77777777" w:rsidR="001C56D0" w:rsidRDefault="001C56D0" w:rsidP="001C56D0">
      <w:pPr>
        <w:pStyle w:val="PL"/>
      </w:pPr>
      <w:r>
        <w:tab/>
        <w:t>UNSUCCESSFUL OUTCOME</w:t>
      </w:r>
      <w:r>
        <w:tab/>
        <w:t>BroadcastContextModificationFailure</w:t>
      </w:r>
    </w:p>
    <w:p w14:paraId="624A71C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id-BroadcastContextModification</w:t>
      </w:r>
    </w:p>
    <w:p w14:paraId="5CFBB2E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F0B89C2" w14:textId="77777777" w:rsidR="001C56D0" w:rsidRDefault="001C56D0" w:rsidP="001C56D0">
      <w:pPr>
        <w:pStyle w:val="PL"/>
      </w:pPr>
      <w:r>
        <w:t>}</w:t>
      </w:r>
    </w:p>
    <w:p w14:paraId="38B0ADA5" w14:textId="77777777" w:rsidR="001C56D0" w:rsidRDefault="001C56D0" w:rsidP="001C56D0">
      <w:pPr>
        <w:pStyle w:val="PL"/>
        <w:rPr>
          <w:rFonts w:eastAsia="MS Mincho"/>
        </w:rPr>
      </w:pPr>
    </w:p>
    <w:p w14:paraId="6D02686F" w14:textId="77777777" w:rsidR="001C56D0" w:rsidRDefault="001C56D0" w:rsidP="001C56D0">
      <w:pPr>
        <w:pStyle w:val="PL"/>
        <w:rPr>
          <w:rFonts w:eastAsia="Times New Roman"/>
        </w:rPr>
      </w:pPr>
      <w:r>
        <w:t>multicastGroupPaging F1AP-ELEMENTARY-PROCEDURE ::= {</w:t>
      </w:r>
    </w:p>
    <w:p w14:paraId="106D4DD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MulticastGroupPaging</w:t>
      </w:r>
    </w:p>
    <w:p w14:paraId="4C4FA03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id-MulticastGroupPaging</w:t>
      </w:r>
    </w:p>
    <w:p w14:paraId="25C36FB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5A2CA94" w14:textId="77777777" w:rsidR="001C56D0" w:rsidRDefault="001C56D0" w:rsidP="001C56D0">
      <w:pPr>
        <w:pStyle w:val="PL"/>
      </w:pPr>
      <w:r>
        <w:t>}</w:t>
      </w:r>
    </w:p>
    <w:p w14:paraId="61426196" w14:textId="77777777" w:rsidR="001C56D0" w:rsidRDefault="001C56D0" w:rsidP="001C56D0">
      <w:pPr>
        <w:pStyle w:val="PL"/>
        <w:rPr>
          <w:rFonts w:eastAsia="MS Mincho"/>
        </w:rPr>
      </w:pPr>
    </w:p>
    <w:p w14:paraId="4AA69ED1" w14:textId="77777777" w:rsidR="001C56D0" w:rsidRDefault="001C56D0" w:rsidP="001C56D0">
      <w:pPr>
        <w:pStyle w:val="PL"/>
        <w:rPr>
          <w:rFonts w:eastAsia="MS Mincho"/>
        </w:rPr>
      </w:pPr>
    </w:p>
    <w:p w14:paraId="7527A445" w14:textId="77777777" w:rsidR="001C56D0" w:rsidRDefault="001C56D0" w:rsidP="001C56D0">
      <w:pPr>
        <w:pStyle w:val="PL"/>
        <w:rPr>
          <w:rFonts w:eastAsia="Times New Roman"/>
        </w:rPr>
      </w:pPr>
      <w:r>
        <w:t>multicastContextSetup F1AP-ELEMENTARY-PROCEDURE ::= {</w:t>
      </w:r>
    </w:p>
    <w:p w14:paraId="0CD5DDE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MulticastContextSetupRequest</w:t>
      </w:r>
    </w:p>
    <w:p w14:paraId="03AFDED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MulticastContextSetupResponse</w:t>
      </w:r>
    </w:p>
    <w:p w14:paraId="0D047663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MulticastContextSetupFailure</w:t>
      </w:r>
    </w:p>
    <w:p w14:paraId="7F3E61BE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id-MulticastContextSetup</w:t>
      </w:r>
    </w:p>
    <w:p w14:paraId="1738B58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599C20E" w14:textId="77777777" w:rsidR="001C56D0" w:rsidRDefault="001C56D0" w:rsidP="001C56D0">
      <w:pPr>
        <w:pStyle w:val="PL"/>
      </w:pPr>
      <w:r>
        <w:t>}</w:t>
      </w:r>
    </w:p>
    <w:p w14:paraId="26B67924" w14:textId="77777777" w:rsidR="001C56D0" w:rsidRDefault="001C56D0" w:rsidP="001C56D0">
      <w:pPr>
        <w:pStyle w:val="PL"/>
      </w:pPr>
    </w:p>
    <w:p w14:paraId="41521CD7" w14:textId="77777777" w:rsidR="001C56D0" w:rsidRDefault="001C56D0" w:rsidP="001C56D0">
      <w:pPr>
        <w:pStyle w:val="PL"/>
      </w:pPr>
      <w:r>
        <w:t>multicastContextRelease F1AP-ELEMENTARY-PROCEDURE ::= {</w:t>
      </w:r>
    </w:p>
    <w:p w14:paraId="062937E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MulticastContextReleaseCommand</w:t>
      </w:r>
    </w:p>
    <w:p w14:paraId="7651690F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MulticastContextReleaseComplete</w:t>
      </w:r>
    </w:p>
    <w:p w14:paraId="2C3858B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</w:t>
      </w:r>
    </w:p>
    <w:p w14:paraId="08B120E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E481A62" w14:textId="77777777" w:rsidR="001C56D0" w:rsidRDefault="001C56D0" w:rsidP="001C56D0">
      <w:pPr>
        <w:pStyle w:val="PL"/>
      </w:pPr>
      <w:r>
        <w:t>}</w:t>
      </w:r>
    </w:p>
    <w:p w14:paraId="7F28DA9E" w14:textId="77777777" w:rsidR="001C56D0" w:rsidRDefault="001C56D0" w:rsidP="001C56D0">
      <w:pPr>
        <w:pStyle w:val="PL"/>
      </w:pPr>
    </w:p>
    <w:p w14:paraId="5D57E85E" w14:textId="77777777" w:rsidR="001C56D0" w:rsidRDefault="001C56D0" w:rsidP="001C56D0">
      <w:pPr>
        <w:pStyle w:val="PL"/>
      </w:pPr>
      <w:r>
        <w:lastRenderedPageBreak/>
        <w:t>multicastContextReleaseRequest F1AP-ELEMENTARY-PROCEDURE ::= {</w:t>
      </w:r>
    </w:p>
    <w:p w14:paraId="107A397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MulticastContextReleaseRequest</w:t>
      </w:r>
    </w:p>
    <w:p w14:paraId="3BFC33F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id-MulticastContextReleaseRequest</w:t>
      </w:r>
    </w:p>
    <w:p w14:paraId="5563915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7CB3F98" w14:textId="77777777" w:rsidR="001C56D0" w:rsidRDefault="001C56D0" w:rsidP="001C56D0">
      <w:pPr>
        <w:pStyle w:val="PL"/>
      </w:pPr>
      <w:r>
        <w:t>}</w:t>
      </w:r>
    </w:p>
    <w:p w14:paraId="7B53A2A0" w14:textId="77777777" w:rsidR="001C56D0" w:rsidRDefault="001C56D0" w:rsidP="001C56D0">
      <w:pPr>
        <w:pStyle w:val="PL"/>
      </w:pPr>
    </w:p>
    <w:p w14:paraId="5292D05B" w14:textId="77777777" w:rsidR="001C56D0" w:rsidRDefault="001C56D0" w:rsidP="001C56D0">
      <w:pPr>
        <w:pStyle w:val="PL"/>
      </w:pPr>
      <w:r>
        <w:t>multicastContextModification F1AP-ELEMENTARY-PROCEDURE ::= {</w:t>
      </w:r>
    </w:p>
    <w:p w14:paraId="6550133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MulticastContextModificationRequest</w:t>
      </w:r>
    </w:p>
    <w:p w14:paraId="4BFD1A5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MulticastContextModificationResponse</w:t>
      </w:r>
    </w:p>
    <w:p w14:paraId="47E93A46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MulticastContextModificationFailure</w:t>
      </w:r>
    </w:p>
    <w:p w14:paraId="596D7D2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id-MulticastContextModification</w:t>
      </w:r>
    </w:p>
    <w:p w14:paraId="58660B7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DD2C213" w14:textId="77777777" w:rsidR="001C56D0" w:rsidRDefault="001C56D0" w:rsidP="001C56D0">
      <w:pPr>
        <w:pStyle w:val="PL"/>
      </w:pPr>
      <w:r>
        <w:t>}</w:t>
      </w:r>
    </w:p>
    <w:p w14:paraId="796C37AD" w14:textId="77777777" w:rsidR="001C56D0" w:rsidRDefault="001C56D0" w:rsidP="001C56D0">
      <w:pPr>
        <w:pStyle w:val="PL"/>
      </w:pPr>
    </w:p>
    <w:p w14:paraId="47A0F3D0" w14:textId="77777777" w:rsidR="001C56D0" w:rsidRDefault="001C56D0" w:rsidP="001C56D0">
      <w:pPr>
        <w:pStyle w:val="PL"/>
      </w:pPr>
      <w:r>
        <w:t>multicastDistributionSetup F1AP-ELEMENTARY-PROCEDURE ::= {</w:t>
      </w:r>
    </w:p>
    <w:p w14:paraId="04B6581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MulticastDistributionSetupRequest</w:t>
      </w:r>
    </w:p>
    <w:p w14:paraId="625E48EA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MulticastDistributionSetupResponse</w:t>
      </w:r>
    </w:p>
    <w:p w14:paraId="56201BB0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MulticastDistributionSetupFailure</w:t>
      </w:r>
    </w:p>
    <w:p w14:paraId="28D3113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id-MulticastDistributionSetup</w:t>
      </w:r>
    </w:p>
    <w:p w14:paraId="44495D5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D8F19C4" w14:textId="77777777" w:rsidR="001C56D0" w:rsidRDefault="001C56D0" w:rsidP="001C56D0">
      <w:pPr>
        <w:pStyle w:val="PL"/>
      </w:pPr>
      <w:r>
        <w:t>}</w:t>
      </w:r>
    </w:p>
    <w:p w14:paraId="05DC4667" w14:textId="77777777" w:rsidR="001C56D0" w:rsidRDefault="001C56D0" w:rsidP="001C56D0">
      <w:pPr>
        <w:pStyle w:val="PL"/>
      </w:pPr>
    </w:p>
    <w:p w14:paraId="6E859ADB" w14:textId="77777777" w:rsidR="001C56D0" w:rsidRDefault="001C56D0" w:rsidP="001C56D0">
      <w:pPr>
        <w:pStyle w:val="PL"/>
      </w:pPr>
      <w:r>
        <w:t>multicastDistributionRelease F1AP-ELEMENTARY-PROCEDURE ::= {</w:t>
      </w:r>
    </w:p>
    <w:p w14:paraId="1692C1A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MulticastDistributionReleaseCommand</w:t>
      </w:r>
    </w:p>
    <w:p w14:paraId="171C653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MulticastDistributionReleaseComplete</w:t>
      </w:r>
    </w:p>
    <w:p w14:paraId="376382E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id-MulticastDistributionRelease</w:t>
      </w:r>
    </w:p>
    <w:p w14:paraId="7FA20A9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67E57C6" w14:textId="77777777" w:rsidR="001C56D0" w:rsidRDefault="001C56D0" w:rsidP="001C56D0">
      <w:pPr>
        <w:pStyle w:val="PL"/>
      </w:pPr>
      <w:r>
        <w:t>}</w:t>
      </w:r>
    </w:p>
    <w:p w14:paraId="37F9EA85" w14:textId="77777777" w:rsidR="001C56D0" w:rsidRDefault="001C56D0" w:rsidP="001C56D0">
      <w:pPr>
        <w:pStyle w:val="PL"/>
        <w:rPr>
          <w:rFonts w:eastAsia="MS Mincho"/>
        </w:rPr>
      </w:pPr>
    </w:p>
    <w:p w14:paraId="09A6D4E0" w14:textId="77777777" w:rsidR="001C56D0" w:rsidRDefault="001C56D0" w:rsidP="001C56D0">
      <w:pPr>
        <w:pStyle w:val="PL"/>
        <w:rPr>
          <w:rFonts w:eastAsia="Times New Roman"/>
        </w:rPr>
      </w:pPr>
    </w:p>
    <w:p w14:paraId="60413F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pDCMeasurementInitiation </w:t>
      </w:r>
      <w:r>
        <w:t>F1AP</w:t>
      </w:r>
      <w:r>
        <w:rPr>
          <w:snapToGrid w:val="0"/>
        </w:rPr>
        <w:t>-ELEMENTARY-PROCEDURE ::= {</w:t>
      </w:r>
    </w:p>
    <w:p w14:paraId="4235F4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PDCMeasurementInitiationRequest</w:t>
      </w:r>
    </w:p>
    <w:p w14:paraId="2AF73B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PDCMeasurementInitiationResponse</w:t>
      </w:r>
    </w:p>
    <w:p w14:paraId="69ADB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PDCMeasurementInitiationFailure</w:t>
      </w:r>
    </w:p>
    <w:p w14:paraId="4989DB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id-PDCMeasurementInitiation</w:t>
      </w:r>
    </w:p>
    <w:p w14:paraId="48BC9C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6C2B2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4E04AB" w14:textId="77777777" w:rsidR="001C56D0" w:rsidRDefault="001C56D0" w:rsidP="001C56D0">
      <w:pPr>
        <w:pStyle w:val="PL"/>
        <w:rPr>
          <w:snapToGrid w:val="0"/>
        </w:rPr>
      </w:pPr>
    </w:p>
    <w:p w14:paraId="2A160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pDCMeasurementReport </w:t>
      </w:r>
      <w:r>
        <w:t>F1AP</w:t>
      </w:r>
      <w:r>
        <w:rPr>
          <w:snapToGrid w:val="0"/>
        </w:rPr>
        <w:t>-ELEMENTARY-PROCEDURE ::= {</w:t>
      </w:r>
    </w:p>
    <w:p w14:paraId="295EE5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PDCMeasurementReport</w:t>
      </w:r>
    </w:p>
    <w:p w14:paraId="388B8F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id-PDCMeasurementReport</w:t>
      </w:r>
    </w:p>
    <w:p w14:paraId="5D0812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A904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1951DC" w14:textId="77777777" w:rsidR="001C56D0" w:rsidRDefault="001C56D0" w:rsidP="001C56D0">
      <w:pPr>
        <w:pStyle w:val="PL"/>
      </w:pPr>
    </w:p>
    <w:p w14:paraId="5A6611E1" w14:textId="77777777" w:rsidR="001C56D0" w:rsidRDefault="001C56D0" w:rsidP="001C56D0">
      <w:pPr>
        <w:pStyle w:val="PL"/>
      </w:pPr>
      <w:r>
        <w:rPr>
          <w:snapToGrid w:val="0"/>
        </w:rPr>
        <w:t>pDCMeasurementTerminationCommand</w:t>
      </w:r>
      <w:r>
        <w:t xml:space="preserve"> F1AP-ELEMENTARY-PROCEDURE ::= {</w:t>
      </w:r>
    </w:p>
    <w:p w14:paraId="18C8BDF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PDCMeasurementTerminationCommand</w:t>
      </w:r>
    </w:p>
    <w:p w14:paraId="682D067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id-PDCMeasurementTerminationCommand</w:t>
      </w:r>
    </w:p>
    <w:p w14:paraId="225E23F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09612DF" w14:textId="77777777" w:rsidR="001C56D0" w:rsidRDefault="001C56D0" w:rsidP="001C56D0">
      <w:pPr>
        <w:pStyle w:val="PL"/>
      </w:pPr>
      <w:r>
        <w:t>}</w:t>
      </w:r>
    </w:p>
    <w:p w14:paraId="685EB692" w14:textId="77777777" w:rsidR="001C56D0" w:rsidRDefault="001C56D0" w:rsidP="001C56D0">
      <w:pPr>
        <w:pStyle w:val="PL"/>
      </w:pPr>
    </w:p>
    <w:p w14:paraId="148EFCC6" w14:textId="77777777" w:rsidR="001C56D0" w:rsidRDefault="001C56D0" w:rsidP="001C56D0">
      <w:pPr>
        <w:pStyle w:val="PL"/>
      </w:pPr>
      <w:r>
        <w:t>pDCMeasurementFailureIndication F1AP-ELEMENTARY-PROCEDURE ::= {</w:t>
      </w:r>
    </w:p>
    <w:p w14:paraId="4C83E376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PDCMeasurementFailureIndication</w:t>
      </w:r>
    </w:p>
    <w:p w14:paraId="7ABA142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id-PDCMeasurementFailureIndication</w:t>
      </w:r>
    </w:p>
    <w:p w14:paraId="4FA4511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C8DF36" w14:textId="77777777" w:rsidR="001C56D0" w:rsidRDefault="001C56D0" w:rsidP="001C56D0">
      <w:pPr>
        <w:pStyle w:val="PL"/>
      </w:pPr>
      <w:r>
        <w:t>}</w:t>
      </w:r>
    </w:p>
    <w:p w14:paraId="4E28095C" w14:textId="77777777" w:rsidR="001C56D0" w:rsidRDefault="001C56D0" w:rsidP="001C56D0">
      <w:pPr>
        <w:pStyle w:val="PL"/>
      </w:pPr>
    </w:p>
    <w:p w14:paraId="70FBFA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pRSConfigurationExchange F1AP-ELEMENTARY-PROCEDURE ::= {</w:t>
      </w:r>
    </w:p>
    <w:p w14:paraId="0DBC04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PRSConfigurationRequest</w:t>
      </w:r>
    </w:p>
    <w:p w14:paraId="0117A6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PRSConfigurationResponse</w:t>
      </w:r>
    </w:p>
    <w:p w14:paraId="03570D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PRSConfigurationFailure</w:t>
      </w:r>
    </w:p>
    <w:p w14:paraId="3DA69E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id-pRSConfigurationExchange</w:t>
      </w:r>
    </w:p>
    <w:p w14:paraId="3C2494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626108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9A88D1" w14:textId="77777777" w:rsidR="001C56D0" w:rsidRDefault="001C56D0" w:rsidP="001C56D0">
      <w:pPr>
        <w:pStyle w:val="PL"/>
      </w:pPr>
    </w:p>
    <w:p w14:paraId="267FA1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measurementPreconfiguration F1AP-ELEMENTARY-PROCEDURE ::= {</w:t>
      </w:r>
    </w:p>
    <w:p w14:paraId="096580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MeasurementPreconfigurationRequired</w:t>
      </w:r>
    </w:p>
    <w:p w14:paraId="15EF61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MeasurementPreconfigurationConfirm</w:t>
      </w:r>
    </w:p>
    <w:p w14:paraId="1B81E3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MeasurementPreconfigurationRefuse</w:t>
      </w:r>
    </w:p>
    <w:p w14:paraId="610A99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id-measurementPreconfiguration</w:t>
      </w:r>
    </w:p>
    <w:p w14:paraId="6EB3C8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215D2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4512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66E01D5D" w14:textId="77777777" w:rsidR="001C56D0" w:rsidRDefault="001C56D0" w:rsidP="001C56D0">
      <w:pPr>
        <w:pStyle w:val="PL"/>
        <w:rPr>
          <w:snapToGrid w:val="0"/>
        </w:rPr>
      </w:pPr>
    </w:p>
    <w:p w14:paraId="3ED353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  <w:t>F1AP-ELEMENTARY-PROCEDURE ::= {</w:t>
      </w:r>
    </w:p>
    <w:p w14:paraId="4C40B3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MeasurementActivation</w:t>
      </w:r>
    </w:p>
    <w:p w14:paraId="6940C0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id-measurementActivation</w:t>
      </w:r>
    </w:p>
    <w:p w14:paraId="74338B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7885C1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6ADEE0" w14:textId="77777777" w:rsidR="001C56D0" w:rsidRDefault="001C56D0" w:rsidP="001C56D0">
      <w:pPr>
        <w:pStyle w:val="PL"/>
        <w:rPr>
          <w:snapToGrid w:val="0"/>
        </w:rPr>
      </w:pPr>
    </w:p>
    <w:p w14:paraId="24F51C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qoEInformationTransfer </w:t>
      </w:r>
      <w:r>
        <w:t>F1AP</w:t>
      </w:r>
      <w:r>
        <w:rPr>
          <w:snapToGrid w:val="0"/>
        </w:rPr>
        <w:t>-ELEMENTARY-PROCEDURE ::= {</w:t>
      </w:r>
    </w:p>
    <w:p w14:paraId="6A402A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QoEInformationTransfer</w:t>
      </w:r>
    </w:p>
    <w:p w14:paraId="3A993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id-QoEInformationTransfer </w:t>
      </w:r>
    </w:p>
    <w:p w14:paraId="23ABA6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0B2DA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C8EB73" w14:textId="77777777" w:rsidR="001C56D0" w:rsidRDefault="001C56D0" w:rsidP="001C56D0">
      <w:pPr>
        <w:pStyle w:val="PL"/>
      </w:pPr>
    </w:p>
    <w:p w14:paraId="66FD7CDB" w14:textId="77777777" w:rsidR="001C56D0" w:rsidRDefault="001C56D0" w:rsidP="001C56D0">
      <w:pPr>
        <w:pStyle w:val="PL"/>
      </w:pPr>
      <w:r>
        <w:t>posSystemInformationDelivery F1AP-ELEMENTARY-PROCEDURE ::= {</w:t>
      </w:r>
    </w:p>
    <w:p w14:paraId="25ABD4E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PosSystemInformationDeliveryCommand</w:t>
      </w:r>
    </w:p>
    <w:p w14:paraId="4C1422C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id-PosSystemInformationDeliveryCommand</w:t>
      </w:r>
    </w:p>
    <w:p w14:paraId="3B86D2E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E54F07C" w14:textId="77777777" w:rsidR="001C56D0" w:rsidRDefault="001C56D0" w:rsidP="001C56D0">
      <w:pPr>
        <w:pStyle w:val="PL"/>
      </w:pPr>
      <w:r>
        <w:t>}</w:t>
      </w:r>
    </w:p>
    <w:p w14:paraId="5B9A8A5B" w14:textId="77777777" w:rsidR="001C56D0" w:rsidRDefault="001C56D0" w:rsidP="001C56D0">
      <w:pPr>
        <w:pStyle w:val="PL"/>
        <w:rPr>
          <w:rFonts w:eastAsia="Malgun Gothic"/>
        </w:rPr>
      </w:pPr>
    </w:p>
    <w:p w14:paraId="52BA9F92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dUCUCellSwitchNotification </w:t>
      </w:r>
      <w:r>
        <w:rPr>
          <w:noProof w:val="0"/>
        </w:rPr>
        <w:tab/>
        <w:t>F1AP-ELEMENTARY-PROCEDURE ::= {</w:t>
      </w:r>
    </w:p>
    <w:p w14:paraId="5C888E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DUCUCellSwitchNotification</w:t>
      </w:r>
    </w:p>
    <w:p w14:paraId="7DBED6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id-DUCUCellSwitchNotification</w:t>
      </w:r>
    </w:p>
    <w:p w14:paraId="1D36D7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5C0624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2C131F6" w14:textId="77777777" w:rsidR="001C56D0" w:rsidRDefault="001C56D0" w:rsidP="001C56D0">
      <w:pPr>
        <w:pStyle w:val="PL"/>
        <w:rPr>
          <w:noProof w:val="0"/>
        </w:rPr>
      </w:pPr>
    </w:p>
    <w:p w14:paraId="78A697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cUDUCellSwitchNotification </w:t>
      </w:r>
      <w:r>
        <w:rPr>
          <w:noProof w:val="0"/>
        </w:rPr>
        <w:tab/>
        <w:t>F1AP-ELEMENTARY-PROCEDURE ::= {</w:t>
      </w:r>
    </w:p>
    <w:p w14:paraId="2A2194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CUDUCellSwitchNotification</w:t>
      </w:r>
    </w:p>
    <w:p w14:paraId="65588E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id-CUDUCellSwitchNotification</w:t>
      </w:r>
    </w:p>
    <w:p w14:paraId="116237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00864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036CF1" w14:textId="77777777" w:rsidR="001C56D0" w:rsidRDefault="001C56D0" w:rsidP="001C56D0">
      <w:pPr>
        <w:pStyle w:val="PL"/>
        <w:rPr>
          <w:noProof w:val="0"/>
        </w:rPr>
      </w:pPr>
    </w:p>
    <w:p w14:paraId="67774479" w14:textId="77777777" w:rsidR="001C56D0" w:rsidRDefault="001C56D0" w:rsidP="001C56D0">
      <w:pPr>
        <w:pStyle w:val="PL"/>
        <w:rPr>
          <w:rFonts w:eastAsia="Malgun Gothic"/>
        </w:rPr>
      </w:pPr>
    </w:p>
    <w:p w14:paraId="658AC52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dUCUTAInformationTransfer </w:t>
      </w:r>
      <w:r>
        <w:rPr>
          <w:noProof w:val="0"/>
        </w:rPr>
        <w:tab/>
        <w:t>F1AP-ELEMENTARY-PROCEDURE ::= {</w:t>
      </w:r>
    </w:p>
    <w:p w14:paraId="17BA31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DUCUTAInformationTransfer</w:t>
      </w:r>
    </w:p>
    <w:p w14:paraId="5D1A12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id-DUCUTAInformationTransfer</w:t>
      </w:r>
    </w:p>
    <w:p w14:paraId="4C5354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3D8AC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5B0134" w14:textId="77777777" w:rsidR="001C56D0" w:rsidRDefault="001C56D0" w:rsidP="001C56D0">
      <w:pPr>
        <w:pStyle w:val="PL"/>
        <w:rPr>
          <w:rFonts w:eastAsia="Malgun Gothic"/>
        </w:rPr>
      </w:pPr>
    </w:p>
    <w:p w14:paraId="3049DF3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cUDUTAInformationTransfer </w:t>
      </w:r>
      <w:r>
        <w:rPr>
          <w:noProof w:val="0"/>
        </w:rPr>
        <w:tab/>
        <w:t>F1AP-ELEMENTARY-PROCEDURE ::= {</w:t>
      </w:r>
    </w:p>
    <w:p w14:paraId="1D0410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CUDUTAInformationTransfer</w:t>
      </w:r>
    </w:p>
    <w:p w14:paraId="3FEF48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id-CUDUTAInformationTransfer</w:t>
      </w:r>
    </w:p>
    <w:p w14:paraId="59ADEE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0AE2043" w14:textId="77777777" w:rsidR="001C56D0" w:rsidRDefault="001C56D0" w:rsidP="001C56D0">
      <w:pPr>
        <w:pStyle w:val="PL"/>
        <w:rPr>
          <w:rFonts w:eastAsia="Malgun Gothic"/>
        </w:rPr>
      </w:pPr>
      <w:r>
        <w:rPr>
          <w:noProof w:val="0"/>
        </w:rPr>
        <w:t>}</w:t>
      </w:r>
    </w:p>
    <w:p w14:paraId="33186742" w14:textId="77777777" w:rsidR="001C56D0" w:rsidRDefault="001C56D0" w:rsidP="001C56D0">
      <w:pPr>
        <w:pStyle w:val="PL"/>
        <w:rPr>
          <w:rFonts w:eastAsia="Times New Roman"/>
        </w:rPr>
      </w:pPr>
    </w:p>
    <w:p w14:paraId="4A3E1C4E" w14:textId="77777777" w:rsidR="001C56D0" w:rsidRDefault="001C56D0" w:rsidP="001C56D0">
      <w:pPr>
        <w:pStyle w:val="PL"/>
      </w:pPr>
      <w:r>
        <w:t>qoEInformationTransferControl F1AP-ELEMENTARY-PROCEDURE ::= {</w:t>
      </w:r>
    </w:p>
    <w:p w14:paraId="4BD0ACB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QoEInformationTransferControl</w:t>
      </w:r>
    </w:p>
    <w:p w14:paraId="1F7E0E6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id-QoEInformationTransferControl</w:t>
      </w:r>
    </w:p>
    <w:p w14:paraId="41FBEBF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89885C5" w14:textId="77777777" w:rsidR="001C56D0" w:rsidRDefault="001C56D0" w:rsidP="001C56D0">
      <w:pPr>
        <w:pStyle w:val="PL"/>
      </w:pPr>
      <w:r>
        <w:t>}</w:t>
      </w:r>
    </w:p>
    <w:p w14:paraId="0E50E05D" w14:textId="77777777" w:rsidR="001C56D0" w:rsidRDefault="001C56D0" w:rsidP="001C56D0">
      <w:pPr>
        <w:pStyle w:val="PL"/>
        <w:rPr>
          <w:noProof w:val="0"/>
        </w:rPr>
      </w:pPr>
    </w:p>
    <w:p w14:paraId="4FBC04C2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rachIndication</w:t>
      </w:r>
      <w:r>
        <w:rPr>
          <w:snapToGrid w:val="0"/>
        </w:rPr>
        <w:t xml:space="preserve"> </w:t>
      </w:r>
      <w:r>
        <w:t>F1AP</w:t>
      </w:r>
      <w:r>
        <w:rPr>
          <w:snapToGrid w:val="0"/>
        </w:rPr>
        <w:t>-ELEMENTARY-PROCEDURE ::= {</w:t>
      </w:r>
    </w:p>
    <w:p w14:paraId="7B0F70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RachIndication</w:t>
      </w:r>
    </w:p>
    <w:p w14:paraId="1A58D9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id-R</w:t>
      </w:r>
      <w:r>
        <w:rPr>
          <w:noProof w:val="0"/>
          <w:snapToGrid w:val="0"/>
        </w:rPr>
        <w:t>achIndication</w:t>
      </w:r>
      <w:r>
        <w:rPr>
          <w:snapToGrid w:val="0"/>
        </w:rPr>
        <w:t xml:space="preserve"> </w:t>
      </w:r>
    </w:p>
    <w:p w14:paraId="5D94E8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496A0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9DD20E" w14:textId="77777777" w:rsidR="001C56D0" w:rsidRDefault="001C56D0" w:rsidP="001C56D0">
      <w:pPr>
        <w:pStyle w:val="PL"/>
      </w:pPr>
    </w:p>
    <w:p w14:paraId="6E901D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 F1AP-ELEMENTARY-PROCEDURE ::= {</w:t>
      </w:r>
    </w:p>
    <w:p w14:paraId="29B87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TimingSynchronisationStatusRequest</w:t>
      </w:r>
    </w:p>
    <w:p w14:paraId="24FC90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TimingSynchronisationStatusResponse</w:t>
      </w:r>
    </w:p>
    <w:p w14:paraId="08404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TimingSynchronisationStatusFailure</w:t>
      </w:r>
    </w:p>
    <w:p w14:paraId="25FA45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</w:t>
      </w:r>
    </w:p>
    <w:p w14:paraId="0D3FA5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5DB861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727E70" w14:textId="77777777" w:rsidR="001C56D0" w:rsidRDefault="001C56D0" w:rsidP="001C56D0">
      <w:pPr>
        <w:pStyle w:val="PL"/>
        <w:rPr>
          <w:rFonts w:eastAsia="Malgun Gothic"/>
        </w:rPr>
      </w:pPr>
    </w:p>
    <w:p w14:paraId="14694D8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timingSynchronisationStatusReport F1AP-ELEMENTARY-PROCEDURE ::= {</w:t>
      </w:r>
    </w:p>
    <w:p w14:paraId="26D10346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TimingSynchronisationStatusReport</w:t>
      </w:r>
    </w:p>
    <w:p w14:paraId="3B77613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id-TimingSynchronisationStatusReport</w:t>
      </w:r>
    </w:p>
    <w:p w14:paraId="6DD9F5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DA219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A8C7BE" w14:textId="77777777" w:rsidR="001C56D0" w:rsidRDefault="001C56D0" w:rsidP="001C56D0">
      <w:pPr>
        <w:pStyle w:val="PL"/>
      </w:pPr>
    </w:p>
    <w:p w14:paraId="1C0395B3" w14:textId="77777777" w:rsidR="001C56D0" w:rsidRDefault="001C56D0" w:rsidP="001C56D0">
      <w:pPr>
        <w:pStyle w:val="PL"/>
      </w:pPr>
      <w:r>
        <w:t>mIABF1SetupTriggering F1AP-ELEMENTARY-PROCEDURE ::= {</w:t>
      </w:r>
    </w:p>
    <w:p w14:paraId="5092A70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MIABF1SetupTriggering</w:t>
      </w:r>
    </w:p>
    <w:p w14:paraId="251F925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id-MIABF1SetupTriggering</w:t>
      </w:r>
    </w:p>
    <w:p w14:paraId="473CD2D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37067E8" w14:textId="77777777" w:rsidR="001C56D0" w:rsidRDefault="001C56D0" w:rsidP="001C56D0">
      <w:pPr>
        <w:pStyle w:val="PL"/>
      </w:pPr>
      <w:r>
        <w:t>}</w:t>
      </w:r>
    </w:p>
    <w:p w14:paraId="0A4EE9CE" w14:textId="77777777" w:rsidR="001C56D0" w:rsidRDefault="001C56D0" w:rsidP="001C56D0">
      <w:pPr>
        <w:pStyle w:val="PL"/>
      </w:pPr>
    </w:p>
    <w:p w14:paraId="106C31FF" w14:textId="77777777" w:rsidR="001C56D0" w:rsidRDefault="001C56D0" w:rsidP="001C56D0">
      <w:pPr>
        <w:pStyle w:val="PL"/>
      </w:pPr>
      <w:r>
        <w:t>mIABF1SetupOutcomeNotification F1AP-ELEMENTARY-PROCEDURE ::= {</w:t>
      </w:r>
    </w:p>
    <w:p w14:paraId="21C6B2E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MIABF1SetupOutcomeNotification</w:t>
      </w:r>
    </w:p>
    <w:p w14:paraId="5ECAAC7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id-MIABF1SetupOutcomeNotification</w:t>
      </w:r>
    </w:p>
    <w:p w14:paraId="204691C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E52EBD0" w14:textId="77777777" w:rsidR="001C56D0" w:rsidRDefault="001C56D0" w:rsidP="001C56D0">
      <w:pPr>
        <w:pStyle w:val="PL"/>
      </w:pPr>
      <w:r>
        <w:t>}</w:t>
      </w:r>
    </w:p>
    <w:p w14:paraId="5E2D5BB5" w14:textId="77777777" w:rsidR="001C56D0" w:rsidRDefault="001C56D0" w:rsidP="001C56D0">
      <w:pPr>
        <w:pStyle w:val="PL"/>
      </w:pPr>
    </w:p>
    <w:p w14:paraId="0D242418" w14:textId="77777777" w:rsidR="001C56D0" w:rsidRDefault="001C56D0" w:rsidP="001C56D0">
      <w:pPr>
        <w:pStyle w:val="PL"/>
      </w:pPr>
      <w:r>
        <w:rPr>
          <w:snapToGrid w:val="0"/>
        </w:rPr>
        <w:t xml:space="preserve">multicastContextNotification </w:t>
      </w:r>
      <w:r>
        <w:t>F1AP-ELEMENTARY-PROCEDURE ::= {</w:t>
      </w:r>
    </w:p>
    <w:p w14:paraId="3E89716E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MulticastContextNotificationIndication</w:t>
      </w:r>
    </w:p>
    <w:p w14:paraId="39D15217" w14:textId="77777777" w:rsidR="001C56D0" w:rsidRDefault="001C56D0" w:rsidP="001C56D0">
      <w:pPr>
        <w:pStyle w:val="PL"/>
      </w:pPr>
      <w:r>
        <w:lastRenderedPageBreak/>
        <w:tab/>
        <w:t>SUCCESSFUL OUTCOME</w:t>
      </w:r>
      <w:r>
        <w:tab/>
      </w:r>
      <w:r>
        <w:tab/>
      </w:r>
      <w:r>
        <w:rPr>
          <w:snapToGrid w:val="0"/>
        </w:rPr>
        <w:t>MulticastContextNotificationConfirm</w:t>
      </w:r>
    </w:p>
    <w:p w14:paraId="2E4720FC" w14:textId="77777777" w:rsidR="001C56D0" w:rsidRDefault="001C56D0" w:rsidP="001C56D0">
      <w:pPr>
        <w:pStyle w:val="PL"/>
      </w:pPr>
      <w:r>
        <w:tab/>
        <w:t>UNSUCCESSFUL OUTCOME</w:t>
      </w:r>
      <w:r>
        <w:tab/>
      </w:r>
      <w:r>
        <w:rPr>
          <w:snapToGrid w:val="0"/>
        </w:rPr>
        <w:t>MulticastContextNotificationRefuse</w:t>
      </w:r>
    </w:p>
    <w:p w14:paraId="79C93B36" w14:textId="77777777" w:rsidR="001C56D0" w:rsidRDefault="001C56D0" w:rsidP="001C56D0">
      <w:pPr>
        <w:pStyle w:val="PL"/>
        <w:rPr>
          <w:snapToGrid w:val="0"/>
        </w:rPr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MulticastContextNotification</w:t>
      </w:r>
    </w:p>
    <w:p w14:paraId="37F17463" w14:textId="77777777" w:rsidR="001C56D0" w:rsidRDefault="001C56D0" w:rsidP="001C56D0">
      <w:pPr>
        <w:pStyle w:val="PL"/>
        <w:rPr>
          <w:rFonts w:eastAsia="Malgun Gothic"/>
        </w:rPr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450AD7DA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C079086" w14:textId="77777777" w:rsidR="001C56D0" w:rsidRDefault="001C56D0" w:rsidP="001C56D0">
      <w:pPr>
        <w:pStyle w:val="PL"/>
        <w:rPr>
          <w:noProof w:val="0"/>
        </w:rPr>
      </w:pPr>
    </w:p>
    <w:p w14:paraId="594045B6" w14:textId="77777777" w:rsidR="001C56D0" w:rsidRDefault="001C56D0" w:rsidP="001C56D0">
      <w:pPr>
        <w:pStyle w:val="PL"/>
      </w:pPr>
      <w:r>
        <w:rPr>
          <w:snapToGrid w:val="0"/>
        </w:rPr>
        <w:t xml:space="preserve">multicastCommonConfiguration </w:t>
      </w:r>
      <w:r>
        <w:t>F1AP-ELEMENTARY-PROCEDURE ::= {</w:t>
      </w:r>
    </w:p>
    <w:p w14:paraId="11BF3993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MulticastCommonConfigurationRequest</w:t>
      </w:r>
    </w:p>
    <w:p w14:paraId="701089C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</w:r>
      <w:r>
        <w:rPr>
          <w:snapToGrid w:val="0"/>
        </w:rPr>
        <w:t>MulticastCommonConfigurationResponse</w:t>
      </w:r>
    </w:p>
    <w:p w14:paraId="45836FAA" w14:textId="77777777" w:rsidR="001C56D0" w:rsidRDefault="001C56D0" w:rsidP="001C56D0">
      <w:pPr>
        <w:pStyle w:val="PL"/>
      </w:pPr>
      <w:r>
        <w:tab/>
        <w:t>UNSUCCESSFUL OUTCOME</w:t>
      </w:r>
      <w:r>
        <w:tab/>
      </w:r>
      <w:r>
        <w:rPr>
          <w:snapToGrid w:val="0"/>
        </w:rPr>
        <w:t>MulticastCommonConfigurationRefuse</w:t>
      </w:r>
    </w:p>
    <w:p w14:paraId="5E5F9FB4" w14:textId="77777777" w:rsidR="001C56D0" w:rsidRDefault="001C56D0" w:rsidP="001C56D0">
      <w:pPr>
        <w:pStyle w:val="PL"/>
        <w:rPr>
          <w:snapToGrid w:val="0"/>
        </w:rPr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MulticastCommonConfiguration</w:t>
      </w:r>
    </w:p>
    <w:p w14:paraId="157E9928" w14:textId="77777777" w:rsidR="001C56D0" w:rsidRDefault="001C56D0" w:rsidP="001C56D0">
      <w:pPr>
        <w:pStyle w:val="PL"/>
        <w:rPr>
          <w:snapToGrid w:val="0"/>
        </w:rPr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34C64210" w14:textId="77777777" w:rsidR="001C56D0" w:rsidRDefault="001C56D0" w:rsidP="001C56D0">
      <w:pPr>
        <w:pStyle w:val="PL"/>
        <w:rPr>
          <w:rFonts w:eastAsia="Malgun Gothic"/>
        </w:rPr>
      </w:pPr>
      <w:r>
        <w:rPr>
          <w:snapToGrid w:val="0"/>
        </w:rPr>
        <w:t>}</w:t>
      </w:r>
    </w:p>
    <w:p w14:paraId="34E131EF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3E457AA9" w14:textId="77777777" w:rsidR="001C56D0" w:rsidRDefault="001C56D0" w:rsidP="001C56D0">
      <w:pPr>
        <w:pStyle w:val="PL"/>
        <w:rPr>
          <w:noProof w:val="0"/>
        </w:rPr>
      </w:pPr>
    </w:p>
    <w:p w14:paraId="0A7F81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 F1AP-ELEMENTARY-PROCEDURE ::= {</w:t>
      </w:r>
    </w:p>
    <w:p w14:paraId="588E8E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BroadcastTransportResourceRequest</w:t>
      </w:r>
    </w:p>
    <w:p w14:paraId="700FEA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id-BroadcastTransportResourceRequest</w:t>
      </w:r>
    </w:p>
    <w:p w14:paraId="2D920D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71309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8BDE6" w14:textId="77777777" w:rsidR="001C56D0" w:rsidRDefault="001C56D0" w:rsidP="001C56D0">
      <w:pPr>
        <w:pStyle w:val="PL"/>
        <w:rPr>
          <w:snapToGrid w:val="0"/>
        </w:rPr>
      </w:pPr>
    </w:p>
    <w:p w14:paraId="1D49E32B" w14:textId="77777777" w:rsidR="001C56D0" w:rsidRDefault="001C56D0" w:rsidP="001C56D0">
      <w:pPr>
        <w:pStyle w:val="PL"/>
      </w:pPr>
      <w:r>
        <w:t>dUCUAccessAndMobilityIndication F1AP-ELEMENTARY-PROCEDURE ::= {</w:t>
      </w:r>
    </w:p>
    <w:p w14:paraId="369CAE7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DUCUAccessAndMobilityIndication</w:t>
      </w:r>
    </w:p>
    <w:p w14:paraId="33DD7D1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id-DUCUAccessAndMobilityIndication</w:t>
      </w:r>
    </w:p>
    <w:p w14:paraId="5313E8B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DD391C4" w14:textId="77777777" w:rsidR="001C56D0" w:rsidRDefault="001C56D0" w:rsidP="001C56D0">
      <w:pPr>
        <w:pStyle w:val="PL"/>
      </w:pPr>
      <w:r>
        <w:t>}</w:t>
      </w:r>
    </w:p>
    <w:p w14:paraId="788BEB82" w14:textId="77777777" w:rsidR="001C56D0" w:rsidRDefault="001C56D0" w:rsidP="001C56D0">
      <w:pPr>
        <w:pStyle w:val="PL"/>
        <w:rPr>
          <w:noProof w:val="0"/>
        </w:rPr>
      </w:pPr>
    </w:p>
    <w:p w14:paraId="2AD6DC3B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 xml:space="preserve"> F1AP-ELEMENTARY-PROCEDURE ::= {</w:t>
      </w:r>
    </w:p>
    <w:p w14:paraId="0FCB7C9B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SRSInformationReservationNotification</w:t>
      </w:r>
    </w:p>
    <w:p w14:paraId="0C78107E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SRSInformationReservationNotification</w:t>
      </w:r>
    </w:p>
    <w:p w14:paraId="751D5E8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2BF6591" w14:textId="77777777" w:rsidR="001C56D0" w:rsidRDefault="001C56D0" w:rsidP="001C56D0">
      <w:pPr>
        <w:pStyle w:val="PL"/>
      </w:pPr>
      <w:r>
        <w:t>}</w:t>
      </w:r>
    </w:p>
    <w:p w14:paraId="03A811F8" w14:textId="77777777" w:rsidR="001C56D0" w:rsidRDefault="001C56D0" w:rsidP="001C56D0">
      <w:pPr>
        <w:pStyle w:val="PL"/>
      </w:pPr>
    </w:p>
    <w:p w14:paraId="61C603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cUDUMobilityInitiation</w:t>
      </w:r>
      <w:r>
        <w:rPr>
          <w:noProof w:val="0"/>
        </w:rPr>
        <w:tab/>
      </w:r>
      <w:r>
        <w:rPr>
          <w:noProof w:val="0"/>
        </w:rPr>
        <w:tab/>
        <w:t>F1AP-ELEMENTARY-PROCEDURE ::= {</w:t>
      </w:r>
    </w:p>
    <w:p w14:paraId="048517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CUDUMobilityInitiationRequest</w:t>
      </w:r>
    </w:p>
    <w:p w14:paraId="00EC47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r>
        <w:rPr>
          <w:noProof w:val="0"/>
          <w:snapToGrid w:val="0"/>
        </w:rPr>
        <w:t>CUDUMobilityInitiationRequest</w:t>
      </w:r>
    </w:p>
    <w:p w14:paraId="039178D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7ED5AD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5E40A6" w14:textId="77777777" w:rsidR="001C56D0" w:rsidRDefault="001C56D0" w:rsidP="001C56D0">
      <w:pPr>
        <w:pStyle w:val="PL"/>
        <w:rPr>
          <w:ins w:id="2812" w:author="作者"/>
        </w:rPr>
      </w:pPr>
    </w:p>
    <w:p w14:paraId="48E31378" w14:textId="77777777" w:rsidR="001C56D0" w:rsidRDefault="001C56D0" w:rsidP="001C56D0">
      <w:pPr>
        <w:pStyle w:val="PL"/>
        <w:rPr>
          <w:ins w:id="2813" w:author="作者"/>
        </w:rPr>
      </w:pPr>
    </w:p>
    <w:p w14:paraId="4A6EC367" w14:textId="77777777" w:rsidR="001C56D0" w:rsidRDefault="001C56D0" w:rsidP="001C56D0">
      <w:pPr>
        <w:pStyle w:val="PL"/>
        <w:rPr>
          <w:ins w:id="2814" w:author="作者"/>
          <w:snapToGrid w:val="0"/>
          <w:lang w:eastAsia="ko-KR"/>
        </w:rPr>
      </w:pPr>
      <w:bookmarkStart w:id="2815" w:name="OLE_LINK40"/>
      <w:bookmarkStart w:id="2816" w:name="OLE_LINK39"/>
      <w:ins w:id="2817" w:author="作者">
        <w:r>
          <w:rPr>
            <w:snapToGrid w:val="0"/>
          </w:rPr>
          <w:t>dUCUCSIRSCoordination</w:t>
        </w:r>
        <w:bookmarkEnd w:id="2815"/>
        <w:r>
          <w:rPr>
            <w:snapToGrid w:val="0"/>
          </w:rPr>
          <w:t xml:space="preserve"> </w:t>
        </w:r>
        <w:bookmarkEnd w:id="2816"/>
        <w:r>
          <w:rPr>
            <w:snapToGrid w:val="0"/>
          </w:rPr>
          <w:t>F1AP-ELEMENTARY-PROCEDURE ::= {</w:t>
        </w:r>
      </w:ins>
    </w:p>
    <w:p w14:paraId="164B13F9" w14:textId="77777777" w:rsidR="001C56D0" w:rsidRDefault="001C56D0" w:rsidP="001C56D0">
      <w:pPr>
        <w:pStyle w:val="PL"/>
        <w:rPr>
          <w:ins w:id="2818" w:author="作者"/>
          <w:snapToGrid w:val="0"/>
        </w:rPr>
      </w:pPr>
      <w:ins w:id="2819" w:author="作者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DUCUCSIRSCoordinationRequest</w:t>
        </w:r>
      </w:ins>
    </w:p>
    <w:p w14:paraId="5949EADB" w14:textId="77777777" w:rsidR="001C56D0" w:rsidRDefault="001C56D0" w:rsidP="001C56D0">
      <w:pPr>
        <w:pStyle w:val="PL"/>
        <w:rPr>
          <w:ins w:id="2820" w:author="作者"/>
          <w:snapToGrid w:val="0"/>
        </w:rPr>
      </w:pPr>
      <w:ins w:id="2821" w:author="作者">
        <w:r>
          <w:rPr>
            <w:snapToGrid w:val="0"/>
          </w:rPr>
          <w:tab/>
          <w:t>SUCCESSFUL OUTCOME</w:t>
        </w:r>
        <w:r>
          <w:rPr>
            <w:snapToGrid w:val="0"/>
          </w:rPr>
          <w:tab/>
        </w:r>
        <w:r>
          <w:rPr>
            <w:snapToGrid w:val="0"/>
          </w:rPr>
          <w:tab/>
          <w:t>DUCUCSIRSCoordinationResponse</w:t>
        </w:r>
      </w:ins>
    </w:p>
    <w:p w14:paraId="03C3C4A1" w14:textId="77777777" w:rsidR="001C56D0" w:rsidRDefault="001C56D0" w:rsidP="001C56D0">
      <w:pPr>
        <w:pStyle w:val="PL"/>
        <w:rPr>
          <w:ins w:id="2822" w:author="作者"/>
          <w:snapToGrid w:val="0"/>
        </w:rPr>
      </w:pPr>
      <w:ins w:id="2823" w:author="作者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id-DUCUCSIRSCoordination</w:t>
        </w:r>
      </w:ins>
    </w:p>
    <w:p w14:paraId="085B0BA4" w14:textId="77777777" w:rsidR="001C56D0" w:rsidRDefault="001C56D0" w:rsidP="001C56D0">
      <w:pPr>
        <w:pStyle w:val="PL"/>
        <w:rPr>
          <w:ins w:id="2824" w:author="作者"/>
          <w:snapToGrid w:val="0"/>
        </w:rPr>
      </w:pPr>
      <w:ins w:id="2825" w:author="作者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reject</w:t>
        </w:r>
      </w:ins>
    </w:p>
    <w:p w14:paraId="27DA3A11" w14:textId="77777777" w:rsidR="001C56D0" w:rsidRDefault="001C56D0" w:rsidP="001C56D0">
      <w:pPr>
        <w:pStyle w:val="PL"/>
        <w:rPr>
          <w:ins w:id="2826" w:author="作者"/>
          <w:snapToGrid w:val="0"/>
        </w:rPr>
      </w:pPr>
      <w:ins w:id="2827" w:author="作者">
        <w:r>
          <w:rPr>
            <w:snapToGrid w:val="0"/>
          </w:rPr>
          <w:t>}</w:t>
        </w:r>
      </w:ins>
    </w:p>
    <w:p w14:paraId="79F26D72" w14:textId="77777777" w:rsidR="001C56D0" w:rsidRDefault="001C56D0" w:rsidP="001C56D0">
      <w:pPr>
        <w:pStyle w:val="PL"/>
        <w:rPr>
          <w:ins w:id="2828" w:author="作者"/>
        </w:rPr>
      </w:pPr>
    </w:p>
    <w:p w14:paraId="645DB55C" w14:textId="77777777" w:rsidR="001C56D0" w:rsidRDefault="001C56D0" w:rsidP="001C56D0">
      <w:pPr>
        <w:pStyle w:val="PL"/>
        <w:rPr>
          <w:ins w:id="2829" w:author="作者"/>
        </w:rPr>
      </w:pPr>
    </w:p>
    <w:p w14:paraId="7A036981" w14:textId="77777777" w:rsidR="001C56D0" w:rsidRDefault="001C56D0" w:rsidP="001C56D0">
      <w:pPr>
        <w:pStyle w:val="PL"/>
        <w:rPr>
          <w:ins w:id="2830" w:author="作者"/>
          <w:snapToGrid w:val="0"/>
          <w:lang w:eastAsia="ko-KR"/>
        </w:rPr>
      </w:pPr>
      <w:ins w:id="2831" w:author="作者">
        <w:r>
          <w:rPr>
            <w:snapToGrid w:val="0"/>
          </w:rPr>
          <w:t>cUDUCSIRSCoordination F1AP-ELEMENTARY-PROCEDURE ::= {</w:t>
        </w:r>
      </w:ins>
    </w:p>
    <w:p w14:paraId="6FF366F5" w14:textId="77777777" w:rsidR="001C56D0" w:rsidRDefault="001C56D0" w:rsidP="001C56D0">
      <w:pPr>
        <w:pStyle w:val="PL"/>
        <w:rPr>
          <w:ins w:id="2832" w:author="作者"/>
          <w:snapToGrid w:val="0"/>
        </w:rPr>
      </w:pPr>
      <w:ins w:id="2833" w:author="作者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CUDUCSIRSCoordinationRequest</w:t>
        </w:r>
      </w:ins>
    </w:p>
    <w:p w14:paraId="67C1B0D3" w14:textId="77777777" w:rsidR="001C56D0" w:rsidRDefault="001C56D0" w:rsidP="001C56D0">
      <w:pPr>
        <w:pStyle w:val="PL"/>
        <w:rPr>
          <w:ins w:id="2834" w:author="作者"/>
          <w:snapToGrid w:val="0"/>
        </w:rPr>
      </w:pPr>
      <w:ins w:id="2835" w:author="作者">
        <w:r>
          <w:rPr>
            <w:snapToGrid w:val="0"/>
          </w:rPr>
          <w:tab/>
          <w:t>SUCCESSFUL OUTCOME</w:t>
        </w:r>
        <w:r>
          <w:rPr>
            <w:snapToGrid w:val="0"/>
          </w:rPr>
          <w:tab/>
        </w:r>
        <w:r>
          <w:rPr>
            <w:snapToGrid w:val="0"/>
          </w:rPr>
          <w:tab/>
          <w:t>CUDUCSIRSCoordinationResponse</w:t>
        </w:r>
      </w:ins>
    </w:p>
    <w:p w14:paraId="0CA9772E" w14:textId="77777777" w:rsidR="001C56D0" w:rsidRDefault="001C56D0" w:rsidP="001C56D0">
      <w:pPr>
        <w:pStyle w:val="PL"/>
        <w:rPr>
          <w:ins w:id="2836" w:author="作者"/>
          <w:snapToGrid w:val="0"/>
        </w:rPr>
      </w:pPr>
      <w:ins w:id="2837" w:author="作者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id-CUDUCSIRSCoordination</w:t>
        </w:r>
      </w:ins>
    </w:p>
    <w:p w14:paraId="5C4DE219" w14:textId="77777777" w:rsidR="001C56D0" w:rsidRDefault="001C56D0" w:rsidP="001C56D0">
      <w:pPr>
        <w:pStyle w:val="PL"/>
        <w:rPr>
          <w:ins w:id="2838" w:author="作者"/>
          <w:snapToGrid w:val="0"/>
        </w:rPr>
      </w:pPr>
      <w:ins w:id="2839" w:author="作者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reject</w:t>
        </w:r>
      </w:ins>
    </w:p>
    <w:p w14:paraId="32E7B060" w14:textId="77777777" w:rsidR="001C56D0" w:rsidRDefault="001C56D0" w:rsidP="001C56D0">
      <w:pPr>
        <w:pStyle w:val="PL"/>
        <w:rPr>
          <w:ins w:id="2840" w:author="作者"/>
          <w:snapToGrid w:val="0"/>
        </w:rPr>
      </w:pPr>
      <w:ins w:id="2841" w:author="作者">
        <w:r>
          <w:rPr>
            <w:snapToGrid w:val="0"/>
          </w:rPr>
          <w:t>}</w:t>
        </w:r>
      </w:ins>
    </w:p>
    <w:p w14:paraId="7D661DCD" w14:textId="77777777" w:rsidR="001C56D0" w:rsidRDefault="001C56D0" w:rsidP="001C56D0">
      <w:pPr>
        <w:pStyle w:val="PL"/>
        <w:rPr>
          <w:ins w:id="2842" w:author="作者"/>
        </w:rPr>
      </w:pPr>
    </w:p>
    <w:p w14:paraId="519233E3" w14:textId="77777777" w:rsidR="001C56D0" w:rsidRDefault="001C56D0" w:rsidP="001C56D0">
      <w:pPr>
        <w:pStyle w:val="PL"/>
      </w:pPr>
    </w:p>
    <w:p w14:paraId="70DD7363" w14:textId="77777777" w:rsidR="001C56D0" w:rsidRDefault="001C56D0" w:rsidP="001C56D0">
      <w:pPr>
        <w:pStyle w:val="PL"/>
      </w:pPr>
      <w:r>
        <w:t>END</w:t>
      </w:r>
      <w:bookmarkEnd w:id="2790"/>
    </w:p>
    <w:p w14:paraId="7AA09A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7E5B70B5" w14:textId="77777777" w:rsidR="001C56D0" w:rsidRDefault="001C56D0" w:rsidP="001C56D0">
      <w:pPr>
        <w:pStyle w:val="PL"/>
      </w:pPr>
    </w:p>
    <w:p w14:paraId="14FFCC10" w14:textId="77777777" w:rsidR="001C56D0" w:rsidRDefault="001C56D0" w:rsidP="001C56D0">
      <w:pPr>
        <w:pStyle w:val="3"/>
      </w:pPr>
      <w:bookmarkStart w:id="2843" w:name="_CR9_4_4"/>
      <w:bookmarkStart w:id="2844" w:name="_Toc20956002"/>
      <w:bookmarkStart w:id="2845" w:name="_Toc29893128"/>
      <w:bookmarkStart w:id="2846" w:name="_Toc36557065"/>
      <w:bookmarkStart w:id="2847" w:name="_Toc45832585"/>
      <w:bookmarkStart w:id="2848" w:name="_Toc51763907"/>
      <w:bookmarkStart w:id="2849" w:name="_Toc64449079"/>
      <w:bookmarkStart w:id="2850" w:name="_Toc66289738"/>
      <w:bookmarkStart w:id="2851" w:name="_Toc74154851"/>
      <w:bookmarkStart w:id="2852" w:name="_Toc81383595"/>
      <w:bookmarkStart w:id="2853" w:name="_Toc88658229"/>
      <w:bookmarkStart w:id="2854" w:name="_Toc97911141"/>
      <w:bookmarkStart w:id="2855" w:name="_Toc99038965"/>
      <w:bookmarkStart w:id="2856" w:name="_Toc99731228"/>
      <w:bookmarkStart w:id="2857" w:name="_Toc105511363"/>
      <w:bookmarkStart w:id="2858" w:name="_Toc105927895"/>
      <w:bookmarkStart w:id="2859" w:name="_Toc106110435"/>
      <w:bookmarkStart w:id="2860" w:name="_Toc113835877"/>
      <w:bookmarkStart w:id="2861" w:name="_Toc120124733"/>
      <w:bookmarkStart w:id="2862" w:name="_Toc200530999"/>
      <w:bookmarkEnd w:id="2843"/>
      <w:r>
        <w:t>9.4.4</w:t>
      </w:r>
      <w:r>
        <w:tab/>
        <w:t>PDU Definitions</w:t>
      </w:r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</w:p>
    <w:p w14:paraId="344442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2863" w:name="_Hlk120261233"/>
    </w:p>
    <w:p w14:paraId="39B712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58D2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D9939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14:paraId="0A48A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03DA2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7E77A7" w14:textId="77777777" w:rsidR="001C56D0" w:rsidRDefault="001C56D0" w:rsidP="001C56D0">
      <w:pPr>
        <w:pStyle w:val="PL"/>
        <w:rPr>
          <w:snapToGrid w:val="0"/>
        </w:rPr>
      </w:pPr>
    </w:p>
    <w:p w14:paraId="49C144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14:paraId="167EB4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5DADD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f1ap-PDU-Contents (1) }</w:t>
      </w:r>
    </w:p>
    <w:p w14:paraId="086F9546" w14:textId="77777777" w:rsidR="001C56D0" w:rsidRDefault="001C56D0" w:rsidP="001C56D0">
      <w:pPr>
        <w:pStyle w:val="PL"/>
        <w:rPr>
          <w:snapToGrid w:val="0"/>
        </w:rPr>
      </w:pPr>
    </w:p>
    <w:p w14:paraId="3BBE4C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0E986B9F" w14:textId="77777777" w:rsidR="001C56D0" w:rsidRDefault="001C56D0" w:rsidP="001C56D0">
      <w:pPr>
        <w:pStyle w:val="PL"/>
        <w:rPr>
          <w:snapToGrid w:val="0"/>
        </w:rPr>
      </w:pPr>
    </w:p>
    <w:p w14:paraId="08656D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3621178C" w14:textId="77777777" w:rsidR="001C56D0" w:rsidRDefault="001C56D0" w:rsidP="001C56D0">
      <w:pPr>
        <w:pStyle w:val="PL"/>
        <w:rPr>
          <w:snapToGrid w:val="0"/>
        </w:rPr>
      </w:pPr>
    </w:p>
    <w:p w14:paraId="2E9127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A0A6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5B0F3D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72B93B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2FE2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1F8F1C" w14:textId="77777777" w:rsidR="001C56D0" w:rsidRDefault="001C56D0" w:rsidP="001C56D0">
      <w:pPr>
        <w:pStyle w:val="PL"/>
        <w:rPr>
          <w:snapToGrid w:val="0"/>
        </w:rPr>
      </w:pPr>
    </w:p>
    <w:p w14:paraId="3CC1CF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7245599F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A</w:t>
      </w:r>
      <w:r>
        <w:rPr>
          <w:rFonts w:eastAsia="宋体"/>
          <w:snapToGrid w:val="0"/>
          <w:lang w:eastAsia="zh-CN"/>
        </w:rPr>
        <w:t>ssociatedSessionID</w:t>
      </w:r>
      <w:r>
        <w:rPr>
          <w:rFonts w:eastAsia="宋体"/>
          <w:snapToGrid w:val="0"/>
        </w:rPr>
        <w:t>,</w:t>
      </w:r>
    </w:p>
    <w:p w14:paraId="698C28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-FailedToBeModified-Item,</w:t>
      </w:r>
    </w:p>
    <w:p w14:paraId="40F83E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BroadcastMRBs</w:t>
      </w:r>
      <w:r>
        <w:rPr>
          <w:rFonts w:eastAsia="宋体"/>
          <w:snapToGrid w:val="0"/>
        </w:rPr>
        <w:t>-FailedToBeSetup-Item,</w:t>
      </w:r>
    </w:p>
    <w:p w14:paraId="0E7B2C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-FailedToBeSetupMod-Item,</w:t>
      </w:r>
    </w:p>
    <w:p w14:paraId="2669CF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BroadcastMRBs</w:t>
      </w:r>
      <w:r>
        <w:rPr>
          <w:rFonts w:eastAsia="宋体"/>
          <w:snapToGrid w:val="0"/>
        </w:rPr>
        <w:t>-Modified-Item,</w:t>
      </w:r>
    </w:p>
    <w:p w14:paraId="44373D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-Setup-Item,</w:t>
      </w:r>
    </w:p>
    <w:p w14:paraId="164971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-SetupMod-Item,</w:t>
      </w:r>
    </w:p>
    <w:p w14:paraId="1A8D77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-ToBeModified-Item,</w:t>
      </w:r>
    </w:p>
    <w:p w14:paraId="402608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-ToBeReleased-Item,</w:t>
      </w:r>
    </w:p>
    <w:p w14:paraId="0E15A7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-ToBeSetup-Item,</w:t>
      </w:r>
    </w:p>
    <w:p w14:paraId="6FBB65F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-ToBeSetupMod-Item,</w:t>
      </w:r>
    </w:p>
    <w:p w14:paraId="03431E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Candidate-SpCell-Item,</w:t>
      </w:r>
    </w:p>
    <w:p w14:paraId="40E6AAF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Cause,</w:t>
      </w:r>
    </w:p>
    <w:p w14:paraId="6C3A295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Cells-Allowed-to-be-Deactivated-List-Item,</w:t>
      </w:r>
    </w:p>
    <w:p w14:paraId="0E51BE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Cells-Failed-to-be-Activated-List-Item,</w:t>
      </w:r>
    </w:p>
    <w:p w14:paraId="7114C5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Cells-Status-Item,</w:t>
      </w:r>
    </w:p>
    <w:p w14:paraId="44F28A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Cells-to-be-Activated-List-Item,</w:t>
      </w:r>
    </w:p>
    <w:p w14:paraId="27C2A0E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Cells-to-be-Deactivated-List-Item,</w:t>
      </w:r>
      <w:r>
        <w:t xml:space="preserve"> </w:t>
      </w:r>
    </w:p>
    <w:p w14:paraId="70A28E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CellULConfigured,</w:t>
      </w:r>
    </w:p>
    <w:p w14:paraId="2733A99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CriticalityDiagnostics,</w:t>
      </w:r>
      <w:r>
        <w:t xml:space="preserve"> </w:t>
      </w:r>
    </w:p>
    <w:p w14:paraId="03FE97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C-RNTI,</w:t>
      </w:r>
    </w:p>
    <w:p w14:paraId="591503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CUtoDURRCInformation,</w:t>
      </w:r>
      <w:r>
        <w:t xml:space="preserve"> </w:t>
      </w:r>
    </w:p>
    <w:p w14:paraId="163250E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DRB-Activity-Item,</w:t>
      </w:r>
    </w:p>
    <w:p w14:paraId="2355BC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DRBs-FailedToBeModified-Item,</w:t>
      </w:r>
    </w:p>
    <w:p w14:paraId="2B2C6E0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DRBs-FailedToBeSetup-Item,</w:t>
      </w:r>
    </w:p>
    <w:p w14:paraId="62852C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DRBs-FailedToBeSetupMod-Item,</w:t>
      </w:r>
    </w:p>
    <w:p w14:paraId="2A157C4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DRB-Notify-Item,</w:t>
      </w:r>
    </w:p>
    <w:p w14:paraId="154DCA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DRBs-ModifiedConf-Item,</w:t>
      </w:r>
    </w:p>
    <w:p w14:paraId="644B0E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DRBs-Modified-Item,</w:t>
      </w:r>
    </w:p>
    <w:p w14:paraId="2E7587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DRBs-Required-ToBeModified-Item,</w:t>
      </w:r>
    </w:p>
    <w:p w14:paraId="6DCE99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DRBs-Required-ToBeReleased-Item,</w:t>
      </w:r>
    </w:p>
    <w:p w14:paraId="29F483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DRBs-Setup-Item,</w:t>
      </w:r>
    </w:p>
    <w:p w14:paraId="2475D8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DRBs-SetupMod-Item,</w:t>
      </w:r>
    </w:p>
    <w:p w14:paraId="58099D7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DRBs-ToBeModified-Item,</w:t>
      </w:r>
    </w:p>
    <w:p w14:paraId="03EB86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DRBs-ToBeReleased-Item,</w:t>
      </w:r>
    </w:p>
    <w:p w14:paraId="7D90B8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DRBs-ToBeSetup-Item,</w:t>
      </w:r>
    </w:p>
    <w:p w14:paraId="33F183E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DRBs-ToBeSetupMod-Item,</w:t>
      </w:r>
    </w:p>
    <w:p w14:paraId="535DB27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DRXCycle,</w:t>
      </w:r>
    </w:p>
    <w:p w14:paraId="4C93997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DRXConfigurationIndicator,</w:t>
      </w:r>
    </w:p>
    <w:p w14:paraId="5573C3E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DUtoCURRCInformation,</w:t>
      </w:r>
    </w:p>
    <w:p w14:paraId="552F1B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ExecuteDuplication,</w:t>
      </w:r>
    </w:p>
    <w:p w14:paraId="0B41F2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FullConfiguration,</w:t>
      </w:r>
    </w:p>
    <w:p w14:paraId="7C0019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GNB-CU-</w:t>
      </w:r>
      <w:r>
        <w:rPr>
          <w:rFonts w:eastAsia="宋体"/>
        </w:rPr>
        <w:t>MBS-</w:t>
      </w:r>
      <w:r>
        <w:t>F1AP-ID,</w:t>
      </w:r>
    </w:p>
    <w:p w14:paraId="2AED5A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GNB-CU-UE-F1AP-ID,</w:t>
      </w:r>
    </w:p>
    <w:p w14:paraId="6EC51021" w14:textId="77777777" w:rsidR="001C56D0" w:rsidRDefault="001C56D0" w:rsidP="001C56D0">
      <w:pPr>
        <w:pStyle w:val="PL"/>
        <w:rPr>
          <w:rFonts w:eastAsia="MS Gothic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lang w:val="fr-FR"/>
        </w:rPr>
        <w:t>F1AP-ID,</w:t>
      </w:r>
    </w:p>
    <w:p w14:paraId="1908B56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GNB-DU-UE-F1AP-ID,</w:t>
      </w:r>
    </w:p>
    <w:p w14:paraId="7E2319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GNB-DU-ID,</w:t>
      </w:r>
    </w:p>
    <w:p w14:paraId="2399770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GNB-DU-Served-Cells-Item,</w:t>
      </w:r>
    </w:p>
    <w:p w14:paraId="5178BC0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GNB-CU-Name,</w:t>
      </w:r>
    </w:p>
    <w:p w14:paraId="1FD273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GNB-DU-Name,</w:t>
      </w:r>
    </w:p>
    <w:p w14:paraId="679FDB2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InactivityMonitoringRequest,</w:t>
      </w:r>
    </w:p>
    <w:p w14:paraId="7AA7150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InactivityMonitoringResponse,</w:t>
      </w:r>
    </w:p>
    <w:p w14:paraId="76DE67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LowerLayerPresenceStatusChange,</w:t>
      </w:r>
    </w:p>
    <w:p w14:paraId="4D2E43B3" w14:textId="77777777" w:rsidR="001C56D0" w:rsidRDefault="001C56D0" w:rsidP="001C56D0">
      <w:pPr>
        <w:pStyle w:val="PL"/>
        <w:rPr>
          <w:rFonts w:eastAsia="Times New Roman"/>
        </w:rPr>
      </w:pPr>
      <w:r>
        <w:tab/>
        <w:t>MBS-CUtoDURRCInformation,</w:t>
      </w:r>
    </w:p>
    <w:p w14:paraId="02E80991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tab/>
        <w:t>MBSMulticastF1UContextDescriptor,</w:t>
      </w:r>
    </w:p>
    <w:p w14:paraId="1AC3A3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MBS</w:t>
      </w:r>
      <w:r>
        <w:t>-Session-ID,</w:t>
      </w:r>
      <w:r>
        <w:rPr>
          <w:rFonts w:eastAsia="宋体"/>
          <w:snapToGrid w:val="0"/>
        </w:rPr>
        <w:tab/>
      </w:r>
    </w:p>
    <w:p w14:paraId="5E63EB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MBS-ServiceArea,</w:t>
      </w:r>
    </w:p>
    <w:p w14:paraId="3A5CA5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MulticastF1UContextReferenceCU,</w:t>
      </w:r>
    </w:p>
    <w:p w14:paraId="0F40314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</w:r>
      <w:r>
        <w:t>MulticastF1UContext-ToBeSetup</w:t>
      </w:r>
      <w:r>
        <w:rPr>
          <w:rFonts w:eastAsia="宋体"/>
        </w:rPr>
        <w:t>-Item</w:t>
      </w:r>
      <w:r>
        <w:t>,</w:t>
      </w:r>
    </w:p>
    <w:p w14:paraId="2CAF6ADA" w14:textId="77777777" w:rsidR="001C56D0" w:rsidRDefault="001C56D0" w:rsidP="001C56D0">
      <w:pPr>
        <w:pStyle w:val="PL"/>
        <w:rPr>
          <w:rFonts w:eastAsia="宋体"/>
        </w:rPr>
      </w:pPr>
      <w:r>
        <w:tab/>
        <w:t>MulticastF1UContext-Setup</w:t>
      </w:r>
      <w:r>
        <w:rPr>
          <w:rFonts w:eastAsia="宋体"/>
        </w:rPr>
        <w:t>-Item,</w:t>
      </w:r>
    </w:p>
    <w:p w14:paraId="60A302E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t>MulticastF1UContext-FailedToBeSetup</w:t>
      </w:r>
      <w:r>
        <w:rPr>
          <w:rFonts w:eastAsia="宋体"/>
        </w:rPr>
        <w:t>-Item,</w:t>
      </w:r>
    </w:p>
    <w:p w14:paraId="68B39D0D" w14:textId="77777777" w:rsidR="001C56D0" w:rsidRDefault="001C56D0" w:rsidP="001C56D0">
      <w:pPr>
        <w:pStyle w:val="PL"/>
        <w:rPr>
          <w:rFonts w:eastAsia="Times New Roman"/>
        </w:rPr>
      </w:pPr>
      <w:r>
        <w:tab/>
        <w:t>MulticastMBSSessionList,</w:t>
      </w:r>
    </w:p>
    <w:p w14:paraId="4D9CF7F4" w14:textId="77777777" w:rsidR="001C56D0" w:rsidRDefault="001C56D0" w:rsidP="001C56D0">
      <w:pPr>
        <w:pStyle w:val="PL"/>
      </w:pPr>
      <w:r>
        <w:tab/>
        <w:t>MulticastMRBs-ToBeSetup-Item,</w:t>
      </w:r>
    </w:p>
    <w:p w14:paraId="19E12BA0" w14:textId="77777777" w:rsidR="001C56D0" w:rsidRDefault="001C56D0" w:rsidP="001C56D0">
      <w:pPr>
        <w:pStyle w:val="PL"/>
      </w:pPr>
      <w:r>
        <w:tab/>
        <w:t>MulticastMRBs-Setup-Item,</w:t>
      </w:r>
    </w:p>
    <w:p w14:paraId="6E5366C0" w14:textId="77777777" w:rsidR="001C56D0" w:rsidRDefault="001C56D0" w:rsidP="001C56D0">
      <w:pPr>
        <w:pStyle w:val="PL"/>
      </w:pPr>
      <w:r>
        <w:tab/>
        <w:t>MulticastMRBs-FailedToBeSetup-Item,</w:t>
      </w:r>
    </w:p>
    <w:p w14:paraId="1099B47C" w14:textId="77777777" w:rsidR="001C56D0" w:rsidRDefault="001C56D0" w:rsidP="001C56D0">
      <w:pPr>
        <w:pStyle w:val="PL"/>
      </w:pPr>
      <w:r>
        <w:tab/>
        <w:t>MulticastMRBs-ToBeSetupMod-Item,</w:t>
      </w:r>
    </w:p>
    <w:p w14:paraId="73ADBFB4" w14:textId="77777777" w:rsidR="001C56D0" w:rsidRDefault="001C56D0" w:rsidP="001C56D0">
      <w:pPr>
        <w:pStyle w:val="PL"/>
      </w:pPr>
      <w:r>
        <w:tab/>
        <w:t>MulticastMRBs-ToBeModified-Item,</w:t>
      </w:r>
    </w:p>
    <w:p w14:paraId="6BA0413E" w14:textId="77777777" w:rsidR="001C56D0" w:rsidRDefault="001C56D0" w:rsidP="001C56D0">
      <w:pPr>
        <w:pStyle w:val="PL"/>
      </w:pPr>
      <w:r>
        <w:tab/>
        <w:t>MulticastMRBs-ToBeReleased-Item,</w:t>
      </w:r>
    </w:p>
    <w:p w14:paraId="7DF3D43E" w14:textId="77777777" w:rsidR="001C56D0" w:rsidRDefault="001C56D0" w:rsidP="001C56D0">
      <w:pPr>
        <w:pStyle w:val="PL"/>
      </w:pPr>
      <w:r>
        <w:tab/>
        <w:t>MulticastMRBs-SetupMod-Item,</w:t>
      </w:r>
    </w:p>
    <w:p w14:paraId="0E223DF2" w14:textId="77777777" w:rsidR="001C56D0" w:rsidRDefault="001C56D0" w:rsidP="001C56D0">
      <w:pPr>
        <w:pStyle w:val="PL"/>
      </w:pPr>
      <w:r>
        <w:tab/>
        <w:t>MulticastMRBs-FailedToBeSetupMod-Item,</w:t>
      </w:r>
    </w:p>
    <w:p w14:paraId="52AF2449" w14:textId="77777777" w:rsidR="001C56D0" w:rsidRDefault="001C56D0" w:rsidP="001C56D0">
      <w:pPr>
        <w:pStyle w:val="PL"/>
      </w:pPr>
      <w:r>
        <w:tab/>
        <w:t>MulticastMRBs-Modified-Item,</w:t>
      </w:r>
    </w:p>
    <w:p w14:paraId="240FE747" w14:textId="77777777" w:rsidR="001C56D0" w:rsidRDefault="001C56D0" w:rsidP="001C56D0">
      <w:pPr>
        <w:pStyle w:val="PL"/>
        <w:rPr>
          <w:rFonts w:eastAsia="Yu Mincho"/>
        </w:rPr>
      </w:pPr>
      <w:r>
        <w:tab/>
        <w:t>MulticastMRBs-FailedToBeModified-Item,</w:t>
      </w:r>
    </w:p>
    <w:p w14:paraId="112851B5" w14:textId="77777777" w:rsidR="001C56D0" w:rsidRDefault="001C56D0" w:rsidP="001C56D0">
      <w:pPr>
        <w:pStyle w:val="PL"/>
        <w:rPr>
          <w:rFonts w:eastAsia="Times New Roman"/>
        </w:rPr>
      </w:pPr>
      <w:bookmarkStart w:id="2864" w:name="OLE_LINK86"/>
      <w:r>
        <w:rPr>
          <w:lang w:eastAsia="zh-CN"/>
        </w:rPr>
        <w:lastRenderedPageBreak/>
        <w:tab/>
      </w:r>
      <w:r>
        <w:t>BroadcastAreaScope,</w:t>
      </w:r>
    </w:p>
    <w:p w14:paraId="52D34819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NetworkControlledRepeaterAuthorized,</w:t>
      </w:r>
    </w:p>
    <w:bookmarkEnd w:id="2864"/>
    <w:p w14:paraId="0E81BB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NRCGI,</w:t>
      </w:r>
    </w:p>
    <w:p w14:paraId="2203F8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UEContextNotRetrievable,</w:t>
      </w:r>
    </w:p>
    <w:p w14:paraId="0D697A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Potential-SpCell-Item,</w:t>
      </w:r>
    </w:p>
    <w:p w14:paraId="227BD1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RANSharingAssistanceInformation,</w:t>
      </w:r>
    </w:p>
    <w:p w14:paraId="032530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RAT-FrequencyPriorityInformation,</w:t>
      </w:r>
    </w:p>
    <w:p w14:paraId="44CE0E3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RequestedSRSTransmissionCharacteristics,</w:t>
      </w:r>
    </w:p>
    <w:p w14:paraId="300494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ResourceCoordinationTransferContainer,</w:t>
      </w:r>
    </w:p>
    <w:p w14:paraId="3AB549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RRCContainer,</w:t>
      </w:r>
    </w:p>
    <w:p w14:paraId="57CA0F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RRCContainer-RRCSetupComplete,</w:t>
      </w:r>
    </w:p>
    <w:p w14:paraId="7DC922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RRCReconfigurationCompleteIndicator,</w:t>
      </w:r>
    </w:p>
    <w:p w14:paraId="282E95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SCell-ToBeRemoved-Item,</w:t>
      </w:r>
    </w:p>
    <w:p w14:paraId="1E27E0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SCell-ToBeSetup-Item,</w:t>
      </w:r>
    </w:p>
    <w:p w14:paraId="7AEBB1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SCell-ToBeSetupMod-Item,</w:t>
      </w:r>
    </w:p>
    <w:p w14:paraId="3EF2E20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SCell-FailedtoSetup-Item,</w:t>
      </w:r>
    </w:p>
    <w:p w14:paraId="06D554C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SCell-FailedtoSetupMod-Item,</w:t>
      </w:r>
      <w:r>
        <w:t xml:space="preserve"> </w:t>
      </w:r>
    </w:p>
    <w:p w14:paraId="4122E9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SDT-Volume-Threshold,</w:t>
      </w:r>
    </w:p>
    <w:p w14:paraId="7361FA3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ServCellIndex,</w:t>
      </w:r>
    </w:p>
    <w:p w14:paraId="10C85D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Served-Cells-To-Add-Item,</w:t>
      </w:r>
    </w:p>
    <w:p w14:paraId="71AB81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Served-Cells-To-Delete-Item,</w:t>
      </w:r>
    </w:p>
    <w:p w14:paraId="5BA187B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Served-Cells-To-Modify-Item,</w:t>
      </w:r>
    </w:p>
    <w:p w14:paraId="5EE0A4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ServingCellMO,</w:t>
      </w:r>
    </w:p>
    <w:p w14:paraId="6B01F9AF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  <w:t>SNSSAI,</w:t>
      </w:r>
    </w:p>
    <w:p w14:paraId="45D497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SRBID,</w:t>
      </w:r>
    </w:p>
    <w:p w14:paraId="07C6C2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SRBs-FailedToBeSetup-Item,</w:t>
      </w:r>
    </w:p>
    <w:p w14:paraId="6F1257E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SRBs-FailedToBeSetupMod-Item,</w:t>
      </w:r>
    </w:p>
    <w:p w14:paraId="2DC2688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SRBs-Required-ToBeReleased-Item,</w:t>
      </w:r>
    </w:p>
    <w:p w14:paraId="163094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SRBs-ToBeReleased-Item,</w:t>
      </w:r>
    </w:p>
    <w:p w14:paraId="60AC997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SRBs-ToBeSetup-Item,</w:t>
      </w:r>
    </w:p>
    <w:p w14:paraId="5888C6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SRBs-ToBeSetupMod-Item,</w:t>
      </w:r>
    </w:p>
    <w:p w14:paraId="123796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SRBs-Modified-Item,</w:t>
      </w:r>
    </w:p>
    <w:p w14:paraId="79A5D6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SRBs-Setup-Item,</w:t>
      </w:r>
    </w:p>
    <w:p w14:paraId="6A24612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SRBs-SetupMod-Item,</w:t>
      </w:r>
    </w:p>
    <w:p w14:paraId="10B0A4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SupportedUETypeList</w:t>
      </w:r>
      <w:r>
        <w:rPr>
          <w:snapToGrid w:val="0"/>
          <w:lang w:eastAsia="zh-CN"/>
        </w:rPr>
        <w:t>,</w:t>
      </w:r>
    </w:p>
    <w:p w14:paraId="639D38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TimeToWait,</w:t>
      </w:r>
    </w:p>
    <w:p w14:paraId="218AAE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TransactionID,</w:t>
      </w:r>
    </w:p>
    <w:p w14:paraId="6062A1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>Indicator,</w:t>
      </w:r>
    </w:p>
    <w:p w14:paraId="42D426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UE-associatedLogicalF1-ConnectionItem,</w:t>
      </w:r>
    </w:p>
    <w:p w14:paraId="5FCE2B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UEIdentity-List-For-Paging-Item,</w:t>
      </w:r>
    </w:p>
    <w:p w14:paraId="036575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DUtoCURRCContainer,</w:t>
      </w:r>
    </w:p>
    <w:p w14:paraId="664F107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PagingCell-Item, </w:t>
      </w:r>
    </w:p>
    <w:p w14:paraId="023813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SItype-List,</w:t>
      </w:r>
    </w:p>
    <w:p w14:paraId="3C4E272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UEIdentityIndexValue,</w:t>
      </w:r>
    </w:p>
    <w:p w14:paraId="1D409B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GNB-CU-TNL-Association-Setup-Item,</w:t>
      </w:r>
    </w:p>
    <w:p w14:paraId="529B2F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GNB-CU-TNL-Association-Failed-To-Setup-Item,</w:t>
      </w:r>
    </w:p>
    <w:p w14:paraId="267781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GNB-CU-TNL-Association-To-Add-Item,</w:t>
      </w:r>
    </w:p>
    <w:p w14:paraId="51A847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GNB-CU-TNL-Association-To-Remove-Item,</w:t>
      </w:r>
    </w:p>
    <w:p w14:paraId="3FD971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GNB-CU-TNL-Association-To-Update-Item,</w:t>
      </w:r>
    </w:p>
    <w:p w14:paraId="13D3E1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MaskedIMEISV,</w:t>
      </w:r>
    </w:p>
    <w:p w14:paraId="428E72B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PagingDRX,</w:t>
      </w:r>
    </w:p>
    <w:p w14:paraId="6DD3FD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PagingPriority,</w:t>
      </w:r>
    </w:p>
    <w:p w14:paraId="78A546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PagingIdentity,</w:t>
      </w:r>
    </w:p>
    <w:p w14:paraId="7798EB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Cells-to-be-Barred-Item,</w:t>
      </w:r>
    </w:p>
    <w:p w14:paraId="407F2D5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PWSSystemInformation,</w:t>
      </w:r>
    </w:p>
    <w:p w14:paraId="69FA48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Broadcast-To-Be-Cancelled-Item,</w:t>
      </w:r>
    </w:p>
    <w:p w14:paraId="41AFD8B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Cells-Broadcast-Cancelled-Item,</w:t>
      </w:r>
    </w:p>
    <w:p w14:paraId="1218B8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NR-CGI-List-For-Restart-Item,</w:t>
      </w:r>
    </w:p>
    <w:p w14:paraId="597724C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PWS-Failed-NR-CGI-Item,</w:t>
      </w:r>
    </w:p>
    <w:p w14:paraId="4ACBEE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RepetitionPeriod,</w:t>
      </w:r>
    </w:p>
    <w:p w14:paraId="0C969F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NumberofBroadcastRequest,</w:t>
      </w:r>
    </w:p>
    <w:p w14:paraId="097397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Cells-To-Be-Broadcast-Item,</w:t>
      </w:r>
    </w:p>
    <w:p w14:paraId="32953F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Cells-Broadcast-Completed-Item,</w:t>
      </w:r>
    </w:p>
    <w:p w14:paraId="22AFA33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Cancel-all-Warning-Messages-Indicator</w:t>
      </w:r>
      <w:r>
        <w:rPr>
          <w:snapToGrid w:val="0"/>
        </w:rPr>
        <w:t>,</w:t>
      </w:r>
    </w:p>
    <w:p w14:paraId="4714AA80" w14:textId="77777777" w:rsidR="001C56D0" w:rsidRDefault="001C56D0" w:rsidP="001C56D0">
      <w:pPr>
        <w:pStyle w:val="PL"/>
      </w:pPr>
      <w:r>
        <w:tab/>
        <w:t>EUTRA-NR-CellResourceCoordinationReq-Container,</w:t>
      </w:r>
    </w:p>
    <w:p w14:paraId="7EDDDB92" w14:textId="77777777" w:rsidR="001C56D0" w:rsidRDefault="001C56D0" w:rsidP="001C56D0">
      <w:pPr>
        <w:pStyle w:val="PL"/>
      </w:pPr>
      <w:r>
        <w:tab/>
        <w:t>EUTRA-NR-CellResourceCoordinationReqAck-Container,</w:t>
      </w:r>
    </w:p>
    <w:p w14:paraId="203D5F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RequestType,</w:t>
      </w:r>
    </w:p>
    <w:p w14:paraId="6D86C9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PLMN-Identity,</w:t>
      </w:r>
    </w:p>
    <w:p w14:paraId="66DB35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RLCFailureIndication, </w:t>
      </w:r>
    </w:p>
    <w:p w14:paraId="02B0FF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UplinkTxDirectCurrentListInformation,</w:t>
      </w:r>
    </w:p>
    <w:p w14:paraId="5B5007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SULAccessIndication,</w:t>
      </w:r>
    </w:p>
    <w:p w14:paraId="2846F2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Protected-EUTRA-Resources-Item,</w:t>
      </w:r>
    </w:p>
    <w:p w14:paraId="44C0B3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GNB-DUConfigurationQuery,</w:t>
      </w:r>
    </w:p>
    <w:p w14:paraId="2FAA09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BitRate,</w:t>
      </w:r>
    </w:p>
    <w:p w14:paraId="294200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RRC-Version,</w:t>
      </w:r>
    </w:p>
    <w:p w14:paraId="642383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GNBDUOverloadInformation,</w:t>
      </w:r>
    </w:p>
    <w:p w14:paraId="417846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RRCDeliveryStatusRequest,</w:t>
      </w:r>
    </w:p>
    <w:p w14:paraId="3E2338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NeedforGap,</w:t>
      </w:r>
    </w:p>
    <w:p w14:paraId="6838D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RRCDeliveryStatus,</w:t>
      </w:r>
    </w:p>
    <w:p w14:paraId="6763DE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ResourceCoordinationTransferInformation</w:t>
      </w:r>
      <w:r>
        <w:rPr>
          <w:snapToGrid w:val="0"/>
          <w:lang w:eastAsia="zh-CN"/>
        </w:rPr>
        <w:t>,</w:t>
      </w:r>
    </w:p>
    <w:p w14:paraId="7D5F95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Dedicated-SIDelivery-NeededUE-Item,</w:t>
      </w:r>
    </w:p>
    <w:p w14:paraId="5705D41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</w:r>
      <w:r>
        <w:rPr>
          <w:snapToGrid w:val="0"/>
        </w:rPr>
        <w:t>Associated-SCell-</w:t>
      </w:r>
      <w:r>
        <w:rPr>
          <w:snapToGrid w:val="0"/>
          <w:lang w:eastAsia="zh-CN"/>
        </w:rPr>
        <w:t>Item,</w:t>
      </w:r>
    </w:p>
    <w:p w14:paraId="15A58F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IgnoreResourceCoordinationContainer,</w:t>
      </w:r>
    </w:p>
    <w:p w14:paraId="0B89AB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PagingOrigin,</w:t>
      </w:r>
    </w:p>
    <w:p w14:paraId="3B9636E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rFonts w:cs="Courier New"/>
        </w:rPr>
        <w:t>UAC-Assistance-Info</w:t>
      </w:r>
      <w:r>
        <w:rPr>
          <w:snapToGrid w:val="0"/>
          <w:lang w:eastAsia="zh-CN"/>
        </w:rPr>
        <w:t>,</w:t>
      </w:r>
    </w:p>
    <w:p w14:paraId="0CC553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RANUEID,</w:t>
      </w:r>
    </w:p>
    <w:p w14:paraId="092F79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GNB-DU-TNL-Association-To-Remove-Item,</w:t>
      </w:r>
    </w:p>
    <w:p w14:paraId="7D65C3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NotificationInformation,</w:t>
      </w:r>
    </w:p>
    <w:p w14:paraId="440BF0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TraceActivation,</w:t>
      </w:r>
    </w:p>
    <w:p w14:paraId="19158D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TraceID,</w:t>
      </w:r>
    </w:p>
    <w:p w14:paraId="6AD11A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Neighbour-Cell-Information-Item,</w:t>
      </w:r>
    </w:p>
    <w:p w14:paraId="730272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AdditionalRRMPriorityIndex,</w:t>
      </w:r>
    </w:p>
    <w:p w14:paraId="3FE11D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DUCURadioInformationType,</w:t>
      </w:r>
    </w:p>
    <w:p w14:paraId="3A4301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CUDURadioInformationType,</w:t>
      </w:r>
    </w:p>
    <w:p w14:paraId="378FD7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Transport-Layer-Address-Info,</w:t>
      </w:r>
    </w:p>
    <w:p w14:paraId="243F11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BHChannels-ToBeSetup-Item,</w:t>
      </w:r>
    </w:p>
    <w:p w14:paraId="2298A6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BHChannels-Setup-Item,</w:t>
      </w:r>
    </w:p>
    <w:p w14:paraId="5547AF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BHChannels-FailedToBeSetup-Item,</w:t>
      </w:r>
    </w:p>
    <w:p w14:paraId="3A279B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BHChannels-ToBeModified-Item,</w:t>
      </w:r>
    </w:p>
    <w:p w14:paraId="1C829C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BHChannels-ToBeReleased-Item,</w:t>
      </w:r>
    </w:p>
    <w:p w14:paraId="59BCEC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BHChannels-ToBeSetupMod-Item,</w:t>
      </w:r>
    </w:p>
    <w:p w14:paraId="3FC4CA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BHChannels-FailedToBeModified-Item,</w:t>
      </w:r>
    </w:p>
    <w:p w14:paraId="7BA725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BHChannels-FailedToBeSetupMod-Item,</w:t>
      </w:r>
    </w:p>
    <w:p w14:paraId="564ECA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BHChannels-Modified-Item,</w:t>
      </w:r>
    </w:p>
    <w:p w14:paraId="27BA53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BHChannels-SetupMod-Item,</w:t>
      </w:r>
    </w:p>
    <w:p w14:paraId="3214FF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BHChannels-Required-ToBeReleased-Item,</w:t>
      </w:r>
    </w:p>
    <w:p w14:paraId="6A8D11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BAPAddress,</w:t>
      </w:r>
    </w:p>
    <w:p w14:paraId="40E7F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BH-Routing-Information-Added-List-Item,</w:t>
      </w:r>
    </w:p>
    <w:p w14:paraId="1D807F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BH-Routing-Information-Removed-List-Item,</w:t>
      </w:r>
    </w:p>
    <w:p w14:paraId="65B57E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Child-Nodes-List,</w:t>
      </w:r>
    </w:p>
    <w:p w14:paraId="7EB55B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Activated-Cells-to-be-Updated-List,</w:t>
      </w:r>
    </w:p>
    <w:p w14:paraId="0E79E8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UL-BH-Non-UP-Traffic-Mapping,</w:t>
      </w:r>
    </w:p>
    <w:p w14:paraId="75C86A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IABIPv6RequestType,</w:t>
      </w:r>
    </w:p>
    <w:p w14:paraId="24AD95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IAB-TNL-Addresses-To-Remove-Item,</w:t>
      </w:r>
    </w:p>
    <w:p w14:paraId="324DD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IABTNLAddress,</w:t>
      </w:r>
    </w:p>
    <w:p w14:paraId="70138A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IAB-Allocated-TNL-Address-Item,</w:t>
      </w:r>
    </w:p>
    <w:p w14:paraId="38C5A7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IABv4AddressesRequested,</w:t>
      </w:r>
    </w:p>
    <w:p w14:paraId="11BD67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TrafficMappingInfo,</w:t>
      </w:r>
    </w:p>
    <w:p w14:paraId="2A344A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UL-UP-TNL-Information-to-Update-List-Item,</w:t>
      </w:r>
    </w:p>
    <w:p w14:paraId="3310B0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UL-UP-TNL-Address-to-Update-List-Item,</w:t>
      </w:r>
    </w:p>
    <w:p w14:paraId="22558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DL-UP-TNL-Address-to-Update-List-Item,</w:t>
      </w:r>
    </w:p>
    <w:p w14:paraId="459F01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NRV2XServicesAuthorized,</w:t>
      </w:r>
    </w:p>
    <w:p w14:paraId="001B9B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LTEV2XServicesAuthorized,</w:t>
      </w:r>
    </w:p>
    <w:p w14:paraId="3E277D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NRUESidelinkAggregateMaximumBitrate,</w:t>
      </w:r>
    </w:p>
    <w:p w14:paraId="0C0628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LTEUESidelinkAggregateMaximumBitrate,</w:t>
      </w:r>
    </w:p>
    <w:p w14:paraId="633E95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SLDRBs-SetupMod-Item,</w:t>
      </w:r>
    </w:p>
    <w:p w14:paraId="72E78D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SLDRBs-ModifiedConf-Item,</w:t>
      </w:r>
    </w:p>
    <w:p w14:paraId="381FBF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SLDRBs-FailedToBeModified-Item,</w:t>
      </w:r>
    </w:p>
    <w:p w14:paraId="34F70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SLDRBs-FailedToBeSetup-Item,</w:t>
      </w:r>
    </w:p>
    <w:p w14:paraId="050FD5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SLDRBs-FailedToBeSetupMod-Item,</w:t>
      </w:r>
    </w:p>
    <w:p w14:paraId="4B850A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SLDRBs-Modified-Item,</w:t>
      </w:r>
    </w:p>
    <w:p w14:paraId="49FACE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SLDRBs-Required-ToBeModified-Item,</w:t>
      </w:r>
    </w:p>
    <w:p w14:paraId="35D1FC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SLDRBs-Required-ToBeReleased-Item,</w:t>
      </w:r>
    </w:p>
    <w:p w14:paraId="53C793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SLDRBs-Setup-Item,</w:t>
      </w:r>
    </w:p>
    <w:p w14:paraId="2A7CC8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SLDRBs-ToBeModified-Item,</w:t>
      </w:r>
    </w:p>
    <w:p w14:paraId="103611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SLDRBs-ToBeReleased-Item,</w:t>
      </w:r>
    </w:p>
    <w:p w14:paraId="05392C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SLDRBs-ToBeSetup-Item,</w:t>
      </w:r>
    </w:p>
    <w:p w14:paraId="7D7902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SLDRBs-ToBeSetupMod-Item,</w:t>
      </w:r>
    </w:p>
    <w:p w14:paraId="2662BC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GNBCUMeasurementID,</w:t>
      </w:r>
    </w:p>
    <w:p w14:paraId="34D8E6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GNBDUMeasurementID,</w:t>
      </w:r>
    </w:p>
    <w:p w14:paraId="00034D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RegistrationRequest,</w:t>
      </w:r>
    </w:p>
    <w:p w14:paraId="19C1ED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ReportCharacteristics,</w:t>
      </w:r>
    </w:p>
    <w:p w14:paraId="3FB621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CellToReportList,</w:t>
      </w:r>
    </w:p>
    <w:p w14:paraId="492302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HardwareLoadIndicator,</w:t>
      </w:r>
    </w:p>
    <w:p w14:paraId="5F2FD0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CellMeasurementResultList,</w:t>
      </w:r>
    </w:p>
    <w:p w14:paraId="4866A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ReportingPeriodicity,</w:t>
      </w:r>
    </w:p>
    <w:p w14:paraId="25036C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TNLCapacityIndicator,</w:t>
      </w:r>
    </w:p>
    <w:p w14:paraId="0F65CF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RAReportList,</w:t>
      </w:r>
    </w:p>
    <w:p w14:paraId="4FD459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RLFReportInformationList,</w:t>
      </w:r>
    </w:p>
    <w:p w14:paraId="20682A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ReportingRequestType,</w:t>
      </w:r>
    </w:p>
    <w:p w14:paraId="573CCC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TimeReferenceInformation,</w:t>
      </w:r>
    </w:p>
    <w:p w14:paraId="5290B3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ConditionalInterDUMobilityInformation,</w:t>
      </w:r>
    </w:p>
    <w:p w14:paraId="143367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ConditionalIntraDUMobilityInformation,</w:t>
      </w:r>
    </w:p>
    <w:p w14:paraId="13167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TargetCellList,</w:t>
      </w:r>
    </w:p>
    <w:p w14:paraId="5F64E1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MDTPLMNList,</w:t>
      </w:r>
    </w:p>
    <w:p w14:paraId="3C2BD2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PrivacyIndicator,</w:t>
      </w:r>
    </w:p>
    <w:p w14:paraId="78385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TransportLayerAddress,</w:t>
      </w:r>
    </w:p>
    <w:p w14:paraId="243585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URI-address,</w:t>
      </w:r>
    </w:p>
    <w:p w14:paraId="346032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NID,</w:t>
      </w:r>
    </w:p>
    <w:p w14:paraId="696D5C8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2383F3F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18336922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0754F062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6096877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09D7ABFD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31EDAE8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064D2B91" w14:textId="77777777" w:rsidR="001C56D0" w:rsidRDefault="001C56D0" w:rsidP="001C56D0">
      <w:pPr>
        <w:pStyle w:val="PL"/>
      </w:pPr>
      <w:r>
        <w:tab/>
        <w:t>PosReportCharacteristics,</w:t>
      </w:r>
    </w:p>
    <w:p w14:paraId="598D07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cs="Courier New"/>
        </w:rPr>
        <w:tab/>
      </w:r>
      <w:r>
        <w:rPr>
          <w:snapToGrid w:val="0"/>
          <w:lang w:eastAsia="zh-CN"/>
        </w:rPr>
        <w:t>TRPInformationTypeItem,</w:t>
      </w:r>
    </w:p>
    <w:p w14:paraId="12724C0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TRPInformationItem,</w:t>
      </w:r>
    </w:p>
    <w:p w14:paraId="45DB4D4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LMF-MeasurementID,</w:t>
      </w:r>
    </w:p>
    <w:p w14:paraId="092FB6F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RAN-MeasurementID,</w:t>
      </w:r>
    </w:p>
    <w:p w14:paraId="068B01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1DBF37C1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t>SRSResourceSetID,</w:t>
      </w:r>
    </w:p>
    <w:p w14:paraId="4BCAB616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SpatialRelationInfo,</w:t>
      </w:r>
    </w:p>
    <w:p w14:paraId="3AB855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SRSResourceTrigger,</w:t>
      </w:r>
    </w:p>
    <w:p w14:paraId="4CA4364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SRSConfiguration,</w:t>
      </w:r>
    </w:p>
    <w:p w14:paraId="52C432F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TRPList,</w:t>
      </w:r>
    </w:p>
    <w:p w14:paraId="4BE4056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E-CID-MeasurementQuantities,</w:t>
      </w:r>
    </w:p>
    <w:p w14:paraId="05AFE1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MeasurementPeriodicity,</w:t>
      </w:r>
    </w:p>
    <w:p w14:paraId="476949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E-CID-MeasurementResult,</w:t>
      </w:r>
    </w:p>
    <w:p w14:paraId="2D3C5B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Cell-Portion-ID,</w:t>
      </w:r>
    </w:p>
    <w:p w14:paraId="7F91D5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LMF-UE-MeasurementID,</w:t>
      </w:r>
    </w:p>
    <w:p w14:paraId="18AC9A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RAN-UE-MeasurementID,</w:t>
      </w:r>
    </w:p>
    <w:p w14:paraId="30BEA11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1C3723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SystemFrameNumber,</w:t>
      </w:r>
    </w:p>
    <w:p w14:paraId="0A59190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SlotNumber,</w:t>
      </w:r>
    </w:p>
    <w:p w14:paraId="1720DD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AbortTransmission,</w:t>
      </w:r>
    </w:p>
    <w:p w14:paraId="62D9BD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TRP-MeasurementRequestList,</w:t>
      </w:r>
    </w:p>
    <w:p w14:paraId="56576E2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MeasurementBeamInfoRequest,</w:t>
      </w:r>
    </w:p>
    <w:p w14:paraId="7329D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E-CID-ReportCharacteristics,</w:t>
      </w:r>
    </w:p>
    <w:p w14:paraId="284BC8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Extended-GNB-CU-Name,</w:t>
      </w:r>
    </w:p>
    <w:p w14:paraId="7E4E10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Extended-GNB-DU-Name,</w:t>
      </w:r>
    </w:p>
    <w:p w14:paraId="13EEE6F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eastAsia="宋体"/>
          <w:snapToGrid w:val="0"/>
        </w:rPr>
        <w:t>,</w:t>
      </w:r>
    </w:p>
    <w:p w14:paraId="4F208EE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2F169AE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SpatialRelationPerSRSResource,</w:t>
      </w:r>
    </w:p>
    <w:p w14:paraId="114103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MeasurementPeriodicity</w:t>
      </w:r>
      <w:r>
        <w:rPr>
          <w:snapToGrid w:val="0"/>
        </w:rPr>
        <w:t>Extended,</w:t>
      </w:r>
    </w:p>
    <w:p w14:paraId="062C79D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SuccessfulHOReportInformationList,</w:t>
      </w:r>
    </w:p>
    <w:p w14:paraId="7349C9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Coverage-Modification-Notification,</w:t>
      </w:r>
    </w:p>
    <w:p w14:paraId="70C5E7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CCO-Assistance-Information,</w:t>
      </w:r>
    </w:p>
    <w:p w14:paraId="734B82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CellsForSON-List,</w:t>
      </w:r>
    </w:p>
    <w:p w14:paraId="32CE133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IABCongestionIndication,</w:t>
      </w:r>
    </w:p>
    <w:p w14:paraId="26C45C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562DED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NRDC,</w:t>
      </w:r>
    </w:p>
    <w:p w14:paraId="3AFE306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BufferSizeThresh,</w:t>
      </w:r>
    </w:p>
    <w:p w14:paraId="4494C46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IAB-TNL-Addresses-Exception,</w:t>
      </w:r>
    </w:p>
    <w:p w14:paraId="1A3E7D9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BAP-Header-Rewriting-Added-List-Item,</w:t>
      </w:r>
    </w:p>
    <w:p w14:paraId="6A6557E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Re-routingEnableIndicator,</w:t>
      </w:r>
    </w:p>
    <w:p w14:paraId="4CEA4CC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Neighbour-Node-Cells-List,</w:t>
      </w:r>
    </w:p>
    <w:p w14:paraId="538F4A0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Serving-Cells-List,</w:t>
      </w:r>
    </w:p>
    <w:p w14:paraId="3B18A8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RBSetConfiguration,</w:t>
      </w:r>
    </w:p>
    <w:p w14:paraId="3C07A65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PDCMeasurementPeriodicity,</w:t>
      </w:r>
    </w:p>
    <w:p w14:paraId="0C84D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PDCMeasurementQuantities,</w:t>
      </w:r>
    </w:p>
    <w:p w14:paraId="5EE014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PDCMeasurementResult,</w:t>
      </w:r>
    </w:p>
    <w:p w14:paraId="557374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PDCReportType,</w:t>
      </w:r>
    </w:p>
    <w:p w14:paraId="495267C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796507F3" w14:textId="77777777" w:rsidR="001C56D0" w:rsidRDefault="001C56D0" w:rsidP="001C56D0">
      <w:pPr>
        <w:pStyle w:val="PL"/>
        <w:rPr>
          <w:rFonts w:eastAsia="Batang"/>
          <w:bCs/>
          <w:lang w:eastAsia="ko-KR"/>
        </w:rPr>
      </w:pPr>
      <w:r>
        <w:rPr>
          <w:rFonts w:eastAsia="Batang"/>
          <w:bCs/>
        </w:rPr>
        <w:tab/>
        <w:t>SCGActivationRequest,</w:t>
      </w:r>
    </w:p>
    <w:p w14:paraId="33EEE55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6EE23D2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TRP-MeasurementUpdateList,</w:t>
      </w:r>
    </w:p>
    <w:p w14:paraId="78512A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PRSTRPList,</w:t>
      </w:r>
    </w:p>
    <w:p w14:paraId="5CE9C3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PRSTransmissionTRPList,</w:t>
      </w:r>
    </w:p>
    <w:p w14:paraId="0F0014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ResponseTime</w:t>
      </w:r>
      <w:r>
        <w:rPr>
          <w:rFonts w:eastAsia="宋体"/>
          <w:snapToGrid w:val="0"/>
        </w:rPr>
        <w:t>,</w:t>
      </w:r>
      <w:r>
        <w:rPr>
          <w:rFonts w:eastAsia="宋体"/>
          <w:snapToGrid w:val="0"/>
        </w:rPr>
        <w:tab/>
      </w:r>
    </w:p>
    <w:p w14:paraId="11230E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TRP-PRS-Info-List,</w:t>
      </w:r>
    </w:p>
    <w:p w14:paraId="08F59A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PRS-Measurement-Info-List,</w:t>
      </w:r>
    </w:p>
    <w:p w14:paraId="512F09F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PRSConfigRequestType,</w:t>
      </w:r>
    </w:p>
    <w:p w14:paraId="149E4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MeasurementCharacteristicsRequestIndicator,</w:t>
      </w:r>
    </w:p>
    <w:p w14:paraId="180D4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MeasurementTimeOccasion,</w:t>
      </w:r>
    </w:p>
    <w:p w14:paraId="4FC614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UEReportingInformation,</w:t>
      </w:r>
    </w:p>
    <w:p w14:paraId="7D1F2C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PosContextRevIndication,</w:t>
      </w:r>
    </w:p>
    <w:p w14:paraId="2FF87CF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6ADEACB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NRPagingeDRXInformation,</w:t>
      </w:r>
    </w:p>
    <w:p w14:paraId="7B9540B8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NRPagingeDRXInformationforRRCINACTIVE,</w:t>
      </w:r>
    </w:p>
    <w:p w14:paraId="27E0DB71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784F369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CG-SDTQueryIndication,</w:t>
      </w:r>
    </w:p>
    <w:p w14:paraId="11EF50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25003B9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lastRenderedPageBreak/>
        <w:tab/>
        <w:t>CG-SDTSessionInfo,</w:t>
      </w:r>
    </w:p>
    <w:p w14:paraId="14FAB8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SDTInformation,</w:t>
      </w:r>
    </w:p>
    <w:p w14:paraId="718F17C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FiveG-ProSeAuthorized,</w:t>
      </w:r>
    </w:p>
    <w:p w14:paraId="199059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51B447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0C2E5B1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69685C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63C055C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64A7303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7CF1C3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61E18E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251711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0116E3C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662CEB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644F01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45EF89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117630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7E340A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2D77F0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6D435B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4C0DDAF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4A95F4E5" w14:textId="77777777" w:rsidR="001C56D0" w:rsidRDefault="001C56D0" w:rsidP="001C56D0">
      <w:pPr>
        <w:pStyle w:val="PL"/>
        <w:rPr>
          <w:rFonts w:cs="CG Times (WN)"/>
          <w:lang w:eastAsia="ko-KR"/>
        </w:rPr>
      </w:pPr>
      <w:r>
        <w:rPr>
          <w:rFonts w:cs="CG Times (WN)"/>
        </w:rPr>
        <w:tab/>
        <w:t>RemoteUELocalID,</w:t>
      </w:r>
    </w:p>
    <w:p w14:paraId="75E0D3BF" w14:textId="77777777" w:rsidR="001C56D0" w:rsidRDefault="001C56D0" w:rsidP="001C56D0">
      <w:pPr>
        <w:pStyle w:val="PL"/>
      </w:pPr>
      <w:r>
        <w:tab/>
        <w:t>PathSwitchConfiguration,</w:t>
      </w:r>
    </w:p>
    <w:p w14:paraId="4D284F6E" w14:textId="77777777" w:rsidR="001C56D0" w:rsidRDefault="001C56D0" w:rsidP="001C56D0">
      <w:pPr>
        <w:pStyle w:val="PL"/>
        <w:rPr>
          <w:rFonts w:cs="CG Times (WN)"/>
        </w:rPr>
      </w:pPr>
      <w:r>
        <w:rPr>
          <w:rFonts w:cs="CG Times (WN)"/>
        </w:rPr>
        <w:tab/>
        <w:t>SidelinkRelayConfiguration,</w:t>
      </w:r>
    </w:p>
    <w:p w14:paraId="1E7C11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>
        <w:rPr>
          <w:snapToGrid w:val="0"/>
        </w:rPr>
        <w:t>PagingCause,</w:t>
      </w:r>
    </w:p>
    <w:p w14:paraId="18B2236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PEIPSAssistanceInfo,</w:t>
      </w:r>
    </w:p>
    <w:p w14:paraId="0504F65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UEPagingCapability,</w:t>
      </w:r>
    </w:p>
    <w:p w14:paraId="2A6C46B9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GNBDUUESliceMaximumBitRateList,</w:t>
      </w:r>
    </w:p>
    <w:p w14:paraId="16E1E121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MDTPollutedMeasurementIndicator,</w:t>
      </w:r>
    </w:p>
    <w:p w14:paraId="7286721F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cs="Courier New"/>
        </w:rPr>
        <w:tab/>
      </w:r>
      <w:r>
        <w:t>UE-MulticastMRBs-ConfirmedToBeModified-Item,</w:t>
      </w:r>
    </w:p>
    <w:p w14:paraId="2AD505E0" w14:textId="77777777" w:rsidR="001C56D0" w:rsidRDefault="001C56D0" w:rsidP="001C56D0">
      <w:pPr>
        <w:pStyle w:val="PL"/>
      </w:pPr>
      <w:r>
        <w:rPr>
          <w:rFonts w:cs="Courier New"/>
        </w:rPr>
        <w:tab/>
      </w:r>
      <w:r>
        <w:t>UE-MulticastMRBs-RequiredToBeModified-Item,</w:t>
      </w:r>
    </w:p>
    <w:p w14:paraId="494F2A88" w14:textId="77777777" w:rsidR="001C56D0" w:rsidRDefault="001C56D0" w:rsidP="001C56D0">
      <w:pPr>
        <w:pStyle w:val="PL"/>
      </w:pPr>
      <w:r>
        <w:tab/>
        <w:t>UE-MulticastMRBs-RequiredToBeReleased-Item,</w:t>
      </w:r>
    </w:p>
    <w:p w14:paraId="7D1F7A2B" w14:textId="77777777" w:rsidR="001C56D0" w:rsidRDefault="001C56D0" w:rsidP="001C56D0">
      <w:pPr>
        <w:pStyle w:val="PL"/>
      </w:pPr>
      <w:bookmarkStart w:id="2865" w:name="_Hlk135863805"/>
      <w:r>
        <w:tab/>
      </w:r>
      <w:r>
        <w:rPr>
          <w:snapToGrid w:val="0"/>
          <w:lang w:eastAsia="zh-CN"/>
        </w:rPr>
        <w:t>UE-MulticastMRBs-Setup-</w:t>
      </w:r>
      <w:r>
        <w:t>Item,</w:t>
      </w:r>
    </w:p>
    <w:bookmarkEnd w:id="2865"/>
    <w:p w14:paraId="3B9ED0DD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UE-MulticastMRBs-Setupnew-</w:t>
      </w:r>
      <w:r>
        <w:t>Item,</w:t>
      </w:r>
    </w:p>
    <w:p w14:paraId="56BF70E5" w14:textId="77777777" w:rsidR="001C56D0" w:rsidRDefault="001C56D0" w:rsidP="001C56D0">
      <w:pPr>
        <w:pStyle w:val="PL"/>
      </w:pPr>
      <w:r>
        <w:tab/>
        <w:t>UE-MulticastMRBs-ToBeReleased-Item,</w:t>
      </w:r>
    </w:p>
    <w:p w14:paraId="095AED64" w14:textId="77777777" w:rsidR="001C56D0" w:rsidRDefault="001C56D0" w:rsidP="001C56D0">
      <w:pPr>
        <w:pStyle w:val="PL"/>
      </w:pPr>
      <w:r>
        <w:tab/>
        <w:t>UE-MulticastMRBs-ToBeSetup-Item,</w:t>
      </w:r>
    </w:p>
    <w:p w14:paraId="0051D3E6" w14:textId="77777777" w:rsidR="001C56D0" w:rsidRDefault="001C56D0" w:rsidP="001C56D0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t>,</w:t>
      </w:r>
    </w:p>
    <w:p w14:paraId="5E3AC55E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Pos</w:t>
      </w:r>
      <w:r>
        <w:rPr>
          <w:rFonts w:eastAsia="宋体"/>
          <w:snapToGrid w:val="0"/>
        </w:rPr>
        <w:t>MeasurementAmount,</w:t>
      </w:r>
    </w:p>
    <w:p w14:paraId="0FB2847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4E8F840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72C88AA8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/>
          <w:snapToGrid w:val="0"/>
          <w:lang w:eastAsia="zh-CN"/>
        </w:rPr>
        <w:tab/>
        <w:t>MDTPLMNModificationList,</w:t>
      </w:r>
    </w:p>
    <w:p w14:paraId="127C3C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4338424E" w14:textId="77777777" w:rsidR="001C56D0" w:rsidRDefault="001C56D0" w:rsidP="001C56D0">
      <w:pPr>
        <w:pStyle w:val="PL"/>
      </w:pPr>
      <w:r>
        <w:tab/>
        <w:t>PosMeasGapPreConfigList,</w:t>
      </w:r>
    </w:p>
    <w:p w14:paraId="605477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2379B9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0FDCA5B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1ECD0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3A742514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ServingCellMO-List-Item,</w:t>
      </w:r>
    </w:p>
    <w:p w14:paraId="14BF33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ServingCellMO-encoded-in-CGC-List,</w:t>
      </w:r>
    </w:p>
    <w:p w14:paraId="0626A68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PosSItypeList</w:t>
      </w:r>
      <w:r>
        <w:rPr>
          <w:snapToGrid w:val="0"/>
        </w:rPr>
        <w:t>,</w:t>
      </w:r>
    </w:p>
    <w:p w14:paraId="13CFC0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snapToGrid w:val="0"/>
          <w:lang w:eastAsia="zh-CN"/>
        </w:rPr>
        <w:t>,</w:t>
      </w:r>
    </w:p>
    <w:p w14:paraId="240928E5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0E729A4F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snapToGrid w:val="0"/>
          <w:lang w:val="en-US" w:eastAsia="zh-CN"/>
        </w:rPr>
        <w:t>,</w:t>
      </w:r>
    </w:p>
    <w:p w14:paraId="5D96764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SRSPosRRCInactiveQueryIndication,</w:t>
      </w:r>
    </w:p>
    <w:p w14:paraId="7043863C" w14:textId="77777777" w:rsidR="001C56D0" w:rsidRDefault="001C56D0" w:rsidP="001C56D0">
      <w:pPr>
        <w:pStyle w:val="PL"/>
        <w:rPr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t>MC-PagingCell-Item</w:t>
      </w:r>
      <w:r>
        <w:rPr>
          <w:lang w:val="en-US" w:eastAsia="zh-CN"/>
        </w:rPr>
        <w:t>,</w:t>
      </w:r>
    </w:p>
    <w:p w14:paraId="698197D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2BAB10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CPACMCGInformation,</w:t>
      </w:r>
    </w:p>
    <w:p w14:paraId="5CA91406" w14:textId="77777777" w:rsidR="001C56D0" w:rsidRDefault="001C56D0" w:rsidP="001C56D0">
      <w:pPr>
        <w:pStyle w:val="PL"/>
      </w:pPr>
      <w:r>
        <w:rPr>
          <w:lang w:val="en-US" w:eastAsia="zh-CN"/>
        </w:rPr>
        <w:tab/>
        <w:t>Extended</w:t>
      </w:r>
      <w:r>
        <w:t>UEIdentityIndexValue,</w:t>
      </w:r>
    </w:p>
    <w:p w14:paraId="5D7224D6" w14:textId="77777777" w:rsidR="001C56D0" w:rsidRDefault="001C56D0" w:rsidP="001C56D0">
      <w:pPr>
        <w:pStyle w:val="PL"/>
      </w:pPr>
      <w:r>
        <w:tab/>
        <w:t>HashedUEIdentityIndexValue,</w:t>
      </w:r>
    </w:p>
    <w:p w14:paraId="7EFC0CD7" w14:textId="77777777" w:rsidR="001C56D0" w:rsidRDefault="001C56D0" w:rsidP="001C56D0">
      <w:pPr>
        <w:pStyle w:val="PL"/>
      </w:pPr>
      <w:r>
        <w:rPr>
          <w:rFonts w:eastAsia="宋体"/>
          <w:lang w:val="en-US" w:eastAsia="zh-CN"/>
        </w:rPr>
        <w:tab/>
        <w:t>DedicatedSIDeliveryIndication</w:t>
      </w:r>
      <w:r>
        <w:t>,</w:t>
      </w:r>
    </w:p>
    <w:p w14:paraId="268591E9" w14:textId="77777777" w:rsidR="001C56D0" w:rsidRDefault="001C56D0" w:rsidP="001C56D0">
      <w:pPr>
        <w:pStyle w:val="PL"/>
      </w:pPr>
      <w:r>
        <w:tab/>
        <w:t>Configured-BWP-List</w:t>
      </w:r>
      <w:r>
        <w:rPr>
          <w:snapToGrid w:val="0"/>
        </w:rPr>
        <w:t>,</w:t>
      </w:r>
    </w:p>
    <w:p w14:paraId="6D3B709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lang w:val="en-US"/>
        </w:rPr>
        <w:tab/>
      </w:r>
      <w:r>
        <w:t>MT-SDT-Information,</w:t>
      </w:r>
    </w:p>
    <w:p w14:paraId="1C5AF546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  <w:r>
        <w:rPr>
          <w:noProof w:val="0"/>
        </w:rPr>
        <w:tab/>
        <w:t>LTMInformation-Setup,</w:t>
      </w:r>
    </w:p>
    <w:p w14:paraId="68803CB1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LTMConfigurationIDMappingList,</w:t>
      </w:r>
    </w:p>
    <w:p w14:paraId="1AA550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LTMInformation-Modify,</w:t>
      </w:r>
    </w:p>
    <w:p w14:paraId="53079449" w14:textId="77777777" w:rsidR="001C56D0" w:rsidRDefault="001C56D0" w:rsidP="001C56D0">
      <w:pPr>
        <w:pStyle w:val="PL"/>
        <w:rPr>
          <w:rFonts w:eastAsia="Malgun Gothic"/>
          <w:noProof w:val="0"/>
        </w:rPr>
      </w:pPr>
      <w:r>
        <w:rPr>
          <w:noProof w:val="0"/>
        </w:rPr>
        <w:tab/>
        <w:t>LTMCells-ToBeReleased-List,</w:t>
      </w:r>
    </w:p>
    <w:p w14:paraId="64D09254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Malgun Gothic"/>
          <w:noProof w:val="0"/>
        </w:rPr>
        <w:tab/>
      </w:r>
      <w:r>
        <w:t>LTMCFRAResourceConfig-List</w:t>
      </w:r>
      <w:r>
        <w:rPr>
          <w:rFonts w:eastAsia="Malgun Gothic"/>
        </w:rPr>
        <w:t>,</w:t>
      </w:r>
    </w:p>
    <w:p w14:paraId="308A8A3E" w14:textId="77777777" w:rsidR="001C56D0" w:rsidRDefault="001C56D0" w:rsidP="001C56D0">
      <w:pPr>
        <w:pStyle w:val="PL"/>
      </w:pPr>
      <w:r>
        <w:tab/>
        <w:t>LTMConfiguration,</w:t>
      </w:r>
    </w:p>
    <w:p w14:paraId="4DE62B50" w14:textId="77777777" w:rsidR="001C56D0" w:rsidRDefault="001C56D0" w:rsidP="001C56D0">
      <w:pPr>
        <w:pStyle w:val="PL"/>
      </w:pPr>
      <w:r>
        <w:tab/>
        <w:t>EarlySyncInformation-Request,</w:t>
      </w:r>
    </w:p>
    <w:p w14:paraId="12187E26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EarlySyncInformation,</w:t>
      </w:r>
    </w:p>
    <w:p w14:paraId="50AC22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EarlySyncCandidateCellInformation-List,</w:t>
      </w:r>
    </w:p>
    <w:p w14:paraId="76AF2A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EarlySyncServingCellInformation,</w:t>
      </w:r>
    </w:p>
    <w:p w14:paraId="38F377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LTMCellSwitchInformation,</w:t>
      </w:r>
    </w:p>
    <w:p w14:paraId="6F390C06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DUtoCUTAInformation-List</w:t>
      </w:r>
      <w:r>
        <w:rPr>
          <w:rFonts w:eastAsia="宋体"/>
          <w:snapToGrid w:val="0"/>
          <w:lang w:eastAsia="zh-CN"/>
        </w:rPr>
        <w:t>,</w:t>
      </w:r>
    </w:p>
    <w:p w14:paraId="7A8F3F4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CUtoDU</w:t>
      </w:r>
      <w:r>
        <w:t>TAInformation-List,</w:t>
      </w:r>
    </w:p>
    <w:p w14:paraId="647CA0B9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宋体"/>
          <w:snapToGrid w:val="0"/>
          <w:lang w:eastAsia="zh-CN"/>
        </w:rPr>
        <w:tab/>
        <w:t>DeactivationIndication</w:t>
      </w:r>
      <w:r>
        <w:rPr>
          <w:snapToGrid w:val="0"/>
        </w:rPr>
        <w:t>,</w:t>
      </w:r>
    </w:p>
    <w:p w14:paraId="1C2ED01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AF2F2DA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cs="Arial"/>
        </w:rPr>
        <w:tab/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t>,</w:t>
      </w:r>
    </w:p>
    <w:p w14:paraId="655B7AD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lastRenderedPageBreak/>
        <w:tab/>
        <w:t>PathAdditionInformation</w:t>
      </w:r>
      <w:r>
        <w:rPr>
          <w:rFonts w:eastAsia="宋体"/>
          <w:snapToGrid w:val="0"/>
          <w:lang w:eastAsia="zh-CN"/>
        </w:rPr>
        <w:t>,</w:t>
      </w:r>
    </w:p>
    <w:p w14:paraId="0185A983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RANTSSRequestType,</w:t>
      </w:r>
    </w:p>
    <w:p w14:paraId="7FC4BAA9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RANTimingSynchronisationStatusInfo,</w:t>
      </w:r>
    </w:p>
    <w:p w14:paraId="3939EED1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/>
          <w:snapToGrid w:val="0"/>
          <w:lang w:eastAsia="zh-CN"/>
        </w:rPr>
        <w:tab/>
      </w:r>
      <w:r>
        <w:t>GlobalGNB-ID,</w:t>
      </w:r>
    </w:p>
    <w:p w14:paraId="7E8B8BE2" w14:textId="77777777" w:rsidR="001C56D0" w:rsidRDefault="001C56D0" w:rsidP="001C56D0">
      <w:pPr>
        <w:pStyle w:val="PL"/>
      </w:pPr>
      <w:r>
        <w:tab/>
        <w:t>Activated-Cells-Mapping-List-Item,</w:t>
      </w:r>
    </w:p>
    <w:p w14:paraId="4A8253A3" w14:textId="77777777" w:rsidR="001C56D0" w:rsidRDefault="001C56D0" w:rsidP="001C56D0">
      <w:pPr>
        <w:pStyle w:val="PL"/>
      </w:pPr>
      <w:r>
        <w:tab/>
        <w:t>RRC-Terminating-IAB-Donor-Related-Info,</w:t>
      </w:r>
    </w:p>
    <w:p w14:paraId="04CF7BD8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NCGI-to-be-Updated-List-Item</w:t>
      </w:r>
      <w:r>
        <w:rPr>
          <w:snapToGrid w:val="0"/>
          <w:lang w:val="en-US" w:eastAsia="zh-CN"/>
        </w:rPr>
        <w:t>,</w:t>
      </w:r>
    </w:p>
    <w:p w14:paraId="26CEC8F7" w14:textId="77777777" w:rsidR="001C56D0" w:rsidRDefault="001C56D0" w:rsidP="001C56D0">
      <w:pPr>
        <w:pStyle w:val="PL"/>
        <w:rPr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Mobile-</w:t>
      </w:r>
      <w:r>
        <w:rPr>
          <w:lang w:val="fr-FR" w:eastAsia="ja-JP"/>
        </w:rPr>
        <w:t>IAB-MTUserLocationInformation</w:t>
      </w:r>
      <w:r>
        <w:rPr>
          <w:lang w:val="fr-FR" w:eastAsia="zh-CN"/>
        </w:rPr>
        <w:t>,</w:t>
      </w:r>
    </w:p>
    <w:p w14:paraId="660067BF" w14:textId="77777777" w:rsidR="001C56D0" w:rsidRDefault="001C56D0" w:rsidP="001C56D0">
      <w:pPr>
        <w:pStyle w:val="PL"/>
        <w:rPr>
          <w:rFonts w:eastAsia="宋体"/>
          <w:lang w:val="fr-FR" w:eastAsia="ko-KR"/>
        </w:rPr>
      </w:pPr>
      <w:r>
        <w:rPr>
          <w:snapToGrid w:val="0"/>
          <w:lang w:val="fr-FR" w:eastAsia="zh-CN"/>
        </w:rPr>
        <w:tab/>
      </w:r>
      <w:r>
        <w:rPr>
          <w:lang w:val="fr-FR" w:eastAsia="zh-CN"/>
        </w:rPr>
        <w:t>TAI</w:t>
      </w:r>
      <w:r>
        <w:rPr>
          <w:rFonts w:eastAsia="宋体"/>
          <w:snapToGrid w:val="0"/>
          <w:lang w:val="fr-FR" w:eastAsia="zh-CN"/>
        </w:rPr>
        <w:t>,</w:t>
      </w:r>
    </w:p>
    <w:p w14:paraId="3898F72F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宋体"/>
          <w:snapToGrid w:val="0"/>
          <w:lang w:val="fr-FR" w:eastAsia="zh-CN"/>
        </w:rPr>
        <w:tab/>
      </w:r>
      <w:r>
        <w:rPr>
          <w:noProof w:val="0"/>
          <w:lang w:val="fr-FR"/>
        </w:rPr>
        <w:t>IndicationMCInactiveReception,</w:t>
      </w:r>
    </w:p>
    <w:p w14:paraId="5F4F9605" w14:textId="77777777" w:rsidR="001C56D0" w:rsidRDefault="001C56D0" w:rsidP="001C56D0">
      <w:pPr>
        <w:pStyle w:val="PL"/>
      </w:pPr>
      <w:r>
        <w:rPr>
          <w:noProof w:val="0"/>
          <w:lang w:val="fr-FR"/>
        </w:rPr>
        <w:tab/>
      </w:r>
      <w:r>
        <w:t xml:space="preserve">MulticastCU2DURRCInfo, </w:t>
      </w:r>
    </w:p>
    <w:p w14:paraId="0B3B36C1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MulticastDU2CURRCInfo,</w:t>
      </w:r>
    </w:p>
    <w:p w14:paraId="79B0440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MBSMulticastSessionReceptionState</w:t>
      </w:r>
      <w:r>
        <w:rPr>
          <w:rFonts w:eastAsia="宋体"/>
          <w:lang w:val="en-US" w:eastAsia="zh-CN"/>
        </w:rPr>
        <w:t>,</w:t>
      </w:r>
    </w:p>
    <w:p w14:paraId="7A2ED06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ab/>
        <w:t>MulticastCU2DUCommonRRCInfo,</w:t>
      </w:r>
    </w:p>
    <w:p w14:paraId="70FDF607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bookmarkStart w:id="2866" w:name="_Hlk152270076"/>
      <w:r>
        <w:rPr>
          <w:snapToGrid w:val="0"/>
        </w:rPr>
        <w:tab/>
        <w:t>NRA2XServicesAuthorized,</w:t>
      </w:r>
      <w:bookmarkEnd w:id="2866"/>
    </w:p>
    <w:p w14:paraId="59D45910" w14:textId="77777777" w:rsidR="001C56D0" w:rsidRDefault="001C56D0" w:rsidP="001C56D0">
      <w:pPr>
        <w:pStyle w:val="PL"/>
        <w:rPr>
          <w:snapToGrid w:val="0"/>
          <w:lang w:val="en-US"/>
        </w:rPr>
      </w:pPr>
      <w:bookmarkStart w:id="2867" w:name="_Hlk152270104"/>
      <w:r>
        <w:rPr>
          <w:snapToGrid w:val="0"/>
        </w:rPr>
        <w:tab/>
        <w:t>LTEA2XServicesAuthorized</w:t>
      </w:r>
      <w:r>
        <w:rPr>
          <w:snapToGrid w:val="0"/>
          <w:lang w:val="en-US"/>
        </w:rPr>
        <w:t>,</w:t>
      </w:r>
      <w:bookmarkEnd w:id="2867"/>
    </w:p>
    <w:p w14:paraId="426991A8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6705A183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NRPaginglongeDRXInformationforRRCINACTIVE,</w:t>
      </w:r>
    </w:p>
    <w:p w14:paraId="5E12035E" w14:textId="77777777" w:rsidR="001C56D0" w:rsidRDefault="001C56D0" w:rsidP="001C56D0">
      <w:pPr>
        <w:pStyle w:val="PL"/>
      </w:pPr>
      <w:r>
        <w:rPr>
          <w:rFonts w:cs="Courier New"/>
        </w:rPr>
        <w:tab/>
      </w:r>
      <w:r>
        <w:t>Cells-With-SSBs-Activated-List,</w:t>
      </w:r>
    </w:p>
    <w:p w14:paraId="741812C0" w14:textId="77777777" w:rsidR="001C56D0" w:rsidRDefault="001C56D0" w:rsidP="001C56D0">
      <w:pPr>
        <w:pStyle w:val="PL"/>
      </w:pPr>
      <w:r>
        <w:tab/>
        <w:t>Recommended-SSBs-for-Paging-List,</w:t>
      </w:r>
    </w:p>
    <w:p w14:paraId="5A943547" w14:textId="77777777" w:rsidR="001C56D0" w:rsidRDefault="001C56D0" w:rsidP="001C56D0">
      <w:pPr>
        <w:pStyle w:val="PL"/>
      </w:pPr>
      <w:r>
        <w:rPr>
          <w:rFonts w:cs="Courier New"/>
        </w:rPr>
        <w:tab/>
        <w:t>S-CPAC-Configuration</w:t>
      </w:r>
      <w:r>
        <w:t>,</w:t>
      </w:r>
    </w:p>
    <w:p w14:paraId="02CCC3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DLLBTFailureInformationRequest,</w:t>
      </w:r>
    </w:p>
    <w:p w14:paraId="04721640" w14:textId="77777777" w:rsidR="001C56D0" w:rsidRDefault="001C56D0" w:rsidP="001C56D0">
      <w:pPr>
        <w:pStyle w:val="PL"/>
      </w:pPr>
      <w:r>
        <w:rPr>
          <w:snapToGrid w:val="0"/>
        </w:rPr>
        <w:tab/>
        <w:t>DLLBTFailureInformationList</w:t>
      </w:r>
      <w:r>
        <w:t>,</w:t>
      </w:r>
    </w:p>
    <w:p w14:paraId="27CC4D13" w14:textId="77777777" w:rsidR="001C56D0" w:rsidRDefault="001C56D0" w:rsidP="001C56D0">
      <w:pPr>
        <w:pStyle w:val="PL"/>
      </w:pPr>
      <w:r>
        <w:t xml:space="preserve"> </w:t>
      </w:r>
      <w:r>
        <w:tab/>
        <w:t>SLPositioning-Ranging-Service-Info,</w:t>
      </w:r>
    </w:p>
    <w:p w14:paraId="63B5A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TimeWindowInformation-SRS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B1712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TimeWindowInformation-Measurement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F3CAE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SRSPosRRCInactiveValidityAreaConfig,</w:t>
      </w:r>
    </w:p>
    <w:p w14:paraId="65F4315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SRSReservationType,</w:t>
      </w:r>
    </w:p>
    <w:p w14:paraId="6415F4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RequestedSRSPreconfigurationCharacteristics-List,</w:t>
      </w:r>
    </w:p>
    <w:p w14:paraId="3942824E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SRSPreconfiguration-List</w:t>
      </w:r>
      <w:r>
        <w:rPr>
          <w:snapToGrid w:val="0"/>
        </w:rPr>
        <w:t>,</w:t>
      </w:r>
    </w:p>
    <w:p w14:paraId="478DC3A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Broadcast-MRBs-Transport-Request-Item,</w:t>
      </w:r>
    </w:p>
    <w:p w14:paraId="2497A4ED" w14:textId="77777777" w:rsidR="001C56D0" w:rsidRDefault="001C56D0" w:rsidP="001C56D0">
      <w:pPr>
        <w:pStyle w:val="PL"/>
        <w:rPr>
          <w:snapToGrid w:val="0"/>
        </w:rPr>
      </w:pPr>
      <w:r>
        <w:tab/>
        <w:t>TAInformation-List</w:t>
      </w:r>
      <w:r>
        <w:rPr>
          <w:snapToGrid w:val="0"/>
        </w:rPr>
        <w:t>,</w:t>
      </w:r>
    </w:p>
    <w:p w14:paraId="689EE7F8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NonIntegerDRXCycle</w:t>
      </w:r>
      <w:r>
        <w:rPr>
          <w:rFonts w:cs="Courier New"/>
        </w:rPr>
        <w:t>,</w:t>
      </w:r>
    </w:p>
    <w:p w14:paraId="33360710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AggregatedPosSRSResourceSetList</w:t>
      </w:r>
      <w:r>
        <w:rPr>
          <w:rFonts w:cs="Courier New"/>
        </w:rPr>
        <w:t>,</w:t>
      </w:r>
    </w:p>
    <w:p w14:paraId="3AB9AEDB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</w:rPr>
        <w:tab/>
      </w:r>
      <w:r>
        <w:rPr>
          <w:snapToGrid w:val="0"/>
        </w:rPr>
        <w:t>F1U-PathFailure,</w:t>
      </w:r>
    </w:p>
    <w:p w14:paraId="0075CA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LTMResetInformation</w:t>
      </w:r>
      <w:r>
        <w:rPr>
          <w:noProof w:val="0"/>
          <w:snapToGrid w:val="0"/>
        </w:rPr>
        <w:t>,</w:t>
      </w:r>
    </w:p>
    <w:p w14:paraId="41DF7F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bookmarkStart w:id="2868" w:name="_Hlk199347293"/>
      <w:r>
        <w:rPr>
          <w:snapToGrid w:val="0"/>
        </w:rPr>
        <w:t>MobilityInitiation,</w:t>
      </w:r>
      <w:bookmarkEnd w:id="2868"/>
    </w:p>
    <w:p w14:paraId="362D6DA3" w14:textId="77777777" w:rsidR="001C56D0" w:rsidRDefault="001C56D0" w:rsidP="001C56D0">
      <w:pPr>
        <w:pStyle w:val="PL"/>
        <w:rPr>
          <w:ins w:id="2869" w:author="作者"/>
          <w:snapToGrid w:val="0"/>
        </w:rPr>
      </w:pPr>
      <w:r>
        <w:rPr>
          <w:snapToGrid w:val="0"/>
        </w:rPr>
        <w:tab/>
        <w:t>PLMNIndexNR</w:t>
      </w:r>
      <w:ins w:id="2870" w:author="作者">
        <w:r>
          <w:rPr>
            <w:snapToGrid w:val="0"/>
          </w:rPr>
          <w:t>,</w:t>
        </w:r>
      </w:ins>
    </w:p>
    <w:p w14:paraId="07D3DF9C" w14:textId="18BEF145" w:rsidR="001C56D0" w:rsidRDefault="001C56D0" w:rsidP="001C56D0">
      <w:pPr>
        <w:pStyle w:val="PL"/>
        <w:rPr>
          <w:ins w:id="2871" w:author="Google (Jing)" w:date="2025-08-28T18:17:00Z"/>
          <w:snapToGrid w:val="0"/>
        </w:rPr>
      </w:pPr>
      <w:ins w:id="2872" w:author="作者">
        <w:r>
          <w:rPr>
            <w:snapToGrid w:val="0"/>
          </w:rPr>
          <w:tab/>
          <w:t>LTMSecurityInformation</w:t>
        </w:r>
      </w:ins>
      <w:ins w:id="2873" w:author="Google (Jing)" w:date="2025-08-28T18:17:00Z">
        <w:r w:rsidR="00BB71AA">
          <w:rPr>
            <w:snapToGrid w:val="0"/>
          </w:rPr>
          <w:t>,</w:t>
        </w:r>
      </w:ins>
    </w:p>
    <w:p w14:paraId="30B2065A" w14:textId="77777777" w:rsidR="00BB71AA" w:rsidRDefault="00BB71AA" w:rsidP="00BB71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4" w:author="Google (Jing)" w:date="2025-08-28T18:17:00Z"/>
          <w:rFonts w:ascii="Courier New" w:hAnsi="Courier New"/>
          <w:noProof/>
          <w:snapToGrid w:val="0"/>
          <w:sz w:val="16"/>
        </w:rPr>
      </w:pPr>
      <w:ins w:id="2875" w:author="Google (Jing)" w:date="2025-08-28T18:17:00Z">
        <w:r>
          <w:rPr>
            <w:rFonts w:ascii="Courier New" w:hAnsi="Courier New"/>
            <w:noProof/>
            <w:snapToGrid w:val="0"/>
            <w:sz w:val="16"/>
          </w:rPr>
          <w:tab/>
          <w:t>LTMInformationSCGAdd,</w:t>
        </w:r>
      </w:ins>
    </w:p>
    <w:p w14:paraId="703A949E" w14:textId="38AA7147" w:rsidR="00BB71AA" w:rsidRDefault="00BB71AA" w:rsidP="00BB71AA">
      <w:pPr>
        <w:pStyle w:val="PL"/>
        <w:rPr>
          <w:ins w:id="2876" w:author="作者"/>
          <w:snapToGrid w:val="0"/>
        </w:rPr>
      </w:pPr>
      <w:ins w:id="2877" w:author="Google (Jing)" w:date="2025-08-28T18:17:00Z">
        <w:r>
          <w:rPr>
            <w:snapToGrid w:val="0"/>
          </w:rPr>
          <w:tab/>
          <w:t>LTMInformationSCGMod</w:t>
        </w:r>
      </w:ins>
    </w:p>
    <w:p w14:paraId="66360B88" w14:textId="77777777" w:rsidR="001C56D0" w:rsidRDefault="001C56D0" w:rsidP="001C56D0">
      <w:pPr>
        <w:pStyle w:val="PL"/>
        <w:rPr>
          <w:rFonts w:cs="Courier New"/>
          <w:lang w:val="fr-FR"/>
        </w:rPr>
      </w:pPr>
    </w:p>
    <w:p w14:paraId="42655286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41BAAA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46ECFE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FROM F1AP-IEs</w:t>
      </w:r>
    </w:p>
    <w:p w14:paraId="5A2B188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258C8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PrivateIE-Container{},</w:t>
      </w:r>
    </w:p>
    <w:p w14:paraId="6317D30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ProtocolExtensionContainer{},</w:t>
      </w:r>
    </w:p>
    <w:p w14:paraId="24071A7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ProtocolIE-Container{},</w:t>
      </w:r>
    </w:p>
    <w:p w14:paraId="3F8E40A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ProtocolIE-ContainerPair{},</w:t>
      </w:r>
    </w:p>
    <w:p w14:paraId="4F53648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ProtocolIE-SingleContainer{},</w:t>
      </w:r>
    </w:p>
    <w:p w14:paraId="4D44F7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F1AP-PRIVATE-IES,</w:t>
      </w:r>
    </w:p>
    <w:p w14:paraId="69D6A1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F1AP-PROTOCOL-EXTENSION,</w:t>
      </w:r>
    </w:p>
    <w:p w14:paraId="6A04E6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F1AP-PROTOCOL-IES,</w:t>
      </w:r>
    </w:p>
    <w:p w14:paraId="590209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F1AP-PROTOCOL-IES-PAIR</w:t>
      </w:r>
    </w:p>
    <w:p w14:paraId="3E41D468" w14:textId="77777777" w:rsidR="001C56D0" w:rsidRDefault="001C56D0" w:rsidP="001C56D0">
      <w:pPr>
        <w:pStyle w:val="PL"/>
        <w:rPr>
          <w:snapToGrid w:val="0"/>
        </w:rPr>
      </w:pPr>
    </w:p>
    <w:p w14:paraId="7E7E61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F1AP-Containers</w:t>
      </w:r>
    </w:p>
    <w:p w14:paraId="51634C3F" w14:textId="77777777" w:rsidR="001C56D0" w:rsidRDefault="001C56D0" w:rsidP="001C56D0">
      <w:pPr>
        <w:pStyle w:val="PL"/>
        <w:rPr>
          <w:snapToGrid w:val="0"/>
        </w:rPr>
      </w:pPr>
    </w:p>
    <w:p w14:paraId="6970F69C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</w:rPr>
        <w:t>A</w:t>
      </w:r>
      <w:r>
        <w:rPr>
          <w:rFonts w:eastAsia="宋体"/>
          <w:snapToGrid w:val="0"/>
          <w:lang w:eastAsia="zh-CN"/>
        </w:rPr>
        <w:t>ssociatedSessionID</w:t>
      </w:r>
      <w:r>
        <w:rPr>
          <w:rFonts w:eastAsia="宋体"/>
          <w:snapToGrid w:val="0"/>
        </w:rPr>
        <w:t>,</w:t>
      </w:r>
    </w:p>
    <w:p w14:paraId="2DB1A3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-FailedToBeModified-List,</w:t>
      </w:r>
    </w:p>
    <w:p w14:paraId="12E6B7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-FailedToBeModified-Item,</w:t>
      </w:r>
    </w:p>
    <w:p w14:paraId="3823783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-FailedToBeSetup-List,</w:t>
      </w:r>
    </w:p>
    <w:p w14:paraId="43C7DC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-FailedToBeSetup-Item,</w:t>
      </w:r>
    </w:p>
    <w:p w14:paraId="656D8F5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-FailedToBeSetupMod-List,</w:t>
      </w:r>
    </w:p>
    <w:p w14:paraId="3721D12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-FailedToBeSetupMod-Item,</w:t>
      </w:r>
    </w:p>
    <w:p w14:paraId="2761B45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-Modified-List,</w:t>
      </w:r>
    </w:p>
    <w:p w14:paraId="6A511C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-Modified-Item,</w:t>
      </w:r>
    </w:p>
    <w:p w14:paraId="44C0C24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-Setup-List,</w:t>
      </w:r>
    </w:p>
    <w:p w14:paraId="31EA30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-Setup-Item,</w:t>
      </w:r>
    </w:p>
    <w:p w14:paraId="0050B18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-SetupMod-List,</w:t>
      </w:r>
    </w:p>
    <w:p w14:paraId="32B61E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-SetupMod-Item,</w:t>
      </w:r>
    </w:p>
    <w:p w14:paraId="0FB11B7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-ToBeModified-List,</w:t>
      </w:r>
    </w:p>
    <w:p w14:paraId="187768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-ToBeModified-Item,</w:t>
      </w:r>
    </w:p>
    <w:p w14:paraId="37DF303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-ToBeReleased-List,</w:t>
      </w:r>
    </w:p>
    <w:p w14:paraId="084A372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-ToBeReleased-Item,</w:t>
      </w:r>
    </w:p>
    <w:p w14:paraId="2232A6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-ToBeSetup-List,</w:t>
      </w:r>
    </w:p>
    <w:p w14:paraId="0C2422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-ToBeSetup-Item,</w:t>
      </w:r>
    </w:p>
    <w:p w14:paraId="615C0D2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-ToBeSetupMod-List,</w:t>
      </w:r>
    </w:p>
    <w:p w14:paraId="23724A98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rFonts w:eastAsia="宋体"/>
          <w:snapToGrid w:val="0"/>
        </w:rPr>
        <w:lastRenderedPageBreak/>
        <w:tab/>
        <w:t>id-</w:t>
      </w:r>
      <w:r>
        <w:t>BroadcastMRBs</w:t>
      </w:r>
      <w:r>
        <w:rPr>
          <w:rFonts w:eastAsia="宋体"/>
          <w:snapToGrid w:val="0"/>
        </w:rPr>
        <w:t>-ToBeSetupMod-Item,</w:t>
      </w:r>
    </w:p>
    <w:p w14:paraId="72A47B7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id-Candidate-SpCell-Item,</w:t>
      </w:r>
    </w:p>
    <w:p w14:paraId="2B2255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id-Candidate-SpCell-List,</w:t>
      </w:r>
    </w:p>
    <w:p w14:paraId="5F2ABF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id-Cause,</w:t>
      </w:r>
    </w:p>
    <w:p w14:paraId="060BBE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id-Cancel-all-Warning-Messages-Indicator,</w:t>
      </w:r>
    </w:p>
    <w:p w14:paraId="0B8FC89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id-Cells-Failed-to-be-Activated-List,</w:t>
      </w:r>
    </w:p>
    <w:p w14:paraId="260E38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id-Cells-Failed-to-be-Activated-List-Item, </w:t>
      </w:r>
    </w:p>
    <w:p w14:paraId="0A9C0C7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id-Cells-Status-Item,</w:t>
      </w:r>
    </w:p>
    <w:p w14:paraId="1F97985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id-Cells-Status-List,</w:t>
      </w:r>
    </w:p>
    <w:p w14:paraId="15BAEF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id-Cells-to-be-Activated-List,</w:t>
      </w:r>
    </w:p>
    <w:p w14:paraId="3F803B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id-Cells-to-be-Activated-List-Item,</w:t>
      </w:r>
    </w:p>
    <w:p w14:paraId="358711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id-Cells-to-be-Deactivated-List,</w:t>
      </w:r>
    </w:p>
    <w:p w14:paraId="19AA68F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id-Cells-to-be-Deactivated-List-Item,</w:t>
      </w:r>
    </w:p>
    <w:p w14:paraId="398913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id-Cells-Allowed-to-be-Deactivated-List,</w:t>
      </w:r>
    </w:p>
    <w:p w14:paraId="5AB6A02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id-Cells-Allowed-to-be-Deactivated-List-Item,</w:t>
      </w:r>
    </w:p>
    <w:p w14:paraId="2B2AEBEF" w14:textId="77777777" w:rsidR="001C56D0" w:rsidRDefault="001C56D0" w:rsidP="001C56D0">
      <w:pPr>
        <w:pStyle w:val="PL"/>
        <w:rPr>
          <w:rFonts w:eastAsia="宋体"/>
        </w:rPr>
      </w:pPr>
      <w:r>
        <w:tab/>
        <w:t>id-Cells-With-SSBs-Activated-List,</w:t>
      </w:r>
      <w:r>
        <w:rPr>
          <w:rFonts w:eastAsia="宋体"/>
        </w:rPr>
        <w:t xml:space="preserve"> </w:t>
      </w:r>
    </w:p>
    <w:p w14:paraId="28A9FBA7" w14:textId="77777777" w:rsidR="001C56D0" w:rsidRDefault="001C56D0" w:rsidP="001C56D0">
      <w:pPr>
        <w:pStyle w:val="PL"/>
        <w:rPr>
          <w:rFonts w:eastAsia="Times New Roman"/>
        </w:rPr>
      </w:pPr>
      <w:r>
        <w:tab/>
        <w:t>id-Recommended-SSBs-for-Paging-List,</w:t>
      </w:r>
    </w:p>
    <w:p w14:paraId="1C2808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id-ConfirmedUEID,</w:t>
      </w:r>
    </w:p>
    <w:p w14:paraId="46DF4B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id-CriticalityDiagnostics,</w:t>
      </w:r>
    </w:p>
    <w:p w14:paraId="7F6BA6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id-C-RNTI,</w:t>
      </w:r>
    </w:p>
    <w:p w14:paraId="5FCC467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id-CUtoDURRCInformation,</w:t>
      </w:r>
    </w:p>
    <w:p w14:paraId="3AB8DFE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id-DRB-Activity-Item,</w:t>
      </w:r>
    </w:p>
    <w:p w14:paraId="6171BC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id-DRB-Activity-List,</w:t>
      </w:r>
    </w:p>
    <w:p w14:paraId="636B1D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id-DRBs-FailedToBeModified-Item,</w:t>
      </w:r>
    </w:p>
    <w:p w14:paraId="1F606C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id-DRBs-FailedToBeModified-List,</w:t>
      </w:r>
    </w:p>
    <w:p w14:paraId="51219F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id-DRBs-FailedToBeSetup-Item,</w:t>
      </w:r>
    </w:p>
    <w:p w14:paraId="11FB9B6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id-DRBs-FailedToBeSetup-List,</w:t>
      </w:r>
    </w:p>
    <w:p w14:paraId="7C8610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id-DRBs-FailedToBeSetupMod-Item,</w:t>
      </w:r>
    </w:p>
    <w:p w14:paraId="3E375DF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id-DRBs-FailedToBeSetupMod-List,</w:t>
      </w:r>
    </w:p>
    <w:p w14:paraId="6D1C1F1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id-DRBs-ModifiedConf-Item,</w:t>
      </w:r>
    </w:p>
    <w:p w14:paraId="6AE1EA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id-DRBs-ModifiedConf-List,</w:t>
      </w:r>
    </w:p>
    <w:p w14:paraId="77EF45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id-DRBs-Modified-Item,</w:t>
      </w:r>
    </w:p>
    <w:p w14:paraId="3143DDA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id-DRBs-Modified-List,</w:t>
      </w:r>
    </w:p>
    <w:p w14:paraId="139BB2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id-DRB-Notify-Item,</w:t>
      </w:r>
    </w:p>
    <w:p w14:paraId="571AC57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id-DRB-Notify-List,</w:t>
      </w:r>
    </w:p>
    <w:p w14:paraId="39173E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id-DRBs-Required-ToBeModified-Item,</w:t>
      </w:r>
    </w:p>
    <w:p w14:paraId="4BB54D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id-DRBs-Required-ToBeModified-List,</w:t>
      </w:r>
    </w:p>
    <w:p w14:paraId="05765E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id-DRBs-Required-ToBeReleased-Item,</w:t>
      </w:r>
    </w:p>
    <w:p w14:paraId="290E9B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id-DRBs-Required-ToBeReleased-List,</w:t>
      </w:r>
    </w:p>
    <w:p w14:paraId="3069D0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id-DRBs-Setup-Item,</w:t>
      </w:r>
    </w:p>
    <w:p w14:paraId="66687A8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id-DRBs-Setup-List,</w:t>
      </w:r>
    </w:p>
    <w:p w14:paraId="513075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id-DRBs-SetupMod-Item,</w:t>
      </w:r>
    </w:p>
    <w:p w14:paraId="4B1CDE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id-DRBs-SetupMod-List,</w:t>
      </w:r>
    </w:p>
    <w:p w14:paraId="2D8546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id-DRBs-ToBeModified-Item,</w:t>
      </w:r>
    </w:p>
    <w:p w14:paraId="6CEA01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id-DRBs-ToBeModified-List,</w:t>
      </w:r>
    </w:p>
    <w:p w14:paraId="68394B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id-DRBs-ToBeReleased-Item,</w:t>
      </w:r>
    </w:p>
    <w:p w14:paraId="79009D9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id-DRBs-ToBeReleased-List,</w:t>
      </w:r>
    </w:p>
    <w:p w14:paraId="27A9A2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id-DRBs-ToBeSetup-Item,</w:t>
      </w:r>
    </w:p>
    <w:p w14:paraId="31D8B9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id-DRBs-ToBeSetup-List,</w:t>
      </w:r>
    </w:p>
    <w:p w14:paraId="6254CB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id-DRBs-ToBeSetupMod-Item,</w:t>
      </w:r>
    </w:p>
    <w:p w14:paraId="6A0F81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id-DRBs-ToBeSetupMod-List,</w:t>
      </w:r>
    </w:p>
    <w:p w14:paraId="6FE25F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id-DRXCycle,</w:t>
      </w:r>
    </w:p>
    <w:p w14:paraId="5A65F5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id-DUtoCURRCInformation,</w:t>
      </w:r>
    </w:p>
    <w:p w14:paraId="14807A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id-ExecuteDuplication,</w:t>
      </w:r>
    </w:p>
    <w:p w14:paraId="1FFB2A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id-FullConfiguration,</w:t>
      </w:r>
    </w:p>
    <w:p w14:paraId="01ABB3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gNB-CU-</w:t>
      </w:r>
      <w:r>
        <w:rPr>
          <w:rFonts w:eastAsia="宋体"/>
        </w:rPr>
        <w:t>MBS-</w:t>
      </w:r>
      <w:r>
        <w:t>F1AP-ID,</w:t>
      </w:r>
    </w:p>
    <w:p w14:paraId="331E6FA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id-gNB-CU-UE-F1AP-ID,</w:t>
      </w:r>
    </w:p>
    <w:p w14:paraId="31AF51B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id-</w:t>
      </w:r>
      <w:r>
        <w:rPr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lang w:val="fr-FR"/>
        </w:rPr>
        <w:t>F1AP-ID</w:t>
      </w:r>
      <w:r>
        <w:rPr>
          <w:rFonts w:eastAsia="宋体"/>
          <w:snapToGrid w:val="0"/>
          <w:lang w:val="fr-FR"/>
        </w:rPr>
        <w:t>,</w:t>
      </w:r>
    </w:p>
    <w:p w14:paraId="2DDF7CE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id-gNB-DU-UE-F1AP-ID,</w:t>
      </w:r>
    </w:p>
    <w:p w14:paraId="71C6869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id-gNB-DU-ID,</w:t>
      </w:r>
    </w:p>
    <w:p w14:paraId="682590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id-GNB-DU-Served-Cells-Item,</w:t>
      </w:r>
    </w:p>
    <w:p w14:paraId="04178D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id-gNB-DU-Served-Cells-List,</w:t>
      </w:r>
      <w:r>
        <w:t xml:space="preserve"> </w:t>
      </w:r>
    </w:p>
    <w:p w14:paraId="16A4A1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id-gNB-CU-Name,</w:t>
      </w:r>
    </w:p>
    <w:p w14:paraId="44C5A42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id-gNB-DU-Name,</w:t>
      </w:r>
    </w:p>
    <w:p w14:paraId="6D369A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Extended-GNB-CU-Name,</w:t>
      </w:r>
    </w:p>
    <w:p w14:paraId="62E313A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Extended-GNB-DU-Name,</w:t>
      </w:r>
    </w:p>
    <w:p w14:paraId="3C75AA2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id-InactivityMonitoringRequest,</w:t>
      </w:r>
    </w:p>
    <w:p w14:paraId="090CCA9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id-InactivityMonitoringResponse,</w:t>
      </w:r>
    </w:p>
    <w:p w14:paraId="4AC506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id-MBS-CUtoDURRCInformation,</w:t>
      </w:r>
    </w:p>
    <w:p w14:paraId="03A2E1A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  <w:t>id-MBS</w:t>
      </w:r>
      <w:r>
        <w:t>-Session-ID,</w:t>
      </w:r>
    </w:p>
    <w:p w14:paraId="1AB7B530" w14:textId="77777777" w:rsidR="001C56D0" w:rsidRDefault="001C56D0" w:rsidP="001C56D0">
      <w:pPr>
        <w:pStyle w:val="PL"/>
      </w:pPr>
      <w:r>
        <w:tab/>
        <w:t>id-MBS-ServiceArea,</w:t>
      </w:r>
    </w:p>
    <w:p w14:paraId="14AEAD09" w14:textId="77777777" w:rsidR="001C56D0" w:rsidRDefault="001C56D0" w:rsidP="001C56D0">
      <w:pPr>
        <w:pStyle w:val="PL"/>
      </w:pPr>
      <w:r>
        <w:tab/>
        <w:t>id-MBSMulticastF1UContextDescriptor,</w:t>
      </w:r>
    </w:p>
    <w:p w14:paraId="0C30E766" w14:textId="77777777" w:rsidR="001C56D0" w:rsidRDefault="001C56D0" w:rsidP="001C56D0">
      <w:pPr>
        <w:pStyle w:val="PL"/>
      </w:pPr>
      <w:r>
        <w:tab/>
        <w:t>id-MC-PagingCell-Item,</w:t>
      </w:r>
    </w:p>
    <w:p w14:paraId="4B29DF37" w14:textId="77777777" w:rsidR="001C56D0" w:rsidRDefault="001C56D0" w:rsidP="001C56D0">
      <w:pPr>
        <w:pStyle w:val="PL"/>
      </w:pPr>
      <w:r>
        <w:tab/>
      </w:r>
      <w:r>
        <w:rPr>
          <w:rFonts w:eastAsia="宋体"/>
          <w:snapToGrid w:val="0"/>
        </w:rPr>
        <w:t>id-MC-PagingCell-List,</w:t>
      </w:r>
    </w:p>
    <w:p w14:paraId="20650C6F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id-MulticastF1UContextReferenceCU,</w:t>
      </w:r>
    </w:p>
    <w:p w14:paraId="5F9AD4CA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id-MulticastMBSSessionSetupList,</w:t>
      </w:r>
    </w:p>
    <w:p w14:paraId="51E23AC0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id-MulticastMBSSessionRemoveList,</w:t>
      </w:r>
    </w:p>
    <w:p w14:paraId="6EF4AA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-FailedToBeModified-List,</w:t>
      </w:r>
    </w:p>
    <w:p w14:paraId="3B482B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lastRenderedPageBreak/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-FailedToBeModified-Item,</w:t>
      </w:r>
    </w:p>
    <w:p w14:paraId="5AB1D3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-FailedToBeSetup-List,</w:t>
      </w:r>
    </w:p>
    <w:p w14:paraId="730A08F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-FailedToBeSetup-Item,</w:t>
      </w:r>
    </w:p>
    <w:p w14:paraId="6306E74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-FailedToBeSetupMod-List,</w:t>
      </w:r>
    </w:p>
    <w:p w14:paraId="1AE3C9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-FailedToBeSetupMod-Item,</w:t>
      </w:r>
    </w:p>
    <w:p w14:paraId="2FB979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-Modified-List,</w:t>
      </w:r>
    </w:p>
    <w:p w14:paraId="796A8C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-Modified-Item,</w:t>
      </w:r>
    </w:p>
    <w:p w14:paraId="07A03D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-Setup-List,</w:t>
      </w:r>
    </w:p>
    <w:p w14:paraId="295688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-Setup-Item,</w:t>
      </w:r>
    </w:p>
    <w:p w14:paraId="77C2BB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-SetupMod-List,</w:t>
      </w:r>
    </w:p>
    <w:p w14:paraId="04A5FB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-SetupMod-Item,</w:t>
      </w:r>
    </w:p>
    <w:p w14:paraId="6EB673A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-ToBeModified-List,</w:t>
      </w:r>
    </w:p>
    <w:p w14:paraId="68805F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-ToBeModified-Item,</w:t>
      </w:r>
    </w:p>
    <w:p w14:paraId="1FD51AA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-ToBeReleased-List,</w:t>
      </w:r>
    </w:p>
    <w:p w14:paraId="4D6CB1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-ToBeReleased-Item,</w:t>
      </w:r>
    </w:p>
    <w:p w14:paraId="5DEB92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-ToBeSetup-List,</w:t>
      </w:r>
    </w:p>
    <w:p w14:paraId="316109F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-ToBeSetup-Item,</w:t>
      </w:r>
    </w:p>
    <w:p w14:paraId="72C899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-ToBeSetupMod-List,</w:t>
      </w:r>
    </w:p>
    <w:p w14:paraId="14C33E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-ToBeSetupMod-Item,</w:t>
      </w:r>
    </w:p>
    <w:p w14:paraId="214DFD9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</w:r>
      <w:r>
        <w:t>id-MulticastF1UContext-ToBeSetup-List,</w:t>
      </w:r>
    </w:p>
    <w:p w14:paraId="48067AF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</w:t>
      </w:r>
      <w:r>
        <w:t>MulticastF1UContext-ToBeSetup</w:t>
      </w:r>
      <w:r>
        <w:rPr>
          <w:rFonts w:eastAsia="宋体"/>
        </w:rPr>
        <w:t>-Item,</w:t>
      </w:r>
    </w:p>
    <w:p w14:paraId="3BA96D1E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</w:r>
      <w:r>
        <w:t>id-MulticastF1UContext-Setup-List,</w:t>
      </w:r>
    </w:p>
    <w:p w14:paraId="6DCBE1A0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id-</w:t>
      </w:r>
      <w:r>
        <w:t>MulticastF1UContext-Setup</w:t>
      </w:r>
      <w:r>
        <w:rPr>
          <w:rFonts w:eastAsia="宋体"/>
        </w:rPr>
        <w:t>-Item,</w:t>
      </w:r>
    </w:p>
    <w:p w14:paraId="419BAD2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</w:r>
      <w:r>
        <w:t>id-MulticastF1UContext-FailedToBeSetup-List,</w:t>
      </w:r>
    </w:p>
    <w:p w14:paraId="0C4DF4DB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id-</w:t>
      </w:r>
      <w:r>
        <w:t>MulticastF1UContext-FailedToBeSetup</w:t>
      </w:r>
      <w:r>
        <w:rPr>
          <w:rFonts w:eastAsia="宋体"/>
        </w:rPr>
        <w:t>-Item,</w:t>
      </w:r>
    </w:p>
    <w:p w14:paraId="25B72092" w14:textId="77777777" w:rsidR="001C56D0" w:rsidRDefault="001C56D0" w:rsidP="001C56D0">
      <w:pPr>
        <w:pStyle w:val="PL"/>
        <w:rPr>
          <w:rFonts w:eastAsia="宋体"/>
          <w:snapToGrid w:val="0"/>
        </w:rPr>
      </w:pPr>
      <w:bookmarkStart w:id="2878" w:name="OLE_LINK284"/>
      <w:bookmarkStart w:id="2879" w:name="OLE_LINK285"/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id-BroadcastAreaScope,</w:t>
      </w:r>
    </w:p>
    <w:bookmarkEnd w:id="2878"/>
    <w:bookmarkEnd w:id="2879"/>
    <w:p w14:paraId="7D693E8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</w:r>
      <w:r>
        <w:t>id-new-gNB-CU-</w:t>
      </w:r>
      <w:r>
        <w:rPr>
          <w:rFonts w:eastAsia="宋体"/>
        </w:rPr>
        <w:t>UE-</w:t>
      </w:r>
      <w:r>
        <w:t>F1AP-ID,</w:t>
      </w:r>
    </w:p>
    <w:p w14:paraId="4991AC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id-new-gNB-DU-</w:t>
      </w:r>
      <w:r>
        <w:rPr>
          <w:rFonts w:eastAsia="宋体"/>
        </w:rPr>
        <w:t>UE-</w:t>
      </w:r>
      <w:r>
        <w:t>F1AP-ID,</w:t>
      </w:r>
    </w:p>
    <w:p w14:paraId="748BA9D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id-oldgNB-DU-UE-F1AP-ID,</w:t>
      </w:r>
    </w:p>
    <w:p w14:paraId="2D005D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id-PLMNAssistanceInfoForNetShar,</w:t>
      </w:r>
    </w:p>
    <w:p w14:paraId="020A061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id-Potential-SpCell-Item,</w:t>
      </w:r>
    </w:p>
    <w:p w14:paraId="559748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id-Potential-SpCell-List,</w:t>
      </w:r>
    </w:p>
    <w:p w14:paraId="27C1D1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id-RAT-FrequencyPriorityInformation, </w:t>
      </w:r>
    </w:p>
    <w:p w14:paraId="519373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id-RedirectedRRCmessage,</w:t>
      </w:r>
    </w:p>
    <w:p w14:paraId="20BC9B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id-ResetType,</w:t>
      </w:r>
    </w:p>
    <w:p w14:paraId="7EA1E3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id-RequestedSRSTransmissionCharacteristics,</w:t>
      </w:r>
    </w:p>
    <w:p w14:paraId="239166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id-ResourceCoordinationTransferContainer,</w:t>
      </w:r>
    </w:p>
    <w:p w14:paraId="1C10A7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id-RRCContainer,</w:t>
      </w:r>
    </w:p>
    <w:p w14:paraId="45E63A9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id-RRCContainer-RRCSetupComplete,</w:t>
      </w:r>
    </w:p>
    <w:p w14:paraId="2C62F0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id-RRCReconfigurationCompleteIndicator,</w:t>
      </w:r>
    </w:p>
    <w:p w14:paraId="6AAB6E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id-SCell-FailedtoSetup-List,</w:t>
      </w:r>
    </w:p>
    <w:p w14:paraId="4DB491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id-SCell-FailedtoSetup-Item,</w:t>
      </w:r>
    </w:p>
    <w:p w14:paraId="2333B8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id-SCell-FailedtoSetupMod-List,</w:t>
      </w:r>
    </w:p>
    <w:p w14:paraId="1243B2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id-SCell-FailedtoSetupMod-Item,</w:t>
      </w:r>
    </w:p>
    <w:p w14:paraId="4A2E87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id-SCell-ToBeRemoved-Item,</w:t>
      </w:r>
    </w:p>
    <w:p w14:paraId="760BB3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id-SCell-ToBeRemoved-List,</w:t>
      </w:r>
    </w:p>
    <w:p w14:paraId="39E109B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id-SCell-ToBeSetup-Item,</w:t>
      </w:r>
    </w:p>
    <w:p w14:paraId="093F4F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id-SCell-ToBeSetup-List,</w:t>
      </w:r>
    </w:p>
    <w:p w14:paraId="5CDEC7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id-SCell-ToBeSetupMod-Item,</w:t>
      </w:r>
    </w:p>
    <w:p w14:paraId="699D33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id-SCell-ToBeSetupMod-List,</w:t>
      </w:r>
    </w:p>
    <w:p w14:paraId="4ED8D7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id-SDT-Termination-Request,</w:t>
      </w:r>
    </w:p>
    <w:p w14:paraId="6FCE356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id-SDT-Volume-Threshold,</w:t>
      </w:r>
    </w:p>
    <w:p w14:paraId="54E3E6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t>id-SelectedPLMNID,</w:t>
      </w:r>
    </w:p>
    <w:p w14:paraId="4619D8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id-Served-Cells-To-Add-Item,</w:t>
      </w:r>
    </w:p>
    <w:p w14:paraId="68836B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id-Served-Cells-To-Add-List,</w:t>
      </w:r>
    </w:p>
    <w:p w14:paraId="14BC3D1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id-Served-Cells-To-Delete-Item,</w:t>
      </w:r>
    </w:p>
    <w:p w14:paraId="148059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id-Served-Cells-To-Delete-List,</w:t>
      </w:r>
    </w:p>
    <w:p w14:paraId="1AFDE0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id-Served-Cells-To-Modify-Item,</w:t>
      </w:r>
    </w:p>
    <w:p w14:paraId="1892AD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id-Served-Cells-To-Modify-List,</w:t>
      </w:r>
    </w:p>
    <w:p w14:paraId="4E0D9B2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id-ServCellIndex,</w:t>
      </w:r>
    </w:p>
    <w:p w14:paraId="7B065A1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id-ServingCellMO,</w:t>
      </w:r>
    </w:p>
    <w:p w14:paraId="3DBB41A1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</w:r>
      <w:r>
        <w:t>id-SNSSAI,</w:t>
      </w:r>
    </w:p>
    <w:p w14:paraId="53D1A1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id-SpCell-ID,</w:t>
      </w:r>
    </w:p>
    <w:p w14:paraId="2C2E319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id-SpCellULConfigured,</w:t>
      </w:r>
    </w:p>
    <w:p w14:paraId="0331A2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id-SRBID,</w:t>
      </w:r>
    </w:p>
    <w:p w14:paraId="22456B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id-SRBs-FailedToBeSetup-Item,</w:t>
      </w:r>
    </w:p>
    <w:p w14:paraId="5C4610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id-SRBs-FailedToBeSetup-List,</w:t>
      </w:r>
    </w:p>
    <w:p w14:paraId="06F260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id-SRBs-FailedToBeSetupMod-Item,</w:t>
      </w:r>
    </w:p>
    <w:p w14:paraId="1B5B9CC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id-SRBs-FailedToBeSetupMod-List,</w:t>
      </w:r>
    </w:p>
    <w:p w14:paraId="24995D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id-SRBs-Required-ToBeReleased-Item,</w:t>
      </w:r>
    </w:p>
    <w:p w14:paraId="2A9C13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id-SRBs-Required-ToBeReleased-List,</w:t>
      </w:r>
    </w:p>
    <w:p w14:paraId="4091FFA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id-SRBs-ToBeReleased-Item,</w:t>
      </w:r>
    </w:p>
    <w:p w14:paraId="3C089D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id-SRBs-ToBeReleased-List, </w:t>
      </w:r>
    </w:p>
    <w:p w14:paraId="318B51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id-SRBs-ToBeSetup-Item,</w:t>
      </w:r>
    </w:p>
    <w:p w14:paraId="48B181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id-SRBs-ToBeSetup-List,</w:t>
      </w:r>
    </w:p>
    <w:p w14:paraId="5CCA3E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id-SRBs-ToBeSetupMod-Item,</w:t>
      </w:r>
    </w:p>
    <w:p w14:paraId="55CA63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id-SRBs-ToBeSetupMod-List,</w:t>
      </w:r>
    </w:p>
    <w:p w14:paraId="505D8E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id-SRBs-Modified-Item,</w:t>
      </w:r>
    </w:p>
    <w:p w14:paraId="3037659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id-SRBs-Modified-List,</w:t>
      </w:r>
    </w:p>
    <w:p w14:paraId="5841AE3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id-SRBs-Setup-Item,</w:t>
      </w:r>
    </w:p>
    <w:p w14:paraId="6AC57C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id-SRBs-Setup-List,</w:t>
      </w:r>
    </w:p>
    <w:p w14:paraId="3534D3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id-SRBs-SetupMod-Item,</w:t>
      </w:r>
    </w:p>
    <w:p w14:paraId="4695E75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id-SRBs-SetupMod-List,</w:t>
      </w:r>
    </w:p>
    <w:p w14:paraId="7FD9FD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id-SupportedUETypeList</w:t>
      </w:r>
      <w:r>
        <w:rPr>
          <w:snapToGrid w:val="0"/>
          <w:lang w:eastAsia="zh-CN"/>
        </w:rPr>
        <w:t>,</w:t>
      </w:r>
    </w:p>
    <w:p w14:paraId="68E5D1B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id-TimeToWait,</w:t>
      </w:r>
    </w:p>
    <w:p w14:paraId="53AAC9F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id-TransactionID,</w:t>
      </w:r>
    </w:p>
    <w:p w14:paraId="5A13184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 xml:space="preserve">Indicator, </w:t>
      </w:r>
    </w:p>
    <w:p w14:paraId="2997CFF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id-UEContextNotRetrievable,</w:t>
      </w:r>
    </w:p>
    <w:p w14:paraId="4012CF1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id-UE-associatedLogicalF1-ConnectionItem,</w:t>
      </w:r>
    </w:p>
    <w:p w14:paraId="2CA059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id-UE-associatedLogicalF1-ConnectionListResAck,</w:t>
      </w:r>
    </w:p>
    <w:p w14:paraId="1EA33977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id-UEIdentity</w:t>
      </w:r>
      <w:r>
        <w:rPr>
          <w:lang w:eastAsia="zh-CN"/>
        </w:rPr>
        <w:t>-List-F</w:t>
      </w:r>
      <w:r>
        <w:t>or-Paging-List,</w:t>
      </w:r>
    </w:p>
    <w:p w14:paraId="76E052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id-UEIdentity</w:t>
      </w:r>
      <w:r>
        <w:rPr>
          <w:lang w:eastAsia="zh-CN"/>
        </w:rPr>
        <w:t>-List-F</w:t>
      </w:r>
      <w:r>
        <w:t>or-Paging-</w:t>
      </w:r>
      <w:r>
        <w:rPr>
          <w:rFonts w:eastAsia="宋体"/>
          <w:snapToGrid w:val="0"/>
        </w:rPr>
        <w:t>Item</w:t>
      </w:r>
      <w:r>
        <w:t>,</w:t>
      </w:r>
    </w:p>
    <w:p w14:paraId="16B9F741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id-UE-MulticastMRBs-ConfirmedToBeModified-List,</w:t>
      </w:r>
    </w:p>
    <w:p w14:paraId="774F2365" w14:textId="77777777" w:rsidR="001C56D0" w:rsidRDefault="001C56D0" w:rsidP="001C56D0">
      <w:pPr>
        <w:pStyle w:val="PL"/>
      </w:pPr>
      <w:r>
        <w:tab/>
        <w:t>id-UE-MulticastMRBs-ConfirmedToBeModified-Item,</w:t>
      </w:r>
    </w:p>
    <w:p w14:paraId="320DCF08" w14:textId="77777777" w:rsidR="001C56D0" w:rsidRDefault="001C56D0" w:rsidP="001C56D0">
      <w:pPr>
        <w:pStyle w:val="PL"/>
      </w:pPr>
      <w:r>
        <w:tab/>
        <w:t>id-UE-MulticastMRBs-RequiredToBeModified-List,</w:t>
      </w:r>
    </w:p>
    <w:p w14:paraId="56CC2AC4" w14:textId="77777777" w:rsidR="001C56D0" w:rsidRDefault="001C56D0" w:rsidP="001C56D0">
      <w:pPr>
        <w:pStyle w:val="PL"/>
      </w:pPr>
      <w:r>
        <w:tab/>
        <w:t>id-UE-MulticastMRBs-RequiredToBeModified-Item,</w:t>
      </w:r>
    </w:p>
    <w:p w14:paraId="7191784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id-UE-MulticastMRBs-RequiredToBeReleased-List,</w:t>
      </w:r>
    </w:p>
    <w:p w14:paraId="74BFCB73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id-UE-MulticastMRBs-RequiredToBeReleased-Item,</w:t>
      </w:r>
    </w:p>
    <w:p w14:paraId="7CECF9A1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UE-MulticastMRBs-Setup-List</w:t>
      </w:r>
      <w:r>
        <w:t>,</w:t>
      </w:r>
    </w:p>
    <w:p w14:paraId="2A318343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</w:t>
      </w:r>
      <w:r>
        <w:t>Item,</w:t>
      </w:r>
    </w:p>
    <w:p w14:paraId="488558DD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UE-MulticastMRBs-Setupnew-List</w:t>
      </w:r>
      <w:r>
        <w:t>,</w:t>
      </w:r>
    </w:p>
    <w:p w14:paraId="3EAEE09D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</w:t>
      </w:r>
      <w:r>
        <w:t>Item,</w:t>
      </w:r>
    </w:p>
    <w:p w14:paraId="55EBC8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id-UE-MulticastMRBs-ToBeReleased-List,</w:t>
      </w:r>
    </w:p>
    <w:p w14:paraId="516716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id-UE-MulticastMRBs-ToBeReleased-Item,</w:t>
      </w:r>
    </w:p>
    <w:p w14:paraId="7ADC12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id-UE-MulticastMRBs-ToBeSetup-atModify-List,</w:t>
      </w:r>
    </w:p>
    <w:p w14:paraId="67B513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id-UE-MulticastMRBs-ToBeSetup-atModify-Item,</w:t>
      </w:r>
    </w:p>
    <w:p w14:paraId="28B7A90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id-UE-MulticastMRBs-ToBeSetup-List,</w:t>
      </w:r>
    </w:p>
    <w:p w14:paraId="28DB1B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id-UE-MulticastMRBs-ToBeSetup-Item,</w:t>
      </w:r>
    </w:p>
    <w:p w14:paraId="78B6EC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id-DUtoCURRCContainer,</w:t>
      </w:r>
    </w:p>
    <w:p w14:paraId="1CACF8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id-NRCGI,</w:t>
      </w:r>
    </w:p>
    <w:p w14:paraId="32C23DE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id-PagingCell-Item,</w:t>
      </w:r>
    </w:p>
    <w:p w14:paraId="60CD2FB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id-PagingCell-List,</w:t>
      </w:r>
    </w:p>
    <w:p w14:paraId="3AAB67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id-PagingDRX,</w:t>
      </w:r>
    </w:p>
    <w:p w14:paraId="5CA6D2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id-PagingPriority,</w:t>
      </w:r>
    </w:p>
    <w:p w14:paraId="06DA2D6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id-SItype-List,</w:t>
      </w:r>
    </w:p>
    <w:p w14:paraId="7B0D1B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id-UEIdentityIndexValue,</w:t>
      </w:r>
    </w:p>
    <w:p w14:paraId="40DBDEC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id-GNB-CU-TNL-Association-Setup-List,</w:t>
      </w:r>
    </w:p>
    <w:p w14:paraId="4DFEB2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id-GNB-CU-TNL-Association-Setup-Item,</w:t>
      </w:r>
    </w:p>
    <w:p w14:paraId="3F06CE3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id-GNB-CU-TNL-Association-Failed-To-Setup-List,</w:t>
      </w:r>
    </w:p>
    <w:p w14:paraId="03226B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id-GNB-CU-TNL-Association-Failed-To-Setup-Item,</w:t>
      </w:r>
    </w:p>
    <w:p w14:paraId="5A7F0A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id-GNB-CU-TNL-Association-To-Add-Item,</w:t>
      </w:r>
    </w:p>
    <w:p w14:paraId="56B791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id-GNB-CU-TNL-Association-To-Add-List,</w:t>
      </w:r>
    </w:p>
    <w:p w14:paraId="5B561B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id-GNB-CU-TNL-Association-To-Remove-Item,</w:t>
      </w:r>
    </w:p>
    <w:p w14:paraId="116B6BE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id-GNB-CU-TNL-Association-To-Remove-List,</w:t>
      </w:r>
    </w:p>
    <w:p w14:paraId="61165C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id-GNB-CU-TNL-Association-To-Update-Item,</w:t>
      </w:r>
    </w:p>
    <w:p w14:paraId="31D612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id-GNB-CU-TNL-Association-To-Update-List,</w:t>
      </w:r>
    </w:p>
    <w:p w14:paraId="7C9EDF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id-MaskedIMEISV,</w:t>
      </w:r>
    </w:p>
    <w:p w14:paraId="75DF36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id-PagingIdentity,</w:t>
      </w:r>
    </w:p>
    <w:p w14:paraId="0F4B40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id-Cells-to-be-Barred-List,</w:t>
      </w:r>
    </w:p>
    <w:p w14:paraId="54F9017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id-Cells-to-be-Barred-Item,</w:t>
      </w:r>
    </w:p>
    <w:p w14:paraId="6FBA500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id-PWSSystemInformation,</w:t>
      </w:r>
    </w:p>
    <w:p w14:paraId="599D0A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id-RepetitionPeriod,</w:t>
      </w:r>
    </w:p>
    <w:p w14:paraId="78B87B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id-NumberofBroadcastRequest,</w:t>
      </w:r>
    </w:p>
    <w:p w14:paraId="58768F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id-Cells-To-Be-Broadcast-List,</w:t>
      </w:r>
    </w:p>
    <w:p w14:paraId="5774DC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id-Cells-To-Be-Broadcast-Item,</w:t>
      </w:r>
    </w:p>
    <w:p w14:paraId="394DB6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id-Cells-Broadcast-Completed-List,</w:t>
      </w:r>
    </w:p>
    <w:p w14:paraId="754C79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id-Cells-Broadcast-Completed-Item,</w:t>
      </w:r>
    </w:p>
    <w:p w14:paraId="11DCA5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id-Broadcast-To-Be-Cancelled-List,</w:t>
      </w:r>
    </w:p>
    <w:p w14:paraId="58B4768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id-Broadcast-To-Be-Cancelled-Item,</w:t>
      </w:r>
    </w:p>
    <w:p w14:paraId="1E3409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id-Cells-Broadcast-Cancelled-List,</w:t>
      </w:r>
    </w:p>
    <w:p w14:paraId="4D6092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id-Cells-Broadcast-Cancelled-Item,</w:t>
      </w:r>
    </w:p>
    <w:p w14:paraId="0CE46F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id-NR-CGI-List-For-Restart-List,</w:t>
      </w:r>
    </w:p>
    <w:p w14:paraId="328A77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id-NR-CGI-List-For-Restart-Item,</w:t>
      </w:r>
    </w:p>
    <w:p w14:paraId="051570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id-PWS-Failed-NR-CGI-List,</w:t>
      </w:r>
    </w:p>
    <w:p w14:paraId="2276F8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id-PWS-Failed-NR-CGI-Item,</w:t>
      </w:r>
    </w:p>
    <w:p w14:paraId="4936CF1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id-EUTRA-NR-CellResourceCoordinationReq-Container,</w:t>
      </w:r>
    </w:p>
    <w:p w14:paraId="56B483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id-EUTRA-NR-CellResourceCoordinationReqAck-Container,</w:t>
      </w:r>
    </w:p>
    <w:p w14:paraId="662B31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id-Protected-EUTRA-Resources-List,</w:t>
      </w:r>
    </w:p>
    <w:p w14:paraId="220F21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id-RequestType,</w:t>
      </w:r>
    </w:p>
    <w:p w14:paraId="3974C86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id-ServingPLMN,</w:t>
      </w:r>
    </w:p>
    <w:p w14:paraId="503893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id-DRXConfigurationIndicator,</w:t>
      </w:r>
    </w:p>
    <w:p w14:paraId="2571E5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id-RLCFailureIndication,</w:t>
      </w:r>
    </w:p>
    <w:p w14:paraId="1D6E2D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id-UplinkTxDirectCurrentListInformation,</w:t>
      </w:r>
    </w:p>
    <w:p w14:paraId="26C203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id-SULAccessIndication,</w:t>
      </w:r>
    </w:p>
    <w:p w14:paraId="7C022C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id-Protected-EUTRA-Resources-Item,</w:t>
      </w:r>
    </w:p>
    <w:p w14:paraId="7A63849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id-GNB-DUConfigurationQuery,</w:t>
      </w:r>
    </w:p>
    <w:p w14:paraId="56E375D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lastRenderedPageBreak/>
        <w:tab/>
        <w:t>id-GNB-DU-UE-AMBR-UL,</w:t>
      </w:r>
    </w:p>
    <w:p w14:paraId="6F2CAE37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id-GNB-CU-RRC-Version,</w:t>
      </w:r>
    </w:p>
    <w:p w14:paraId="2024708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id-GNB-DU-RRC-Version,</w:t>
      </w:r>
    </w:p>
    <w:p w14:paraId="30FD273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lang w:val="fr-FR"/>
        </w:rPr>
        <w:tab/>
      </w:r>
      <w:r>
        <w:rPr>
          <w:rFonts w:eastAsia="宋体"/>
          <w:snapToGrid w:val="0"/>
        </w:rPr>
        <w:t>id-GNBDUOverloadInformation,</w:t>
      </w:r>
    </w:p>
    <w:p w14:paraId="7AD6F3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id-NeedforGap,</w:t>
      </w:r>
    </w:p>
    <w:p w14:paraId="2356B25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id-RRCDeliveryStatusRequest,</w:t>
      </w:r>
    </w:p>
    <w:p w14:paraId="500579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id-RRCDeliveryStatus,</w:t>
      </w:r>
    </w:p>
    <w:p w14:paraId="7D11C8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id-Dedicated-SIDelivery-NeededUE-List,</w:t>
      </w:r>
    </w:p>
    <w:p w14:paraId="2E4DB8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id-Dedicated-SIDelivery-NeededUE-Item</w:t>
      </w:r>
      <w:r>
        <w:rPr>
          <w:rFonts w:eastAsia="宋体"/>
          <w:snapToGrid w:val="0"/>
        </w:rPr>
        <w:t>,</w:t>
      </w:r>
    </w:p>
    <w:p w14:paraId="76BDED9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id-ResourceCoordinationTransferInformation</w:t>
      </w:r>
      <w:r>
        <w:rPr>
          <w:snapToGrid w:val="0"/>
        </w:rPr>
        <w:t>,</w:t>
      </w:r>
    </w:p>
    <w:p w14:paraId="6F5192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id-Associated-SCell-List,</w:t>
      </w:r>
    </w:p>
    <w:p w14:paraId="27804C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id-Associated-SCell-Item,</w:t>
      </w:r>
    </w:p>
    <w:p w14:paraId="0011EE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id-IgnoreResourceCoordinationContainer,</w:t>
      </w:r>
    </w:p>
    <w:p w14:paraId="4B08448E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  <w:snapToGrid w:val="0"/>
        </w:rPr>
        <w:tab/>
        <w:t>id-</w:t>
      </w:r>
      <w:r>
        <w:rPr>
          <w:rFonts w:cs="Courier New"/>
        </w:rPr>
        <w:t>UAC-Assistance-Info,</w:t>
      </w:r>
    </w:p>
    <w:p w14:paraId="173ACD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id-RANUEID,</w:t>
      </w:r>
    </w:p>
    <w:p w14:paraId="45E9E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id-PagingOrigin,</w:t>
      </w:r>
    </w:p>
    <w:p w14:paraId="38CDE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id-GNB-DU-TNL-Association-To-Remove-Item,</w:t>
      </w:r>
    </w:p>
    <w:p w14:paraId="4E5DA1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id-GNB-DU-TNL-Association-To-Remove-List,</w:t>
      </w:r>
    </w:p>
    <w:p w14:paraId="79033F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id-NotificationInformation,</w:t>
      </w:r>
    </w:p>
    <w:p w14:paraId="0CA6FF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id-TraceActivation,</w:t>
      </w:r>
    </w:p>
    <w:p w14:paraId="7DB770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id-TraceID,</w:t>
      </w:r>
    </w:p>
    <w:p w14:paraId="016914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id-Neighbour-Cell-Information-List,</w:t>
      </w:r>
    </w:p>
    <w:p w14:paraId="373E93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id-Neighbour-Cell-Information-Item,</w:t>
      </w:r>
    </w:p>
    <w:p w14:paraId="76A757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id-AdditionalRRMPriorityIndex,</w:t>
      </w:r>
    </w:p>
    <w:p w14:paraId="0CE25D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id-DUCURadioInformationType,</w:t>
      </w:r>
    </w:p>
    <w:p w14:paraId="632601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id-CUDURadioInformationType,</w:t>
      </w:r>
    </w:p>
    <w:p w14:paraId="4407DD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id-LowerLayerPresenceStatusChange,</w:t>
      </w:r>
    </w:p>
    <w:p w14:paraId="7CBB4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id-Transport-Layer-Address-Info,</w:t>
      </w:r>
    </w:p>
    <w:p w14:paraId="389DB8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id-BHChannels-ToBeSetup-List,</w:t>
      </w:r>
    </w:p>
    <w:p w14:paraId="15C1F4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id-BHChannels-ToBeSetup-Item,</w:t>
      </w:r>
    </w:p>
    <w:p w14:paraId="4CCBBD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id-BHChannels-Setup-List,</w:t>
      </w:r>
    </w:p>
    <w:p w14:paraId="3F2F4D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id-BHChannels-Setup-Item,</w:t>
      </w:r>
    </w:p>
    <w:p w14:paraId="14BC08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id-BHChannels-ToBeModified-Item,</w:t>
      </w:r>
    </w:p>
    <w:p w14:paraId="0C9946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id-BHChannels-ToBeModified-List,</w:t>
      </w:r>
    </w:p>
    <w:p w14:paraId="6F2052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id-BHChannels-ToBeReleased-Item,</w:t>
      </w:r>
    </w:p>
    <w:p w14:paraId="460A2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id-BHChannels-ToBeReleased-List,</w:t>
      </w:r>
    </w:p>
    <w:p w14:paraId="0EC0D0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id-BHChannels-ToBeSetupMod-Item,</w:t>
      </w:r>
    </w:p>
    <w:p w14:paraId="16107C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id-BHChannels-ToBeSetupMod-List,</w:t>
      </w:r>
    </w:p>
    <w:p w14:paraId="117E02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id-BHChannels-FailedToBeSetup-Item,</w:t>
      </w:r>
    </w:p>
    <w:p w14:paraId="2A2DD3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id-BHChannels-FailedToBeSetup-List,</w:t>
      </w:r>
    </w:p>
    <w:p w14:paraId="3B0EF9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id-BHChannels-FailedToBeModified-Item,</w:t>
      </w:r>
    </w:p>
    <w:p w14:paraId="487FB7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id-BHChannels-FailedToBeModified-List,</w:t>
      </w:r>
    </w:p>
    <w:p w14:paraId="66A6D5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id-BHChannels-FailedToBeSetupMod-Item,</w:t>
      </w:r>
    </w:p>
    <w:p w14:paraId="29506D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id-BHChannels-FailedToBeSetupMod-List,</w:t>
      </w:r>
    </w:p>
    <w:p w14:paraId="0D8821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id-BHChannels-Modified-Item,</w:t>
      </w:r>
    </w:p>
    <w:p w14:paraId="3A80C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id-BHChannels-Modified-List,</w:t>
      </w:r>
    </w:p>
    <w:p w14:paraId="796162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id-BHChannels-SetupMod-Item,</w:t>
      </w:r>
    </w:p>
    <w:p w14:paraId="2817BF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id-BHChannels-SetupMod-List,</w:t>
      </w:r>
    </w:p>
    <w:p w14:paraId="320CA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id-BHChannels-Required-ToBeReleased-Item,</w:t>
      </w:r>
    </w:p>
    <w:p w14:paraId="2A7B7C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id-BHChannels-Required-ToBeReleased-List,</w:t>
      </w:r>
    </w:p>
    <w:p w14:paraId="5E6CF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id-BAPAddress,</w:t>
      </w:r>
    </w:p>
    <w:p w14:paraId="15138B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id-ConfiguredBAPAddress,</w:t>
      </w:r>
    </w:p>
    <w:p w14:paraId="29E69F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id-BH-Routing-Information-Added-List,</w:t>
      </w:r>
    </w:p>
    <w:p w14:paraId="0F7340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id-BH-Routing-Information-Added-List-Item,</w:t>
      </w:r>
    </w:p>
    <w:p w14:paraId="538AD3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id-BH-Routing-Information-Removed-List,</w:t>
      </w:r>
    </w:p>
    <w:p w14:paraId="0FD99D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id-BH-Routing-Information-Removed-List-Item,</w:t>
      </w:r>
    </w:p>
    <w:p w14:paraId="2A6E82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id-UL-BH-Non-UP-Traffic-Mapping,</w:t>
      </w:r>
    </w:p>
    <w:p w14:paraId="6C976E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id-Child-Nodes-List,</w:t>
      </w:r>
    </w:p>
    <w:p w14:paraId="087CCD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id-Activated-Cells-to-be-Updated-List, </w:t>
      </w:r>
    </w:p>
    <w:p w14:paraId="36EADA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id-IABIPv6RequestType,</w:t>
      </w:r>
    </w:p>
    <w:p w14:paraId="6AC303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id-IAB-TNL-Addresses-To-Remove-List,</w:t>
      </w:r>
    </w:p>
    <w:p w14:paraId="56726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id-IAB-TNL-Addresses-To-Remove-Item,</w:t>
      </w:r>
    </w:p>
    <w:p w14:paraId="7EF6C7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id-IAB-Allocated-TNL-Address-List,</w:t>
      </w:r>
    </w:p>
    <w:p w14:paraId="5C5003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id-IAB-Allocated-TNL-Address-Item,</w:t>
      </w:r>
    </w:p>
    <w:p w14:paraId="04AD4B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id-IABv4AddressesRequested,</w:t>
      </w:r>
    </w:p>
    <w:p w14:paraId="073DCF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id-TrafficMappingInformation,</w:t>
      </w:r>
    </w:p>
    <w:p w14:paraId="694186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id-UL-UP-TNL-Information-to-Update-List,</w:t>
      </w:r>
    </w:p>
    <w:p w14:paraId="11DF38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id-UL-UP-TNL-Information-to-Update-List-Item,</w:t>
      </w:r>
    </w:p>
    <w:p w14:paraId="3B7649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id-UL-UP-TNL-Address-to-Update-List,</w:t>
      </w:r>
    </w:p>
    <w:p w14:paraId="43E5FA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id-UL-UP-TNL-Address-to-Update-List-Item,</w:t>
      </w:r>
    </w:p>
    <w:p w14:paraId="68CC40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id-DL-UP-TNL-Address-to-Update-List,</w:t>
      </w:r>
    </w:p>
    <w:p w14:paraId="7ECDF5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id-DL-UP-TNL-Address-to-Update-List-Item,</w:t>
      </w:r>
    </w:p>
    <w:p w14:paraId="3E5A53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id-NRV2XServicesAuthorized,</w:t>
      </w:r>
    </w:p>
    <w:p w14:paraId="2A319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id-LTEV2XServicesAuthorized,</w:t>
      </w:r>
    </w:p>
    <w:p w14:paraId="4C9C45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id-NRUESidelinkAggregateMaximumBitrate,</w:t>
      </w:r>
    </w:p>
    <w:p w14:paraId="22310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id-LTEUESidelinkAggregateMaximumBitrate,</w:t>
      </w:r>
    </w:p>
    <w:p w14:paraId="4D5D6C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id-PC5LinkAMBR,</w:t>
      </w:r>
    </w:p>
    <w:p w14:paraId="1409E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id-SLDRBs-FailedToBeModified-Item,</w:t>
      </w:r>
    </w:p>
    <w:p w14:paraId="5AFB99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id-SLDRBs-FailedToBeModified-List,</w:t>
      </w:r>
    </w:p>
    <w:p w14:paraId="0148B1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id-SLDRBs-FailedToBeSetup-Item,</w:t>
      </w:r>
    </w:p>
    <w:p w14:paraId="5CD90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id-SLDRBs-FailedToBeSetup-List,</w:t>
      </w:r>
    </w:p>
    <w:p w14:paraId="0D7DE0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id-SLDRBs-Modified-Item,</w:t>
      </w:r>
    </w:p>
    <w:p w14:paraId="311F82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id-SLDRBs-Modified-List,</w:t>
      </w:r>
    </w:p>
    <w:p w14:paraId="20D815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id-SLDRBs-Required-ToBeModified-Item,</w:t>
      </w:r>
    </w:p>
    <w:p w14:paraId="1CAF5E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id-SLDRBs-Required-ToBeModified-List,</w:t>
      </w:r>
    </w:p>
    <w:p w14:paraId="0EC6EB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id-SLDRBs-Required-ToBeReleased-Item,</w:t>
      </w:r>
    </w:p>
    <w:p w14:paraId="004618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id-SLDRBs-Required-ToBeReleased-List,</w:t>
      </w:r>
    </w:p>
    <w:p w14:paraId="1C1FD4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id-SLDRBs-Setup-Item,</w:t>
      </w:r>
    </w:p>
    <w:p w14:paraId="0C33EC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id-SLDRBs-Setup-List,</w:t>
      </w:r>
    </w:p>
    <w:p w14:paraId="3F1545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id-SLDRBs-ToBeModified-Item,</w:t>
      </w:r>
    </w:p>
    <w:p w14:paraId="2E1CB2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id-SLDRBs-ToBeModified-List,</w:t>
      </w:r>
    </w:p>
    <w:p w14:paraId="1DF740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id-SLDRBs-ToBeReleased-Item,</w:t>
      </w:r>
    </w:p>
    <w:p w14:paraId="3174E3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id-SLDRBs-ToBeReleased-List,</w:t>
      </w:r>
    </w:p>
    <w:p w14:paraId="6C4883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id-SLDRBs-ToBeSetup-Item,</w:t>
      </w:r>
    </w:p>
    <w:p w14:paraId="34F396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id-SLDRBs-ToBeSetup-List,</w:t>
      </w:r>
    </w:p>
    <w:p w14:paraId="7FE72A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id-SLDRBs-ToBeSetupMod-Item,</w:t>
      </w:r>
    </w:p>
    <w:p w14:paraId="62620C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id-SLDRBs-ToBeSetupMod-List,</w:t>
      </w:r>
    </w:p>
    <w:p w14:paraId="667852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id-SLDRBs-SetupMod-List,</w:t>
      </w:r>
    </w:p>
    <w:p w14:paraId="30FD78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id-SLDRBs-FailedToBeSetupMod-List,</w:t>
      </w:r>
    </w:p>
    <w:p w14:paraId="06FA48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id-SLDRBs-SetupMod-Item,</w:t>
      </w:r>
    </w:p>
    <w:p w14:paraId="4AB195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id-SLDRBs-FailedToBeSetupMod-Item,</w:t>
      </w:r>
    </w:p>
    <w:p w14:paraId="19D0F8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id-SLDRBs-ModifiedConf-List,</w:t>
      </w:r>
    </w:p>
    <w:p w14:paraId="00D4F7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id-SLDRBs-ModifiedConf-Item,</w:t>
      </w:r>
    </w:p>
    <w:p w14:paraId="051983A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id-gNBCUMeasurementID,</w:t>
      </w:r>
    </w:p>
    <w:p w14:paraId="3EDD8A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id-gNBDUMeasurementID,</w:t>
      </w:r>
    </w:p>
    <w:p w14:paraId="5408996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id-RegistrationRequest,</w:t>
      </w:r>
    </w:p>
    <w:p w14:paraId="68F263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id-ReportCharacteristics,</w:t>
      </w:r>
    </w:p>
    <w:p w14:paraId="35DC55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id-CellToReportList,</w:t>
      </w:r>
    </w:p>
    <w:p w14:paraId="60D5D0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id-CellMeasurementResultList,</w:t>
      </w:r>
    </w:p>
    <w:p w14:paraId="05A8DB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id-HardwareLoadIndicator,</w:t>
      </w:r>
    </w:p>
    <w:p w14:paraId="39EE474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id-ReportingPeriodicity, </w:t>
      </w:r>
    </w:p>
    <w:p w14:paraId="05319C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id-TNLCapacityIndicator, </w:t>
      </w:r>
    </w:p>
    <w:p w14:paraId="5B5B2F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id-RAReportList,</w:t>
      </w:r>
    </w:p>
    <w:p w14:paraId="542D1B2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id-RLFReportInformationList,</w:t>
      </w:r>
    </w:p>
    <w:p w14:paraId="61785AA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id-ReportingRequestType,</w:t>
      </w:r>
    </w:p>
    <w:p w14:paraId="613B63B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id-TimeReferenceInformation,</w:t>
      </w:r>
    </w:p>
    <w:p w14:paraId="3E6CED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id-ConditionalInterDUMobilityInformation,</w:t>
      </w:r>
    </w:p>
    <w:p w14:paraId="73EC6DA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id-ConditionalIntraDUMobilityInformation,</w:t>
      </w:r>
    </w:p>
    <w:p w14:paraId="50385E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id-targetCellsToCancel,</w:t>
      </w:r>
    </w:p>
    <w:p w14:paraId="1D85171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id-requestedTargetCellGlobalID,</w:t>
      </w:r>
    </w:p>
    <w:p w14:paraId="15D2C22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id-TraceCollectionEntityIPAddress,</w:t>
      </w:r>
    </w:p>
    <w:p w14:paraId="516EA6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id-ManagementBasedMDTPLMNList,</w:t>
      </w:r>
    </w:p>
    <w:p w14:paraId="1CEA41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id-PrivacyIndicator,</w:t>
      </w:r>
    </w:p>
    <w:p w14:paraId="61DAD3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id-TraceCollectionEntityURI,</w:t>
      </w:r>
    </w:p>
    <w:p w14:paraId="22F91D8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id-ServingNID,</w:t>
      </w:r>
    </w:p>
    <w:p w14:paraId="49ED81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id-PosAssistance-Information,</w:t>
      </w:r>
    </w:p>
    <w:p w14:paraId="378663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id-PosBroadcast,</w:t>
      </w:r>
    </w:p>
    <w:p w14:paraId="39B560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Positioning</w:t>
      </w:r>
      <w:r>
        <w:rPr>
          <w:snapToGrid w:val="0"/>
        </w:rPr>
        <w:t>BroadcastCells,</w:t>
      </w:r>
    </w:p>
    <w:p w14:paraId="7E46FE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id-RoutingID,</w:t>
      </w:r>
    </w:p>
    <w:p w14:paraId="04ADEE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id-PosAssistanceInformationFailureList,</w:t>
      </w:r>
    </w:p>
    <w:p w14:paraId="1FAD78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id-PosMeasurementQuantities,</w:t>
      </w:r>
    </w:p>
    <w:p w14:paraId="5CFA288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id-PosMeasurementResultList,</w:t>
      </w:r>
    </w:p>
    <w:p w14:paraId="03F2CEE5" w14:textId="77777777" w:rsidR="001C56D0" w:rsidRDefault="001C56D0" w:rsidP="001C56D0">
      <w:pPr>
        <w:pStyle w:val="PL"/>
      </w:pPr>
      <w:r>
        <w:tab/>
        <w:t>id-PosMeasurementPeriodicity,</w:t>
      </w:r>
    </w:p>
    <w:p w14:paraId="14F7CB9C" w14:textId="77777777" w:rsidR="001C56D0" w:rsidRDefault="001C56D0" w:rsidP="001C56D0">
      <w:pPr>
        <w:pStyle w:val="PL"/>
      </w:pPr>
      <w:r>
        <w:tab/>
        <w:t>id-PosReportCharacteristics,</w:t>
      </w:r>
    </w:p>
    <w:p w14:paraId="014ADDCB" w14:textId="77777777" w:rsidR="001C56D0" w:rsidRDefault="001C56D0" w:rsidP="001C56D0">
      <w:pPr>
        <w:pStyle w:val="PL"/>
      </w:pPr>
      <w:r>
        <w:tab/>
        <w:t>id-TRPInformationTypeListTRPReq,</w:t>
      </w:r>
    </w:p>
    <w:p w14:paraId="302B581D" w14:textId="77777777" w:rsidR="001C56D0" w:rsidRDefault="001C56D0" w:rsidP="001C56D0">
      <w:pPr>
        <w:pStyle w:val="PL"/>
      </w:pPr>
      <w:r>
        <w:tab/>
        <w:t>id-TRPInformationTypeItem,</w:t>
      </w:r>
    </w:p>
    <w:p w14:paraId="09E02030" w14:textId="77777777" w:rsidR="001C56D0" w:rsidRDefault="001C56D0" w:rsidP="001C56D0">
      <w:pPr>
        <w:pStyle w:val="PL"/>
      </w:pPr>
      <w:r>
        <w:tab/>
        <w:t>id-TRPInformationListTRPResp,</w:t>
      </w:r>
    </w:p>
    <w:p w14:paraId="763F93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id-TRPInformationItem,</w:t>
      </w:r>
    </w:p>
    <w:p w14:paraId="000FAD45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t>id-LMF-MeasurementID,</w:t>
      </w:r>
    </w:p>
    <w:p w14:paraId="7476F23A" w14:textId="77777777" w:rsidR="001C56D0" w:rsidRDefault="001C56D0" w:rsidP="001C56D0">
      <w:pPr>
        <w:pStyle w:val="PL"/>
      </w:pPr>
      <w:r>
        <w:tab/>
        <w:t>id-RAN-MeasurementID,</w:t>
      </w:r>
    </w:p>
    <w:p w14:paraId="123783D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id-SRSType,</w:t>
      </w:r>
    </w:p>
    <w:p w14:paraId="76C8F45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id-ActivationTime,</w:t>
      </w:r>
    </w:p>
    <w:p w14:paraId="1653954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id-AbortTransmission,</w:t>
      </w:r>
    </w:p>
    <w:p w14:paraId="1F92006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rPr>
          <w:snapToGrid w:val="0"/>
        </w:rPr>
        <w:t>SRSConfiguration,</w:t>
      </w:r>
    </w:p>
    <w:p w14:paraId="3F258FA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1F051AF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id-E-CID-MeasurementQuantities,</w:t>
      </w:r>
    </w:p>
    <w:p w14:paraId="21E938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id-E-CID-MeasurementPeriodicity,</w:t>
      </w:r>
    </w:p>
    <w:p w14:paraId="0B2A33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id-E-CID-MeasurementResult,</w:t>
      </w:r>
    </w:p>
    <w:p w14:paraId="6D0BCE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id-Cell-Portion-ID,</w:t>
      </w:r>
    </w:p>
    <w:p w14:paraId="7900DFD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id-LMF-UE-MeasurementID,</w:t>
      </w:r>
    </w:p>
    <w:p w14:paraId="3198912D" w14:textId="77777777" w:rsidR="001C56D0" w:rsidRDefault="001C56D0" w:rsidP="001C56D0">
      <w:pPr>
        <w:pStyle w:val="PL"/>
      </w:pPr>
      <w:r>
        <w:tab/>
        <w:t>id-RAN-UE-MeasurementID,</w:t>
      </w:r>
    </w:p>
    <w:p w14:paraId="4506433D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1C4E57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id-SystemFrameNumber,</w:t>
      </w:r>
    </w:p>
    <w:p w14:paraId="047E8E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id-SlotNumber,</w:t>
      </w:r>
    </w:p>
    <w:p w14:paraId="0629F0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id-TRP-MeasurementRequestList,</w:t>
      </w:r>
    </w:p>
    <w:p w14:paraId="11F33B4B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id-MeasurementBeamInfoRequest,</w:t>
      </w:r>
    </w:p>
    <w:p w14:paraId="3B3676E0" w14:textId="77777777" w:rsidR="001C56D0" w:rsidRDefault="001C56D0" w:rsidP="001C56D0">
      <w:pPr>
        <w:pStyle w:val="PL"/>
      </w:pPr>
      <w:r>
        <w:rPr>
          <w:snapToGrid w:val="0"/>
        </w:rPr>
        <w:lastRenderedPageBreak/>
        <w:tab/>
        <w:t>id-E-CID-ReportCharacteristics,</w:t>
      </w:r>
    </w:p>
    <w:p w14:paraId="337B45EB" w14:textId="77777777" w:rsidR="001C56D0" w:rsidRDefault="001C56D0" w:rsidP="001C56D0">
      <w:pPr>
        <w:pStyle w:val="PL"/>
        <w:rPr>
          <w:snapToGrid w:val="0"/>
          <w:lang w:eastAsia="en-GB"/>
        </w:rPr>
      </w:pPr>
      <w:r>
        <w:rPr>
          <w:rFonts w:eastAsia="宋体"/>
          <w:snapToGrid w:val="0"/>
        </w:rPr>
        <w:tab/>
        <w:t>id-F1CTransferPath,</w:t>
      </w:r>
    </w:p>
    <w:p w14:paraId="1B361A58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</w:rPr>
        <w:tab/>
        <w:t>id-SCGIndicator</w:t>
      </w:r>
      <w:r>
        <w:rPr>
          <w:rFonts w:eastAsia="宋体"/>
          <w:snapToGrid w:val="0"/>
        </w:rPr>
        <w:t>,</w:t>
      </w:r>
    </w:p>
    <w:p w14:paraId="059D70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id-SRSSpatialRelationP</w:t>
      </w:r>
      <w:r>
        <w:rPr>
          <w:snapToGrid w:val="0"/>
          <w:lang w:eastAsia="zh-CN"/>
        </w:rPr>
        <w:t>er</w:t>
      </w:r>
      <w:r>
        <w:rPr>
          <w:snapToGrid w:val="0"/>
        </w:rPr>
        <w:t>SRSR</w:t>
      </w:r>
      <w:r>
        <w:rPr>
          <w:snapToGrid w:val="0"/>
          <w:lang w:eastAsia="zh-CN"/>
        </w:rPr>
        <w:t>esource,</w:t>
      </w:r>
    </w:p>
    <w:p w14:paraId="03FFD8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  <w:t>id-Pos</w:t>
      </w:r>
      <w:r>
        <w:t>MeasurementPeriodicity</w:t>
      </w:r>
      <w:r>
        <w:rPr>
          <w:snapToGrid w:val="0"/>
        </w:rPr>
        <w:t>Extended,</w:t>
      </w:r>
    </w:p>
    <w:p w14:paraId="092B315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id-SuccessfulHOReportInformationList,</w:t>
      </w:r>
    </w:p>
    <w:p w14:paraId="5911A1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id-Coverage-Modification-Notification,</w:t>
      </w:r>
    </w:p>
    <w:p w14:paraId="145BD7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id-CCO-Assistance-Information,</w:t>
      </w:r>
    </w:p>
    <w:p w14:paraId="22736F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eastAsia="Malgun Gothic"/>
          <w:snapToGrid w:val="0"/>
          <w:lang w:eastAsia="zh-CN"/>
        </w:rPr>
        <w:t>CellsForSON</w:t>
      </w:r>
      <w:r>
        <w:rPr>
          <w:rFonts w:eastAsia="宋体"/>
          <w:snapToGrid w:val="0"/>
        </w:rPr>
        <w:t>-List,</w:t>
      </w:r>
    </w:p>
    <w:p w14:paraId="4181B8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id-IABCongestionIndication,</w:t>
      </w:r>
    </w:p>
    <w:p w14:paraId="289F979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0D883B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NRDC,</w:t>
      </w:r>
    </w:p>
    <w:p w14:paraId="3E51135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id-BufferSizeThresh,</w:t>
      </w:r>
    </w:p>
    <w:p w14:paraId="475FCC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id-IAB-TNL-Addresses-Exception,</w:t>
      </w:r>
    </w:p>
    <w:p w14:paraId="414244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id-BAP-Header-Rewriting-Added-List,</w:t>
      </w:r>
    </w:p>
    <w:p w14:paraId="265BE6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id-BAP-Header-Rewriting-Added-List-Item,</w:t>
      </w:r>
    </w:p>
    <w:p w14:paraId="2EB5465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id-Re-routingEnableIndicator,</w:t>
      </w:r>
    </w:p>
    <w:p w14:paraId="7B575F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id-Neighbour-Node-Cells-List,</w:t>
      </w:r>
    </w:p>
    <w:p w14:paraId="61FA758C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  <w:lang w:eastAsia="zh-CN"/>
        </w:rPr>
        <w:tab/>
        <w:t>id-Serving-Cells-List,</w:t>
      </w:r>
    </w:p>
    <w:p w14:paraId="607C7278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id-</w:t>
      </w:r>
      <w:r>
        <w:rPr>
          <w:rFonts w:eastAsia="宋体"/>
          <w:snapToGrid w:val="0"/>
          <w:lang w:eastAsia="zh-CN"/>
        </w:rPr>
        <w:t>MDT</w:t>
      </w:r>
      <w:r>
        <w:rPr>
          <w:snapToGrid w:val="0"/>
        </w:rPr>
        <w:t>Pol</w:t>
      </w:r>
      <w:r>
        <w:rPr>
          <w:rFonts w:eastAsia="宋体"/>
          <w:snapToGrid w:val="0"/>
          <w:lang w:eastAsia="zh-CN"/>
        </w:rPr>
        <w:t>l</w:t>
      </w:r>
      <w:r>
        <w:rPr>
          <w:snapToGrid w:val="0"/>
        </w:rPr>
        <w:t>utedMeasurementIndicator,</w:t>
      </w:r>
    </w:p>
    <w:p w14:paraId="2140540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PDCMeasurementPeriodicity,</w:t>
      </w:r>
    </w:p>
    <w:p w14:paraId="3BE4D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id-PDCMeasurementQuantities,</w:t>
      </w:r>
    </w:p>
    <w:p w14:paraId="54900DF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id-PDCMeasurementResult,</w:t>
      </w:r>
    </w:p>
    <w:p w14:paraId="3574588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4B751B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id-RAN-UE-PDC-MeasID,</w:t>
      </w:r>
    </w:p>
    <w:p w14:paraId="66B81209" w14:textId="77777777" w:rsidR="001C56D0" w:rsidRDefault="001C56D0" w:rsidP="001C56D0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3E98D490" w14:textId="77777777" w:rsidR="001C56D0" w:rsidRDefault="001C56D0" w:rsidP="001C56D0">
      <w:pPr>
        <w:pStyle w:val="PL"/>
        <w:rPr>
          <w:rFonts w:eastAsia="Batang"/>
          <w:lang w:val="sv-SE" w:eastAsia="sv-SE"/>
        </w:rPr>
      </w:pPr>
      <w:r>
        <w:rPr>
          <w:rFonts w:eastAsia="Batang"/>
          <w:lang w:val="sv-SE" w:eastAsia="sv-SE"/>
        </w:rPr>
        <w:tab/>
        <w:t>id-SCGActivationStatus,</w:t>
      </w:r>
    </w:p>
    <w:p w14:paraId="081F645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id-TRP-MeasurementUpdateList,</w:t>
      </w:r>
    </w:p>
    <w:p w14:paraId="375A2B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id-PRSTRPList,</w:t>
      </w:r>
    </w:p>
    <w:p w14:paraId="1948DC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id-PRSTransmissionTRPList,</w:t>
      </w:r>
    </w:p>
    <w:p w14:paraId="1B4449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id-ResponseTime,</w:t>
      </w:r>
    </w:p>
    <w:p w14:paraId="25B365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id-TRP-PRS-Info-List,</w:t>
      </w:r>
    </w:p>
    <w:p w14:paraId="6E4F305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id-PRS-Measurement-Info-List,</w:t>
      </w:r>
    </w:p>
    <w:p w14:paraId="6EFDC1A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id-PRSConfigRequestType,</w:t>
      </w:r>
    </w:p>
    <w:p w14:paraId="17FA49D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id-MeasurementCharacteristicsRequestIndicator,</w:t>
      </w:r>
    </w:p>
    <w:p w14:paraId="77EF2C1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id-MeasurementTimeOccasion,</w:t>
      </w:r>
    </w:p>
    <w:p w14:paraId="2D7B8C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id-UEReportingInformation,</w:t>
      </w:r>
    </w:p>
    <w:p w14:paraId="77B6E2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id-PosContextRevIndication,</w:t>
      </w:r>
    </w:p>
    <w:p w14:paraId="3E277D2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id-NRRedCapUEIndication,</w:t>
      </w:r>
    </w:p>
    <w:p w14:paraId="0BFA3C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id-RANUEPagingDRX,</w:t>
      </w:r>
    </w:p>
    <w:p w14:paraId="19E57A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id-CNUEPagingDRX,</w:t>
      </w:r>
    </w:p>
    <w:p w14:paraId="138DDD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id-NRPagingeDRXInformation,</w:t>
      </w:r>
    </w:p>
    <w:p w14:paraId="4473A1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230085A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  <w:t>id-QoEInformation,</w:t>
      </w:r>
    </w:p>
    <w:p w14:paraId="661440B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id-CG-SDTQueryIndication,</w:t>
      </w:r>
    </w:p>
    <w:p w14:paraId="32039FA5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id-CG-SDTKeptIndicator,</w:t>
      </w:r>
    </w:p>
    <w:p w14:paraId="50105DC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id-CG-SDTSessionInfoOld,</w:t>
      </w:r>
    </w:p>
    <w:p w14:paraId="1EE95C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ab/>
        <w:t>id-SDTInformation,</w:t>
      </w:r>
    </w:p>
    <w:p w14:paraId="7986CFBC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id-FiveG-ProSeAuthorized,</w:t>
      </w:r>
    </w:p>
    <w:p w14:paraId="43DC505D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id-FiveG-ProSePC5LinkAMBR,</w:t>
      </w:r>
    </w:p>
    <w:p w14:paraId="7603DD5E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id-FiveG-ProSeUEPC5AggregateMaximumBitrate,</w:t>
      </w:r>
    </w:p>
    <w:p w14:paraId="0D505A55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5EA63A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2A0D25D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55726AC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2176FF7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6D32D09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51792D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30DA841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4A0A47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075EA38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54B529B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450F4F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7776C1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21ECEF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19A93B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0C6AEB1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7CC904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46C08E7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6425F47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1F1FA05E" w14:textId="77777777" w:rsidR="001C56D0" w:rsidRDefault="001C56D0" w:rsidP="001C56D0">
      <w:pPr>
        <w:pStyle w:val="PL"/>
        <w:rPr>
          <w:lang w:eastAsia="ko-KR"/>
        </w:rPr>
      </w:pPr>
      <w:r>
        <w:tab/>
        <w:t>id-UpdatedRemoteUELocalID,</w:t>
      </w:r>
    </w:p>
    <w:p w14:paraId="1B57FFA8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tab/>
        <w:t>id-PathSwitchConfiguration,</w:t>
      </w:r>
    </w:p>
    <w:p w14:paraId="19F78A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snapToGrid w:val="0"/>
          <w:lang w:eastAsia="zh-CN"/>
        </w:rPr>
        <w:t>id-PagingCause,</w:t>
      </w:r>
    </w:p>
    <w:p w14:paraId="4893B75B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rFonts w:eastAsia="宋体"/>
          <w:snapToGrid w:val="0"/>
          <w:lang w:eastAsia="zh-CN"/>
        </w:rPr>
        <w:t>PEIPSAssistanceInfo,</w:t>
      </w:r>
    </w:p>
    <w:p w14:paraId="65EDE756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id-UEPagingCapability,</w:t>
      </w:r>
    </w:p>
    <w:p w14:paraId="72D0C0C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UESliceMaximumBitRateList,</w:t>
      </w:r>
    </w:p>
    <w:p w14:paraId="4D8194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id-PosMeasurementAmount</w:t>
      </w:r>
      <w:r>
        <w:rPr>
          <w:snapToGrid w:val="0"/>
          <w:lang w:eastAsia="zh-CN"/>
        </w:rPr>
        <w:t>,</w:t>
      </w:r>
    </w:p>
    <w:p w14:paraId="7F2F86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5D3F4EE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id-BAP-Header-Rewriting-Removed-List-Item,</w:t>
      </w:r>
    </w:p>
    <w:p w14:paraId="60C39AC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rFonts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List,</w:t>
      </w:r>
    </w:p>
    <w:p w14:paraId="4B14FB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id-ManagementBasedMDTPLMNModificationList,</w:t>
      </w:r>
    </w:p>
    <w:p w14:paraId="7EFA090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5939FB2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id-PosMeasGapPreConfigList</w:t>
      </w:r>
      <w:r>
        <w:rPr>
          <w:rFonts w:eastAsia="宋体"/>
          <w:snapToGrid w:val="0"/>
          <w:lang w:eastAsia="zh-CN"/>
        </w:rPr>
        <w:t>,</w:t>
      </w:r>
    </w:p>
    <w:p w14:paraId="206519A8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宋体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6195F9A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519666C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SDTBearerConfigurationQueryIndication,</w:t>
      </w:r>
    </w:p>
    <w:p w14:paraId="11F209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0D73D24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id-ServingCellMO-List,</w:t>
      </w:r>
    </w:p>
    <w:p w14:paraId="2F575120" w14:textId="77777777" w:rsidR="001C56D0" w:rsidRDefault="001C56D0" w:rsidP="001C56D0">
      <w:pPr>
        <w:pStyle w:val="PL"/>
      </w:pPr>
      <w:r>
        <w:tab/>
        <w:t>id-ServingCellMO-List-Item,</w:t>
      </w:r>
    </w:p>
    <w:p w14:paraId="43D01636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ServingCellMO-encoded-in-CGC-List,</w:t>
      </w:r>
    </w:p>
    <w:p w14:paraId="20F0EA7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t>PosSItypeList,</w:t>
      </w:r>
    </w:p>
    <w:p w14:paraId="555E95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snapToGrid w:val="0"/>
          <w:lang w:eastAsia="zh-CN"/>
        </w:rPr>
        <w:t>,</w:t>
      </w:r>
    </w:p>
    <w:p w14:paraId="28A73A10" w14:textId="77777777" w:rsidR="001C56D0" w:rsidRDefault="001C56D0" w:rsidP="001C56D0">
      <w:pPr>
        <w:pStyle w:val="PL"/>
        <w:rPr>
          <w:rFonts w:eastAsia="仿宋"/>
          <w:lang w:eastAsia="zh-CN"/>
        </w:rPr>
      </w:pPr>
      <w:r>
        <w:rPr>
          <w:snapToGrid w:val="0"/>
        </w:rPr>
        <w:tab/>
        <w:t>id-</w:t>
      </w:r>
      <w:r>
        <w:rPr>
          <w:rFonts w:eastAsia="仿宋"/>
          <w:lang w:eastAsia="zh-CN"/>
        </w:rPr>
        <w:t>SRBMappingInfo,</w:t>
      </w:r>
    </w:p>
    <w:p w14:paraId="326B534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</w:rPr>
        <w:t>UplinkTxDirectCurrentTwoCarrierListInfo</w:t>
      </w:r>
      <w:r>
        <w:rPr>
          <w:snapToGrid w:val="0"/>
          <w:lang w:val="en-US" w:eastAsia="zh-CN"/>
        </w:rPr>
        <w:t>,</w:t>
      </w:r>
    </w:p>
    <w:p w14:paraId="5A6782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50060D97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  <w:lang w:val="en-US" w:eastAsia="zh-CN"/>
        </w:rPr>
        <w:t>,</w:t>
      </w:r>
    </w:p>
    <w:p w14:paraId="1344305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>id-CPAC</w:t>
      </w:r>
      <w:r>
        <w:rPr>
          <w:snapToGrid w:val="0"/>
        </w:rPr>
        <w:t>MCGInformation,</w:t>
      </w:r>
    </w:p>
    <w:p w14:paraId="39FEAB28" w14:textId="77777777" w:rsidR="001C56D0" w:rsidRDefault="001C56D0" w:rsidP="001C56D0">
      <w:pPr>
        <w:pStyle w:val="PL"/>
      </w:pPr>
      <w:r>
        <w:tab/>
        <w:t>id-</w:t>
      </w:r>
      <w:r>
        <w:rPr>
          <w:lang w:val="en-US" w:eastAsia="zh-CN"/>
        </w:rPr>
        <w:t>Extended</w:t>
      </w:r>
      <w:r>
        <w:t>UEIdentityIndexValue,</w:t>
      </w:r>
    </w:p>
    <w:p w14:paraId="79F8F08C" w14:textId="77777777" w:rsidR="001C56D0" w:rsidRDefault="001C56D0" w:rsidP="001C56D0">
      <w:pPr>
        <w:pStyle w:val="PL"/>
        <w:rPr>
          <w:snapToGrid w:val="0"/>
        </w:rPr>
      </w:pPr>
      <w:r>
        <w:rPr>
          <w:rFonts w:eastAsia="等线"/>
          <w:snapToGrid w:val="0"/>
          <w:lang w:eastAsia="zh-CN"/>
        </w:rPr>
        <w:tab/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snapToGrid w:val="0"/>
        </w:rPr>
        <w:t xml:space="preserve">, </w:t>
      </w:r>
    </w:p>
    <w:p w14:paraId="5E3134F3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ab/>
        <w:t>id-DedicatedSIDeliveryIndication,</w:t>
      </w:r>
    </w:p>
    <w:p w14:paraId="20C9457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  <w:t>id-Configured-BWP-List,</w:t>
      </w:r>
    </w:p>
    <w:p w14:paraId="647BA5D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id-NetworkControlledRepeaterAuthorized,</w:t>
      </w:r>
    </w:p>
    <w:p w14:paraId="769757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id-MT-SDT-Information,</w:t>
      </w:r>
    </w:p>
    <w:p w14:paraId="270743AC" w14:textId="77777777" w:rsidR="001C56D0" w:rsidRDefault="001C56D0" w:rsidP="001C56D0">
      <w:pPr>
        <w:pStyle w:val="PL"/>
        <w:rPr>
          <w:rFonts w:eastAsia="Times New Roman"/>
        </w:rPr>
      </w:pPr>
      <w:r>
        <w:tab/>
        <w:t>id-LTMInformation-Setup,</w:t>
      </w:r>
    </w:p>
    <w:p w14:paraId="5CBBE9D6" w14:textId="77777777" w:rsidR="001C56D0" w:rsidRDefault="001C56D0" w:rsidP="001C56D0">
      <w:pPr>
        <w:pStyle w:val="PL"/>
      </w:pPr>
      <w:r>
        <w:tab/>
        <w:t>id-LTMConfigurationIDMappingList,</w:t>
      </w:r>
    </w:p>
    <w:p w14:paraId="3006941B" w14:textId="77777777" w:rsidR="001C56D0" w:rsidRDefault="001C56D0" w:rsidP="001C56D0">
      <w:pPr>
        <w:pStyle w:val="PL"/>
      </w:pPr>
      <w:r>
        <w:tab/>
        <w:t>id-LTMInformation-Modify,</w:t>
      </w:r>
    </w:p>
    <w:p w14:paraId="076C8FBA" w14:textId="77777777" w:rsidR="001C56D0" w:rsidRDefault="001C56D0" w:rsidP="001C56D0">
      <w:pPr>
        <w:pStyle w:val="PL"/>
      </w:pPr>
      <w:r>
        <w:tab/>
        <w:t>id-LTMCells-ToBeReleased-List,</w:t>
      </w:r>
    </w:p>
    <w:p w14:paraId="6AD283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id-LTMConfiguration,</w:t>
      </w:r>
    </w:p>
    <w:p w14:paraId="2914300B" w14:textId="77777777" w:rsidR="001C56D0" w:rsidRDefault="001C56D0" w:rsidP="001C56D0">
      <w:pPr>
        <w:pStyle w:val="PL"/>
        <w:rPr>
          <w:rFonts w:eastAsia="宋体"/>
        </w:rPr>
      </w:pPr>
      <w:r>
        <w:tab/>
        <w:t>id-LTMCFRAResourceConfig-List,</w:t>
      </w:r>
    </w:p>
    <w:p w14:paraId="0683D5C4" w14:textId="77777777" w:rsidR="001C56D0" w:rsidRDefault="001C56D0" w:rsidP="001C56D0">
      <w:pPr>
        <w:pStyle w:val="PL"/>
        <w:rPr>
          <w:rFonts w:eastAsia="Times New Roman"/>
        </w:rPr>
      </w:pPr>
      <w:r>
        <w:tab/>
        <w:t>id-EarlySyncInformation-Request,</w:t>
      </w:r>
    </w:p>
    <w:p w14:paraId="0AAC636C" w14:textId="77777777" w:rsidR="001C56D0" w:rsidRDefault="001C56D0" w:rsidP="001C56D0">
      <w:pPr>
        <w:pStyle w:val="PL"/>
      </w:pPr>
      <w:r>
        <w:tab/>
        <w:t>id-EarlySyncInformation,</w:t>
      </w:r>
    </w:p>
    <w:p w14:paraId="126EE7F3" w14:textId="77777777" w:rsidR="001C56D0" w:rsidRDefault="001C56D0" w:rsidP="001C56D0">
      <w:pPr>
        <w:pStyle w:val="PL"/>
      </w:pPr>
      <w:r>
        <w:tab/>
        <w:t>id-EarlySyncCandidateCellInformation-List,</w:t>
      </w:r>
    </w:p>
    <w:p w14:paraId="43C51438" w14:textId="77777777" w:rsidR="001C56D0" w:rsidRDefault="001C56D0" w:rsidP="001C56D0">
      <w:pPr>
        <w:pStyle w:val="PL"/>
      </w:pPr>
      <w:r>
        <w:tab/>
        <w:t>id-EarlySyncServingCellInformation,</w:t>
      </w:r>
    </w:p>
    <w:p w14:paraId="7AA571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LTMCellSwitchInformation,</w:t>
      </w:r>
    </w:p>
    <w:p w14:paraId="381332AE" w14:textId="77777777" w:rsidR="001C56D0" w:rsidRDefault="001C56D0" w:rsidP="001C56D0">
      <w:pPr>
        <w:pStyle w:val="PL"/>
      </w:pPr>
      <w:r>
        <w:tab/>
        <w:t>id-DUtoCUTAInformation-List,</w:t>
      </w:r>
    </w:p>
    <w:p w14:paraId="538C1E8B" w14:textId="77777777" w:rsidR="001C56D0" w:rsidRDefault="001C56D0" w:rsidP="001C56D0">
      <w:pPr>
        <w:pStyle w:val="PL"/>
      </w:pPr>
      <w:r>
        <w:tab/>
        <w:t>id-CUtoDUTAInformation-List,</w:t>
      </w:r>
    </w:p>
    <w:p w14:paraId="417C9276" w14:textId="77777777" w:rsidR="001C56D0" w:rsidRDefault="001C56D0" w:rsidP="001C56D0">
      <w:pPr>
        <w:pStyle w:val="PL"/>
        <w:rPr>
          <w:snapToGrid w:val="0"/>
        </w:rPr>
      </w:pP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id-DeactivationIndication,</w:t>
      </w:r>
    </w:p>
    <w:p w14:paraId="630B9C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F722B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id-Successful</w:t>
      </w:r>
      <w:r>
        <w:rPr>
          <w:lang w:val="en-US" w:eastAsia="zh-CN"/>
        </w:rPr>
        <w:t>PSCellChange</w:t>
      </w:r>
      <w:r>
        <w:t>ReportInformationList,</w:t>
      </w:r>
    </w:p>
    <w:p w14:paraId="69ED7C3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  <w:t>id-PathAdditionInformation,</w:t>
      </w:r>
    </w:p>
    <w:p w14:paraId="56C2FAA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id-RANTSSRequestType,</w:t>
      </w:r>
    </w:p>
    <w:p w14:paraId="1117E7F7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id-RANTimingSynchronisationStatusInfo,</w:t>
      </w:r>
    </w:p>
    <w:p w14:paraId="5D2AA0C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</w:r>
      <w:r>
        <w:t>id-Target-gNB-ID,</w:t>
      </w:r>
    </w:p>
    <w:p w14:paraId="4766FF62" w14:textId="77777777" w:rsidR="001C56D0" w:rsidRDefault="001C56D0" w:rsidP="001C56D0">
      <w:pPr>
        <w:pStyle w:val="PL"/>
      </w:pPr>
      <w:r>
        <w:tab/>
        <w:t>id-Target-gNB-IP-address,</w:t>
      </w:r>
    </w:p>
    <w:p w14:paraId="55602D9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id-Target-SeGW-IP-address,</w:t>
      </w:r>
    </w:p>
    <w:p w14:paraId="65C0DAC8" w14:textId="77777777" w:rsidR="001C56D0" w:rsidRDefault="001C56D0" w:rsidP="001C56D0">
      <w:pPr>
        <w:pStyle w:val="PL"/>
      </w:pPr>
      <w:r>
        <w:tab/>
        <w:t>id-Activated-Cells-Mapping-List,</w:t>
      </w:r>
    </w:p>
    <w:p w14:paraId="329612F5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id-Activated-Cells-Mapping-List-Item,</w:t>
      </w:r>
    </w:p>
    <w:p w14:paraId="426214D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id-F1SetupOutcome,</w:t>
      </w:r>
    </w:p>
    <w:p w14:paraId="47C6AC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id-RRC-Terminating-IAB-Donor-Related-Info,</w:t>
      </w:r>
    </w:p>
    <w:p w14:paraId="2BD401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</w:t>
      </w:r>
      <w:r>
        <w:rPr>
          <w:rFonts w:cs="Arial"/>
          <w:szCs w:val="18"/>
          <w:lang w:val="en-US" w:eastAsia="zh-CN"/>
        </w:rPr>
        <w:t>RRC-Terminating-IAB-Donor-gNB-ID,</w:t>
      </w:r>
      <w:r>
        <w:rPr>
          <w:rFonts w:eastAsia="宋体"/>
          <w:snapToGrid w:val="0"/>
        </w:rPr>
        <w:tab/>
      </w:r>
    </w:p>
    <w:p w14:paraId="7F3F71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id-NCGI-to-be-Updated-List,</w:t>
      </w:r>
    </w:p>
    <w:p w14:paraId="3FF5D3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id-NCGI-to-be-Updated-List-Item,</w:t>
      </w:r>
    </w:p>
    <w:p w14:paraId="54C08688" w14:textId="77777777" w:rsidR="001C56D0" w:rsidRDefault="001C56D0" w:rsidP="001C56D0">
      <w:pPr>
        <w:pStyle w:val="PL"/>
        <w:rPr>
          <w:rFonts w:eastAsia="Times New Roman"/>
          <w:lang w:val="en-US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>,</w:t>
      </w:r>
    </w:p>
    <w:p w14:paraId="78F5FADA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id-IndicationMCInactiveReception,</w:t>
      </w:r>
    </w:p>
    <w:p w14:paraId="0FA5692C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 xml:space="preserve">id-MulticastCU2DURRCInfo, </w:t>
      </w:r>
    </w:p>
    <w:p w14:paraId="57C066B8" w14:textId="77777777" w:rsidR="001C56D0" w:rsidRDefault="001C56D0" w:rsidP="001C56D0">
      <w:pPr>
        <w:pStyle w:val="PL"/>
        <w:rPr>
          <w:noProof w:val="0"/>
        </w:rPr>
      </w:pPr>
      <w:r>
        <w:tab/>
        <w:t>id-MulticastDU2CURRCInfo,</w:t>
      </w:r>
    </w:p>
    <w:p w14:paraId="0B31815B" w14:textId="77777777" w:rsidR="001C56D0" w:rsidRDefault="001C56D0" w:rsidP="001C56D0">
      <w:pPr>
        <w:pStyle w:val="PL"/>
      </w:pPr>
      <w:r>
        <w:tab/>
        <w:t>id-MBSMulticastSessionReceptionState,</w:t>
      </w:r>
    </w:p>
    <w:p w14:paraId="053C31BD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id-</w:t>
      </w:r>
      <w:r>
        <w:t>MulticastCU2DUCommonRRCInfo,</w:t>
      </w:r>
    </w:p>
    <w:p w14:paraId="714CE3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id-NRA2XServicesAuthorized,</w:t>
      </w:r>
    </w:p>
    <w:p w14:paraId="2DC23B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id-LTEA2XServicesAuthorized,</w:t>
      </w:r>
    </w:p>
    <w:p w14:paraId="0F60C0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id-NRUESidelinkAggregateMaximumBitrateForA2X,</w:t>
      </w:r>
    </w:p>
    <w:p w14:paraId="0DC52F90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  <w:t>id-LTEUESidelinkAggregateMaximumBitrateForA2X</w:t>
      </w:r>
      <w:r>
        <w:rPr>
          <w:snapToGrid w:val="0"/>
          <w:lang w:val="en-US"/>
        </w:rPr>
        <w:t>,</w:t>
      </w:r>
    </w:p>
    <w:p w14:paraId="60BE6A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041AAD20" w14:textId="77777777" w:rsidR="001C56D0" w:rsidRDefault="001C56D0" w:rsidP="001C56D0">
      <w:pPr>
        <w:pStyle w:val="PL"/>
        <w:rPr>
          <w:rFonts w:cs="Courier New"/>
          <w:snapToGrid w:val="0"/>
          <w:szCs w:val="22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id-NRPaginglongeDRXInformationforRRCINACTIVE,</w:t>
      </w:r>
    </w:p>
    <w:p w14:paraId="0E704FD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szCs w:val="22"/>
          <w:lang w:val="en-US"/>
        </w:rPr>
        <w:tab/>
      </w:r>
      <w:r>
        <w:rPr>
          <w:rFonts w:cs="Courier New"/>
          <w:szCs w:val="22"/>
        </w:rPr>
        <w:t>id-Target-F1-Terminating-Donor-gNB-ID,</w:t>
      </w:r>
    </w:p>
    <w:p w14:paraId="05B47D59" w14:textId="77777777" w:rsidR="001C56D0" w:rsidRDefault="001C56D0" w:rsidP="001C56D0">
      <w:pPr>
        <w:pStyle w:val="PL"/>
        <w:rPr>
          <w:snapToGrid w:val="0"/>
          <w:lang w:val="en-US"/>
        </w:rPr>
      </w:pPr>
      <w:r>
        <w:tab/>
        <w:t>id-Broadcast-MRBs-Transport-Request-List,</w:t>
      </w:r>
    </w:p>
    <w:p w14:paraId="78396B50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noProof w:val="0"/>
          <w:snapToGrid w:val="0"/>
        </w:rPr>
        <w:tab/>
      </w:r>
      <w:r>
        <w:rPr>
          <w:snapToGrid w:val="0"/>
          <w:lang w:val="en-US"/>
        </w:rPr>
        <w:t>id-</w:t>
      </w:r>
      <w:r>
        <w:t>Broadcast-MRBs-Transport-Request-Item</w:t>
      </w:r>
      <w:r>
        <w:rPr>
          <w:noProof w:val="0"/>
          <w:snapToGrid w:val="0"/>
        </w:rPr>
        <w:t>,</w:t>
      </w:r>
    </w:p>
    <w:p w14:paraId="4DD6CDCE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id-S-CPAC-Configuration,</w:t>
      </w:r>
    </w:p>
    <w:p w14:paraId="44A2277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id-DLLBTFailureInformationRequest,</w:t>
      </w:r>
    </w:p>
    <w:p w14:paraId="1BD19D1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id-DLLBTFailureInformationList,</w:t>
      </w:r>
    </w:p>
    <w:p w14:paraId="53850593" w14:textId="77777777" w:rsidR="001C56D0" w:rsidRDefault="001C56D0" w:rsidP="001C56D0">
      <w:pPr>
        <w:pStyle w:val="PL"/>
      </w:pPr>
      <w:r>
        <w:tab/>
        <w:t>id-SLPositioning-Ranging-Service-Info,</w:t>
      </w:r>
    </w:p>
    <w:p w14:paraId="3133C067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TimeWindowInformation-SRS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29690D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id-TimeWindowInformation-Measurement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3E4172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id-SRSPosRRCInactiveValidityAreaConfig,</w:t>
      </w:r>
    </w:p>
    <w:p w14:paraId="6FE15D22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t>id-SRSReservationType</w:t>
      </w:r>
      <w:r>
        <w:rPr>
          <w:snapToGrid w:val="0"/>
          <w:lang w:val="en-US"/>
        </w:rPr>
        <w:t>,</w:t>
      </w:r>
    </w:p>
    <w:p w14:paraId="33BEC6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id-RequestedSRSPreconfigurationCharacteristics-List,</w:t>
      </w:r>
    </w:p>
    <w:p w14:paraId="38C0E5B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id-SRSPreconfiguration-List,</w:t>
      </w:r>
    </w:p>
    <w:p w14:paraId="5B39AD7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val="en-US"/>
        </w:rPr>
        <w:tab/>
      </w:r>
      <w:r>
        <w:t>id-SRSInformation,</w:t>
      </w:r>
    </w:p>
    <w:p w14:paraId="4EC198F5" w14:textId="77777777" w:rsidR="001C56D0" w:rsidRDefault="001C56D0" w:rsidP="001C56D0">
      <w:pPr>
        <w:pStyle w:val="PL"/>
        <w:rPr>
          <w:snapToGrid w:val="0"/>
        </w:rPr>
      </w:pPr>
      <w:r>
        <w:tab/>
        <w:t>id-TAInformation-List,</w:t>
      </w:r>
      <w:bookmarkStart w:id="2880" w:name="_Hlk168210233"/>
    </w:p>
    <w:p w14:paraId="7415D5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id-NonIntegerDRXCycle,</w:t>
      </w:r>
      <w:bookmarkEnd w:id="2880"/>
    </w:p>
    <w:p w14:paraId="04A122CE" w14:textId="77777777" w:rsidR="001C56D0" w:rsidRDefault="001C56D0" w:rsidP="001C56D0">
      <w:pPr>
        <w:pStyle w:val="PL"/>
      </w:pPr>
      <w:r>
        <w:rPr>
          <w:snapToGrid w:val="0"/>
          <w:lang w:val="en-US"/>
        </w:rPr>
        <w:tab/>
        <w:t>id-</w:t>
      </w:r>
      <w:r>
        <w:rPr>
          <w:snapToGrid w:val="0"/>
        </w:rPr>
        <w:t>AggregatedPosSRSResourceSetList,</w:t>
      </w:r>
    </w:p>
    <w:p w14:paraId="34C0F6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id-RANSharingAssistanceInformation,</w:t>
      </w:r>
    </w:p>
    <w:p w14:paraId="69BD79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id-F1U-PathFailure,</w:t>
      </w:r>
    </w:p>
    <w:p w14:paraId="24DD68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id-LTMResetInformation,</w:t>
      </w:r>
    </w:p>
    <w:p w14:paraId="5D0AF4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id-PreconfiguredSRSInformation,</w:t>
      </w:r>
    </w:p>
    <w:p w14:paraId="085BD633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  <w:t>id-MobilityInitiation,</w:t>
      </w:r>
    </w:p>
    <w:p w14:paraId="46350658" w14:textId="77777777" w:rsidR="001C56D0" w:rsidRDefault="001C56D0" w:rsidP="001C56D0">
      <w:pPr>
        <w:pStyle w:val="PL"/>
        <w:rPr>
          <w:ins w:id="2881" w:author="作者"/>
          <w:snapToGrid w:val="0"/>
        </w:rPr>
      </w:pPr>
      <w:r>
        <w:tab/>
        <w:t>id-PLMNIndexNRAssistanceInfoForNetShar,</w:t>
      </w:r>
    </w:p>
    <w:p w14:paraId="7B413110" w14:textId="025C9FD7" w:rsidR="001C56D0" w:rsidRDefault="001C56D0" w:rsidP="001C56D0">
      <w:pPr>
        <w:pStyle w:val="PL"/>
        <w:rPr>
          <w:ins w:id="2882" w:author="Google (Jing)" w:date="2025-08-28T18:18:00Z"/>
          <w:snapToGrid w:val="0"/>
        </w:rPr>
      </w:pPr>
      <w:ins w:id="2883" w:author="作者">
        <w:r>
          <w:rPr>
            <w:snapToGrid w:val="0"/>
          </w:rPr>
          <w:tab/>
          <w:t>id-LTMSecurityInformation,</w:t>
        </w:r>
      </w:ins>
    </w:p>
    <w:p w14:paraId="6847ED39" w14:textId="77777777" w:rsidR="007F4670" w:rsidRDefault="007F4670" w:rsidP="007F46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4" w:author="Google (Jing)" w:date="2025-08-28T18:18:00Z"/>
          <w:rFonts w:ascii="Courier New" w:hAnsi="Courier New"/>
          <w:noProof/>
          <w:snapToGrid w:val="0"/>
          <w:sz w:val="16"/>
        </w:rPr>
      </w:pPr>
      <w:ins w:id="2885" w:author="Google (Jing)" w:date="2025-08-28T18:18:00Z">
        <w:r>
          <w:rPr>
            <w:rFonts w:ascii="Courier New" w:hAnsi="Courier New"/>
            <w:noProof/>
            <w:snapToGrid w:val="0"/>
            <w:sz w:val="16"/>
          </w:rPr>
          <w:tab/>
          <w:t>id-LTMInformationSCGAdd,</w:t>
        </w:r>
      </w:ins>
    </w:p>
    <w:p w14:paraId="366CB254" w14:textId="758EB271" w:rsidR="007F4670" w:rsidRPr="007F4670" w:rsidRDefault="007F4670" w:rsidP="007F46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ins w:id="2886" w:author="Google (Jing)" w:date="2025-08-28T18:18:00Z">
        <w:r>
          <w:rPr>
            <w:rFonts w:ascii="Courier New" w:hAnsi="Courier New"/>
            <w:noProof/>
            <w:snapToGrid w:val="0"/>
            <w:sz w:val="16"/>
          </w:rPr>
          <w:tab/>
          <w:t>id-LTMInformationSCGMod,</w:t>
        </w:r>
      </w:ins>
    </w:p>
    <w:p w14:paraId="0F041D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maxCellingNBDU,</w:t>
      </w:r>
    </w:p>
    <w:p w14:paraId="2BECF73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maxnoofCandidateSpCells,</w:t>
      </w:r>
    </w:p>
    <w:p w14:paraId="3CD5D86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maxnoofDRBs,</w:t>
      </w:r>
    </w:p>
    <w:p w14:paraId="72DB70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maxnoofIndividualF1ConnectionsToReset,</w:t>
      </w:r>
    </w:p>
    <w:p w14:paraId="67771E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maxnoof</w:t>
      </w:r>
      <w:r>
        <w:rPr>
          <w:lang w:eastAsia="zh-CN"/>
        </w:rPr>
        <w:t>Potential</w:t>
      </w:r>
      <w:r>
        <w:t>S</w:t>
      </w:r>
      <w:r>
        <w:rPr>
          <w:lang w:eastAsia="zh-CN"/>
        </w:rPr>
        <w:t>p</w:t>
      </w:r>
      <w:r>
        <w:t>Cells,</w:t>
      </w:r>
    </w:p>
    <w:p w14:paraId="5FC91D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maxnoofSCells,</w:t>
      </w:r>
    </w:p>
    <w:p w14:paraId="417FD7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maxnoofSRBs,</w:t>
      </w:r>
    </w:p>
    <w:p w14:paraId="6073BBC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maxnoofPagingCells,</w:t>
      </w:r>
    </w:p>
    <w:p w14:paraId="52F899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maxnoofTNLAssociations,</w:t>
      </w:r>
    </w:p>
    <w:p w14:paraId="2637613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</w:rPr>
        <w:tab/>
        <w:t>maxCellineNB</w:t>
      </w:r>
      <w:r>
        <w:rPr>
          <w:snapToGrid w:val="0"/>
          <w:lang w:eastAsia="zh-CN"/>
        </w:rPr>
        <w:t>,</w:t>
      </w:r>
    </w:p>
    <w:p w14:paraId="35983AB7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ja-JP"/>
        </w:rPr>
        <w:t>maxnoofUEIDs,</w:t>
      </w:r>
    </w:p>
    <w:p w14:paraId="2C1154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maxnoofBHRLCChannels,</w:t>
      </w:r>
    </w:p>
    <w:p w14:paraId="2FF1D96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maxnoofRoutingEntries,</w:t>
      </w:r>
    </w:p>
    <w:p w14:paraId="6C2E684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maxnoofTLAsIAB,</w:t>
      </w:r>
    </w:p>
    <w:p w14:paraId="4B639B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maxnoofULUPTNLInformationforIAB,</w:t>
      </w:r>
    </w:p>
    <w:p w14:paraId="475FB4D2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maxnoofUPTNLAddresses,</w:t>
      </w:r>
    </w:p>
    <w:p w14:paraId="3DA8AAF7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maxnoofSLDRBs,</w:t>
      </w:r>
    </w:p>
    <w:p w14:paraId="0AB394E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26654814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168AE409" w14:textId="77777777" w:rsidR="001C56D0" w:rsidRDefault="001C56D0" w:rsidP="001C56D0">
      <w:pPr>
        <w:pStyle w:val="PL"/>
        <w:rPr>
          <w:lang w:eastAsia="ko-KR"/>
        </w:rPr>
      </w:pPr>
      <w:r>
        <w:tab/>
        <w:t>maxnoofMRBs,</w:t>
      </w:r>
    </w:p>
    <w:p w14:paraId="695AECA8" w14:textId="77777777" w:rsidR="001C56D0" w:rsidRDefault="001C56D0" w:rsidP="001C56D0">
      <w:pPr>
        <w:pStyle w:val="PL"/>
        <w:rPr>
          <w:rFonts w:cs="Arial"/>
          <w:szCs w:val="18"/>
        </w:rPr>
      </w:pPr>
      <w:r>
        <w:rPr>
          <w:rFonts w:cs="Arial"/>
          <w:iCs/>
        </w:rPr>
        <w:tab/>
        <w:t>maxnoofUEIDforPaging,</w:t>
      </w:r>
    </w:p>
    <w:p w14:paraId="6035DC7E" w14:textId="77777777" w:rsidR="001C56D0" w:rsidRDefault="001C56D0" w:rsidP="001C56D0">
      <w:pPr>
        <w:pStyle w:val="PL"/>
      </w:pPr>
      <w:r>
        <w:rPr>
          <w:rFonts w:cs="Arial"/>
          <w:szCs w:val="18"/>
          <w:lang w:eastAsia="ja-JP"/>
        </w:rPr>
        <w:tab/>
        <w:t>maxnoofMRBsforUE,</w:t>
      </w:r>
    </w:p>
    <w:p w14:paraId="0D58CA7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  <w:t>maxnoofServingCellMOs</w:t>
      </w:r>
    </w:p>
    <w:p w14:paraId="225BA793" w14:textId="77777777" w:rsidR="001C56D0" w:rsidRDefault="001C56D0" w:rsidP="001C56D0">
      <w:pPr>
        <w:pStyle w:val="PL"/>
        <w:rPr>
          <w:rFonts w:cs="Arial"/>
          <w:szCs w:val="18"/>
          <w:lang w:eastAsia="zh-CN"/>
        </w:rPr>
      </w:pPr>
    </w:p>
    <w:p w14:paraId="3138674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BDFD7F4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356C8375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1EFBF4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F1AP-Constants;</w:t>
      </w:r>
    </w:p>
    <w:p w14:paraId="42ECFE66" w14:textId="77777777" w:rsidR="001C56D0" w:rsidRDefault="001C56D0" w:rsidP="001C56D0">
      <w:pPr>
        <w:pStyle w:val="PL"/>
        <w:rPr>
          <w:snapToGrid w:val="0"/>
        </w:rPr>
      </w:pPr>
    </w:p>
    <w:p w14:paraId="18E87988" w14:textId="77777777" w:rsidR="001C56D0" w:rsidRDefault="001C56D0" w:rsidP="001C56D0">
      <w:pPr>
        <w:pStyle w:val="PL"/>
        <w:rPr>
          <w:snapToGrid w:val="0"/>
        </w:rPr>
      </w:pPr>
    </w:p>
    <w:p w14:paraId="298B0E2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6AACD6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196BD16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RESET ELEMENTARY PROCEDURE</w:t>
      </w:r>
    </w:p>
    <w:p w14:paraId="3EE0D8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2E142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6B9D8C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2BDD2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72E8B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FB4AD68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Reset</w:t>
      </w:r>
    </w:p>
    <w:p w14:paraId="716D22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2BF70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539EF1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A96662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 ::= SEQUENCE {</w:t>
      </w:r>
    </w:p>
    <w:p w14:paraId="16D9CF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{ResetIEs} },</w:t>
      </w:r>
    </w:p>
    <w:p w14:paraId="3CF4C7E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5A622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191087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3FE34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ResetIEs F1AP-PROTOCOL-IES ::= {</w:t>
      </w:r>
      <w:r>
        <w:t xml:space="preserve"> </w:t>
      </w:r>
    </w:p>
    <w:p w14:paraId="5A1E4A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710A0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EC12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029DB4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725865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5A01CC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A7E3A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ResetType ::= CHOICE {</w:t>
      </w:r>
    </w:p>
    <w:p w14:paraId="7798BE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ResetAll,</w:t>
      </w:r>
    </w:p>
    <w:p w14:paraId="39CCB8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partOfF1-Interface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UE-associatedLogicalF1-ConnectionListRes,</w:t>
      </w:r>
      <w:r>
        <w:t xml:space="preserve"> </w:t>
      </w:r>
    </w:p>
    <w:p w14:paraId="7DC64D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ResetType-ExtIEs} }</w:t>
      </w:r>
    </w:p>
    <w:p w14:paraId="3B8E080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D60F7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91C20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ResetType-ExtIEs F1AP-PROTOCOL-IES ::= {</w:t>
      </w:r>
    </w:p>
    <w:p w14:paraId="4723006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...</w:t>
      </w:r>
    </w:p>
    <w:p w14:paraId="24D38EF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1F826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AD97A0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2A967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ResetAll ::= ENUMERATED {</w:t>
      </w:r>
    </w:p>
    <w:p w14:paraId="40DB10B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reset-all,</w:t>
      </w:r>
    </w:p>
    <w:p w14:paraId="2F1E4E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8A6DF5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4D2C04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42856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2A9B1C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B9234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UE-associatedLogicalF1-ConnectionItemRes F1AP-PROTOCOL-IES ::= {</w:t>
      </w:r>
    </w:p>
    <w:p w14:paraId="52F482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id-UE-associatedLogicalF1-ConnectionItem</w:t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UE-associatedLogicalF1-ConnectionItem</w:t>
      </w:r>
      <w:r>
        <w:rPr>
          <w:snapToGrid w:val="0"/>
          <w:lang w:eastAsia="zh-CN"/>
        </w:rPr>
        <w:tab/>
        <w:t>PRESENCE mandatory},</w:t>
      </w:r>
    </w:p>
    <w:p w14:paraId="094C4D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F40F2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995B3C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F1FBB2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F5CA94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0D6F3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13F55D1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Reset Acknowledge</w:t>
      </w:r>
    </w:p>
    <w:p w14:paraId="75CBEB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B21C5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AD526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93F6E4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ResetAcknowledge ::= SEQUENCE {</w:t>
      </w:r>
    </w:p>
    <w:p w14:paraId="31771F8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{ResetAcknowledgeIEs} },</w:t>
      </w:r>
    </w:p>
    <w:p w14:paraId="4200F6D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A0AD2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C30BEE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518CC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ResetAcknowledgeIEs F1AP-PROTOCOL-IES ::= {</w:t>
      </w:r>
    </w:p>
    <w:p w14:paraId="236785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573D56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7CE35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CDF61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0AD45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4B125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50C9D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7006132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41997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UE-associatedLogicalF1-ConnectionItemResAck </w:t>
      </w:r>
      <w:r>
        <w:rPr>
          <w:snapToGrid w:val="0"/>
          <w:lang w:eastAsia="zh-CN"/>
        </w:rPr>
        <w:tab/>
        <w:t>F1AP-PROTOCOL-IES ::= {</w:t>
      </w:r>
    </w:p>
    <w:p w14:paraId="54D915D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id-UE-associatedLogicalF1-ConnectionItem</w:t>
      </w:r>
      <w:r>
        <w:rPr>
          <w:snapToGrid w:val="0"/>
          <w:lang w:eastAsia="zh-CN"/>
        </w:rPr>
        <w:tab/>
        <w:t xml:space="preserve"> CRITICALITY ignore </w:t>
      </w:r>
      <w:r>
        <w:rPr>
          <w:snapToGrid w:val="0"/>
          <w:lang w:eastAsia="zh-CN"/>
        </w:rPr>
        <w:tab/>
        <w:t xml:space="preserve">TYPE UE-associatedLogicalF1-ConnectionItem  </w:t>
      </w:r>
      <w:r>
        <w:rPr>
          <w:snapToGrid w:val="0"/>
          <w:lang w:eastAsia="zh-CN"/>
        </w:rPr>
        <w:tab/>
        <w:t>PRESENCE mandatory },</w:t>
      </w:r>
    </w:p>
    <w:p w14:paraId="27284D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032D4C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91A0B5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7311C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22456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7178308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ERROR INDICATION ELEMENTARY PROCEDURE</w:t>
      </w:r>
    </w:p>
    <w:p w14:paraId="6C0AA0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BD24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6932CFF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D61E9D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0558B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CDBE46E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Error Indication</w:t>
      </w:r>
    </w:p>
    <w:p w14:paraId="5AD72A7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B854DF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40D70D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2AF06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ErrorIndication ::= SEQUENCE {</w:t>
      </w:r>
    </w:p>
    <w:p w14:paraId="6F967C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{{ErrorIndicationIEs}},</w:t>
      </w:r>
    </w:p>
    <w:p w14:paraId="7B2E8D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4086E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28CD27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F7364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ErrorIndicationIEs F1AP-PROTOCOL-IES ::= {</w:t>
      </w:r>
    </w:p>
    <w:p w14:paraId="48DB60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mandatory}|</w:t>
      </w:r>
    </w:p>
    <w:p w14:paraId="23044F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</w:t>
      </w:r>
      <w:r>
        <w:rPr>
          <w:rFonts w:eastAsia="宋体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GNB-CU-</w:t>
      </w:r>
      <w:r>
        <w:rPr>
          <w:rFonts w:eastAsia="宋体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76C7B1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</w:t>
      </w:r>
      <w:r>
        <w:rPr>
          <w:rFonts w:eastAsia="宋体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GNB-DU-</w:t>
      </w:r>
      <w:r>
        <w:rPr>
          <w:rFonts w:eastAsia="宋体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7BBC56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991C1F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07C9D7C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5679A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A3C1D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F504D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6BA96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F38D66B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F1 SETUP ELEMENTARY PROCEDURE</w:t>
      </w:r>
    </w:p>
    <w:p w14:paraId="7286C8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7D4F2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F69AF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6FC5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EFC65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3C762A9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Request</w:t>
      </w:r>
    </w:p>
    <w:p w14:paraId="2320DA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E7938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B7CA65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80614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F1SetupRequest ::= SEQUENCE {</w:t>
      </w:r>
    </w:p>
    <w:p w14:paraId="6C5C855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{F1SetupRequestIEs} },</w:t>
      </w:r>
    </w:p>
    <w:p w14:paraId="3474F1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54FE59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527032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4B1E0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F1SetupRequestIEs F1AP-PROTOCOL-IES ::= {</w:t>
      </w:r>
    </w:p>
    <w:p w14:paraId="56F281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0600E0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0080C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</w:t>
      </w:r>
      <w:r>
        <w:rPr>
          <w:rFonts w:eastAsia="宋体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</w:t>
      </w:r>
      <w:r>
        <w:rPr>
          <w:rFonts w:eastAsia="宋体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FC6D83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  <w:t>}|</w:t>
      </w:r>
    </w:p>
    <w:p w14:paraId="0A61515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279E8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id-Transport-Layer-Address-Info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29E869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4303B7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966E5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id-RRC-Terminating-IAB-Donor-gNB-ID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 xml:space="preserve">TYPE </w:t>
      </w:r>
      <w:r>
        <w:t>GlobalGNB-ID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5B8331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snapToGrid w:val="0"/>
          <w:lang w:eastAsia="zh-CN"/>
        </w:rPr>
        <w:t>,</w:t>
      </w:r>
    </w:p>
    <w:p w14:paraId="531AF5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562DEB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>}</w:t>
      </w:r>
      <w:r>
        <w:t xml:space="preserve"> </w:t>
      </w:r>
    </w:p>
    <w:p w14:paraId="212C710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0F8FF8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6F735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GNB-DU-Served-Cells-List </w:t>
      </w:r>
      <w:r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DA8011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13F4D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GNB-DU-Served-Cells-ItemIEs F1AP-PROTOCOL-IES ::= {</w:t>
      </w:r>
    </w:p>
    <w:p w14:paraId="5487B9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rFonts w:eastAsia="宋体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rPr>
          <w:rFonts w:eastAsia="宋体"/>
          <w:snapToGrid w:val="0"/>
          <w:lang w:eastAsia="zh-CN"/>
        </w:rPr>
        <w:t>,</w:t>
      </w:r>
    </w:p>
    <w:p w14:paraId="75E955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37AD9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AFB707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B167EE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90FB0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9E9478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56A4D20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Response</w:t>
      </w:r>
    </w:p>
    <w:p w14:paraId="0A1DB63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0E443E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00DF2A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2229C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F1SetupResponse ::= SEQUENCE {</w:t>
      </w:r>
    </w:p>
    <w:p w14:paraId="34CF3ED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{F1SetupResponseIEs} },</w:t>
      </w:r>
    </w:p>
    <w:p w14:paraId="0DA9E68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9FD22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F2E06C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3C7632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3348F7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F1SetupResponseIEs F1AP-PROTOCOL-IES ::= {</w:t>
      </w:r>
    </w:p>
    <w:p w14:paraId="527175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5BBF0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61932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3FA9329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905A7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id-Transport-Layer-Address-Info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8F5477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id-UL-BH-Non-UP-Traffic-Mapping</w:t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UL-BH-Non-UP-Traffic-Mapping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04C3303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F1C95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6A8D6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cs="Courier New"/>
          <w:snapToGrid w:val="0"/>
          <w:lang w:val="en-US" w:eastAsia="zh-CN"/>
        </w:rPr>
        <w:t>CRITICALITY reject</w:t>
      </w:r>
      <w:r>
        <w:rPr>
          <w:rFonts w:cs="Courier New"/>
          <w:snapToGrid w:val="0"/>
          <w:lang w:val="en-US" w:eastAsia="zh-CN"/>
        </w:rPr>
        <w:tab/>
        <w:t>TYPE NCGI-to-be-Updated-List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PRESENCE optional</w:t>
      </w:r>
      <w:r>
        <w:rPr>
          <w:rFonts w:cs="Courier New"/>
          <w:snapToGrid w:val="0"/>
          <w:lang w:val="en-US" w:eastAsia="zh-CN"/>
        </w:rPr>
        <w:tab/>
        <w:t>}</w:t>
      </w:r>
      <w:r>
        <w:rPr>
          <w:snapToGrid w:val="0"/>
          <w:lang w:eastAsia="zh-CN"/>
        </w:rPr>
        <w:t>,</w:t>
      </w:r>
    </w:p>
    <w:p w14:paraId="6645C60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DCAB3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4577DE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867BB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144B8B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Cells-to-be-Activated-List-ItemIEs } }</w:t>
      </w:r>
    </w:p>
    <w:p w14:paraId="246EA51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3C012B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Cells-to-be-Activated-List-ItemIEs</w:t>
      </w:r>
      <w:r>
        <w:rPr>
          <w:snapToGrid w:val="0"/>
          <w:lang w:eastAsia="zh-CN"/>
        </w:rPr>
        <w:tab/>
        <w:t>F1AP-PROTOCOL-IES::= {</w:t>
      </w:r>
    </w:p>
    <w:p w14:paraId="3A9AA22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594BFB2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2EDDA9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9E8604D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2C3245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3560A8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NCGI-to-be-Updated-List-ItemIEs } }</w:t>
      </w:r>
    </w:p>
    <w:p w14:paraId="16DFA1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C3479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NCGI-to-be-Updated-List-ItemIEs</w:t>
      </w:r>
      <w:r>
        <w:rPr>
          <w:snapToGrid w:val="0"/>
          <w:lang w:eastAsia="zh-CN"/>
        </w:rPr>
        <w:tab/>
        <w:t>F1AP-PROTOCOL-IES::= {</w:t>
      </w:r>
    </w:p>
    <w:p w14:paraId="24260489" w14:textId="77777777" w:rsidR="001C56D0" w:rsidRDefault="001C56D0" w:rsidP="001C56D0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6188B7DC" w14:textId="77777777" w:rsidR="001C56D0" w:rsidRDefault="001C56D0" w:rsidP="001C56D0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50266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82A39C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6F6E72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90E79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B5A84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A9CA729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Failure</w:t>
      </w:r>
    </w:p>
    <w:p w14:paraId="76C5AC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8805DC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F9B294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E8AB42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F1SetupFailure ::= SEQUENCE {</w:t>
      </w:r>
    </w:p>
    <w:p w14:paraId="3A2CFFB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{F1SetupFailureIEs} },</w:t>
      </w:r>
    </w:p>
    <w:p w14:paraId="6B5B3CB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63510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CC7A8A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29D6BC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F1SetupFailureIEs F1AP-PROTOCOL-IES ::= {</w:t>
      </w:r>
    </w:p>
    <w:p w14:paraId="1C3B8C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7F611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8BB94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0F391B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CDAD65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25D732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616F40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99BD8F3" w14:textId="77777777" w:rsidR="001C56D0" w:rsidRDefault="001C56D0" w:rsidP="001C56D0">
      <w:pPr>
        <w:pStyle w:val="PL"/>
        <w:rPr>
          <w:lang w:eastAsia="ko-KR"/>
        </w:rPr>
      </w:pPr>
    </w:p>
    <w:p w14:paraId="4ADED5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B210BA" w14:textId="77777777" w:rsidR="001C56D0" w:rsidRDefault="001C56D0" w:rsidP="001C56D0">
      <w:pPr>
        <w:pStyle w:val="PL"/>
      </w:pPr>
      <w:r>
        <w:t>--</w:t>
      </w:r>
    </w:p>
    <w:p w14:paraId="07389F5E" w14:textId="77777777" w:rsidR="001C56D0" w:rsidRDefault="001C56D0" w:rsidP="001C56D0">
      <w:pPr>
        <w:pStyle w:val="PL"/>
        <w:outlineLvl w:val="3"/>
      </w:pPr>
      <w:r>
        <w:t>-- GNB-DU CONFIGURATION UPDATE ELEMENTARY PROCEDURE</w:t>
      </w:r>
    </w:p>
    <w:p w14:paraId="22468CE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799274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984BE10" w14:textId="77777777" w:rsidR="001C56D0" w:rsidRDefault="001C56D0" w:rsidP="001C56D0">
      <w:pPr>
        <w:pStyle w:val="PL"/>
        <w:rPr>
          <w:lang w:val="fr-FR"/>
        </w:rPr>
      </w:pPr>
    </w:p>
    <w:p w14:paraId="147C3B8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D04DAC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E4AB0C1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GNB-DU CONFIGURATION UPDATE</w:t>
      </w:r>
    </w:p>
    <w:p w14:paraId="526BC4A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B6389F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4B0A007" w14:textId="77777777" w:rsidR="001C56D0" w:rsidRDefault="001C56D0" w:rsidP="001C56D0">
      <w:pPr>
        <w:pStyle w:val="PL"/>
        <w:rPr>
          <w:lang w:val="fr-FR"/>
        </w:rPr>
      </w:pPr>
    </w:p>
    <w:p w14:paraId="06F7D11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GNBDUConfigurationUpdate::= SEQUENCE {</w:t>
      </w:r>
    </w:p>
    <w:p w14:paraId="6C1DEB3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{GNBDUConfigurationUpdateIEs} },</w:t>
      </w:r>
    </w:p>
    <w:p w14:paraId="52D5D18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FD52B7F" w14:textId="77777777" w:rsidR="001C56D0" w:rsidRDefault="001C56D0" w:rsidP="001C56D0">
      <w:pPr>
        <w:pStyle w:val="PL"/>
      </w:pPr>
      <w:r>
        <w:t>}</w:t>
      </w:r>
    </w:p>
    <w:p w14:paraId="5FF28B17" w14:textId="77777777" w:rsidR="001C56D0" w:rsidRDefault="001C56D0" w:rsidP="001C56D0">
      <w:pPr>
        <w:pStyle w:val="PL"/>
      </w:pPr>
    </w:p>
    <w:p w14:paraId="76CED72E" w14:textId="77777777" w:rsidR="001C56D0" w:rsidRDefault="001C56D0" w:rsidP="001C56D0">
      <w:pPr>
        <w:pStyle w:val="PL"/>
      </w:pPr>
      <w:r>
        <w:t>GNBDUConfigurationUpdateIEs F1AP-PROTOCOL-IES ::= {</w:t>
      </w:r>
    </w:p>
    <w:p w14:paraId="7821FA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4A862FCA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ab/>
        <w:t>{ ID id-Served-Cells-To-Add-List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Served-Cells-To-Add-List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E423D7" w14:textId="77777777" w:rsidR="001C56D0" w:rsidRDefault="001C56D0" w:rsidP="001C56D0">
      <w:pPr>
        <w:pStyle w:val="PL"/>
      </w:pPr>
      <w:r>
        <w:tab/>
        <w:t>{ ID id-Served-Cells-To-Modify-List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Served-Cells-To-Modify-List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33F9F37" w14:textId="77777777" w:rsidR="001C56D0" w:rsidRDefault="001C56D0" w:rsidP="001C56D0">
      <w:pPr>
        <w:pStyle w:val="PL"/>
        <w:rPr>
          <w:rFonts w:eastAsia="宋体"/>
        </w:rPr>
      </w:pPr>
      <w:r>
        <w:tab/>
        <w:t>{ ID id-Served-Cells-To-Delete-List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Served-Cells-To-Delete-List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|</w:t>
      </w:r>
    </w:p>
    <w:p w14:paraId="3ACBA59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id-Cells-Status-List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Cells-Status-List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</w:t>
      </w:r>
      <w:r>
        <w:rPr>
          <w:lang w:eastAsia="zh-CN"/>
        </w:rPr>
        <w:t>|</w:t>
      </w:r>
    </w:p>
    <w:p w14:paraId="319D97C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05D4CE65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FFE9A0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id-GNB-DU-TNL-Association-To-Remove-List</w:t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GNB-DU-TNL-Association-To-Remove-List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5681E9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66A601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id-Coverage-Modification-Notification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Coverage-Modification-Notification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29F55F72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55B73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{ ID id-Extended-GNB-DU-Name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60661758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{ ID id-RRC-Terminating-IAB-Donor-Related-Info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>TYPE 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eastAsia="zh-CN"/>
        </w:rPr>
        <w:t>PRESENCE optional }</w:t>
      </w:r>
      <w:r>
        <w:rPr>
          <w:lang w:eastAsia="zh-CN"/>
        </w:rPr>
        <w:t>|</w:t>
      </w:r>
    </w:p>
    <w:p w14:paraId="479A7345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 xml:space="preserve">    </w:t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   </w:t>
      </w:r>
      <w:r>
        <w:rPr>
          <w:snapToGrid w:val="0"/>
        </w:rPr>
        <w:t>PRESENCE optional</w:t>
      </w:r>
      <w:r>
        <w:rPr>
          <w:snapToGrid w:val="0"/>
        </w:rPr>
        <w:tab/>
        <w:t>}</w:t>
      </w:r>
      <w:r>
        <w:rPr>
          <w:lang w:eastAsia="zh-CN"/>
        </w:rPr>
        <w:t>,</w:t>
      </w:r>
    </w:p>
    <w:p w14:paraId="0B44F1EA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F015B4C" w14:textId="77777777" w:rsidR="001C56D0" w:rsidRDefault="001C56D0" w:rsidP="001C56D0">
      <w:pPr>
        <w:pStyle w:val="PL"/>
        <w:rPr>
          <w:lang w:eastAsia="zh-CN"/>
        </w:rPr>
      </w:pPr>
      <w:r>
        <w:t xml:space="preserve">} </w:t>
      </w:r>
    </w:p>
    <w:p w14:paraId="221862C7" w14:textId="77777777" w:rsidR="001C56D0" w:rsidRDefault="001C56D0" w:rsidP="001C56D0">
      <w:pPr>
        <w:pStyle w:val="PL"/>
        <w:rPr>
          <w:lang w:eastAsia="ko-KR"/>
        </w:rPr>
      </w:pPr>
    </w:p>
    <w:p w14:paraId="1C9242FD" w14:textId="77777777" w:rsidR="001C56D0" w:rsidRDefault="001C56D0" w:rsidP="001C56D0">
      <w:pPr>
        <w:pStyle w:val="PL"/>
      </w:pPr>
      <w:r>
        <w:t>Served-Cells-To-Add-List</w:t>
      </w:r>
      <w:r>
        <w:tab/>
      </w:r>
      <w:r>
        <w:tab/>
        <w:t>::= SEQUENCE (SIZE(1.. maxCellingNBDU))</w:t>
      </w:r>
      <w:r>
        <w:tab/>
        <w:t>OF ProtocolIE-SingleContainer { { Served-Cells-To-Add-ItemIEs } }</w:t>
      </w:r>
    </w:p>
    <w:p w14:paraId="32209D75" w14:textId="77777777" w:rsidR="001C56D0" w:rsidRDefault="001C56D0" w:rsidP="001C56D0">
      <w:pPr>
        <w:pStyle w:val="PL"/>
      </w:pPr>
      <w:r>
        <w:t>Served-Cells-To-Modify-List</w:t>
      </w:r>
      <w:r>
        <w:tab/>
        <w:t>::= SEQUENCE (SIZE(1.. maxCellingNBDU))</w:t>
      </w:r>
      <w:r>
        <w:tab/>
        <w:t>OF ProtocolIE-SingleContainer { { Served-Cells-To-Modify-ItemIEs } }</w:t>
      </w:r>
    </w:p>
    <w:p w14:paraId="2845582A" w14:textId="77777777" w:rsidR="001C56D0" w:rsidRDefault="001C56D0" w:rsidP="001C56D0">
      <w:pPr>
        <w:pStyle w:val="PL"/>
      </w:pPr>
      <w:r>
        <w:t>Served-Cells-To-Delete-List</w:t>
      </w:r>
      <w:r>
        <w:tab/>
        <w:t>::= SEQUENCE (SIZE(1.. maxCellingNBDU))</w:t>
      </w:r>
      <w:r>
        <w:tab/>
        <w:t>OF ProtocolIE-SingleContainer { { Served-Cells-To-Delete-ItemIEs } }</w:t>
      </w:r>
    </w:p>
    <w:p w14:paraId="075401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Cells-Status-List</w:t>
      </w:r>
      <w:r>
        <w:rPr>
          <w:rFonts w:eastAsia="宋体"/>
        </w:rPr>
        <w:tab/>
        <w:t>::= SEQUENCE (SIZE(</w:t>
      </w:r>
      <w:r>
        <w:t>0</w:t>
      </w:r>
      <w:r>
        <w:rPr>
          <w:rFonts w:eastAsia="宋体"/>
        </w:rPr>
        <w:t>.. maxCellingNBDU))</w:t>
      </w:r>
      <w:r>
        <w:rPr>
          <w:rFonts w:eastAsia="宋体"/>
        </w:rPr>
        <w:tab/>
        <w:t>OF ProtocolIE-SingleContainer { { Cells-Status-ItemIEs } }</w:t>
      </w:r>
    </w:p>
    <w:p w14:paraId="3CD3E8F5" w14:textId="77777777" w:rsidR="001C56D0" w:rsidRDefault="001C56D0" w:rsidP="001C56D0">
      <w:pPr>
        <w:pStyle w:val="PL"/>
        <w:rPr>
          <w:rFonts w:eastAsia="Times New Roman"/>
        </w:rPr>
      </w:pPr>
    </w:p>
    <w:p w14:paraId="289CE06A" w14:textId="77777777" w:rsidR="001C56D0" w:rsidRDefault="001C56D0" w:rsidP="001C56D0">
      <w:pPr>
        <w:pStyle w:val="PL"/>
      </w:pPr>
      <w:r>
        <w:t>Dedicated-SIDelivery-NeededUE-List::= SEQUENCE (SIZE(1.. maxnoofUEIDs))</w:t>
      </w:r>
      <w:r>
        <w:tab/>
        <w:t>OF ProtocolIE-SingleContainer { { Dedicated-SIDelivery-NeededUE-ItemIEs } }</w:t>
      </w:r>
    </w:p>
    <w:p w14:paraId="2559FB15" w14:textId="77777777" w:rsidR="001C56D0" w:rsidRDefault="001C56D0" w:rsidP="001C56D0">
      <w:pPr>
        <w:pStyle w:val="PL"/>
      </w:pPr>
    </w:p>
    <w:p w14:paraId="08020D6E" w14:textId="77777777" w:rsidR="001C56D0" w:rsidRDefault="001C56D0" w:rsidP="001C56D0">
      <w:pPr>
        <w:pStyle w:val="PL"/>
      </w:pPr>
      <w:r>
        <w:t>GNB-DU-TNL-Association-To-Remove-List</w:t>
      </w:r>
      <w:r>
        <w:tab/>
        <w:t>::= SEQUENCE (SIZE(1.. maxnoofTNLAssociations))</w:t>
      </w:r>
      <w:r>
        <w:tab/>
        <w:t>OF ProtocolIE-SingleContainer { { GNB-DU-TNL-Association-To-Remove-ItemIEs } }</w:t>
      </w:r>
    </w:p>
    <w:p w14:paraId="51C9DC4C" w14:textId="77777777" w:rsidR="001C56D0" w:rsidRDefault="001C56D0" w:rsidP="001C56D0">
      <w:pPr>
        <w:pStyle w:val="PL"/>
      </w:pPr>
    </w:p>
    <w:p w14:paraId="4815374F" w14:textId="77777777" w:rsidR="001C56D0" w:rsidRDefault="001C56D0" w:rsidP="001C56D0">
      <w:pPr>
        <w:pStyle w:val="PL"/>
      </w:pPr>
    </w:p>
    <w:p w14:paraId="70F7BA85" w14:textId="77777777" w:rsidR="001C56D0" w:rsidRDefault="001C56D0" w:rsidP="001C56D0">
      <w:pPr>
        <w:pStyle w:val="PL"/>
      </w:pPr>
      <w:r>
        <w:t>Served-Cells-To-Add-ItemIEs F1AP-PROTOCOL-IES</w:t>
      </w:r>
      <w:r>
        <w:tab/>
        <w:t>::= {</w:t>
      </w:r>
    </w:p>
    <w:p w14:paraId="6ABB84F0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宋体"/>
        </w:rPr>
        <w:t>id-Served-Cells-To-Add-Item</w:t>
      </w:r>
      <w:r>
        <w:tab/>
      </w:r>
      <w:r>
        <w:tab/>
        <w:t>CRITICALITY reject</w:t>
      </w:r>
      <w:r>
        <w:tab/>
        <w:t>TYPE</w:t>
      </w:r>
      <w:r>
        <w:tab/>
      </w:r>
      <w:r>
        <w:rPr>
          <w:rFonts w:eastAsia="宋体"/>
        </w:rPr>
        <w:t>Served-Cells-To-Add-Item</w:t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rFonts w:eastAsia="宋体"/>
        </w:rPr>
        <w:t>,</w:t>
      </w:r>
    </w:p>
    <w:p w14:paraId="36E7D882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...</w:t>
      </w:r>
    </w:p>
    <w:p w14:paraId="7769CD96" w14:textId="77777777" w:rsidR="001C56D0" w:rsidRDefault="001C56D0" w:rsidP="001C56D0">
      <w:pPr>
        <w:pStyle w:val="PL"/>
      </w:pPr>
      <w:r>
        <w:t>}</w:t>
      </w:r>
    </w:p>
    <w:p w14:paraId="3100F5F2" w14:textId="77777777" w:rsidR="001C56D0" w:rsidRDefault="001C56D0" w:rsidP="001C56D0">
      <w:pPr>
        <w:pStyle w:val="PL"/>
      </w:pPr>
    </w:p>
    <w:p w14:paraId="0CE80189" w14:textId="77777777" w:rsidR="001C56D0" w:rsidRDefault="001C56D0" w:rsidP="001C56D0">
      <w:pPr>
        <w:pStyle w:val="PL"/>
      </w:pPr>
      <w:r>
        <w:t>Served-Cells-To-Modify-ItemIEs F1AP-PROTOCOL-IES</w:t>
      </w:r>
      <w:r>
        <w:tab/>
        <w:t>::= {</w:t>
      </w:r>
    </w:p>
    <w:p w14:paraId="3B8F9639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Served-Cells-To-Modify-Item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tab/>
      </w:r>
      <w:r>
        <w:rPr>
          <w:rFonts w:eastAsia="宋体"/>
        </w:rPr>
        <w:t>Served-Cells-To-Modify-Item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E82DE0E" w14:textId="77777777" w:rsidR="001C56D0" w:rsidRDefault="001C56D0" w:rsidP="001C56D0">
      <w:pPr>
        <w:pStyle w:val="PL"/>
      </w:pPr>
      <w:r>
        <w:tab/>
        <w:t>...</w:t>
      </w:r>
    </w:p>
    <w:p w14:paraId="4D8D6E4A" w14:textId="77777777" w:rsidR="001C56D0" w:rsidRDefault="001C56D0" w:rsidP="001C56D0">
      <w:pPr>
        <w:pStyle w:val="PL"/>
      </w:pPr>
      <w:r>
        <w:t>}</w:t>
      </w:r>
    </w:p>
    <w:p w14:paraId="45CCF75B" w14:textId="77777777" w:rsidR="001C56D0" w:rsidRDefault="001C56D0" w:rsidP="001C56D0">
      <w:pPr>
        <w:pStyle w:val="PL"/>
        <w:rPr>
          <w:rFonts w:eastAsia="宋体"/>
        </w:rPr>
      </w:pPr>
    </w:p>
    <w:p w14:paraId="633A3C2B" w14:textId="77777777" w:rsidR="001C56D0" w:rsidRDefault="001C56D0" w:rsidP="001C56D0">
      <w:pPr>
        <w:pStyle w:val="PL"/>
        <w:rPr>
          <w:rFonts w:eastAsia="Times New Roman"/>
        </w:rPr>
      </w:pPr>
      <w:r>
        <w:t>Served-Cells-To-Delete-ItemIEs F1AP-PROTOCOL-IES</w:t>
      </w:r>
      <w:r>
        <w:tab/>
        <w:t>::= {</w:t>
      </w:r>
    </w:p>
    <w:p w14:paraId="4C231CDB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Served-Cells-To-Delete-Item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tab/>
      </w:r>
      <w:r>
        <w:rPr>
          <w:rFonts w:eastAsia="宋体"/>
        </w:rPr>
        <w:t>Served-Cells-To-Delete-Item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7A16D239" w14:textId="77777777" w:rsidR="001C56D0" w:rsidRDefault="001C56D0" w:rsidP="001C56D0">
      <w:pPr>
        <w:pStyle w:val="PL"/>
      </w:pPr>
      <w:r>
        <w:tab/>
        <w:t>...</w:t>
      </w:r>
    </w:p>
    <w:p w14:paraId="588BDEA6" w14:textId="77777777" w:rsidR="001C56D0" w:rsidRDefault="001C56D0" w:rsidP="001C56D0">
      <w:pPr>
        <w:pStyle w:val="PL"/>
      </w:pPr>
      <w:r>
        <w:t>}</w:t>
      </w:r>
    </w:p>
    <w:p w14:paraId="08E96F95" w14:textId="77777777" w:rsidR="001C56D0" w:rsidRDefault="001C56D0" w:rsidP="001C56D0">
      <w:pPr>
        <w:pStyle w:val="PL"/>
      </w:pPr>
    </w:p>
    <w:p w14:paraId="7E6A627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Cells-Status-ItemIEs F1AP-PROTOCOL-IES</w:t>
      </w:r>
      <w:r>
        <w:rPr>
          <w:rFonts w:eastAsia="宋体"/>
        </w:rPr>
        <w:tab/>
        <w:t>::= {</w:t>
      </w:r>
    </w:p>
    <w:p w14:paraId="5250906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id-Cells-Status-Item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</w:t>
      </w:r>
      <w:r>
        <w:rPr>
          <w:rFonts w:eastAsia="宋体"/>
        </w:rPr>
        <w:tab/>
      </w:r>
      <w:r>
        <w:rPr>
          <w:rFonts w:eastAsia="宋体"/>
        </w:rPr>
        <w:tab/>
        <w:t>Cells-Status-Item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77C08E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11ADDC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EBB6406" w14:textId="77777777" w:rsidR="001C56D0" w:rsidRDefault="001C56D0" w:rsidP="001C56D0">
      <w:pPr>
        <w:pStyle w:val="PL"/>
        <w:rPr>
          <w:rFonts w:eastAsia="宋体"/>
        </w:rPr>
      </w:pPr>
    </w:p>
    <w:p w14:paraId="25F92BA0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Dedicated-SIDelivery-NeededUE-ItemIEs</w:t>
      </w:r>
      <w:r>
        <w:t xml:space="preserve"> F1AP-PROTOCOL-IES</w:t>
      </w:r>
      <w:r>
        <w:tab/>
        <w:t>::= {</w:t>
      </w:r>
    </w:p>
    <w:p w14:paraId="630B4CE6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Dedicated-SIDelivery-NeededUE-Item</w:t>
      </w:r>
      <w:r>
        <w:tab/>
      </w:r>
      <w:r>
        <w:tab/>
        <w:t xml:space="preserve">CRITICALITY </w:t>
      </w:r>
      <w:r>
        <w:rPr>
          <w:lang w:eastAsia="zh-CN"/>
        </w:rPr>
        <w:t>ignore</w:t>
      </w:r>
      <w:r>
        <w:tab/>
        <w:t>TYPE</w:t>
      </w:r>
      <w:r>
        <w:tab/>
      </w:r>
      <w:r>
        <w:rPr>
          <w:snapToGrid w:val="0"/>
          <w:lang w:eastAsia="zh-CN"/>
        </w:rPr>
        <w:t>Dedicated-SIDelivery-NeededUE-Item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4392011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3410B5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} </w:t>
      </w:r>
    </w:p>
    <w:p w14:paraId="015D4B6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3232BE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GNB-DU-TNL-Association-To-Remove-ItemIEs F1AP-PROTOCOL-IES</w:t>
      </w:r>
      <w:r>
        <w:rPr>
          <w:snapToGrid w:val="0"/>
          <w:lang w:eastAsia="zh-CN"/>
        </w:rPr>
        <w:tab/>
        <w:t>::= {</w:t>
      </w:r>
    </w:p>
    <w:p w14:paraId="2758033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ab/>
        <w:t xml:space="preserve"> 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767FAF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...</w:t>
      </w:r>
    </w:p>
    <w:p w14:paraId="1B7A5B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0212BC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3995CBD" w14:textId="77777777" w:rsidR="001C56D0" w:rsidRDefault="001C56D0" w:rsidP="001C56D0">
      <w:pPr>
        <w:pStyle w:val="PL"/>
        <w:rPr>
          <w:lang w:eastAsia="ko-KR"/>
        </w:rPr>
      </w:pPr>
    </w:p>
    <w:p w14:paraId="3D87AAA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8A9D8E1" w14:textId="77777777" w:rsidR="001C56D0" w:rsidRDefault="001C56D0" w:rsidP="001C56D0">
      <w:pPr>
        <w:pStyle w:val="PL"/>
      </w:pPr>
      <w:r>
        <w:t>--</w:t>
      </w:r>
    </w:p>
    <w:p w14:paraId="46F1E2EA" w14:textId="77777777" w:rsidR="001C56D0" w:rsidRDefault="001C56D0" w:rsidP="001C56D0">
      <w:pPr>
        <w:pStyle w:val="PL"/>
        <w:outlineLvl w:val="4"/>
      </w:pPr>
      <w:r>
        <w:t>-- GNB-DU CONFIGURATION UPDATE ACKNOWLEDGE</w:t>
      </w:r>
    </w:p>
    <w:p w14:paraId="489B072B" w14:textId="77777777" w:rsidR="001C56D0" w:rsidRDefault="001C56D0" w:rsidP="001C56D0">
      <w:pPr>
        <w:pStyle w:val="PL"/>
      </w:pPr>
      <w:r>
        <w:t>--</w:t>
      </w:r>
    </w:p>
    <w:p w14:paraId="7E6EE67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8D62DC" w14:textId="77777777" w:rsidR="001C56D0" w:rsidRDefault="001C56D0" w:rsidP="001C56D0">
      <w:pPr>
        <w:pStyle w:val="PL"/>
      </w:pPr>
    </w:p>
    <w:p w14:paraId="6E16921F" w14:textId="77777777" w:rsidR="001C56D0" w:rsidRDefault="001C56D0" w:rsidP="001C56D0">
      <w:pPr>
        <w:pStyle w:val="PL"/>
      </w:pPr>
      <w:r>
        <w:t>GNBDUConfigurationUpdateAcknowledge ::= SEQUENCE {</w:t>
      </w:r>
    </w:p>
    <w:p w14:paraId="72F0A75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{GNBDUConfigurationUpdateAcknowledgeIEs} },</w:t>
      </w:r>
    </w:p>
    <w:p w14:paraId="1551C7F3" w14:textId="77777777" w:rsidR="001C56D0" w:rsidRDefault="001C56D0" w:rsidP="001C56D0">
      <w:pPr>
        <w:pStyle w:val="PL"/>
      </w:pPr>
      <w:r>
        <w:tab/>
        <w:t>...</w:t>
      </w:r>
    </w:p>
    <w:p w14:paraId="7D70600F" w14:textId="77777777" w:rsidR="001C56D0" w:rsidRDefault="001C56D0" w:rsidP="001C56D0">
      <w:pPr>
        <w:pStyle w:val="PL"/>
      </w:pPr>
      <w:r>
        <w:t>}</w:t>
      </w:r>
    </w:p>
    <w:p w14:paraId="5B2214C9" w14:textId="77777777" w:rsidR="001C56D0" w:rsidRDefault="001C56D0" w:rsidP="001C56D0">
      <w:pPr>
        <w:pStyle w:val="PL"/>
      </w:pPr>
    </w:p>
    <w:p w14:paraId="45844E3E" w14:textId="77777777" w:rsidR="001C56D0" w:rsidRDefault="001C56D0" w:rsidP="001C56D0">
      <w:pPr>
        <w:pStyle w:val="PL"/>
      </w:pPr>
    </w:p>
    <w:p w14:paraId="7FBA7796" w14:textId="77777777" w:rsidR="001C56D0" w:rsidRDefault="001C56D0" w:rsidP="001C56D0">
      <w:pPr>
        <w:pStyle w:val="PL"/>
        <w:rPr>
          <w:rFonts w:eastAsia="宋体"/>
        </w:rPr>
      </w:pPr>
      <w:r>
        <w:t>GNBDUConfigurationUpdateAcknowledgeIEs F1AP-PROTOCOL-IES ::= {</w:t>
      </w:r>
    </w:p>
    <w:p w14:paraId="2F8AB83E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77CAFB03" w14:textId="77777777" w:rsidR="001C56D0" w:rsidRDefault="001C56D0" w:rsidP="001C56D0">
      <w:pPr>
        <w:pStyle w:val="PL"/>
      </w:pPr>
      <w:r>
        <w:tab/>
        <w:t>{ ID id-Cells-to-be-Activated-List</w:t>
      </w:r>
      <w:r>
        <w:tab/>
      </w:r>
      <w:r>
        <w:tab/>
      </w:r>
      <w:r>
        <w:tab/>
        <w:t>CRITICALITY reject</w:t>
      </w:r>
      <w:r>
        <w:tab/>
        <w:t>TYPE Cells-to-be-Activated-List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10C8FC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F4E8DD" w14:textId="77777777" w:rsidR="001C56D0" w:rsidRDefault="001C56D0" w:rsidP="001C56D0">
      <w:pPr>
        <w:pStyle w:val="PL"/>
      </w:pPr>
      <w:r>
        <w:tab/>
        <w:t>{ ID id-Cells-to-be-Deactivated-List</w:t>
      </w:r>
      <w:r>
        <w:tab/>
      </w:r>
      <w:r>
        <w:tab/>
        <w:t>CRITICALITY reject</w:t>
      </w:r>
      <w:r>
        <w:tab/>
        <w:t>TYPE Cells-to-be-Deactivated-List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3962DC4" w14:textId="77777777" w:rsidR="001C56D0" w:rsidRDefault="001C56D0" w:rsidP="001C56D0">
      <w:pPr>
        <w:pStyle w:val="PL"/>
      </w:pPr>
      <w:r>
        <w:tab/>
        <w:t>{ ID id-Transport-Layer-Address-Info</w:t>
      </w:r>
      <w:r>
        <w:tab/>
      </w:r>
      <w:r>
        <w:tab/>
        <w:t>CRITICALITY ignore</w:t>
      </w:r>
      <w:r>
        <w:tab/>
        <w:t>TYPE Transport-Layer-Address-Info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669CFC" w14:textId="77777777" w:rsidR="001C56D0" w:rsidRDefault="001C56D0" w:rsidP="001C56D0">
      <w:pPr>
        <w:pStyle w:val="PL"/>
      </w:pPr>
      <w:r>
        <w:tab/>
        <w:t>{ ID id-UL-BH-Non-UP-Traffic-Mapping</w:t>
      </w:r>
      <w:r>
        <w:tab/>
      </w:r>
      <w:r>
        <w:tab/>
        <w:t>CRITICALITY reject</w:t>
      </w:r>
      <w:r>
        <w:tab/>
        <w:t>TYPE UL-BH-Non-UP-Traffic-Mapping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2A12EC9" w14:textId="77777777" w:rsidR="001C56D0" w:rsidRDefault="001C56D0" w:rsidP="001C56D0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  TYPE 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5C8CBA8C" w14:textId="77777777" w:rsidR="001C56D0" w:rsidRDefault="001C56D0" w:rsidP="001C56D0">
      <w:pPr>
        <w:pStyle w:val="PL"/>
      </w:pPr>
      <w:r>
        <w:tab/>
        <w:t>{ ID id-CellsForSON-List</w:t>
      </w:r>
      <w:r>
        <w:tab/>
      </w:r>
      <w:r>
        <w:tab/>
      </w:r>
      <w:r>
        <w:tab/>
      </w:r>
      <w:r>
        <w:tab/>
      </w:r>
      <w:r>
        <w:tab/>
        <w:t>CRITICALITY ignore  TYPE CellsForSON-List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DDD6B6C" w14:textId="77777777" w:rsidR="001C56D0" w:rsidRDefault="001C56D0" w:rsidP="001C56D0">
      <w:pPr>
        <w:pStyle w:val="PL"/>
      </w:pPr>
      <w:r>
        <w:tab/>
        <w:t>...</w:t>
      </w:r>
    </w:p>
    <w:p w14:paraId="526ECA8D" w14:textId="77777777" w:rsidR="001C56D0" w:rsidRDefault="001C56D0" w:rsidP="001C56D0">
      <w:pPr>
        <w:pStyle w:val="PL"/>
      </w:pPr>
      <w:r>
        <w:t>}</w:t>
      </w:r>
    </w:p>
    <w:p w14:paraId="7F5D6586" w14:textId="77777777" w:rsidR="001C56D0" w:rsidRDefault="001C56D0" w:rsidP="001C56D0">
      <w:pPr>
        <w:pStyle w:val="PL"/>
      </w:pPr>
    </w:p>
    <w:p w14:paraId="3D0CD1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DC2C28" w14:textId="77777777" w:rsidR="001C56D0" w:rsidRDefault="001C56D0" w:rsidP="001C56D0">
      <w:pPr>
        <w:pStyle w:val="PL"/>
      </w:pPr>
      <w:r>
        <w:t>--</w:t>
      </w:r>
    </w:p>
    <w:p w14:paraId="2C96D3B3" w14:textId="77777777" w:rsidR="001C56D0" w:rsidRDefault="001C56D0" w:rsidP="001C56D0">
      <w:pPr>
        <w:pStyle w:val="PL"/>
        <w:outlineLvl w:val="4"/>
      </w:pPr>
      <w:r>
        <w:t>-- GNB-DU CONFIGURATION UPDATE FAILURE</w:t>
      </w:r>
    </w:p>
    <w:p w14:paraId="31443359" w14:textId="77777777" w:rsidR="001C56D0" w:rsidRDefault="001C56D0" w:rsidP="001C56D0">
      <w:pPr>
        <w:pStyle w:val="PL"/>
      </w:pPr>
      <w:r>
        <w:t>--</w:t>
      </w:r>
    </w:p>
    <w:p w14:paraId="2072B57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BA7C7A1" w14:textId="77777777" w:rsidR="001C56D0" w:rsidRDefault="001C56D0" w:rsidP="001C56D0">
      <w:pPr>
        <w:pStyle w:val="PL"/>
      </w:pPr>
    </w:p>
    <w:p w14:paraId="1EA256F0" w14:textId="77777777" w:rsidR="001C56D0" w:rsidRDefault="001C56D0" w:rsidP="001C56D0">
      <w:pPr>
        <w:pStyle w:val="PL"/>
      </w:pPr>
      <w:r>
        <w:t>GNBDUConfigurationUpdateFailure ::= SEQUENCE {</w:t>
      </w:r>
    </w:p>
    <w:p w14:paraId="54EDFAF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{GNBDUConfigurationUpdateFailureIEs} },</w:t>
      </w:r>
    </w:p>
    <w:p w14:paraId="48C0F3E0" w14:textId="77777777" w:rsidR="001C56D0" w:rsidRDefault="001C56D0" w:rsidP="001C56D0">
      <w:pPr>
        <w:pStyle w:val="PL"/>
      </w:pPr>
      <w:r>
        <w:tab/>
        <w:t>...</w:t>
      </w:r>
    </w:p>
    <w:p w14:paraId="2D58A9AC" w14:textId="77777777" w:rsidR="001C56D0" w:rsidRDefault="001C56D0" w:rsidP="001C56D0">
      <w:pPr>
        <w:pStyle w:val="PL"/>
      </w:pPr>
      <w:r>
        <w:t>}</w:t>
      </w:r>
    </w:p>
    <w:p w14:paraId="3D720865" w14:textId="77777777" w:rsidR="001C56D0" w:rsidRDefault="001C56D0" w:rsidP="001C56D0">
      <w:pPr>
        <w:pStyle w:val="PL"/>
      </w:pPr>
    </w:p>
    <w:p w14:paraId="5AB8ED85" w14:textId="77777777" w:rsidR="001C56D0" w:rsidRDefault="001C56D0" w:rsidP="001C56D0">
      <w:pPr>
        <w:pStyle w:val="PL"/>
        <w:rPr>
          <w:rFonts w:eastAsia="宋体"/>
        </w:rPr>
      </w:pPr>
      <w:r>
        <w:t>GNBDUConfigurationUpdateFailureIEs F1AP-PROTOCOL-IES ::= {</w:t>
      </w:r>
    </w:p>
    <w:p w14:paraId="037CF79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6C320688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318A96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59E8E02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6EBAC3AE" w14:textId="77777777" w:rsidR="001C56D0" w:rsidRDefault="001C56D0" w:rsidP="001C56D0">
      <w:pPr>
        <w:pStyle w:val="PL"/>
      </w:pPr>
      <w:r>
        <w:tab/>
        <w:t>...</w:t>
      </w:r>
    </w:p>
    <w:p w14:paraId="0DF1EC11" w14:textId="77777777" w:rsidR="001C56D0" w:rsidRDefault="001C56D0" w:rsidP="001C56D0">
      <w:pPr>
        <w:pStyle w:val="PL"/>
      </w:pPr>
      <w:r>
        <w:t>}</w:t>
      </w:r>
    </w:p>
    <w:p w14:paraId="14F9F36A" w14:textId="77777777" w:rsidR="001C56D0" w:rsidRDefault="001C56D0" w:rsidP="001C56D0">
      <w:pPr>
        <w:pStyle w:val="PL"/>
      </w:pPr>
    </w:p>
    <w:p w14:paraId="53FBD5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3CEE05" w14:textId="77777777" w:rsidR="001C56D0" w:rsidRDefault="001C56D0" w:rsidP="001C56D0">
      <w:pPr>
        <w:pStyle w:val="PL"/>
      </w:pPr>
      <w:r>
        <w:t>--</w:t>
      </w:r>
    </w:p>
    <w:p w14:paraId="5F84278E" w14:textId="77777777" w:rsidR="001C56D0" w:rsidRDefault="001C56D0" w:rsidP="001C56D0">
      <w:pPr>
        <w:pStyle w:val="PL"/>
        <w:outlineLvl w:val="3"/>
      </w:pPr>
      <w:r>
        <w:t>-- GNB-CU CONFIGURATION UPDATE ELEMENTARY PROCEDURE</w:t>
      </w:r>
    </w:p>
    <w:p w14:paraId="6BEE6898" w14:textId="77777777" w:rsidR="001C56D0" w:rsidRDefault="001C56D0" w:rsidP="001C56D0">
      <w:pPr>
        <w:pStyle w:val="PL"/>
      </w:pPr>
      <w:r>
        <w:t>--</w:t>
      </w:r>
    </w:p>
    <w:p w14:paraId="342F92A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198E7F" w14:textId="77777777" w:rsidR="001C56D0" w:rsidRDefault="001C56D0" w:rsidP="001C56D0">
      <w:pPr>
        <w:pStyle w:val="PL"/>
      </w:pPr>
    </w:p>
    <w:p w14:paraId="0F7C6D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389B536" w14:textId="77777777" w:rsidR="001C56D0" w:rsidRDefault="001C56D0" w:rsidP="001C56D0">
      <w:pPr>
        <w:pStyle w:val="PL"/>
      </w:pPr>
      <w:r>
        <w:t>--</w:t>
      </w:r>
    </w:p>
    <w:p w14:paraId="44F9A724" w14:textId="77777777" w:rsidR="001C56D0" w:rsidRDefault="001C56D0" w:rsidP="001C56D0">
      <w:pPr>
        <w:pStyle w:val="PL"/>
        <w:outlineLvl w:val="4"/>
      </w:pPr>
      <w:r>
        <w:t>-- GNB-CU CONFIGURATION UPDATE</w:t>
      </w:r>
    </w:p>
    <w:p w14:paraId="388DF7B4" w14:textId="77777777" w:rsidR="001C56D0" w:rsidRDefault="001C56D0" w:rsidP="001C56D0">
      <w:pPr>
        <w:pStyle w:val="PL"/>
      </w:pPr>
      <w:r>
        <w:t>--</w:t>
      </w:r>
    </w:p>
    <w:p w14:paraId="3964963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E4D144" w14:textId="77777777" w:rsidR="001C56D0" w:rsidRDefault="001C56D0" w:rsidP="001C56D0">
      <w:pPr>
        <w:pStyle w:val="PL"/>
      </w:pPr>
    </w:p>
    <w:p w14:paraId="7F3D0A7F" w14:textId="77777777" w:rsidR="001C56D0" w:rsidRDefault="001C56D0" w:rsidP="001C56D0">
      <w:pPr>
        <w:pStyle w:val="PL"/>
      </w:pPr>
      <w:r>
        <w:t>GNBCUConfigurationUpdate ::= SEQUENCE {</w:t>
      </w:r>
    </w:p>
    <w:p w14:paraId="63C8A07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GNBCUConfigurationUpdateIEs} },</w:t>
      </w:r>
    </w:p>
    <w:p w14:paraId="22C02E6D" w14:textId="77777777" w:rsidR="001C56D0" w:rsidRDefault="001C56D0" w:rsidP="001C56D0">
      <w:pPr>
        <w:pStyle w:val="PL"/>
      </w:pPr>
      <w:r>
        <w:tab/>
        <w:t>...</w:t>
      </w:r>
    </w:p>
    <w:p w14:paraId="41C1CC7C" w14:textId="77777777" w:rsidR="001C56D0" w:rsidRDefault="001C56D0" w:rsidP="001C56D0">
      <w:pPr>
        <w:pStyle w:val="PL"/>
      </w:pPr>
      <w:r>
        <w:t>}</w:t>
      </w:r>
    </w:p>
    <w:p w14:paraId="42CE966D" w14:textId="77777777" w:rsidR="001C56D0" w:rsidRDefault="001C56D0" w:rsidP="001C56D0">
      <w:pPr>
        <w:pStyle w:val="PL"/>
      </w:pPr>
    </w:p>
    <w:p w14:paraId="0A6DA439" w14:textId="77777777" w:rsidR="001C56D0" w:rsidRDefault="001C56D0" w:rsidP="001C56D0">
      <w:pPr>
        <w:pStyle w:val="PL"/>
        <w:rPr>
          <w:rFonts w:eastAsia="宋体"/>
        </w:rPr>
      </w:pPr>
      <w:r>
        <w:t>GNBCUConfigurationUpdateIEs F1AP-PROTOCOL-IES ::= {</w:t>
      </w:r>
    </w:p>
    <w:p w14:paraId="2B41E34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lastRenderedPageBreak/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</w:t>
      </w:r>
      <w:r>
        <w:rPr>
          <w:rFonts w:eastAsia="宋体"/>
        </w:rPr>
        <w:tab/>
        <w:t>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19B88943" w14:textId="77777777" w:rsidR="001C56D0" w:rsidRDefault="001C56D0" w:rsidP="001C56D0">
      <w:pPr>
        <w:pStyle w:val="PL"/>
      </w:pPr>
      <w:r>
        <w:tab/>
        <w:t>{ ID id-Cells-to-be-Activated-List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Cells-to-be-Activated-List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7695D9" w14:textId="77777777" w:rsidR="001C56D0" w:rsidRDefault="001C56D0" w:rsidP="001C56D0">
      <w:pPr>
        <w:pStyle w:val="PL"/>
      </w:pPr>
      <w:r>
        <w:tab/>
        <w:t>{ ID id-Cells-to-be-Deactivated-List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Cells-to-be-Deactivated-List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B5F7CBF" w14:textId="77777777" w:rsidR="001C56D0" w:rsidRDefault="001C56D0" w:rsidP="001C56D0">
      <w:pPr>
        <w:pStyle w:val="PL"/>
      </w:pPr>
      <w:r>
        <w:tab/>
        <w:t>{ ID id-GNB-CU-TNL-Association-To-Add-List</w:t>
      </w:r>
      <w:r>
        <w:tab/>
      </w:r>
      <w:r>
        <w:tab/>
        <w:t>CRITICALITY ignore</w:t>
      </w:r>
      <w:r>
        <w:tab/>
        <w:t>TYPE</w:t>
      </w:r>
      <w:r>
        <w:tab/>
        <w:t>GNB-CU-TNL-Association-To-Add-List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41A034" w14:textId="77777777" w:rsidR="001C56D0" w:rsidRDefault="001C56D0" w:rsidP="001C56D0">
      <w:pPr>
        <w:pStyle w:val="PL"/>
      </w:pPr>
      <w:r>
        <w:tab/>
        <w:t>{ ID id-GNB-CU-TNL-Association-To-Remove-List</w:t>
      </w:r>
      <w:r>
        <w:tab/>
        <w:t>CRITICALITY ignore</w:t>
      </w:r>
      <w:r>
        <w:tab/>
        <w:t>TYPE</w:t>
      </w:r>
      <w:r>
        <w:tab/>
        <w:t>GNB-CU-TNL-Association-To-Remove-List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5ABA543" w14:textId="77777777" w:rsidR="001C56D0" w:rsidRDefault="001C56D0" w:rsidP="001C56D0">
      <w:pPr>
        <w:pStyle w:val="PL"/>
      </w:pPr>
      <w:r>
        <w:tab/>
        <w:t>{ ID id-GNB-CU-TNL-Association-To-Update-List</w:t>
      </w:r>
      <w:r>
        <w:tab/>
        <w:t>CRITICALITY ignore</w:t>
      </w:r>
      <w:r>
        <w:tab/>
        <w:t>TYPE</w:t>
      </w:r>
      <w:r>
        <w:tab/>
        <w:t>GNB-CU-TNL-Association-To-Update-List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4EFC1ED" w14:textId="77777777" w:rsidR="001C56D0" w:rsidRDefault="001C56D0" w:rsidP="001C56D0">
      <w:pPr>
        <w:pStyle w:val="PL"/>
      </w:pPr>
      <w:r>
        <w:tab/>
        <w:t>{ ID id-Cells-to-be-Barred-List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Cells-to-be-Barred-List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EF589F" w14:textId="77777777" w:rsidR="001C56D0" w:rsidRDefault="001C56D0" w:rsidP="001C56D0">
      <w:pPr>
        <w:pStyle w:val="PL"/>
      </w:pPr>
      <w:r>
        <w:tab/>
        <w:t>{ ID id-Protected-EUTRA-Resources-List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Protected-EUTRA-Resources-List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279618" w14:textId="77777777" w:rsidR="001C56D0" w:rsidRDefault="001C56D0" w:rsidP="001C56D0">
      <w:pPr>
        <w:pStyle w:val="PL"/>
      </w:pPr>
      <w:r>
        <w:tab/>
        <w:t>{ ID id-Neighbour-Cell-Information-List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Neighbour-Cell-Information-List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B5D162" w14:textId="77777777" w:rsidR="001C56D0" w:rsidRDefault="001C56D0" w:rsidP="001C56D0">
      <w:pPr>
        <w:pStyle w:val="PL"/>
      </w:pPr>
      <w:r>
        <w:tab/>
        <w:t>{ ID id-Transport-Layer-Address-Info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C2EA56C" w14:textId="77777777" w:rsidR="001C56D0" w:rsidRDefault="001C56D0" w:rsidP="001C56D0">
      <w:pPr>
        <w:pStyle w:val="PL"/>
      </w:pPr>
      <w:r>
        <w:tab/>
        <w:t>{ ID id-UL-BH-Non-UP-Traffic-Mapping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UL-BH-Non-UP-Traffic-Mapping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8CEDCA" w14:textId="77777777" w:rsidR="001C56D0" w:rsidRDefault="001C56D0" w:rsidP="001C56D0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ignore  TYPE </w:t>
      </w:r>
      <w:r>
        <w:tab/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D8B11C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lang w:eastAsia="zh-CN"/>
        </w:rPr>
        <w:tab/>
        <w:t>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5B3616B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 }|</w:t>
      </w:r>
    </w:p>
    <w:p w14:paraId="451294C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4E3049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432F9D4" w14:textId="77777777" w:rsidR="001C56D0" w:rsidRDefault="001C56D0" w:rsidP="001C56D0">
      <w:pPr>
        <w:pStyle w:val="PL"/>
        <w:rPr>
          <w:lang w:eastAsia="ko-KR"/>
        </w:rPr>
      </w:pPr>
      <w:r>
        <w:tab/>
        <w:t>{ ID id-Cells-Allowed-to-be-Deactivated-List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Cells-Allowed-to-be-Deactivated-List</w:t>
      </w:r>
      <w:r>
        <w:tab/>
      </w:r>
      <w:r>
        <w:tab/>
        <w:t>PRESENCE optional</w:t>
      </w:r>
      <w:r>
        <w:tab/>
        <w:t>},</w:t>
      </w:r>
    </w:p>
    <w:p w14:paraId="72A71B0C" w14:textId="77777777" w:rsidR="001C56D0" w:rsidRDefault="001C56D0" w:rsidP="001C56D0">
      <w:pPr>
        <w:pStyle w:val="PL"/>
      </w:pPr>
      <w:r>
        <w:tab/>
        <w:t>...</w:t>
      </w:r>
    </w:p>
    <w:p w14:paraId="0FC57DD2" w14:textId="77777777" w:rsidR="001C56D0" w:rsidRDefault="001C56D0" w:rsidP="001C56D0">
      <w:pPr>
        <w:pStyle w:val="PL"/>
      </w:pPr>
      <w:r>
        <w:t xml:space="preserve">} </w:t>
      </w:r>
    </w:p>
    <w:p w14:paraId="2678887A" w14:textId="77777777" w:rsidR="001C56D0" w:rsidRDefault="001C56D0" w:rsidP="001C56D0">
      <w:pPr>
        <w:pStyle w:val="PL"/>
      </w:pPr>
    </w:p>
    <w:p w14:paraId="79188A15" w14:textId="77777777" w:rsidR="001C56D0" w:rsidRDefault="001C56D0" w:rsidP="001C56D0">
      <w:pPr>
        <w:pStyle w:val="PL"/>
      </w:pPr>
      <w:r>
        <w:t>Cells-to-be-Deactivated-List</w:t>
      </w:r>
      <w:r>
        <w:tab/>
        <w:t>::= SEQUENCE (SIZE(1.. maxCellingNBDU))</w:t>
      </w:r>
      <w:r>
        <w:tab/>
        <w:t>OF ProtocolIE-SingleContainer { { Cells-to-be-Deactivated-List-ItemIEs } }</w:t>
      </w:r>
    </w:p>
    <w:p w14:paraId="3D7638B2" w14:textId="77777777" w:rsidR="001C56D0" w:rsidRDefault="001C56D0" w:rsidP="001C56D0">
      <w:pPr>
        <w:pStyle w:val="PL"/>
      </w:pPr>
      <w:r>
        <w:t>GNB-CU-TNL-Association-To-Add-List</w:t>
      </w:r>
      <w:r>
        <w:tab/>
      </w:r>
      <w:r>
        <w:tab/>
        <w:t>::= SEQUENCE (SIZE(1.. maxnoofTNLAssociations))</w:t>
      </w:r>
      <w:r>
        <w:tab/>
        <w:t>OF ProtocolIE-SingleContainer { { GNB-CU-TNL-Association-To-Add-ItemIEs } }</w:t>
      </w:r>
    </w:p>
    <w:p w14:paraId="7B69E23F" w14:textId="77777777" w:rsidR="001C56D0" w:rsidRDefault="001C56D0" w:rsidP="001C56D0">
      <w:pPr>
        <w:pStyle w:val="PL"/>
      </w:pPr>
      <w:r>
        <w:t>GNB-CU-TNL-Association-To-Remove-List</w:t>
      </w:r>
      <w:r>
        <w:tab/>
        <w:t>::= SEQUENCE (SIZE(1.. maxnoofTNLAssociations))</w:t>
      </w:r>
      <w:r>
        <w:tab/>
        <w:t>OF ProtocolIE-SingleContainer { { GNB-CU-TNL-Association-To-Remove-ItemIEs } }</w:t>
      </w:r>
    </w:p>
    <w:p w14:paraId="28198612" w14:textId="77777777" w:rsidR="001C56D0" w:rsidRDefault="001C56D0" w:rsidP="001C56D0">
      <w:pPr>
        <w:pStyle w:val="PL"/>
      </w:pPr>
      <w:r>
        <w:t>GNB-CU-TNL-Association-To-Update-List</w:t>
      </w:r>
      <w:r>
        <w:tab/>
        <w:t>::= SEQUENCE (SIZE(1.. maxnoofTNLAssociations))</w:t>
      </w:r>
      <w:r>
        <w:tab/>
        <w:t>OF ProtocolIE-SingleContainer { { GNB-CU-TNL-Association-To-Update-ItemIEs } }</w:t>
      </w:r>
    </w:p>
    <w:p w14:paraId="76392BB0" w14:textId="77777777" w:rsidR="001C56D0" w:rsidRDefault="001C56D0" w:rsidP="001C56D0">
      <w:pPr>
        <w:pStyle w:val="PL"/>
      </w:pPr>
      <w:r>
        <w:t>Cells-to-be-Barred-List</w:t>
      </w:r>
      <w:r>
        <w:tab/>
      </w:r>
      <w:r>
        <w:tab/>
      </w:r>
      <w:r>
        <w:tab/>
        <w:t>::= SEQUENCE(SIZE(1.. maxCellingNBDU)) OF ProtocolIE-SingleContainer { { Cells-to-be-Barred-ItemIEs } }</w:t>
      </w:r>
    </w:p>
    <w:p w14:paraId="0A4E0643" w14:textId="77777777" w:rsidR="001C56D0" w:rsidRDefault="001C56D0" w:rsidP="001C56D0">
      <w:pPr>
        <w:pStyle w:val="PL"/>
      </w:pPr>
    </w:p>
    <w:p w14:paraId="6E52ED9D" w14:textId="77777777" w:rsidR="001C56D0" w:rsidRDefault="001C56D0" w:rsidP="001C56D0">
      <w:pPr>
        <w:pStyle w:val="PL"/>
      </w:pPr>
      <w:r>
        <w:t>Cells-Allowed-to-be-Deactivated-List</w:t>
      </w:r>
      <w:r>
        <w:tab/>
        <w:t>::= SEQUENCE (SIZE(1.. maxCellingNBDU))</w:t>
      </w:r>
      <w:r>
        <w:tab/>
        <w:t>OF ProtocolIE-SingleContainer { { Cells-Allowed-to-be-Deactivated-List-ItemIEs } }</w:t>
      </w:r>
    </w:p>
    <w:p w14:paraId="7E727F7E" w14:textId="77777777" w:rsidR="001C56D0" w:rsidRDefault="001C56D0" w:rsidP="001C56D0">
      <w:pPr>
        <w:pStyle w:val="PL"/>
      </w:pPr>
    </w:p>
    <w:p w14:paraId="0991EE80" w14:textId="77777777" w:rsidR="001C56D0" w:rsidRDefault="001C56D0" w:rsidP="001C56D0">
      <w:pPr>
        <w:pStyle w:val="PL"/>
      </w:pPr>
      <w:r>
        <w:t>Cells-Allowed-to-be-Deactivated-List-ItemIEs F1AP-PROTOCOL-IES</w:t>
      </w:r>
      <w:r>
        <w:tab/>
        <w:t>::= {</w:t>
      </w:r>
    </w:p>
    <w:p w14:paraId="3E77635E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Cells-Allowed-to-be-Deactivated-List-Item</w:t>
      </w:r>
      <w:r>
        <w:tab/>
        <w:t>CRITICALITY ignore</w:t>
      </w:r>
      <w:r>
        <w:tab/>
        <w:t>TYPE</w:t>
      </w:r>
      <w:r>
        <w:tab/>
      </w:r>
      <w:r>
        <w:rPr>
          <w:rFonts w:eastAsia="宋体"/>
        </w:rPr>
        <w:t>Cells-Allowed-to-be-Deactivated-List-Item</w:t>
      </w:r>
      <w:r>
        <w:tab/>
        <w:t>PRESENCE mandatory },</w:t>
      </w:r>
    </w:p>
    <w:p w14:paraId="052BCFD7" w14:textId="77777777" w:rsidR="001C56D0" w:rsidRDefault="001C56D0" w:rsidP="001C56D0">
      <w:pPr>
        <w:pStyle w:val="PL"/>
      </w:pPr>
      <w:r>
        <w:tab/>
        <w:t>...</w:t>
      </w:r>
    </w:p>
    <w:p w14:paraId="7CD1118A" w14:textId="77777777" w:rsidR="001C56D0" w:rsidRDefault="001C56D0" w:rsidP="001C56D0">
      <w:pPr>
        <w:pStyle w:val="PL"/>
      </w:pPr>
      <w:r>
        <w:t>}</w:t>
      </w:r>
    </w:p>
    <w:p w14:paraId="7B9AE24D" w14:textId="77777777" w:rsidR="001C56D0" w:rsidRDefault="001C56D0" w:rsidP="001C56D0">
      <w:pPr>
        <w:pStyle w:val="PL"/>
      </w:pPr>
    </w:p>
    <w:p w14:paraId="7FE897E2" w14:textId="77777777" w:rsidR="001C56D0" w:rsidRDefault="001C56D0" w:rsidP="001C56D0">
      <w:pPr>
        <w:pStyle w:val="PL"/>
      </w:pPr>
    </w:p>
    <w:p w14:paraId="1917B94E" w14:textId="77777777" w:rsidR="001C56D0" w:rsidRDefault="001C56D0" w:rsidP="001C56D0">
      <w:pPr>
        <w:pStyle w:val="PL"/>
      </w:pPr>
      <w:r>
        <w:t>Cells-to-be-Deactivated-List-ItemIEs F1AP-PROTOCOL-IES</w:t>
      </w:r>
      <w:r>
        <w:tab/>
        <w:t>::= {</w:t>
      </w:r>
    </w:p>
    <w:p w14:paraId="3E2CB715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rPr>
          <w:rFonts w:eastAsia="宋体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547880FC" w14:textId="77777777" w:rsidR="001C56D0" w:rsidRDefault="001C56D0" w:rsidP="001C56D0">
      <w:pPr>
        <w:pStyle w:val="PL"/>
      </w:pPr>
      <w:r>
        <w:tab/>
        <w:t>...</w:t>
      </w:r>
    </w:p>
    <w:p w14:paraId="2DF93404" w14:textId="77777777" w:rsidR="001C56D0" w:rsidRDefault="001C56D0" w:rsidP="001C56D0">
      <w:pPr>
        <w:pStyle w:val="PL"/>
      </w:pPr>
      <w:r>
        <w:t>}</w:t>
      </w:r>
    </w:p>
    <w:p w14:paraId="4C4D4994" w14:textId="77777777" w:rsidR="001C56D0" w:rsidRDefault="001C56D0" w:rsidP="001C56D0">
      <w:pPr>
        <w:pStyle w:val="PL"/>
        <w:rPr>
          <w:rFonts w:eastAsia="宋体"/>
        </w:rPr>
      </w:pPr>
    </w:p>
    <w:p w14:paraId="4C0CA196" w14:textId="77777777" w:rsidR="001C56D0" w:rsidRDefault="001C56D0" w:rsidP="001C56D0">
      <w:pPr>
        <w:pStyle w:val="PL"/>
        <w:rPr>
          <w:rFonts w:eastAsia="Times New Roman"/>
        </w:rPr>
      </w:pPr>
    </w:p>
    <w:p w14:paraId="1B9FC3C6" w14:textId="77777777" w:rsidR="001C56D0" w:rsidRDefault="001C56D0" w:rsidP="001C56D0">
      <w:pPr>
        <w:pStyle w:val="PL"/>
      </w:pPr>
      <w:r>
        <w:t>GNB-CU-TNL-Association-To-Add-ItemIEs F1AP-PROTOCOL-IES</w:t>
      </w:r>
      <w:r>
        <w:tab/>
        <w:t>::= {</w:t>
      </w:r>
    </w:p>
    <w:p w14:paraId="5B2632F5" w14:textId="77777777" w:rsidR="001C56D0" w:rsidRDefault="001C56D0" w:rsidP="001C56D0">
      <w:pPr>
        <w:pStyle w:val="PL"/>
      </w:pPr>
      <w:r>
        <w:tab/>
        <w:t>{ ID id-GNB-CU-TNL-Association-To-Add-Item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GNB-CU-TNL-Association-To-Add-Item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637DCB66" w14:textId="77777777" w:rsidR="001C56D0" w:rsidRDefault="001C56D0" w:rsidP="001C56D0">
      <w:pPr>
        <w:pStyle w:val="PL"/>
      </w:pPr>
      <w:r>
        <w:tab/>
        <w:t>...</w:t>
      </w:r>
    </w:p>
    <w:p w14:paraId="6BF1058F" w14:textId="77777777" w:rsidR="001C56D0" w:rsidRDefault="001C56D0" w:rsidP="001C56D0">
      <w:pPr>
        <w:pStyle w:val="PL"/>
      </w:pPr>
      <w:r>
        <w:t>}</w:t>
      </w:r>
    </w:p>
    <w:p w14:paraId="186F224F" w14:textId="77777777" w:rsidR="001C56D0" w:rsidRDefault="001C56D0" w:rsidP="001C56D0">
      <w:pPr>
        <w:pStyle w:val="PL"/>
      </w:pPr>
    </w:p>
    <w:p w14:paraId="7A83DEC7" w14:textId="77777777" w:rsidR="001C56D0" w:rsidRDefault="001C56D0" w:rsidP="001C56D0">
      <w:pPr>
        <w:pStyle w:val="PL"/>
      </w:pPr>
      <w:r>
        <w:t>GNB-CU-TNL-Association-To-Remove-ItemIEs F1AP-PROTOCOL-IES</w:t>
      </w:r>
      <w:r>
        <w:tab/>
        <w:t>::= {</w:t>
      </w:r>
    </w:p>
    <w:p w14:paraId="30066D55" w14:textId="77777777" w:rsidR="001C56D0" w:rsidRDefault="001C56D0" w:rsidP="001C56D0">
      <w:pPr>
        <w:pStyle w:val="PL"/>
      </w:pPr>
      <w:r>
        <w:tab/>
        <w:t>{ ID id-GNB-CU-TNL-Association-To-Remove-Item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GNB-CU-TNL-Association-To-Remove-Item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19D253B" w14:textId="77777777" w:rsidR="001C56D0" w:rsidRDefault="001C56D0" w:rsidP="001C56D0">
      <w:pPr>
        <w:pStyle w:val="PL"/>
      </w:pPr>
      <w:r>
        <w:tab/>
        <w:t>...</w:t>
      </w:r>
    </w:p>
    <w:p w14:paraId="04AA09A0" w14:textId="77777777" w:rsidR="001C56D0" w:rsidRDefault="001C56D0" w:rsidP="001C56D0">
      <w:pPr>
        <w:pStyle w:val="PL"/>
      </w:pPr>
      <w:r>
        <w:t>}</w:t>
      </w:r>
    </w:p>
    <w:p w14:paraId="0A3FF3A8" w14:textId="77777777" w:rsidR="001C56D0" w:rsidRDefault="001C56D0" w:rsidP="001C56D0">
      <w:pPr>
        <w:pStyle w:val="PL"/>
      </w:pPr>
    </w:p>
    <w:p w14:paraId="5273194D" w14:textId="77777777" w:rsidR="001C56D0" w:rsidRDefault="001C56D0" w:rsidP="001C56D0">
      <w:pPr>
        <w:pStyle w:val="PL"/>
      </w:pPr>
      <w:r>
        <w:t>GNB-CU-TNL-Association-To-Update-ItemIEs F1AP-PROTOCOL-IES</w:t>
      </w:r>
      <w:r>
        <w:tab/>
        <w:t>::= {</w:t>
      </w:r>
    </w:p>
    <w:p w14:paraId="249E926C" w14:textId="77777777" w:rsidR="001C56D0" w:rsidRDefault="001C56D0" w:rsidP="001C56D0">
      <w:pPr>
        <w:pStyle w:val="PL"/>
      </w:pPr>
      <w:r>
        <w:lastRenderedPageBreak/>
        <w:tab/>
        <w:t>{ ID id-GNB-CU-TNL-Association-To-Update-Item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GNB-CU-TNL-Association-To-Update-Item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7263F10E" w14:textId="77777777" w:rsidR="001C56D0" w:rsidRDefault="001C56D0" w:rsidP="001C56D0">
      <w:pPr>
        <w:pStyle w:val="PL"/>
      </w:pPr>
      <w:r>
        <w:tab/>
        <w:t>...</w:t>
      </w:r>
    </w:p>
    <w:p w14:paraId="7F238C49" w14:textId="77777777" w:rsidR="001C56D0" w:rsidRDefault="001C56D0" w:rsidP="001C56D0">
      <w:pPr>
        <w:pStyle w:val="PL"/>
      </w:pPr>
      <w:r>
        <w:t>}</w:t>
      </w:r>
    </w:p>
    <w:p w14:paraId="11C9C36F" w14:textId="77777777" w:rsidR="001C56D0" w:rsidRDefault="001C56D0" w:rsidP="001C56D0">
      <w:pPr>
        <w:pStyle w:val="PL"/>
      </w:pPr>
    </w:p>
    <w:p w14:paraId="045B36FF" w14:textId="77777777" w:rsidR="001C56D0" w:rsidRDefault="001C56D0" w:rsidP="001C56D0">
      <w:pPr>
        <w:pStyle w:val="PL"/>
      </w:pPr>
      <w:r>
        <w:t>Cells-to-be-Barred-ItemIEs F1AP-PROTOCOL-IES</w:t>
      </w:r>
      <w:r>
        <w:tab/>
        <w:t>::= {</w:t>
      </w:r>
    </w:p>
    <w:p w14:paraId="3A59748F" w14:textId="77777777" w:rsidR="001C56D0" w:rsidRDefault="001C56D0" w:rsidP="001C56D0">
      <w:pPr>
        <w:pStyle w:val="PL"/>
      </w:pPr>
      <w:r>
        <w:tab/>
        <w:t>{ ID id-Cells-to-be-Barred-Item</w:t>
      </w:r>
      <w:r>
        <w:tab/>
      </w:r>
      <w:r>
        <w:tab/>
        <w:t>CRITICALITY ignore</w:t>
      </w:r>
      <w:r>
        <w:tab/>
        <w:t>TYPE</w:t>
      </w:r>
      <w:r>
        <w:tab/>
        <w:t xml:space="preserve"> Cells-to-be-Barred-Item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4D953F7" w14:textId="77777777" w:rsidR="001C56D0" w:rsidRDefault="001C56D0" w:rsidP="001C56D0">
      <w:pPr>
        <w:pStyle w:val="PL"/>
      </w:pPr>
      <w:r>
        <w:tab/>
        <w:t>...</w:t>
      </w:r>
    </w:p>
    <w:p w14:paraId="7076DF2D" w14:textId="77777777" w:rsidR="001C56D0" w:rsidRDefault="001C56D0" w:rsidP="001C56D0">
      <w:pPr>
        <w:pStyle w:val="PL"/>
      </w:pPr>
      <w:r>
        <w:t>}</w:t>
      </w:r>
    </w:p>
    <w:p w14:paraId="1B5CC73F" w14:textId="77777777" w:rsidR="001C56D0" w:rsidRDefault="001C56D0" w:rsidP="001C56D0">
      <w:pPr>
        <w:pStyle w:val="PL"/>
      </w:pPr>
    </w:p>
    <w:p w14:paraId="51548624" w14:textId="77777777" w:rsidR="001C56D0" w:rsidRDefault="001C56D0" w:rsidP="001C56D0">
      <w:pPr>
        <w:pStyle w:val="PL"/>
      </w:pPr>
      <w:r>
        <w:t>Protected-EUTRA-Resources-List ::= SEQUENCE (SIZE(1.. maxCellineNB))</w:t>
      </w:r>
      <w:r>
        <w:tab/>
        <w:t>OF ProtocolIE-SingleContainer { { Protected-EUTRA-Resources-ItemIEs } }</w:t>
      </w:r>
    </w:p>
    <w:p w14:paraId="32AAED25" w14:textId="77777777" w:rsidR="001C56D0" w:rsidRDefault="001C56D0" w:rsidP="001C56D0">
      <w:pPr>
        <w:pStyle w:val="PL"/>
      </w:pPr>
      <w:r>
        <w:t>Protected-EUTRA-Resources-ItemIEs F1AP-PROTOCOL-IES</w:t>
      </w:r>
      <w:r>
        <w:tab/>
        <w:t>::= {</w:t>
      </w:r>
    </w:p>
    <w:p w14:paraId="625864A7" w14:textId="77777777" w:rsidR="001C56D0" w:rsidRDefault="001C56D0" w:rsidP="001C56D0">
      <w:pPr>
        <w:pStyle w:val="PL"/>
      </w:pPr>
      <w:r>
        <w:tab/>
        <w:t xml:space="preserve">{ ID id-Protected-EUTRA-Resources-Item </w:t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 Protected-EUTRA-Resources-Item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41A4E0E" w14:textId="77777777" w:rsidR="001C56D0" w:rsidRDefault="001C56D0" w:rsidP="001C56D0">
      <w:pPr>
        <w:pStyle w:val="PL"/>
      </w:pPr>
      <w:r>
        <w:tab/>
        <w:t>...</w:t>
      </w:r>
    </w:p>
    <w:p w14:paraId="303164CD" w14:textId="77777777" w:rsidR="001C56D0" w:rsidRDefault="001C56D0" w:rsidP="001C56D0">
      <w:pPr>
        <w:pStyle w:val="PL"/>
      </w:pPr>
      <w:r>
        <w:t>}</w:t>
      </w:r>
    </w:p>
    <w:p w14:paraId="71F4CDBC" w14:textId="77777777" w:rsidR="001C56D0" w:rsidRDefault="001C56D0" w:rsidP="001C56D0">
      <w:pPr>
        <w:pStyle w:val="PL"/>
      </w:pPr>
    </w:p>
    <w:p w14:paraId="57858727" w14:textId="77777777" w:rsidR="001C56D0" w:rsidRDefault="001C56D0" w:rsidP="001C56D0">
      <w:pPr>
        <w:pStyle w:val="PL"/>
      </w:pPr>
      <w:r>
        <w:t>Neighbour-Cell-Information-List ::= SEQUENCE (SIZE(1.. maxCellingNBDU))</w:t>
      </w:r>
      <w:r>
        <w:tab/>
        <w:t>OF ProtocolIE-SingleContainer { { Neighbour-Cell-Information-ItemIEs } }</w:t>
      </w:r>
    </w:p>
    <w:p w14:paraId="389EC5B3" w14:textId="77777777" w:rsidR="001C56D0" w:rsidRDefault="001C56D0" w:rsidP="001C56D0">
      <w:pPr>
        <w:pStyle w:val="PL"/>
      </w:pPr>
      <w:r>
        <w:t>Neighbour-Cell-Information-ItemIEs F1AP-PROTOCOL-IES</w:t>
      </w:r>
      <w:r>
        <w:tab/>
        <w:t>::= {</w:t>
      </w:r>
    </w:p>
    <w:p w14:paraId="3E133866" w14:textId="77777777" w:rsidR="001C56D0" w:rsidRDefault="001C56D0" w:rsidP="001C56D0">
      <w:pPr>
        <w:pStyle w:val="PL"/>
      </w:pPr>
      <w:r>
        <w:tab/>
        <w:t xml:space="preserve">{ ID id-Neighbour-Cell-Information-Item </w:t>
      </w:r>
      <w:r>
        <w:tab/>
      </w:r>
      <w:r>
        <w:tab/>
      </w:r>
      <w:r>
        <w:tab/>
      </w:r>
      <w:r>
        <w:tab/>
      </w:r>
      <w:r>
        <w:tab/>
        <w:t xml:space="preserve">CRITICALITY ignore </w:t>
      </w:r>
      <w:r>
        <w:tab/>
        <w:t>TYPE Neighbour-Cell-Information-Item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26768C4" w14:textId="77777777" w:rsidR="001C56D0" w:rsidRDefault="001C56D0" w:rsidP="001C56D0">
      <w:pPr>
        <w:pStyle w:val="PL"/>
      </w:pPr>
      <w:r>
        <w:tab/>
        <w:t>...</w:t>
      </w:r>
    </w:p>
    <w:p w14:paraId="542AD429" w14:textId="77777777" w:rsidR="001C56D0" w:rsidRDefault="001C56D0" w:rsidP="001C56D0">
      <w:pPr>
        <w:pStyle w:val="PL"/>
      </w:pPr>
      <w:r>
        <w:t>}</w:t>
      </w:r>
    </w:p>
    <w:p w14:paraId="0A1A0224" w14:textId="77777777" w:rsidR="001C56D0" w:rsidRDefault="001C56D0" w:rsidP="001C56D0">
      <w:pPr>
        <w:pStyle w:val="PL"/>
      </w:pPr>
    </w:p>
    <w:p w14:paraId="22D0D0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C8A7A8" w14:textId="77777777" w:rsidR="001C56D0" w:rsidRDefault="001C56D0" w:rsidP="001C56D0">
      <w:pPr>
        <w:pStyle w:val="PL"/>
      </w:pPr>
      <w:r>
        <w:t>--</w:t>
      </w:r>
    </w:p>
    <w:p w14:paraId="0FD4A416" w14:textId="77777777" w:rsidR="001C56D0" w:rsidRDefault="001C56D0" w:rsidP="001C56D0">
      <w:pPr>
        <w:pStyle w:val="PL"/>
        <w:outlineLvl w:val="4"/>
      </w:pPr>
      <w:r>
        <w:t>-- GNB-CU CONFIGURATION UPDATE ACKNOWLEDGE</w:t>
      </w:r>
    </w:p>
    <w:p w14:paraId="6BA7A17A" w14:textId="77777777" w:rsidR="001C56D0" w:rsidRDefault="001C56D0" w:rsidP="001C56D0">
      <w:pPr>
        <w:pStyle w:val="PL"/>
      </w:pPr>
      <w:r>
        <w:t>--</w:t>
      </w:r>
    </w:p>
    <w:p w14:paraId="18EABC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3E47BA" w14:textId="77777777" w:rsidR="001C56D0" w:rsidRDefault="001C56D0" w:rsidP="001C56D0">
      <w:pPr>
        <w:pStyle w:val="PL"/>
      </w:pPr>
    </w:p>
    <w:p w14:paraId="705252BB" w14:textId="77777777" w:rsidR="001C56D0" w:rsidRDefault="001C56D0" w:rsidP="001C56D0">
      <w:pPr>
        <w:pStyle w:val="PL"/>
      </w:pPr>
      <w:r>
        <w:t>GNBCUConfigurationUpdateAcknowledge ::= SEQUENCE {</w:t>
      </w:r>
    </w:p>
    <w:p w14:paraId="213CB79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GNBCUConfigurationUpdateAcknowledgeIEs} },</w:t>
      </w:r>
    </w:p>
    <w:p w14:paraId="315AD945" w14:textId="77777777" w:rsidR="001C56D0" w:rsidRDefault="001C56D0" w:rsidP="001C56D0">
      <w:pPr>
        <w:pStyle w:val="PL"/>
      </w:pPr>
      <w:r>
        <w:tab/>
        <w:t>...</w:t>
      </w:r>
    </w:p>
    <w:p w14:paraId="054DEA43" w14:textId="77777777" w:rsidR="001C56D0" w:rsidRDefault="001C56D0" w:rsidP="001C56D0">
      <w:pPr>
        <w:pStyle w:val="PL"/>
      </w:pPr>
      <w:r>
        <w:t>}</w:t>
      </w:r>
    </w:p>
    <w:p w14:paraId="1920B6AD" w14:textId="77777777" w:rsidR="001C56D0" w:rsidRDefault="001C56D0" w:rsidP="001C56D0">
      <w:pPr>
        <w:pStyle w:val="PL"/>
      </w:pPr>
    </w:p>
    <w:p w14:paraId="170CD661" w14:textId="77777777" w:rsidR="001C56D0" w:rsidRDefault="001C56D0" w:rsidP="001C56D0">
      <w:pPr>
        <w:pStyle w:val="PL"/>
      </w:pPr>
    </w:p>
    <w:p w14:paraId="6288FE4F" w14:textId="77777777" w:rsidR="001C56D0" w:rsidRDefault="001C56D0" w:rsidP="001C56D0">
      <w:pPr>
        <w:pStyle w:val="PL"/>
        <w:rPr>
          <w:rFonts w:eastAsia="宋体"/>
        </w:rPr>
      </w:pPr>
      <w:r>
        <w:t>GNBCUConfigurationUpdateAcknowledgeIEs F1AP-PROTOCOL-IES ::= {</w:t>
      </w:r>
    </w:p>
    <w:p w14:paraId="3C9109F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23375C50" w14:textId="77777777" w:rsidR="001C56D0" w:rsidRDefault="001C56D0" w:rsidP="001C56D0">
      <w:pPr>
        <w:pStyle w:val="PL"/>
      </w:pPr>
      <w:r>
        <w:tab/>
        <w:t>{ ID id-Cells-Failed-to-be-Activated-List</w:t>
      </w:r>
      <w:r>
        <w:tab/>
      </w:r>
      <w:r>
        <w:tab/>
      </w:r>
      <w:r>
        <w:tab/>
        <w:t>CRITICALITY reject</w:t>
      </w:r>
      <w:r>
        <w:tab/>
        <w:t>TYPE Cells-Failed-to-be-Activated-List</w:t>
      </w:r>
      <w:r>
        <w:tab/>
      </w:r>
      <w:r>
        <w:tab/>
      </w:r>
      <w:r>
        <w:tab/>
      </w:r>
      <w:r>
        <w:tab/>
        <w:t>PRESENCE optional}|</w:t>
      </w:r>
    </w:p>
    <w:p w14:paraId="1DDD22E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79100D0" w14:textId="77777777" w:rsidR="001C56D0" w:rsidRDefault="001C56D0" w:rsidP="001C56D0">
      <w:pPr>
        <w:pStyle w:val="PL"/>
      </w:pPr>
      <w:r>
        <w:tab/>
        <w:t>{ ID id-GNB-CU-TNL-Association-Setup-List</w:t>
      </w:r>
      <w:r>
        <w:tab/>
      </w:r>
      <w:r>
        <w:tab/>
      </w:r>
      <w:r>
        <w:tab/>
        <w:t>CRITICALITY ignore</w:t>
      </w:r>
      <w:r>
        <w:tab/>
        <w:t>TYPE GNB-CU-TNL-Association-Setup-List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0D8FFEF" w14:textId="77777777" w:rsidR="001C56D0" w:rsidRDefault="001C56D0" w:rsidP="001C56D0">
      <w:pPr>
        <w:pStyle w:val="PL"/>
      </w:pPr>
      <w:r>
        <w:tab/>
        <w:t>{ ID id-GNB-CU-TNL-Association-Failed-To-Setup-List</w:t>
      </w:r>
      <w:r>
        <w:tab/>
        <w:t>CRITICALITY ignore</w:t>
      </w:r>
      <w:r>
        <w:tab/>
        <w:t>TYPE GNB-CU-TNL-Association-Failed-To-Setup-List</w:t>
      </w:r>
      <w:r>
        <w:tab/>
        <w:t>PRESENCE optional</w:t>
      </w:r>
      <w:r>
        <w:tab/>
        <w:t>}|</w:t>
      </w:r>
    </w:p>
    <w:p w14:paraId="3FDF3B88" w14:textId="77777777" w:rsidR="001C56D0" w:rsidRDefault="001C56D0" w:rsidP="001C56D0">
      <w:pPr>
        <w:pStyle w:val="PL"/>
      </w:pPr>
      <w:r>
        <w:tab/>
        <w:t>{ ID id-Dedicated-SIDelivery-NeededUE-List</w:t>
      </w:r>
      <w:r>
        <w:tab/>
      </w:r>
      <w:r>
        <w:tab/>
      </w:r>
      <w:r>
        <w:tab/>
      </w:r>
      <w:r>
        <w:tab/>
        <w:t>CRITICALITY ignore</w:t>
      </w:r>
      <w:r>
        <w:tab/>
        <w:t>TYPE Dedicated-SIDelivery-NeededUE-List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1FBA3B9" w14:textId="77777777" w:rsidR="001C56D0" w:rsidRDefault="001C56D0" w:rsidP="001C56D0">
      <w:pPr>
        <w:pStyle w:val="PL"/>
        <w:tabs>
          <w:tab w:val="clear" w:pos="4992"/>
          <w:tab w:val="left" w:pos="4915"/>
        </w:tabs>
      </w:pPr>
      <w:r>
        <w:tab/>
        <w:t>{ ID id-Transport-Layer-Address-Info</w:t>
      </w:r>
      <w:r>
        <w:tab/>
      </w:r>
      <w:r>
        <w:tab/>
      </w:r>
      <w:r>
        <w:tab/>
      </w:r>
      <w:r>
        <w:tab/>
        <w:t>CRITICALITY ignore</w:t>
      </w:r>
      <w:r>
        <w:tab/>
        <w:t>TYPE 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DC4EFCF" w14:textId="77777777" w:rsidR="001C56D0" w:rsidRDefault="001C56D0" w:rsidP="001C56D0">
      <w:pPr>
        <w:pStyle w:val="PL"/>
      </w:pPr>
      <w:r>
        <w:tab/>
        <w:t>{ ID id-Cells-With-SSBs-Activated-List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Cells-With-SSBs-Activated-List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730BEED" w14:textId="77777777" w:rsidR="001C56D0" w:rsidRDefault="001C56D0" w:rsidP="001C56D0">
      <w:pPr>
        <w:pStyle w:val="PL"/>
      </w:pPr>
      <w:r>
        <w:tab/>
        <w:t>...</w:t>
      </w:r>
    </w:p>
    <w:p w14:paraId="5419650F" w14:textId="77777777" w:rsidR="001C56D0" w:rsidRDefault="001C56D0" w:rsidP="001C56D0">
      <w:pPr>
        <w:pStyle w:val="PL"/>
      </w:pPr>
      <w:r>
        <w:t>}</w:t>
      </w:r>
    </w:p>
    <w:p w14:paraId="6D46DDEB" w14:textId="77777777" w:rsidR="001C56D0" w:rsidRDefault="001C56D0" w:rsidP="001C56D0">
      <w:pPr>
        <w:pStyle w:val="PL"/>
      </w:pPr>
    </w:p>
    <w:p w14:paraId="52BC68AC" w14:textId="77777777" w:rsidR="001C56D0" w:rsidRDefault="001C56D0" w:rsidP="001C56D0">
      <w:pPr>
        <w:pStyle w:val="PL"/>
      </w:pPr>
      <w:r>
        <w:t>Cells-Failed-to-be-Activated-List</w:t>
      </w:r>
      <w:r>
        <w:tab/>
        <w:t>::= SEQUENCE (SIZE(1.. maxCellingNBDU))</w:t>
      </w:r>
      <w:r>
        <w:tab/>
        <w:t>OF ProtocolIE-SingleContainer { { Cells-Failed-to-be-Activated-List-ItemIEs } }</w:t>
      </w:r>
    </w:p>
    <w:p w14:paraId="21086255" w14:textId="77777777" w:rsidR="001C56D0" w:rsidRDefault="001C56D0" w:rsidP="001C56D0">
      <w:pPr>
        <w:pStyle w:val="PL"/>
      </w:pPr>
      <w:r>
        <w:t>GNB-CU-TNL-Association-Setup-List ::= SEQUENCE (SIZE(1.. maxnoofTNLAssociations))</w:t>
      </w:r>
      <w:r>
        <w:tab/>
        <w:t>OF ProtocolIE-SingleContainer { { GNB-CU-TNL-Association-Setup-ItemIEs } }</w:t>
      </w:r>
    </w:p>
    <w:p w14:paraId="59B1142B" w14:textId="77777777" w:rsidR="001C56D0" w:rsidRDefault="001C56D0" w:rsidP="001C56D0">
      <w:pPr>
        <w:pStyle w:val="PL"/>
      </w:pPr>
      <w:r>
        <w:t>GNB-CU-TNL-Association-Failed-To-Setup-List ::= SEQUENCE (SIZE(1.. maxnoofTNLAssociations))</w:t>
      </w:r>
      <w:r>
        <w:tab/>
        <w:t>OF ProtocolIE-SingleContainer { { GNB-CU-TNL-Association-Failed-To-Setup-ItemIEs } }</w:t>
      </w:r>
    </w:p>
    <w:p w14:paraId="795FA5C9" w14:textId="77777777" w:rsidR="001C56D0" w:rsidRDefault="001C56D0" w:rsidP="001C56D0">
      <w:pPr>
        <w:pStyle w:val="PL"/>
      </w:pPr>
    </w:p>
    <w:p w14:paraId="65680CFF" w14:textId="77777777" w:rsidR="001C56D0" w:rsidRDefault="001C56D0" w:rsidP="001C56D0">
      <w:pPr>
        <w:pStyle w:val="PL"/>
      </w:pPr>
      <w:r>
        <w:t>Cells-Failed-to-be-Activated-List-ItemIEs F1AP-PROTOCOL-IES</w:t>
      </w:r>
      <w:r>
        <w:tab/>
      </w:r>
      <w:r>
        <w:tab/>
        <w:t>::= {</w:t>
      </w:r>
    </w:p>
    <w:p w14:paraId="63C791F0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Cells-Failed-to-be-Activated-List-Item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Cells-Failed-to-be-Activated-List-Item</w:t>
      </w:r>
      <w:r>
        <w:tab/>
      </w:r>
      <w:r>
        <w:tab/>
        <w:t>PRESENCE mandatory</w:t>
      </w:r>
      <w:r>
        <w:tab/>
        <w:t>},</w:t>
      </w:r>
    </w:p>
    <w:p w14:paraId="7A369553" w14:textId="77777777" w:rsidR="001C56D0" w:rsidRDefault="001C56D0" w:rsidP="001C56D0">
      <w:pPr>
        <w:pStyle w:val="PL"/>
      </w:pPr>
      <w:r>
        <w:tab/>
        <w:t>...</w:t>
      </w:r>
    </w:p>
    <w:p w14:paraId="1B0B9BFF" w14:textId="77777777" w:rsidR="001C56D0" w:rsidRDefault="001C56D0" w:rsidP="001C56D0">
      <w:pPr>
        <w:pStyle w:val="PL"/>
      </w:pPr>
      <w:r>
        <w:t>}</w:t>
      </w:r>
    </w:p>
    <w:p w14:paraId="276C4F71" w14:textId="77777777" w:rsidR="001C56D0" w:rsidRDefault="001C56D0" w:rsidP="001C56D0">
      <w:pPr>
        <w:pStyle w:val="PL"/>
      </w:pPr>
    </w:p>
    <w:p w14:paraId="013078AC" w14:textId="77777777" w:rsidR="001C56D0" w:rsidRDefault="001C56D0" w:rsidP="001C56D0">
      <w:pPr>
        <w:pStyle w:val="PL"/>
      </w:pPr>
      <w:r>
        <w:t>GNB-CU-TNL-Association-Setup-ItemIEs F1AP-PROTOCOL-IES</w:t>
      </w:r>
      <w:r>
        <w:tab/>
        <w:t>::= {</w:t>
      </w:r>
    </w:p>
    <w:p w14:paraId="3B921110" w14:textId="77777777" w:rsidR="001C56D0" w:rsidRDefault="001C56D0" w:rsidP="001C56D0">
      <w:pPr>
        <w:pStyle w:val="PL"/>
      </w:pPr>
      <w:r>
        <w:tab/>
        <w:t>{ ID id-GNB-CU-TNL-Association-Setup-Item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GNB-CU-TNL-Association-Setup-Item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6DA55D97" w14:textId="77777777" w:rsidR="001C56D0" w:rsidRDefault="001C56D0" w:rsidP="001C56D0">
      <w:pPr>
        <w:pStyle w:val="PL"/>
      </w:pPr>
      <w:r>
        <w:tab/>
        <w:t>...</w:t>
      </w:r>
    </w:p>
    <w:p w14:paraId="7C0459CC" w14:textId="77777777" w:rsidR="001C56D0" w:rsidRDefault="001C56D0" w:rsidP="001C56D0">
      <w:pPr>
        <w:pStyle w:val="PL"/>
      </w:pPr>
      <w:r>
        <w:t>}</w:t>
      </w:r>
    </w:p>
    <w:p w14:paraId="4DF5CF56" w14:textId="77777777" w:rsidR="001C56D0" w:rsidRDefault="001C56D0" w:rsidP="001C56D0">
      <w:pPr>
        <w:pStyle w:val="PL"/>
      </w:pPr>
    </w:p>
    <w:p w14:paraId="6A1FE331" w14:textId="77777777" w:rsidR="001C56D0" w:rsidRDefault="001C56D0" w:rsidP="001C56D0">
      <w:pPr>
        <w:pStyle w:val="PL"/>
      </w:pPr>
    </w:p>
    <w:p w14:paraId="645BBD8B" w14:textId="77777777" w:rsidR="001C56D0" w:rsidRDefault="001C56D0" w:rsidP="001C56D0">
      <w:pPr>
        <w:pStyle w:val="PL"/>
      </w:pPr>
      <w:r>
        <w:t>GNB-CU-TNL-Association-Failed-To-Setup-ItemIEs F1AP-PROTOCOL-IES</w:t>
      </w:r>
      <w:r>
        <w:tab/>
        <w:t>::= {</w:t>
      </w:r>
    </w:p>
    <w:p w14:paraId="2E83692B" w14:textId="77777777" w:rsidR="001C56D0" w:rsidRDefault="001C56D0" w:rsidP="001C56D0">
      <w:pPr>
        <w:pStyle w:val="PL"/>
      </w:pPr>
      <w:r>
        <w:tab/>
        <w:t>{ ID id-GNB-CU-TNL-Association-Failed-To-Setup-Item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GNB-CU-TNL-Association-Failed-To-Setup-Item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2667123" w14:textId="77777777" w:rsidR="001C56D0" w:rsidRDefault="001C56D0" w:rsidP="001C56D0">
      <w:pPr>
        <w:pStyle w:val="PL"/>
      </w:pPr>
      <w:r>
        <w:tab/>
        <w:t>...</w:t>
      </w:r>
    </w:p>
    <w:p w14:paraId="2F0F0F60" w14:textId="77777777" w:rsidR="001C56D0" w:rsidRDefault="001C56D0" w:rsidP="001C56D0">
      <w:pPr>
        <w:pStyle w:val="PL"/>
      </w:pPr>
      <w:r>
        <w:t>}</w:t>
      </w:r>
    </w:p>
    <w:p w14:paraId="6FCDB08A" w14:textId="77777777" w:rsidR="001C56D0" w:rsidRDefault="001C56D0" w:rsidP="001C56D0">
      <w:pPr>
        <w:pStyle w:val="PL"/>
      </w:pPr>
    </w:p>
    <w:p w14:paraId="40FA86BC" w14:textId="77777777" w:rsidR="001C56D0" w:rsidRDefault="001C56D0" w:rsidP="001C56D0">
      <w:pPr>
        <w:pStyle w:val="PL"/>
      </w:pPr>
    </w:p>
    <w:p w14:paraId="660FA3A6" w14:textId="77777777" w:rsidR="001C56D0" w:rsidRDefault="001C56D0" w:rsidP="001C56D0">
      <w:pPr>
        <w:pStyle w:val="PL"/>
      </w:pPr>
    </w:p>
    <w:p w14:paraId="010610D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C0D368" w14:textId="77777777" w:rsidR="001C56D0" w:rsidRDefault="001C56D0" w:rsidP="001C56D0">
      <w:pPr>
        <w:pStyle w:val="PL"/>
      </w:pPr>
      <w:r>
        <w:t>--</w:t>
      </w:r>
    </w:p>
    <w:p w14:paraId="607B2BAD" w14:textId="77777777" w:rsidR="001C56D0" w:rsidRDefault="001C56D0" w:rsidP="001C56D0">
      <w:pPr>
        <w:pStyle w:val="PL"/>
        <w:outlineLvl w:val="4"/>
      </w:pPr>
      <w:r>
        <w:t>-- GNB-CU CONFIGURATION UPDATE FAILURE</w:t>
      </w:r>
    </w:p>
    <w:p w14:paraId="70476A8E" w14:textId="77777777" w:rsidR="001C56D0" w:rsidRDefault="001C56D0" w:rsidP="001C56D0">
      <w:pPr>
        <w:pStyle w:val="PL"/>
      </w:pPr>
      <w:r>
        <w:t>--</w:t>
      </w:r>
    </w:p>
    <w:p w14:paraId="7ECFBA3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273709" w14:textId="77777777" w:rsidR="001C56D0" w:rsidRDefault="001C56D0" w:rsidP="001C56D0">
      <w:pPr>
        <w:pStyle w:val="PL"/>
      </w:pPr>
    </w:p>
    <w:p w14:paraId="3576F52A" w14:textId="77777777" w:rsidR="001C56D0" w:rsidRDefault="001C56D0" w:rsidP="001C56D0">
      <w:pPr>
        <w:pStyle w:val="PL"/>
      </w:pPr>
      <w:r>
        <w:t>GNBCUConfigurationUpdateFailure ::= SEQUENCE {</w:t>
      </w:r>
    </w:p>
    <w:p w14:paraId="2FA81C2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GNBCUConfigurationUpdateFailureIEs} },</w:t>
      </w:r>
    </w:p>
    <w:p w14:paraId="5F4C26F5" w14:textId="77777777" w:rsidR="001C56D0" w:rsidRDefault="001C56D0" w:rsidP="001C56D0">
      <w:pPr>
        <w:pStyle w:val="PL"/>
      </w:pPr>
      <w:r>
        <w:tab/>
        <w:t>...</w:t>
      </w:r>
    </w:p>
    <w:p w14:paraId="077F6058" w14:textId="77777777" w:rsidR="001C56D0" w:rsidRDefault="001C56D0" w:rsidP="001C56D0">
      <w:pPr>
        <w:pStyle w:val="PL"/>
      </w:pPr>
      <w:r>
        <w:t>}</w:t>
      </w:r>
    </w:p>
    <w:p w14:paraId="3C9FD38E" w14:textId="77777777" w:rsidR="001C56D0" w:rsidRDefault="001C56D0" w:rsidP="001C56D0">
      <w:pPr>
        <w:pStyle w:val="PL"/>
      </w:pPr>
    </w:p>
    <w:p w14:paraId="5A83C248" w14:textId="77777777" w:rsidR="001C56D0" w:rsidRDefault="001C56D0" w:rsidP="001C56D0">
      <w:pPr>
        <w:pStyle w:val="PL"/>
        <w:rPr>
          <w:rFonts w:eastAsia="宋体"/>
        </w:rPr>
      </w:pPr>
      <w:r>
        <w:t>GNBCUConfigurationUpdateFailureIEs F1AP-PROTOCOL-IES ::= {</w:t>
      </w:r>
    </w:p>
    <w:p w14:paraId="0BC119E1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0A0A786D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EBA9D1A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829CE6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26E11F9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25859E3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213DDA8" w14:textId="77777777" w:rsidR="001C56D0" w:rsidRDefault="001C56D0" w:rsidP="001C56D0">
      <w:pPr>
        <w:pStyle w:val="PL"/>
        <w:rPr>
          <w:lang w:val="fr-FR"/>
        </w:rPr>
      </w:pPr>
    </w:p>
    <w:p w14:paraId="1F2B2D8E" w14:textId="77777777" w:rsidR="001C56D0" w:rsidRDefault="001C56D0" w:rsidP="001C56D0">
      <w:pPr>
        <w:pStyle w:val="PL"/>
        <w:rPr>
          <w:lang w:val="fr-FR"/>
        </w:rPr>
      </w:pPr>
    </w:p>
    <w:p w14:paraId="567F6A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135740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2AB1861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GNB-DU RESOURCE COORDINATION REQUEST </w:t>
      </w:r>
    </w:p>
    <w:p w14:paraId="7771EDE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8C0B7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43B1236" w14:textId="77777777" w:rsidR="001C56D0" w:rsidRDefault="001C56D0" w:rsidP="001C56D0">
      <w:pPr>
        <w:pStyle w:val="PL"/>
        <w:rPr>
          <w:lang w:val="fr-FR"/>
        </w:rPr>
      </w:pPr>
    </w:p>
    <w:p w14:paraId="29368D1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GNBDUResourceCoordinationRequest ::= SEQUENCE {</w:t>
      </w:r>
    </w:p>
    <w:p w14:paraId="2CCE8AC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{{GNBDUResourceCoordinationRequest-IEs}},</w:t>
      </w:r>
    </w:p>
    <w:p w14:paraId="0AAF110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92DAC8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840DFEE" w14:textId="77777777" w:rsidR="001C56D0" w:rsidRDefault="001C56D0" w:rsidP="001C56D0">
      <w:pPr>
        <w:pStyle w:val="PL"/>
        <w:rPr>
          <w:lang w:val="fr-FR"/>
        </w:rPr>
      </w:pPr>
    </w:p>
    <w:p w14:paraId="1BDB977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GNBDUResourceCoordinationRequest-IEs F1AP-PROTOCOL-IES ::= {</w:t>
      </w:r>
    </w:p>
    <w:p w14:paraId="524F4AB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6F1F9B7" w14:textId="77777777" w:rsidR="001C56D0" w:rsidRDefault="001C56D0" w:rsidP="001C56D0">
      <w:pPr>
        <w:pStyle w:val="PL"/>
      </w:pPr>
      <w:r>
        <w:tab/>
        <w:t>{ ID id-RequestType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C05B3E7" w14:textId="77777777" w:rsidR="001C56D0" w:rsidRDefault="001C56D0" w:rsidP="001C56D0">
      <w:pPr>
        <w:pStyle w:val="PL"/>
      </w:pPr>
      <w:r>
        <w:tab/>
        <w:t>{ ID id-EUTRA-NR-CellResourceCoordinationReq-Container</w:t>
      </w:r>
      <w:r>
        <w:tab/>
        <w:t>CRITICALITY reject</w:t>
      </w:r>
      <w:r>
        <w:tab/>
        <w:t>TYPE EUTRA-NR-CellResourceCoordinationReq-Container</w:t>
      </w:r>
      <w:r>
        <w:tab/>
        <w:t>PRESENCE mandatory}|</w:t>
      </w:r>
    </w:p>
    <w:p w14:paraId="11D37744" w14:textId="77777777" w:rsidR="001C56D0" w:rsidRDefault="001C56D0" w:rsidP="001C56D0">
      <w:pPr>
        <w:pStyle w:val="PL"/>
      </w:pPr>
      <w:r>
        <w:tab/>
        <w:t>{ ID id-IgnoreResourceCoordinationContainer</w:t>
      </w:r>
      <w:r>
        <w:tab/>
      </w:r>
      <w:r>
        <w:tab/>
      </w:r>
      <w:r>
        <w:tab/>
      </w:r>
      <w:r>
        <w:tab/>
        <w:t>CRITICALITY reject</w:t>
      </w:r>
      <w:r>
        <w:tab/>
        <w:t>TYPE IgnoreResourceCoordinationContainer</w:t>
      </w:r>
      <w:r>
        <w:tab/>
      </w:r>
      <w:r>
        <w:tab/>
        <w:t>PRESENCE optional },</w:t>
      </w:r>
    </w:p>
    <w:p w14:paraId="7893371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2B4F0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26CF130" w14:textId="77777777" w:rsidR="001C56D0" w:rsidRDefault="001C56D0" w:rsidP="001C56D0">
      <w:pPr>
        <w:pStyle w:val="PL"/>
        <w:rPr>
          <w:lang w:val="fr-FR"/>
        </w:rPr>
      </w:pPr>
    </w:p>
    <w:p w14:paraId="186D980E" w14:textId="77777777" w:rsidR="001C56D0" w:rsidRDefault="001C56D0" w:rsidP="001C56D0">
      <w:pPr>
        <w:pStyle w:val="PL"/>
        <w:rPr>
          <w:lang w:val="fr-FR"/>
        </w:rPr>
      </w:pPr>
    </w:p>
    <w:p w14:paraId="3F6F0D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27349F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BE8BC61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GNB-DU RESOURCE COORDINATION RESPONSE </w:t>
      </w:r>
    </w:p>
    <w:p w14:paraId="6A8FAB8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24B54A0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9E556B7" w14:textId="77777777" w:rsidR="001C56D0" w:rsidRDefault="001C56D0" w:rsidP="001C56D0">
      <w:pPr>
        <w:pStyle w:val="PL"/>
        <w:rPr>
          <w:lang w:val="fr-FR"/>
        </w:rPr>
      </w:pPr>
    </w:p>
    <w:p w14:paraId="4E3C8D7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GNBDUResourceCoordinationResponse ::= SEQUENCE {</w:t>
      </w:r>
    </w:p>
    <w:p w14:paraId="040BBFB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{{GNBDUResourceCoordinationResponse-IEs}},</w:t>
      </w:r>
    </w:p>
    <w:p w14:paraId="51C571E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EB019F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4DFF6A9" w14:textId="77777777" w:rsidR="001C56D0" w:rsidRDefault="001C56D0" w:rsidP="001C56D0">
      <w:pPr>
        <w:pStyle w:val="PL"/>
        <w:rPr>
          <w:lang w:val="fr-FR"/>
        </w:rPr>
      </w:pPr>
    </w:p>
    <w:p w14:paraId="7F068F8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GNBDUResourceCoordinationResponse-IEs F1AP-PROTOCOL-IES ::= {</w:t>
      </w:r>
    </w:p>
    <w:p w14:paraId="39BC2719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234BED4" w14:textId="77777777" w:rsidR="001C56D0" w:rsidRDefault="001C56D0" w:rsidP="001C56D0">
      <w:pPr>
        <w:pStyle w:val="PL"/>
      </w:pPr>
      <w:r>
        <w:tab/>
        <w:t>{ ID id-EUTRA-NR-CellResourceCoordinationReqAck-Container</w:t>
      </w:r>
      <w:r>
        <w:tab/>
        <w:t>CRITICALITY reject</w:t>
      </w:r>
      <w:r>
        <w:tab/>
        <w:t>TYPE EUTRA-NR-CellResourceCoordinationReqAck-Container</w:t>
      </w:r>
      <w:r>
        <w:tab/>
      </w:r>
      <w:r>
        <w:tab/>
        <w:t>PRESENCE mandatory},</w:t>
      </w:r>
    </w:p>
    <w:p w14:paraId="3C898F33" w14:textId="77777777" w:rsidR="001C56D0" w:rsidRDefault="001C56D0" w:rsidP="001C56D0">
      <w:pPr>
        <w:pStyle w:val="PL"/>
      </w:pPr>
      <w:r>
        <w:tab/>
        <w:t>...</w:t>
      </w:r>
    </w:p>
    <w:p w14:paraId="04477C9D" w14:textId="77777777" w:rsidR="001C56D0" w:rsidRDefault="001C56D0" w:rsidP="001C56D0">
      <w:pPr>
        <w:pStyle w:val="PL"/>
      </w:pPr>
      <w:r>
        <w:t>}</w:t>
      </w:r>
    </w:p>
    <w:p w14:paraId="4584386D" w14:textId="77777777" w:rsidR="001C56D0" w:rsidRDefault="001C56D0" w:rsidP="001C56D0">
      <w:pPr>
        <w:pStyle w:val="PL"/>
      </w:pPr>
    </w:p>
    <w:p w14:paraId="7C75799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C5DD49" w14:textId="77777777" w:rsidR="001C56D0" w:rsidRDefault="001C56D0" w:rsidP="001C56D0">
      <w:pPr>
        <w:pStyle w:val="PL"/>
      </w:pPr>
      <w:r>
        <w:t>--</w:t>
      </w:r>
    </w:p>
    <w:p w14:paraId="5EC70E1D" w14:textId="77777777" w:rsidR="001C56D0" w:rsidRDefault="001C56D0" w:rsidP="001C56D0">
      <w:pPr>
        <w:pStyle w:val="PL"/>
        <w:outlineLvl w:val="3"/>
      </w:pPr>
      <w:r>
        <w:lastRenderedPageBreak/>
        <w:t>-- UE Context Setup ELEMENTARY PROCEDURE</w:t>
      </w:r>
    </w:p>
    <w:p w14:paraId="15754B26" w14:textId="77777777" w:rsidR="001C56D0" w:rsidRDefault="001C56D0" w:rsidP="001C56D0">
      <w:pPr>
        <w:pStyle w:val="PL"/>
      </w:pPr>
      <w:r>
        <w:t>--</w:t>
      </w:r>
    </w:p>
    <w:p w14:paraId="4FD0B7C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268E35" w14:textId="77777777" w:rsidR="001C56D0" w:rsidRDefault="001C56D0" w:rsidP="001C56D0">
      <w:pPr>
        <w:pStyle w:val="PL"/>
      </w:pPr>
    </w:p>
    <w:p w14:paraId="032A3C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67225BB" w14:textId="77777777" w:rsidR="001C56D0" w:rsidRDefault="001C56D0" w:rsidP="001C56D0">
      <w:pPr>
        <w:pStyle w:val="PL"/>
      </w:pPr>
      <w:r>
        <w:t>--</w:t>
      </w:r>
    </w:p>
    <w:p w14:paraId="641E216B" w14:textId="77777777" w:rsidR="001C56D0" w:rsidRDefault="001C56D0" w:rsidP="001C56D0">
      <w:pPr>
        <w:pStyle w:val="PL"/>
        <w:outlineLvl w:val="4"/>
      </w:pPr>
      <w:r>
        <w:t>-- UE CONTEXT SETUP REQUEST</w:t>
      </w:r>
    </w:p>
    <w:p w14:paraId="72F4F654" w14:textId="77777777" w:rsidR="001C56D0" w:rsidRDefault="001C56D0" w:rsidP="001C56D0">
      <w:pPr>
        <w:pStyle w:val="PL"/>
      </w:pPr>
      <w:r>
        <w:t>--</w:t>
      </w:r>
    </w:p>
    <w:p w14:paraId="3A9AD7B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529A90" w14:textId="77777777" w:rsidR="001C56D0" w:rsidRDefault="001C56D0" w:rsidP="001C56D0">
      <w:pPr>
        <w:pStyle w:val="PL"/>
      </w:pPr>
    </w:p>
    <w:p w14:paraId="390075A8" w14:textId="77777777" w:rsidR="001C56D0" w:rsidRDefault="001C56D0" w:rsidP="001C56D0">
      <w:pPr>
        <w:pStyle w:val="PL"/>
      </w:pPr>
      <w:r>
        <w:t>UEContextSetupRequest ::= SEQUENCE {</w:t>
      </w:r>
    </w:p>
    <w:p w14:paraId="61AE84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UEContextSetupRequestIEs} },</w:t>
      </w:r>
    </w:p>
    <w:p w14:paraId="7F268D1D" w14:textId="77777777" w:rsidR="001C56D0" w:rsidRDefault="001C56D0" w:rsidP="001C56D0">
      <w:pPr>
        <w:pStyle w:val="PL"/>
      </w:pPr>
      <w:r>
        <w:tab/>
        <w:t>...</w:t>
      </w:r>
    </w:p>
    <w:p w14:paraId="05007E8F" w14:textId="77777777" w:rsidR="001C56D0" w:rsidRDefault="001C56D0" w:rsidP="001C56D0">
      <w:pPr>
        <w:pStyle w:val="PL"/>
      </w:pPr>
      <w:r>
        <w:t>}</w:t>
      </w:r>
    </w:p>
    <w:p w14:paraId="7F03F283" w14:textId="77777777" w:rsidR="001C56D0" w:rsidRDefault="001C56D0" w:rsidP="001C56D0">
      <w:pPr>
        <w:pStyle w:val="PL"/>
      </w:pPr>
    </w:p>
    <w:p w14:paraId="557B7F21" w14:textId="77777777" w:rsidR="001C56D0" w:rsidRDefault="001C56D0" w:rsidP="001C56D0">
      <w:pPr>
        <w:pStyle w:val="PL"/>
      </w:pPr>
      <w:r>
        <w:t>UEContextSetupRequestIEs F1AP-PROTOCOL-IES ::= {</w:t>
      </w:r>
    </w:p>
    <w:p w14:paraId="7DC8F26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109067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optional </w:t>
      </w:r>
      <w:r>
        <w:tab/>
        <w:t>}|</w:t>
      </w:r>
    </w:p>
    <w:p w14:paraId="724A703A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宋体"/>
        </w:rPr>
        <w:t>reject</w:t>
      </w:r>
      <w:r>
        <w:tab/>
        <w:t>TYPE N</w:t>
      </w:r>
      <w:r>
        <w:rPr>
          <w:rFonts w:eastAsia="宋体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rFonts w:eastAsia="宋体"/>
        </w:rPr>
        <w:t>mandatory</w:t>
      </w:r>
      <w:r>
        <w:tab/>
        <w:t>}|</w:t>
      </w:r>
    </w:p>
    <w:p w14:paraId="2CC04F37" w14:textId="77777777" w:rsidR="001C56D0" w:rsidRDefault="001C56D0" w:rsidP="001C56D0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8ABCB6B" w14:textId="77777777" w:rsidR="001C56D0" w:rsidRDefault="001C56D0" w:rsidP="001C56D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1A7AAEE" w14:textId="77777777" w:rsidR="001C56D0" w:rsidRDefault="001C56D0" w:rsidP="001C56D0">
      <w:pPr>
        <w:pStyle w:val="PL"/>
        <w:rPr>
          <w:rFonts w:eastAsia="宋体"/>
        </w:rPr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385524E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id-Candidate-SpCell-List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Candidate-SpCell-List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3574C353" w14:textId="77777777" w:rsidR="001C56D0" w:rsidRDefault="001C56D0" w:rsidP="001C56D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B761D18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5D4708AB" w14:textId="77777777" w:rsidR="001C56D0" w:rsidRDefault="001C56D0" w:rsidP="001C56D0">
      <w:pPr>
        <w:pStyle w:val="PL"/>
      </w:pPr>
      <w:r>
        <w:tab/>
        <w:t>{ ID id-SCell-ToBeSetup-List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92477FE" w14:textId="77777777" w:rsidR="001C56D0" w:rsidRDefault="001C56D0" w:rsidP="001C56D0">
      <w:pPr>
        <w:pStyle w:val="PL"/>
      </w:pPr>
      <w:r>
        <w:tab/>
        <w:t>{ ID id-SRBs-ToBeSetup-List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1C0604" w14:textId="77777777" w:rsidR="001C56D0" w:rsidRDefault="001C56D0" w:rsidP="001C56D0">
      <w:pPr>
        <w:pStyle w:val="PL"/>
      </w:pPr>
      <w:r>
        <w:tab/>
        <w:t>{ ID id-DRBs-ToBeSetup-List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91FB0E0" w14:textId="77777777" w:rsidR="001C56D0" w:rsidRDefault="001C56D0" w:rsidP="001C56D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FD17104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0E99905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CA02451" w14:textId="77777777" w:rsidR="001C56D0" w:rsidRDefault="001C56D0" w:rsidP="001C56D0">
      <w:pPr>
        <w:pStyle w:val="PL"/>
      </w:pPr>
      <w:r>
        <w:tab/>
        <w:t>{ ID id-MaskedIMEISV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69E068C" w14:textId="77777777" w:rsidR="001C56D0" w:rsidRDefault="001C56D0" w:rsidP="001C56D0">
      <w:pPr>
        <w:pStyle w:val="PL"/>
      </w:pPr>
      <w:r>
        <w:tab/>
        <w:t>{ ID id-ServingPLMN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6E21DE" w14:textId="77777777" w:rsidR="001C56D0" w:rsidRDefault="001C56D0" w:rsidP="001C56D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371628E7" w14:textId="77777777" w:rsidR="001C56D0" w:rsidRDefault="001C56D0" w:rsidP="001C56D0">
      <w:pPr>
        <w:pStyle w:val="PL"/>
      </w:pPr>
      <w:r>
        <w:tab/>
        <w:t>-- The above IE shall be present only if the DRB to Be Setup List IE is present.</w:t>
      </w:r>
    </w:p>
    <w:p w14:paraId="682BE4EE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6FA7572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01788157" w14:textId="77777777" w:rsidR="001C56D0" w:rsidRDefault="001C56D0" w:rsidP="001C56D0">
      <w:pPr>
        <w:pStyle w:val="PL"/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06A1E1" w14:textId="77777777" w:rsidR="001C56D0" w:rsidRDefault="001C56D0" w:rsidP="001C56D0">
      <w:pPr>
        <w:pStyle w:val="PL"/>
      </w:pPr>
      <w:r>
        <w:tab/>
        <w:t>{ ID id-new-gNB-CU-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47CDBDB" w14:textId="77777777" w:rsidR="001C56D0" w:rsidRDefault="001C56D0" w:rsidP="001C56D0">
      <w:pPr>
        <w:pStyle w:val="PL"/>
        <w:rPr>
          <w:snapToGrid w:val="0"/>
        </w:rPr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50B18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B777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A6689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AB1DB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id-ConfiguredBAPAddress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44E22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49082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6DE8A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27928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D17FE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C9DA4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6CBCA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id-ConditionalInterDUMobilityInformation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ConditionalInterDUMobilityInformation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3243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</w:rPr>
        <w:tab/>
      </w:r>
      <w:r>
        <w:rPr>
          <w:snapToGrid w:val="0"/>
        </w:rPr>
        <w:tab/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EE3BB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id-ServingNID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19A25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1A833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CD3AC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宋体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7E07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0FB8A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CF069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E08E0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59A46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A8CA3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07AB81C" w14:textId="77777777" w:rsidR="001C56D0" w:rsidRDefault="001C56D0" w:rsidP="001C56D0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1EF5D64D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  <w:snapToGrid w:val="0"/>
          <w:lang w:eastAsia="zh-CN"/>
        </w:rPr>
        <w:t>|</w:t>
      </w:r>
    </w:p>
    <w:p w14:paraId="582B106D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 xml:space="preserve">ALITY ignore  TYPE GNBDUUESliceMaximumBitRateList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072218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id-MulticastMBSSessionSetupList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MulticastMBSSessionList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4208B28D" w14:textId="77777777" w:rsidR="001C56D0" w:rsidRDefault="001C56D0" w:rsidP="001C56D0">
      <w:pPr>
        <w:pStyle w:val="PL"/>
        <w:rPr>
          <w:lang w:eastAsia="ko-KR"/>
        </w:rPr>
      </w:pPr>
      <w:r>
        <w:tab/>
        <w:t>{ ID id-UE-MulticastMRBs-ToBeSetup-List</w:t>
      </w:r>
      <w:r>
        <w:tab/>
      </w:r>
      <w:r>
        <w:tab/>
      </w:r>
      <w:r>
        <w:tab/>
        <w:t>CRITICALITY reject</w:t>
      </w:r>
      <w:r>
        <w:tab/>
        <w:t>TYPE UE-MulticastMRBs-ToBeSetup-List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B6B59E" w14:textId="77777777" w:rsidR="001C56D0" w:rsidRDefault="001C56D0" w:rsidP="001C56D0">
      <w:pPr>
        <w:pStyle w:val="PL"/>
      </w:pPr>
      <w:r>
        <w:tab/>
        <w:t>{ ID 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6626BE8" w14:textId="77777777" w:rsidR="001C56D0" w:rsidRDefault="001C56D0" w:rsidP="001C56D0">
      <w:pPr>
        <w:pStyle w:val="PL"/>
      </w:pPr>
      <w:r>
        <w:tab/>
        <w:t>{ ID id-NetworkControlledRepeaterAuthorized</w:t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8D26046" w14:textId="77777777" w:rsidR="001C56D0" w:rsidRDefault="001C56D0" w:rsidP="001C56D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19C431BA" w14:textId="77777777" w:rsidR="001C56D0" w:rsidRDefault="001C56D0" w:rsidP="001C56D0">
      <w:pPr>
        <w:pStyle w:val="PL"/>
      </w:pPr>
      <w:r>
        <w:tab/>
        <w:t>{ ID id-LTMInformation-Setup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6B46D50" w14:textId="77777777" w:rsidR="001C56D0" w:rsidRDefault="001C56D0" w:rsidP="001C56D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2D24725" w14:textId="77777777" w:rsidR="001C56D0" w:rsidRDefault="001C56D0" w:rsidP="001C56D0">
      <w:pPr>
        <w:pStyle w:val="PL"/>
      </w:pPr>
      <w:r>
        <w:tab/>
        <w:t>{ ID id-EarlySyncInformation-Request</w:t>
      </w:r>
      <w:r>
        <w:tab/>
      </w:r>
      <w:r>
        <w:tab/>
      </w:r>
      <w:r>
        <w:tab/>
        <w:t>CRITICALITY ignore</w:t>
      </w:r>
      <w:r>
        <w:tab/>
        <w:t>TYPE EarlySyncInformation-Request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  <w:r>
        <w:tab/>
      </w:r>
    </w:p>
    <w:p w14:paraId="780008F1" w14:textId="77777777" w:rsidR="001C56D0" w:rsidRDefault="001C56D0" w:rsidP="001C56D0">
      <w:pPr>
        <w:pStyle w:val="PL"/>
      </w:pPr>
      <w:r>
        <w:tab/>
        <w:t>{ ID id-PathAdditionInformation</w:t>
      </w:r>
      <w:r>
        <w:tab/>
      </w:r>
      <w:r>
        <w:tab/>
      </w:r>
      <w:r>
        <w:tab/>
      </w:r>
      <w:r>
        <w:tab/>
        <w:t>CRITICALITY reject</w:t>
      </w:r>
      <w:r>
        <w:tab/>
        <w:t>TYPE PathAdditionInformation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463EFBA" w14:textId="77777777" w:rsidR="001C56D0" w:rsidRDefault="001C56D0" w:rsidP="001C56D0">
      <w:pPr>
        <w:pStyle w:val="PL"/>
      </w:pPr>
      <w:r>
        <w:tab/>
        <w:t>{ ID id-NRA2XServicesAuthorized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NRA2XServicesAuthorized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8F074E1" w14:textId="77777777" w:rsidR="001C56D0" w:rsidRDefault="001C56D0" w:rsidP="001C56D0">
      <w:pPr>
        <w:pStyle w:val="PL"/>
      </w:pPr>
      <w:r>
        <w:tab/>
        <w:t>{ ID id-LTEA2XServicesAuthorized</w:t>
      </w:r>
      <w:r>
        <w:tab/>
      </w:r>
      <w:r>
        <w:tab/>
      </w:r>
      <w:r>
        <w:tab/>
      </w:r>
      <w:r>
        <w:tab/>
        <w:t>CRITICALITY ignore</w:t>
      </w:r>
      <w:r>
        <w:tab/>
        <w:t>TYPE LTEA2XServicesAuthorized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BC0D26D" w14:textId="77777777" w:rsidR="001C56D0" w:rsidRDefault="001C56D0" w:rsidP="001C56D0">
      <w:pPr>
        <w:pStyle w:val="PL"/>
      </w:pPr>
      <w:r>
        <w:tab/>
        <w:t>{ ID id-NRUESidelinkAggregateMaximumBitrateForA2X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6F556EA5" w14:textId="77777777" w:rsidR="001C56D0" w:rsidRDefault="001C56D0" w:rsidP="001C56D0">
      <w:pPr>
        <w:pStyle w:val="PL"/>
      </w:pPr>
      <w:r>
        <w:tab/>
        <w:t>{ ID id-LTEUESidelinkAggregateMaximumBitrateForA2X</w:t>
      </w:r>
      <w:r>
        <w:tab/>
        <w:t>CRITICALITY ignore</w:t>
      </w:r>
      <w:r>
        <w:tab/>
        <w:t>TYPE LTEUESidelinkAggregateMaximumBitrate</w:t>
      </w:r>
      <w:r>
        <w:tab/>
      </w:r>
      <w:r>
        <w:tab/>
        <w:t>PRESENCE optional }</w:t>
      </w:r>
      <w:bookmarkStart w:id="2887" w:name="_Hlk160487418"/>
      <w:r>
        <w:t>|</w:t>
      </w:r>
    </w:p>
    <w:p w14:paraId="3B82A1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2887"/>
      <w:r>
        <w:rPr>
          <w:snapToGrid w:val="0"/>
        </w:rPr>
        <w:t>|</w:t>
      </w:r>
    </w:p>
    <w:p w14:paraId="1D8D05B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 w:cs="Courier New"/>
          <w:snapToGrid w:val="0"/>
        </w:rPr>
        <w:tab/>
        <w:t>{ ID id-</w:t>
      </w:r>
      <w:r>
        <w:t>SLPositioning-Ranging-Service-Info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CRITICALITY ignore</w:t>
      </w:r>
      <w:r>
        <w:rPr>
          <w:rFonts w:eastAsia="宋体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PRESENCE optional</w:t>
      </w:r>
      <w:r>
        <w:rPr>
          <w:rFonts w:eastAsia="宋体" w:cs="Courier New"/>
          <w:snapToGrid w:val="0"/>
        </w:rPr>
        <w:tab/>
        <w:t>}</w:t>
      </w:r>
      <w:r>
        <w:t>|</w:t>
      </w:r>
    </w:p>
    <w:p w14:paraId="4D9BD06C" w14:textId="77777777" w:rsidR="007F4670" w:rsidRDefault="001C56D0" w:rsidP="001C56D0">
      <w:pPr>
        <w:pStyle w:val="PL"/>
        <w:rPr>
          <w:ins w:id="2888" w:author="Google (Jing)" w:date="2025-08-28T18:20:00Z"/>
        </w:rPr>
      </w:pPr>
      <w:r>
        <w:tab/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ourier New"/>
          <w:snapToGrid w:val="0"/>
        </w:rPr>
        <w:t>C</w:t>
      </w:r>
      <w:r>
        <w:t>RITICALITY ignore</w:t>
      </w:r>
      <w:r>
        <w:tab/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ins w:id="2889" w:author="Google (Jing)" w:date="2025-08-28T18:20:00Z">
        <w:r w:rsidR="007F4670">
          <w:t>|</w:t>
        </w:r>
      </w:ins>
    </w:p>
    <w:p w14:paraId="4620BD55" w14:textId="6D97A61C" w:rsidR="001C56D0" w:rsidRDefault="007F4670" w:rsidP="001C56D0">
      <w:pPr>
        <w:pStyle w:val="PL"/>
      </w:pPr>
      <w:ins w:id="2890" w:author="Google (Jing)" w:date="2025-08-28T18:20:00Z">
        <w:r>
          <w:tab/>
        </w:r>
        <w:r w:rsidRPr="00B72631">
          <w:t>{ ID id-</w:t>
        </w:r>
        <w:r>
          <w:t>LTMInformationSCGAdd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rPr>
            <w:rFonts w:cs="Courier New"/>
            <w:snapToGrid w:val="0"/>
          </w:rPr>
          <w:t>C</w:t>
        </w:r>
        <w:r w:rsidRPr="00B72631">
          <w:t xml:space="preserve">RITICALITY </w:t>
        </w:r>
        <w:r>
          <w:t>reject</w:t>
        </w:r>
        <w:r w:rsidRPr="00B72631">
          <w:tab/>
          <w:t xml:space="preserve">TYPE </w:t>
        </w:r>
        <w:r>
          <w:t>LTMInformationSCGAdd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  <w:t>PRESENCE optional</w:t>
        </w:r>
        <w:r w:rsidRPr="00B72631">
          <w:tab/>
          <w:t>}</w:t>
        </w:r>
      </w:ins>
      <w:r w:rsidR="001C56D0">
        <w:t>,</w:t>
      </w:r>
    </w:p>
    <w:p w14:paraId="710C31C7" w14:textId="77777777" w:rsidR="001C56D0" w:rsidRDefault="001C56D0" w:rsidP="001C56D0">
      <w:pPr>
        <w:pStyle w:val="PL"/>
      </w:pPr>
      <w:r>
        <w:tab/>
        <w:t>...</w:t>
      </w:r>
    </w:p>
    <w:p w14:paraId="7BDE9F91" w14:textId="77777777" w:rsidR="001C56D0" w:rsidRDefault="001C56D0" w:rsidP="001C56D0">
      <w:pPr>
        <w:pStyle w:val="PL"/>
      </w:pPr>
      <w:r>
        <w:t xml:space="preserve">} </w:t>
      </w:r>
    </w:p>
    <w:p w14:paraId="269C7CAE" w14:textId="77777777" w:rsidR="001C56D0" w:rsidRDefault="001C56D0" w:rsidP="001C56D0">
      <w:pPr>
        <w:pStyle w:val="PL"/>
      </w:pPr>
    </w:p>
    <w:p w14:paraId="5C67F48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Candidate-SpCell-List::= SEQUENCE (SIZE(1..maxnoofCandidateSpCells)) OF ProtocolIE-SingleContainer { { Candidate-SpCell-ItemIEs} }</w:t>
      </w:r>
    </w:p>
    <w:p w14:paraId="1B1DC128" w14:textId="77777777" w:rsidR="001C56D0" w:rsidRDefault="001C56D0" w:rsidP="001C56D0">
      <w:pPr>
        <w:pStyle w:val="PL"/>
        <w:rPr>
          <w:rFonts w:eastAsia="宋体"/>
        </w:rPr>
      </w:pPr>
      <w:r>
        <w:t>SCell-ToBeSetup-List::= SEQUENCE (SIZE(1..maxnoofSCells)) OF ProtocolIE-SingleContainer { { SCell-ToBeSetup-ItemIEs} }</w:t>
      </w:r>
    </w:p>
    <w:p w14:paraId="5F87DFA4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>SRBs-ToBeSetup-List ::= SEQUENCE (SIZE(1..maxnoofSRBs)) OF ProtocolIE-SingleContainer { { SRBs-ToBeSetup-ItemIEs} }</w:t>
      </w:r>
    </w:p>
    <w:p w14:paraId="7A9B74AF" w14:textId="77777777" w:rsidR="001C56D0" w:rsidRDefault="001C56D0" w:rsidP="001C56D0">
      <w:pPr>
        <w:pStyle w:val="PL"/>
      </w:pPr>
      <w:r>
        <w:t>DRBs-ToBeSetup-List ::= SEQUENCE (SIZE(1..maxnoofDRBs)) OF ProtocolIE-SingleContainer { { DRBs-ToBeSetup-ItemIEs} }</w:t>
      </w:r>
    </w:p>
    <w:p w14:paraId="38D8632C" w14:textId="77777777" w:rsidR="001C56D0" w:rsidRDefault="001C56D0" w:rsidP="001C56D0">
      <w:pPr>
        <w:pStyle w:val="PL"/>
      </w:pPr>
      <w:r>
        <w:t>BHChannels-ToBeSetup-List ::= SEQUENCE (SIZE(1..maxnoofBHRLCChannels)) OF ProtocolIE-SingleContainer { { BHChannels-ToBeSetup-ItemIEs} }</w:t>
      </w:r>
    </w:p>
    <w:p w14:paraId="606163BA" w14:textId="77777777" w:rsidR="001C56D0" w:rsidRDefault="001C56D0" w:rsidP="001C56D0">
      <w:pPr>
        <w:pStyle w:val="PL"/>
      </w:pPr>
      <w:r>
        <w:t>SLDRBs-ToBeSetup-List ::= SEQUENCE (SIZE(1..maxnoofSLDRBs)) OF ProtocolIE-SingleContainer { { SLDRBs-ToBeSetup-ItemIEs} }</w:t>
      </w:r>
    </w:p>
    <w:p w14:paraId="133BC11F" w14:textId="77777777" w:rsidR="001C56D0" w:rsidRDefault="001C56D0" w:rsidP="001C56D0">
      <w:pPr>
        <w:pStyle w:val="PL"/>
      </w:pPr>
      <w:r>
        <w:t>UE-MulticastMRBs-ToBeSetup-List ::= SEQUENCE (SIZE(1..maxnoofMRBsforUE)) OF ProtocolIE-SingleContainer { { UE-MulticastMRBs-ToBeSetup-ItemIEs} }</w:t>
      </w:r>
    </w:p>
    <w:p w14:paraId="766C80F9" w14:textId="77777777" w:rsidR="001C56D0" w:rsidRDefault="001C56D0" w:rsidP="001C56D0">
      <w:pPr>
        <w:pStyle w:val="PL"/>
      </w:pPr>
      <w:r>
        <w:t>ServingCellMO-List ::= SEQUENCE (SIZE(1..maxnoofServingCellMOs)) OF ProtocolIE-SingleContainer { { ServingCellMO-List-ItemIEs} }</w:t>
      </w:r>
    </w:p>
    <w:p w14:paraId="3B9CD1EF" w14:textId="77777777" w:rsidR="001C56D0" w:rsidRDefault="001C56D0" w:rsidP="001C56D0">
      <w:pPr>
        <w:pStyle w:val="PL"/>
        <w:rPr>
          <w:rFonts w:eastAsia="宋体"/>
        </w:rPr>
      </w:pPr>
    </w:p>
    <w:p w14:paraId="0A2E92D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Candidate-SpCell-ItemIEs F1AP-PROTOCOL-IES ::= {</w:t>
      </w:r>
    </w:p>
    <w:p w14:paraId="37C52EB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id-Candidate-SpCell-Item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Candidate-SpCell-Item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229DAA5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59CF4F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16DAEDF" w14:textId="77777777" w:rsidR="001C56D0" w:rsidRDefault="001C56D0" w:rsidP="001C56D0">
      <w:pPr>
        <w:pStyle w:val="PL"/>
        <w:rPr>
          <w:rFonts w:eastAsia="宋体"/>
        </w:rPr>
      </w:pPr>
    </w:p>
    <w:p w14:paraId="27DA7B61" w14:textId="77777777" w:rsidR="001C56D0" w:rsidRDefault="001C56D0" w:rsidP="001C56D0">
      <w:pPr>
        <w:pStyle w:val="PL"/>
        <w:rPr>
          <w:rFonts w:eastAsia="Times New Roman"/>
        </w:rPr>
      </w:pPr>
    </w:p>
    <w:p w14:paraId="03BBEDF7" w14:textId="77777777" w:rsidR="001C56D0" w:rsidRDefault="001C56D0" w:rsidP="001C56D0">
      <w:pPr>
        <w:pStyle w:val="PL"/>
      </w:pPr>
      <w:r>
        <w:t>SCell-ToBeSetup-ItemIEs F1AP-PROTOCOL-IES ::= {</w:t>
      </w:r>
    </w:p>
    <w:p w14:paraId="5BA4D945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SCell-ToBeSetup-Item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SCell-ToBeSetup-Item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5E302347" w14:textId="77777777" w:rsidR="001C56D0" w:rsidRDefault="001C56D0" w:rsidP="001C56D0">
      <w:pPr>
        <w:pStyle w:val="PL"/>
      </w:pPr>
      <w:r>
        <w:tab/>
        <w:t>...</w:t>
      </w:r>
    </w:p>
    <w:p w14:paraId="77C63441" w14:textId="77777777" w:rsidR="001C56D0" w:rsidRDefault="001C56D0" w:rsidP="001C56D0">
      <w:pPr>
        <w:pStyle w:val="PL"/>
      </w:pPr>
      <w:r>
        <w:t>}</w:t>
      </w:r>
    </w:p>
    <w:p w14:paraId="09CF9D2C" w14:textId="77777777" w:rsidR="001C56D0" w:rsidRDefault="001C56D0" w:rsidP="001C56D0">
      <w:pPr>
        <w:pStyle w:val="PL"/>
      </w:pPr>
    </w:p>
    <w:p w14:paraId="7CCD68B0" w14:textId="77777777" w:rsidR="001C56D0" w:rsidRDefault="001C56D0" w:rsidP="001C56D0">
      <w:pPr>
        <w:pStyle w:val="PL"/>
      </w:pPr>
      <w:r>
        <w:t>SRBs-ToBeSetup-ItemIEs F1AP-PROTOCOL-IES ::= {</w:t>
      </w:r>
    </w:p>
    <w:p w14:paraId="6F36219E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SRBs-ToBeSetup-Item</w:t>
      </w:r>
      <w:r>
        <w:tab/>
      </w:r>
      <w:r>
        <w:tab/>
        <w:t>CRITICALITY reject</w:t>
      </w:r>
      <w:r>
        <w:tab/>
      </w:r>
      <w:r>
        <w:tab/>
        <w:t xml:space="preserve">TYPE </w:t>
      </w:r>
      <w:r>
        <w:rPr>
          <w:rFonts w:eastAsia="宋体"/>
        </w:rPr>
        <w:t>SRBs-ToBeSetup-Item</w:t>
      </w:r>
      <w:r>
        <w:tab/>
      </w:r>
      <w:r>
        <w:tab/>
        <w:t>PRESENCE mandatory},</w:t>
      </w:r>
    </w:p>
    <w:p w14:paraId="0AB4AA01" w14:textId="77777777" w:rsidR="001C56D0" w:rsidRDefault="001C56D0" w:rsidP="001C56D0">
      <w:pPr>
        <w:pStyle w:val="PL"/>
      </w:pPr>
      <w:r>
        <w:tab/>
        <w:t>...</w:t>
      </w:r>
    </w:p>
    <w:p w14:paraId="4FEAA8BA" w14:textId="77777777" w:rsidR="001C56D0" w:rsidRDefault="001C56D0" w:rsidP="001C56D0">
      <w:pPr>
        <w:pStyle w:val="PL"/>
      </w:pPr>
      <w:r>
        <w:t>}</w:t>
      </w:r>
    </w:p>
    <w:p w14:paraId="7857C288" w14:textId="77777777" w:rsidR="001C56D0" w:rsidRDefault="001C56D0" w:rsidP="001C56D0">
      <w:pPr>
        <w:pStyle w:val="PL"/>
      </w:pPr>
    </w:p>
    <w:p w14:paraId="59CEC8E0" w14:textId="77777777" w:rsidR="001C56D0" w:rsidRDefault="001C56D0" w:rsidP="001C56D0">
      <w:pPr>
        <w:pStyle w:val="PL"/>
      </w:pPr>
      <w:r>
        <w:t>DRBs-ToBeSetup-ItemIEs F1AP-PROTOCOL-IES ::= {</w:t>
      </w:r>
    </w:p>
    <w:p w14:paraId="6CFD21BF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46049D90" w14:textId="77777777" w:rsidR="001C56D0" w:rsidRDefault="001C56D0" w:rsidP="001C56D0">
      <w:pPr>
        <w:pStyle w:val="PL"/>
      </w:pPr>
      <w:r>
        <w:tab/>
        <w:t>...</w:t>
      </w:r>
    </w:p>
    <w:p w14:paraId="3A1D7CD9" w14:textId="77777777" w:rsidR="001C56D0" w:rsidRDefault="001C56D0" w:rsidP="001C56D0">
      <w:pPr>
        <w:pStyle w:val="PL"/>
      </w:pPr>
      <w:r>
        <w:t>}</w:t>
      </w:r>
    </w:p>
    <w:p w14:paraId="184B5B04" w14:textId="77777777" w:rsidR="001C56D0" w:rsidRDefault="001C56D0" w:rsidP="001C56D0">
      <w:pPr>
        <w:pStyle w:val="PL"/>
        <w:rPr>
          <w:rFonts w:eastAsia="宋体"/>
        </w:rPr>
      </w:pPr>
    </w:p>
    <w:p w14:paraId="1DEF5530" w14:textId="77777777" w:rsidR="001C56D0" w:rsidRDefault="001C56D0" w:rsidP="001C56D0">
      <w:pPr>
        <w:pStyle w:val="PL"/>
        <w:rPr>
          <w:rFonts w:eastAsia="Times New Roman"/>
        </w:rPr>
      </w:pPr>
      <w:r>
        <w:t>BHChannels-ToBeSetup-ItemIEs F1AP-PROTOCOL-IES ::= {</w:t>
      </w:r>
    </w:p>
    <w:p w14:paraId="01A3D6C7" w14:textId="77777777" w:rsidR="001C56D0" w:rsidRDefault="001C56D0" w:rsidP="001C56D0">
      <w:pPr>
        <w:pStyle w:val="PL"/>
      </w:pPr>
      <w:r>
        <w:tab/>
        <w:t>{ ID id-BHChannels-ToBeSetup-Item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BHChannels-ToBeSetup-Item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5733696" w14:textId="77777777" w:rsidR="001C56D0" w:rsidRDefault="001C56D0" w:rsidP="001C56D0">
      <w:pPr>
        <w:pStyle w:val="PL"/>
      </w:pPr>
      <w:r>
        <w:tab/>
        <w:t>...</w:t>
      </w:r>
    </w:p>
    <w:p w14:paraId="3001C501" w14:textId="77777777" w:rsidR="001C56D0" w:rsidRDefault="001C56D0" w:rsidP="001C56D0">
      <w:pPr>
        <w:pStyle w:val="PL"/>
      </w:pPr>
      <w:r>
        <w:t>}</w:t>
      </w:r>
    </w:p>
    <w:p w14:paraId="4EEF724A" w14:textId="77777777" w:rsidR="001C56D0" w:rsidRDefault="001C56D0" w:rsidP="001C56D0">
      <w:pPr>
        <w:pStyle w:val="PL"/>
      </w:pPr>
    </w:p>
    <w:p w14:paraId="530060E7" w14:textId="77777777" w:rsidR="001C56D0" w:rsidRDefault="001C56D0" w:rsidP="001C56D0">
      <w:pPr>
        <w:pStyle w:val="PL"/>
      </w:pPr>
      <w:r>
        <w:t>SLDRBs-ToBeSetup-ItemIEs F1AP-PROTOCOL-IES ::= {</w:t>
      </w:r>
    </w:p>
    <w:p w14:paraId="5092622C" w14:textId="77777777" w:rsidR="001C56D0" w:rsidRDefault="001C56D0" w:rsidP="001C56D0">
      <w:pPr>
        <w:pStyle w:val="PL"/>
      </w:pPr>
      <w:r>
        <w:tab/>
        <w:t>{ ID id-SLDRBs-ToBeSetup-Item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SLDRBs-ToBeSetup-Item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ACD0D2D" w14:textId="77777777" w:rsidR="001C56D0" w:rsidRDefault="001C56D0" w:rsidP="001C56D0">
      <w:pPr>
        <w:pStyle w:val="PL"/>
      </w:pPr>
      <w:r>
        <w:tab/>
        <w:t>...</w:t>
      </w:r>
    </w:p>
    <w:p w14:paraId="477F2CFF" w14:textId="77777777" w:rsidR="001C56D0" w:rsidRDefault="001C56D0" w:rsidP="001C56D0">
      <w:pPr>
        <w:pStyle w:val="PL"/>
      </w:pPr>
      <w:r>
        <w:t>}</w:t>
      </w:r>
    </w:p>
    <w:p w14:paraId="74EE0E92" w14:textId="77777777" w:rsidR="001C56D0" w:rsidRDefault="001C56D0" w:rsidP="001C56D0">
      <w:pPr>
        <w:pStyle w:val="PL"/>
      </w:pPr>
    </w:p>
    <w:p w14:paraId="6BB1F25E" w14:textId="77777777" w:rsidR="001C56D0" w:rsidRDefault="001C56D0" w:rsidP="001C56D0">
      <w:pPr>
        <w:pStyle w:val="PL"/>
      </w:pPr>
      <w:r>
        <w:t>UE-MulticastMRBs-ToBeSetup-ItemIEs F1AP-PROTOCOL-IES ::= {</w:t>
      </w:r>
    </w:p>
    <w:p w14:paraId="24ABFFC1" w14:textId="77777777" w:rsidR="001C56D0" w:rsidRDefault="001C56D0" w:rsidP="001C56D0">
      <w:pPr>
        <w:pStyle w:val="PL"/>
      </w:pPr>
      <w:r>
        <w:tab/>
        <w:t>{ ID id-UE-MulticastMRBs-ToBeSetup-Item</w:t>
      </w:r>
      <w:r>
        <w:tab/>
      </w:r>
      <w:r>
        <w:tab/>
      </w:r>
      <w:r>
        <w:tab/>
        <w:t>CRITICALITY reject</w:t>
      </w:r>
      <w:r>
        <w:tab/>
        <w:t>TYPE UE-MulticastMRBs-ToBeSetup-Item</w:t>
      </w:r>
      <w:r>
        <w:tab/>
      </w:r>
      <w:r>
        <w:tab/>
      </w:r>
      <w:r>
        <w:tab/>
        <w:t>PRESENCE mandatory},</w:t>
      </w:r>
    </w:p>
    <w:p w14:paraId="757F4F79" w14:textId="77777777" w:rsidR="001C56D0" w:rsidRDefault="001C56D0" w:rsidP="001C56D0">
      <w:pPr>
        <w:pStyle w:val="PL"/>
      </w:pPr>
      <w:r>
        <w:tab/>
        <w:t>...</w:t>
      </w:r>
    </w:p>
    <w:p w14:paraId="3018D649" w14:textId="77777777" w:rsidR="001C56D0" w:rsidRDefault="001C56D0" w:rsidP="001C56D0">
      <w:pPr>
        <w:pStyle w:val="PL"/>
      </w:pPr>
      <w:r>
        <w:t>}</w:t>
      </w:r>
    </w:p>
    <w:p w14:paraId="43E175C7" w14:textId="77777777" w:rsidR="001C56D0" w:rsidRDefault="001C56D0" w:rsidP="001C56D0">
      <w:pPr>
        <w:pStyle w:val="PL"/>
      </w:pPr>
    </w:p>
    <w:p w14:paraId="3B70232B" w14:textId="77777777" w:rsidR="001C56D0" w:rsidRDefault="001C56D0" w:rsidP="001C56D0">
      <w:pPr>
        <w:pStyle w:val="PL"/>
      </w:pPr>
      <w:r>
        <w:t>ServingCellMO-List-ItemIEs F1AP-PROTOCOL-IES ::= {</w:t>
      </w:r>
    </w:p>
    <w:p w14:paraId="5801F439" w14:textId="77777777" w:rsidR="001C56D0" w:rsidRDefault="001C56D0" w:rsidP="001C56D0">
      <w:pPr>
        <w:pStyle w:val="PL"/>
      </w:pPr>
      <w:r>
        <w:tab/>
        <w:t>{ ID id-ServingCellMO-List-Item</w:t>
      </w:r>
      <w:r>
        <w:tab/>
      </w:r>
      <w:r>
        <w:tab/>
      </w:r>
      <w:r>
        <w:tab/>
        <w:t>CRITICALITY reject</w:t>
      </w:r>
      <w:r>
        <w:tab/>
        <w:t>TYPE ServingCellMO-List-Item</w:t>
      </w:r>
      <w:r>
        <w:tab/>
        <w:t>PRESENCE mandatory},</w:t>
      </w:r>
    </w:p>
    <w:p w14:paraId="5E03131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3701024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CC1F16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755F2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7553C06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SETUP RESPONSE</w:t>
      </w:r>
    </w:p>
    <w:p w14:paraId="5BEC886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C3A73B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975530D" w14:textId="77777777" w:rsidR="001C56D0" w:rsidRDefault="001C56D0" w:rsidP="001C56D0">
      <w:pPr>
        <w:pStyle w:val="PL"/>
        <w:rPr>
          <w:lang w:val="fr-FR"/>
        </w:rPr>
      </w:pPr>
    </w:p>
    <w:p w14:paraId="74FFD5F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UEContextSetupResponse ::= SEQUENCE {</w:t>
      </w:r>
    </w:p>
    <w:p w14:paraId="15C0401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UEContextSetupResponseIEs} },</w:t>
      </w:r>
    </w:p>
    <w:p w14:paraId="0B66B634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E689D30" w14:textId="77777777" w:rsidR="001C56D0" w:rsidRDefault="001C56D0" w:rsidP="001C56D0">
      <w:pPr>
        <w:pStyle w:val="PL"/>
      </w:pPr>
      <w:r>
        <w:t>}</w:t>
      </w:r>
    </w:p>
    <w:p w14:paraId="0E633267" w14:textId="77777777" w:rsidR="001C56D0" w:rsidRDefault="001C56D0" w:rsidP="001C56D0">
      <w:pPr>
        <w:pStyle w:val="PL"/>
      </w:pPr>
    </w:p>
    <w:p w14:paraId="0E91458E" w14:textId="77777777" w:rsidR="001C56D0" w:rsidRDefault="001C56D0" w:rsidP="001C56D0">
      <w:pPr>
        <w:pStyle w:val="PL"/>
      </w:pPr>
    </w:p>
    <w:p w14:paraId="76260B89" w14:textId="77777777" w:rsidR="001C56D0" w:rsidRDefault="001C56D0" w:rsidP="001C56D0">
      <w:pPr>
        <w:pStyle w:val="PL"/>
      </w:pPr>
      <w:r>
        <w:t>UEContextSetupResponseIEs F1AP-PROTOCOL-IES ::= {</w:t>
      </w:r>
    </w:p>
    <w:p w14:paraId="2C95746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C9EF04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874A65C" w14:textId="77777777" w:rsidR="001C56D0" w:rsidRDefault="001C56D0" w:rsidP="001C56D0">
      <w:pPr>
        <w:pStyle w:val="PL"/>
      </w:pPr>
      <w:r>
        <w:lastRenderedPageBreak/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2E1F1E38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D71B7D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  <w:t>PRESENCE optional</w:t>
      </w:r>
      <w:r>
        <w:tab/>
        <w:t>}|</w:t>
      </w:r>
    </w:p>
    <w:p w14:paraId="29467FC0" w14:textId="77777777" w:rsidR="001C56D0" w:rsidRDefault="001C56D0" w:rsidP="001C56D0">
      <w:pPr>
        <w:pStyle w:val="PL"/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09FAD9D" w14:textId="77777777" w:rsidR="001C56D0" w:rsidRDefault="001C56D0" w:rsidP="001C56D0">
      <w:pPr>
        <w:pStyle w:val="PL"/>
      </w:pPr>
      <w:r>
        <w:tab/>
        <w:t>{ ID id-DRBs-Setup-List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8D410BD" w14:textId="77777777" w:rsidR="001C56D0" w:rsidRDefault="001C56D0" w:rsidP="001C56D0">
      <w:pPr>
        <w:pStyle w:val="PL"/>
      </w:pPr>
      <w:r>
        <w:tab/>
        <w:t>{ ID id-SRBs-FailedToBeSetup-List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SRBs-FailedToBeSetup-List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A92FF0C" w14:textId="77777777" w:rsidR="001C56D0" w:rsidRDefault="001C56D0" w:rsidP="001C56D0">
      <w:pPr>
        <w:pStyle w:val="PL"/>
      </w:pPr>
      <w:r>
        <w:tab/>
        <w:t>{ ID id-DRBs-FailedToBeSetup-List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DRBs-FailedToBeSetup-List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4F47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id-SCell-FailedtoSetup-List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SCell-FailedtoSetup-List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00815DA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id-InactivityMonitoringResponse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InactivityMonitoringResponse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7DF2D0FE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7488DBE" w14:textId="77777777" w:rsidR="001C56D0" w:rsidRDefault="001C56D0" w:rsidP="001C56D0">
      <w:pPr>
        <w:pStyle w:val="PL"/>
      </w:pPr>
      <w:r>
        <w:tab/>
        <w:t>{ ID id-SRBs-Setup-List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572A5EF" w14:textId="77777777" w:rsidR="001C56D0" w:rsidRDefault="001C56D0" w:rsidP="001C56D0">
      <w:pPr>
        <w:pStyle w:val="PL"/>
      </w:pPr>
      <w:r>
        <w:tab/>
        <w:t>{ ID id-BHChannels-Setup-List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54C1F3" w14:textId="77777777" w:rsidR="001C56D0" w:rsidRDefault="001C56D0" w:rsidP="001C56D0">
      <w:pPr>
        <w:pStyle w:val="PL"/>
      </w:pPr>
      <w:r>
        <w:tab/>
        <w:t>{ ID id-BHChannels-FailedToBeSetup-List</w:t>
      </w:r>
      <w:r>
        <w:tab/>
      </w:r>
      <w:r>
        <w:tab/>
      </w:r>
      <w:r>
        <w:tab/>
        <w:t>CRITICALITY ignore</w:t>
      </w:r>
      <w:r>
        <w:tab/>
        <w:t>TYPE BHChannels-FailedToBeSetup-List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0A17859" w14:textId="77777777" w:rsidR="001C56D0" w:rsidRDefault="001C56D0" w:rsidP="001C56D0">
      <w:pPr>
        <w:pStyle w:val="PL"/>
      </w:pPr>
      <w:r>
        <w:tab/>
        <w:t>{ ID id-SLDRBs-Setup-List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D92A58D" w14:textId="77777777" w:rsidR="001C56D0" w:rsidRDefault="001C56D0" w:rsidP="001C56D0">
      <w:pPr>
        <w:pStyle w:val="PL"/>
      </w:pPr>
      <w:r>
        <w:tab/>
        <w:t>{ ID id-SLDRBs-FailedToBeSetup-List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SLDRBs-FailedToBeSetup-List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DE60D68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D9D19EF" w14:textId="77777777" w:rsidR="001C56D0" w:rsidRDefault="001C56D0" w:rsidP="001C56D0">
      <w:pPr>
        <w:pStyle w:val="PL"/>
        <w:rPr>
          <w:snapToGrid w:val="0"/>
        </w:rPr>
      </w:pPr>
      <w:r>
        <w:tab/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snapToGrid w:val="0"/>
        </w:rPr>
        <w:t>|</w:t>
      </w:r>
    </w:p>
    <w:p w14:paraId="3EF8C6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8EEC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AA096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DC260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id-PC5RLCChannelFailedToBeSetupList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50EBA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126C03D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  <w:r>
        <w:rPr>
          <w:snapToGrid w:val="0"/>
        </w:rPr>
        <w:tab/>
        <w:t>{ ID id-UE-MulticastMRBs-Setup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宋体"/>
          <w:lang w:val="en-US" w:eastAsia="zh-CN"/>
        </w:rPr>
        <w:t>|</w:t>
      </w:r>
    </w:p>
    <w:p w14:paraId="36A9B456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{ ID id</w:t>
      </w:r>
      <w:r>
        <w:rPr>
          <w:rFonts w:eastAsia="宋体"/>
          <w:snapToGrid w:val="0"/>
          <w:lang w:val="en-US" w:eastAsia="zh-CN"/>
        </w:rPr>
        <w:t>-</w:t>
      </w:r>
      <w:r>
        <w:rPr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778085B" w14:textId="77777777" w:rsidR="001C56D0" w:rsidRDefault="001C56D0" w:rsidP="001C56D0">
      <w:pPr>
        <w:pStyle w:val="PL"/>
      </w:pPr>
      <w:r>
        <w:rPr>
          <w:snapToGrid w:val="0"/>
        </w:rPr>
        <w:tab/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2E55E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47987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4DE618" w14:textId="77777777" w:rsidR="001C56D0" w:rsidRDefault="001C56D0" w:rsidP="001C56D0">
      <w:pPr>
        <w:pStyle w:val="PL"/>
      </w:pPr>
      <w:r>
        <w:rPr>
          <w:snapToGrid w:val="0"/>
        </w:rPr>
        <w:tab/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t>,</w:t>
      </w:r>
    </w:p>
    <w:p w14:paraId="48812439" w14:textId="77777777" w:rsidR="001C56D0" w:rsidRDefault="001C56D0" w:rsidP="001C56D0">
      <w:pPr>
        <w:pStyle w:val="PL"/>
      </w:pPr>
      <w:r>
        <w:tab/>
        <w:t>...</w:t>
      </w:r>
    </w:p>
    <w:p w14:paraId="1D578224" w14:textId="77777777" w:rsidR="001C56D0" w:rsidRDefault="001C56D0" w:rsidP="001C56D0">
      <w:pPr>
        <w:pStyle w:val="PL"/>
      </w:pPr>
      <w:r>
        <w:t>}</w:t>
      </w:r>
    </w:p>
    <w:p w14:paraId="412853FA" w14:textId="77777777" w:rsidR="001C56D0" w:rsidRDefault="001C56D0" w:rsidP="001C56D0">
      <w:pPr>
        <w:pStyle w:val="PL"/>
      </w:pPr>
    </w:p>
    <w:p w14:paraId="432A80CD" w14:textId="77777777" w:rsidR="001C56D0" w:rsidRDefault="001C56D0" w:rsidP="001C56D0">
      <w:pPr>
        <w:pStyle w:val="PL"/>
      </w:pPr>
      <w:r>
        <w:t>DRBs-Setup-List ::= SEQUENCE (SIZE(1..maxnoofDRBs)) OF ProtocolIE-SingleContainer { { DRBs-Setup-ItemIEs} }</w:t>
      </w:r>
    </w:p>
    <w:p w14:paraId="509C104A" w14:textId="77777777" w:rsidR="001C56D0" w:rsidRDefault="001C56D0" w:rsidP="001C56D0">
      <w:pPr>
        <w:pStyle w:val="PL"/>
      </w:pPr>
    </w:p>
    <w:p w14:paraId="0E29BC3B" w14:textId="77777777" w:rsidR="001C56D0" w:rsidRDefault="001C56D0" w:rsidP="001C56D0">
      <w:pPr>
        <w:pStyle w:val="PL"/>
      </w:pPr>
    </w:p>
    <w:p w14:paraId="7226D2A3" w14:textId="77777777" w:rsidR="001C56D0" w:rsidRDefault="001C56D0" w:rsidP="001C56D0">
      <w:pPr>
        <w:pStyle w:val="PL"/>
      </w:pPr>
      <w:r>
        <w:t>SRBs-FailedToBeSetup-List ::= SEQUENCE (SIZE(1..maxnoofSRBs)) OF ProtocolIE-SingleContainer { { SRBs-FailedToBeSetup-ItemIEs} }</w:t>
      </w:r>
    </w:p>
    <w:p w14:paraId="566BA1B0" w14:textId="77777777" w:rsidR="001C56D0" w:rsidRDefault="001C56D0" w:rsidP="001C56D0">
      <w:pPr>
        <w:pStyle w:val="PL"/>
      </w:pPr>
      <w:r>
        <w:t>DRBs-FailedToBeSetup-List ::= SEQUENCE (SIZE(1..maxnoofDRBs)) OF ProtocolIE-SingleContainer { { DRBs-FailedToBeSetup-ItemIEs} }</w:t>
      </w:r>
    </w:p>
    <w:p w14:paraId="7A26BB1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SCell-FailedtoSetup-List ::= SEQUENCE (SIZE(1..maxnoofSCells)) OF ProtocolIE-SingleContainer { { SCell-FailedtoSetup-ItemIEs} }</w:t>
      </w:r>
    </w:p>
    <w:p w14:paraId="3AE57A77" w14:textId="77777777" w:rsidR="001C56D0" w:rsidRDefault="001C56D0" w:rsidP="001C56D0">
      <w:pPr>
        <w:pStyle w:val="PL"/>
        <w:rPr>
          <w:rFonts w:eastAsia="Times New Roman"/>
        </w:rPr>
      </w:pPr>
      <w:r>
        <w:t>SRBs-Setup-List ::= SEQUENCE (SIZE(1..maxnoofSRBs)) OF ProtocolIE-SingleContainer { { SRBs-Setup-ItemIEs} }</w:t>
      </w:r>
    </w:p>
    <w:p w14:paraId="1097F7C8" w14:textId="77777777" w:rsidR="001C56D0" w:rsidRDefault="001C56D0" w:rsidP="001C56D0">
      <w:pPr>
        <w:pStyle w:val="PL"/>
      </w:pPr>
      <w:r>
        <w:t>BHChannels-Setup-List ::= SEQUENCE (SIZE(1..maxnoofBHRLCChannels)) OF ProtocolIE-SingleContainer { { BHChannels-Setup-ItemIEs} }</w:t>
      </w:r>
    </w:p>
    <w:p w14:paraId="31097140" w14:textId="77777777" w:rsidR="001C56D0" w:rsidRDefault="001C56D0" w:rsidP="001C56D0">
      <w:pPr>
        <w:pStyle w:val="PL"/>
      </w:pPr>
      <w:r>
        <w:t>BHChannels-FailedToBeSetup-List ::= SEQUENCE (SIZE(1..maxnoofBHRLCChannels)) OF ProtocolIE-SingleContainer { { BHChannels-FailedToBeSetup-ItemIEs} }</w:t>
      </w:r>
    </w:p>
    <w:p w14:paraId="524A6390" w14:textId="77777777" w:rsidR="001C56D0" w:rsidRDefault="001C56D0" w:rsidP="001C56D0">
      <w:pPr>
        <w:pStyle w:val="PL"/>
      </w:pPr>
    </w:p>
    <w:p w14:paraId="0ADA77D0" w14:textId="77777777" w:rsidR="001C56D0" w:rsidRDefault="001C56D0" w:rsidP="001C56D0">
      <w:pPr>
        <w:pStyle w:val="PL"/>
      </w:pPr>
      <w:r>
        <w:t>DRBs-Setup-ItemIEs F1AP-PROTOCOL-IES ::= {</w:t>
      </w:r>
    </w:p>
    <w:p w14:paraId="7A331AA2" w14:textId="77777777" w:rsidR="001C56D0" w:rsidRDefault="001C56D0" w:rsidP="001C56D0">
      <w:pPr>
        <w:pStyle w:val="PL"/>
      </w:pPr>
      <w:r>
        <w:rPr>
          <w:rFonts w:eastAsia="宋体"/>
        </w:rPr>
        <w:lastRenderedPageBreak/>
        <w:tab/>
      </w:r>
      <w:r>
        <w:t>{ ID id-</w:t>
      </w:r>
      <w:r>
        <w:rPr>
          <w:rFonts w:eastAsia="宋体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591C246" w14:textId="77777777" w:rsidR="001C56D0" w:rsidRDefault="001C56D0" w:rsidP="001C56D0">
      <w:pPr>
        <w:pStyle w:val="PL"/>
      </w:pPr>
      <w:r>
        <w:tab/>
        <w:t>...</w:t>
      </w:r>
    </w:p>
    <w:p w14:paraId="13D6B001" w14:textId="77777777" w:rsidR="001C56D0" w:rsidRDefault="001C56D0" w:rsidP="001C56D0">
      <w:pPr>
        <w:pStyle w:val="PL"/>
      </w:pPr>
      <w:r>
        <w:t>}</w:t>
      </w:r>
    </w:p>
    <w:p w14:paraId="2E2ACF29" w14:textId="77777777" w:rsidR="001C56D0" w:rsidRDefault="001C56D0" w:rsidP="001C56D0">
      <w:pPr>
        <w:pStyle w:val="PL"/>
      </w:pPr>
    </w:p>
    <w:p w14:paraId="3B5A2599" w14:textId="77777777" w:rsidR="001C56D0" w:rsidRDefault="001C56D0" w:rsidP="001C56D0">
      <w:pPr>
        <w:pStyle w:val="PL"/>
      </w:pPr>
      <w:r>
        <w:t>SRBs-Setup-ItemIEs F1AP-PROTOCOL-IES ::= {</w:t>
      </w:r>
    </w:p>
    <w:p w14:paraId="0C611FEC" w14:textId="77777777" w:rsidR="001C56D0" w:rsidRDefault="001C56D0" w:rsidP="001C56D0">
      <w:pPr>
        <w:pStyle w:val="PL"/>
      </w:pPr>
      <w:r>
        <w:tab/>
        <w:t>{ ID id-SRBs-Setup-Item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5126333" w14:textId="77777777" w:rsidR="001C56D0" w:rsidRDefault="001C56D0" w:rsidP="001C56D0">
      <w:pPr>
        <w:pStyle w:val="PL"/>
      </w:pPr>
      <w:r>
        <w:tab/>
        <w:t>...</w:t>
      </w:r>
    </w:p>
    <w:p w14:paraId="2D74536D" w14:textId="77777777" w:rsidR="001C56D0" w:rsidRDefault="001C56D0" w:rsidP="001C56D0">
      <w:pPr>
        <w:pStyle w:val="PL"/>
      </w:pPr>
      <w:r>
        <w:t>}</w:t>
      </w:r>
    </w:p>
    <w:p w14:paraId="62B14367" w14:textId="77777777" w:rsidR="001C56D0" w:rsidRDefault="001C56D0" w:rsidP="001C56D0">
      <w:pPr>
        <w:pStyle w:val="PL"/>
      </w:pPr>
    </w:p>
    <w:p w14:paraId="4573B935" w14:textId="77777777" w:rsidR="001C56D0" w:rsidRDefault="001C56D0" w:rsidP="001C56D0">
      <w:pPr>
        <w:pStyle w:val="PL"/>
      </w:pPr>
      <w:r>
        <w:t>SRBs-FailedToBeSetup-ItemIEs F1AP-PROTOCOL-IES ::= {</w:t>
      </w:r>
    </w:p>
    <w:p w14:paraId="03950A96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SRBs-FailedToBeSetup-Item</w:t>
      </w:r>
      <w:r>
        <w:tab/>
      </w:r>
      <w:r>
        <w:tab/>
        <w:t>CRITICALITY ignore</w:t>
      </w:r>
      <w:r>
        <w:tab/>
      </w:r>
      <w:r>
        <w:tab/>
        <w:t xml:space="preserve">TYPE </w:t>
      </w:r>
      <w:r>
        <w:rPr>
          <w:rFonts w:eastAsia="宋体"/>
        </w:rPr>
        <w:t>SRBs-FailedToBeSetup-Item</w:t>
      </w:r>
      <w:r>
        <w:tab/>
      </w:r>
      <w:r>
        <w:tab/>
        <w:t>PRESENCE mandatory},</w:t>
      </w:r>
    </w:p>
    <w:p w14:paraId="07C3D84A" w14:textId="77777777" w:rsidR="001C56D0" w:rsidRDefault="001C56D0" w:rsidP="001C56D0">
      <w:pPr>
        <w:pStyle w:val="PL"/>
      </w:pPr>
      <w:r>
        <w:tab/>
        <w:t>...</w:t>
      </w:r>
    </w:p>
    <w:p w14:paraId="7F4D4068" w14:textId="77777777" w:rsidR="001C56D0" w:rsidRDefault="001C56D0" w:rsidP="001C56D0">
      <w:pPr>
        <w:pStyle w:val="PL"/>
      </w:pPr>
      <w:r>
        <w:t>}</w:t>
      </w:r>
    </w:p>
    <w:p w14:paraId="51ACD875" w14:textId="77777777" w:rsidR="001C56D0" w:rsidRDefault="001C56D0" w:rsidP="001C56D0">
      <w:pPr>
        <w:pStyle w:val="PL"/>
      </w:pPr>
    </w:p>
    <w:p w14:paraId="6EF8D1F3" w14:textId="77777777" w:rsidR="001C56D0" w:rsidRDefault="001C56D0" w:rsidP="001C56D0">
      <w:pPr>
        <w:pStyle w:val="PL"/>
      </w:pPr>
    </w:p>
    <w:p w14:paraId="5A9B4220" w14:textId="77777777" w:rsidR="001C56D0" w:rsidRDefault="001C56D0" w:rsidP="001C56D0">
      <w:pPr>
        <w:pStyle w:val="PL"/>
      </w:pPr>
      <w:r>
        <w:t>DRBs-FailedToBeSetup-ItemIEs F1AP-PROTOCOL-IES ::= {</w:t>
      </w:r>
    </w:p>
    <w:p w14:paraId="1144A05E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DRBs-FailedToBeSetup-Item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DRBs-FailedToBeSetup-Item</w:t>
      </w:r>
      <w:r>
        <w:tab/>
      </w:r>
      <w:r>
        <w:tab/>
      </w:r>
      <w:r>
        <w:tab/>
        <w:t>PRESENCE mandatory},</w:t>
      </w:r>
    </w:p>
    <w:p w14:paraId="10C8E85B" w14:textId="77777777" w:rsidR="001C56D0" w:rsidRDefault="001C56D0" w:rsidP="001C56D0">
      <w:pPr>
        <w:pStyle w:val="PL"/>
      </w:pPr>
      <w:r>
        <w:tab/>
        <w:t>...</w:t>
      </w:r>
    </w:p>
    <w:p w14:paraId="06869300" w14:textId="77777777" w:rsidR="001C56D0" w:rsidRDefault="001C56D0" w:rsidP="001C56D0">
      <w:pPr>
        <w:pStyle w:val="PL"/>
      </w:pPr>
      <w:r>
        <w:t>}</w:t>
      </w:r>
    </w:p>
    <w:p w14:paraId="73C2135B" w14:textId="77777777" w:rsidR="001C56D0" w:rsidRDefault="001C56D0" w:rsidP="001C56D0">
      <w:pPr>
        <w:pStyle w:val="PL"/>
      </w:pPr>
    </w:p>
    <w:p w14:paraId="776D78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SCell-FailedtoSetup-ItemIEs F1AP-PROTOCOL-IES ::= {</w:t>
      </w:r>
    </w:p>
    <w:p w14:paraId="3DAC1D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id-SCell-FailedtoSetup-Item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SCell-FailedtoSetup-Item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0EE62CA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F4C600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00BF5EF" w14:textId="77777777" w:rsidR="001C56D0" w:rsidRDefault="001C56D0" w:rsidP="001C56D0">
      <w:pPr>
        <w:pStyle w:val="PL"/>
        <w:rPr>
          <w:rFonts w:eastAsia="Times New Roman"/>
        </w:rPr>
      </w:pPr>
    </w:p>
    <w:p w14:paraId="05E69710" w14:textId="77777777" w:rsidR="001C56D0" w:rsidRDefault="001C56D0" w:rsidP="001C56D0">
      <w:pPr>
        <w:pStyle w:val="PL"/>
      </w:pPr>
      <w:r>
        <w:t>BHChannels-Setup-ItemIEs F1AP-PROTOCOL-IES ::= {</w:t>
      </w:r>
    </w:p>
    <w:p w14:paraId="7A3DEDFE" w14:textId="77777777" w:rsidR="001C56D0" w:rsidRDefault="001C56D0" w:rsidP="001C56D0">
      <w:pPr>
        <w:pStyle w:val="PL"/>
      </w:pPr>
      <w:r>
        <w:tab/>
        <w:t>{ ID id-BHChannels-Setup-Item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4E0176B" w14:textId="77777777" w:rsidR="001C56D0" w:rsidRDefault="001C56D0" w:rsidP="001C56D0">
      <w:pPr>
        <w:pStyle w:val="PL"/>
      </w:pPr>
      <w:r>
        <w:tab/>
        <w:t>...</w:t>
      </w:r>
    </w:p>
    <w:p w14:paraId="13EF3E50" w14:textId="77777777" w:rsidR="001C56D0" w:rsidRDefault="001C56D0" w:rsidP="001C56D0">
      <w:pPr>
        <w:pStyle w:val="PL"/>
      </w:pPr>
      <w:r>
        <w:t>}</w:t>
      </w:r>
    </w:p>
    <w:p w14:paraId="5C363FC1" w14:textId="77777777" w:rsidR="001C56D0" w:rsidRDefault="001C56D0" w:rsidP="001C56D0">
      <w:pPr>
        <w:pStyle w:val="PL"/>
      </w:pPr>
    </w:p>
    <w:p w14:paraId="2838ADE6" w14:textId="77777777" w:rsidR="001C56D0" w:rsidRDefault="001C56D0" w:rsidP="001C56D0">
      <w:pPr>
        <w:pStyle w:val="PL"/>
      </w:pPr>
      <w:r>
        <w:t>BHChannels-FailedToBeSetup-ItemIEs F1AP-PROTOCOL-IES ::= {</w:t>
      </w:r>
    </w:p>
    <w:p w14:paraId="217421C7" w14:textId="77777777" w:rsidR="001C56D0" w:rsidRDefault="001C56D0" w:rsidP="001C56D0">
      <w:pPr>
        <w:pStyle w:val="PL"/>
      </w:pPr>
      <w:r>
        <w:tab/>
        <w:t>{ ID id-BHChannels-FailedToBeSetup-Item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BHChannels-FailedToBeSetup-Item</w:t>
      </w:r>
      <w:r>
        <w:tab/>
      </w:r>
      <w:r>
        <w:tab/>
        <w:t>PRESENCE mandatory},</w:t>
      </w:r>
    </w:p>
    <w:p w14:paraId="7F40A53B" w14:textId="77777777" w:rsidR="001C56D0" w:rsidRDefault="001C56D0" w:rsidP="001C56D0">
      <w:pPr>
        <w:pStyle w:val="PL"/>
      </w:pPr>
      <w:r>
        <w:tab/>
        <w:t>...</w:t>
      </w:r>
    </w:p>
    <w:p w14:paraId="6E0FD5BF" w14:textId="77777777" w:rsidR="001C56D0" w:rsidRDefault="001C56D0" w:rsidP="001C56D0">
      <w:pPr>
        <w:pStyle w:val="PL"/>
      </w:pPr>
      <w:r>
        <w:t>}</w:t>
      </w:r>
    </w:p>
    <w:p w14:paraId="7087F067" w14:textId="77777777" w:rsidR="001C56D0" w:rsidRDefault="001C56D0" w:rsidP="001C56D0">
      <w:pPr>
        <w:pStyle w:val="PL"/>
      </w:pPr>
    </w:p>
    <w:p w14:paraId="2A1E8E8A" w14:textId="77777777" w:rsidR="001C56D0" w:rsidRDefault="001C56D0" w:rsidP="001C56D0">
      <w:pPr>
        <w:pStyle w:val="PL"/>
      </w:pPr>
      <w:r>
        <w:t>SLDRBs-Setup-List ::= SEQUENCE (SIZE(1..maxnoofSLDRBs)) OF ProtocolIE-SingleContainer { { SLDRBs-Setup-ItemIEs} }</w:t>
      </w:r>
    </w:p>
    <w:p w14:paraId="714F05FE" w14:textId="77777777" w:rsidR="001C56D0" w:rsidRDefault="001C56D0" w:rsidP="001C56D0">
      <w:pPr>
        <w:pStyle w:val="PL"/>
      </w:pPr>
    </w:p>
    <w:p w14:paraId="7FA5D482" w14:textId="77777777" w:rsidR="001C56D0" w:rsidRDefault="001C56D0" w:rsidP="001C56D0">
      <w:pPr>
        <w:pStyle w:val="PL"/>
      </w:pPr>
      <w:r>
        <w:t>SLDRBs-FailedToBeSetup-List ::= SEQUENCE (SIZE(1..maxnoofSLDRBs)) OF ProtocolIE-SingleContainer { { SLDRBs-FailedToBeSetup-ItemIEs} }</w:t>
      </w:r>
    </w:p>
    <w:p w14:paraId="17D68D85" w14:textId="77777777" w:rsidR="001C56D0" w:rsidRDefault="001C56D0" w:rsidP="001C56D0">
      <w:pPr>
        <w:pStyle w:val="PL"/>
      </w:pPr>
    </w:p>
    <w:p w14:paraId="1CFFD866" w14:textId="77777777" w:rsidR="001C56D0" w:rsidRDefault="001C56D0" w:rsidP="001C56D0">
      <w:pPr>
        <w:pStyle w:val="PL"/>
      </w:pPr>
      <w:r>
        <w:t>SLDRBs-Setup-ItemIEs F1AP-PROTOCOL-IES ::= {</w:t>
      </w:r>
    </w:p>
    <w:p w14:paraId="1E1D738F" w14:textId="77777777" w:rsidR="001C56D0" w:rsidRDefault="001C56D0" w:rsidP="001C56D0">
      <w:pPr>
        <w:pStyle w:val="PL"/>
      </w:pPr>
      <w:r>
        <w:tab/>
        <w:t>{ ID id-SLDRBs-Setup-Item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6AE6F8C2" w14:textId="77777777" w:rsidR="001C56D0" w:rsidRDefault="001C56D0" w:rsidP="001C56D0">
      <w:pPr>
        <w:pStyle w:val="PL"/>
      </w:pPr>
      <w:r>
        <w:tab/>
        <w:t>...</w:t>
      </w:r>
    </w:p>
    <w:p w14:paraId="39E21314" w14:textId="77777777" w:rsidR="001C56D0" w:rsidRDefault="001C56D0" w:rsidP="001C56D0">
      <w:pPr>
        <w:pStyle w:val="PL"/>
      </w:pPr>
      <w:r>
        <w:t>}</w:t>
      </w:r>
    </w:p>
    <w:p w14:paraId="3102AF9F" w14:textId="77777777" w:rsidR="001C56D0" w:rsidRDefault="001C56D0" w:rsidP="001C56D0">
      <w:pPr>
        <w:pStyle w:val="PL"/>
      </w:pPr>
    </w:p>
    <w:p w14:paraId="4F1839EE" w14:textId="77777777" w:rsidR="001C56D0" w:rsidRDefault="001C56D0" w:rsidP="001C56D0">
      <w:pPr>
        <w:pStyle w:val="PL"/>
      </w:pPr>
      <w:r>
        <w:t>SLDRBs-FailedToBeSetup-ItemIEs F1AP-PROTOCOL-IES ::= {</w:t>
      </w:r>
    </w:p>
    <w:p w14:paraId="6F735120" w14:textId="77777777" w:rsidR="001C56D0" w:rsidRDefault="001C56D0" w:rsidP="001C56D0">
      <w:pPr>
        <w:pStyle w:val="PL"/>
      </w:pPr>
      <w:r>
        <w:tab/>
        <w:t>{ ID id-SLDRBs-FailedToBeSetup-Item</w:t>
      </w:r>
      <w:r>
        <w:tab/>
      </w:r>
      <w:r>
        <w:tab/>
        <w:t>CRITICALITY ignore</w:t>
      </w:r>
      <w:r>
        <w:tab/>
        <w:t>TYPE SLDRBs-FailedToBeSetup-Item</w:t>
      </w:r>
      <w:r>
        <w:tab/>
      </w:r>
      <w:r>
        <w:tab/>
      </w:r>
      <w:r>
        <w:tab/>
        <w:t>PRESENCE mandatory},</w:t>
      </w:r>
    </w:p>
    <w:p w14:paraId="35FC2785" w14:textId="77777777" w:rsidR="001C56D0" w:rsidRDefault="001C56D0" w:rsidP="001C56D0">
      <w:pPr>
        <w:pStyle w:val="PL"/>
      </w:pPr>
      <w:r>
        <w:tab/>
        <w:t>...</w:t>
      </w:r>
    </w:p>
    <w:p w14:paraId="2584EC90" w14:textId="77777777" w:rsidR="001C56D0" w:rsidRDefault="001C56D0" w:rsidP="001C56D0">
      <w:pPr>
        <w:pStyle w:val="PL"/>
      </w:pPr>
      <w:r>
        <w:t>}</w:t>
      </w:r>
    </w:p>
    <w:p w14:paraId="77742295" w14:textId="77777777" w:rsidR="001C56D0" w:rsidRDefault="001C56D0" w:rsidP="001C56D0">
      <w:pPr>
        <w:pStyle w:val="PL"/>
      </w:pPr>
    </w:p>
    <w:p w14:paraId="3D5F98E7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 xml:space="preserve">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} }</w:t>
      </w:r>
    </w:p>
    <w:p w14:paraId="1779A99E" w14:textId="77777777" w:rsidR="001C56D0" w:rsidRDefault="001C56D0" w:rsidP="001C56D0">
      <w:pPr>
        <w:pStyle w:val="PL"/>
      </w:pPr>
    </w:p>
    <w:p w14:paraId="316CC1C1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F1AP-PROTOCOL-IES ::= {</w:t>
      </w:r>
    </w:p>
    <w:p w14:paraId="3451DB29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>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</w:t>
      </w:r>
      <w:r>
        <w:tab/>
      </w:r>
      <w:r>
        <w:tab/>
        <w:t>PRESENCE mandatory},</w:t>
      </w:r>
    </w:p>
    <w:p w14:paraId="435189C3" w14:textId="77777777" w:rsidR="001C56D0" w:rsidRDefault="001C56D0" w:rsidP="001C56D0">
      <w:pPr>
        <w:pStyle w:val="PL"/>
      </w:pPr>
      <w:r>
        <w:tab/>
        <w:t>...</w:t>
      </w:r>
    </w:p>
    <w:p w14:paraId="2A1EDDD3" w14:textId="77777777" w:rsidR="001C56D0" w:rsidRDefault="001C56D0" w:rsidP="001C56D0">
      <w:pPr>
        <w:pStyle w:val="PL"/>
      </w:pPr>
      <w:r>
        <w:t>}</w:t>
      </w:r>
    </w:p>
    <w:p w14:paraId="7D30B546" w14:textId="77777777" w:rsidR="001C56D0" w:rsidRDefault="001C56D0" w:rsidP="001C56D0">
      <w:pPr>
        <w:pStyle w:val="PL"/>
      </w:pPr>
    </w:p>
    <w:p w14:paraId="50A74586" w14:textId="77777777" w:rsidR="001C56D0" w:rsidRDefault="001C56D0" w:rsidP="001C56D0">
      <w:pPr>
        <w:pStyle w:val="PL"/>
      </w:pPr>
    </w:p>
    <w:p w14:paraId="3C2312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89141E2" w14:textId="77777777" w:rsidR="001C56D0" w:rsidRDefault="001C56D0" w:rsidP="001C56D0">
      <w:pPr>
        <w:pStyle w:val="PL"/>
      </w:pPr>
      <w:r>
        <w:t>--</w:t>
      </w:r>
    </w:p>
    <w:p w14:paraId="6799414F" w14:textId="77777777" w:rsidR="001C56D0" w:rsidRDefault="001C56D0" w:rsidP="001C56D0">
      <w:pPr>
        <w:pStyle w:val="PL"/>
        <w:outlineLvl w:val="4"/>
      </w:pPr>
      <w:r>
        <w:t>-- UE CONTEXT SETUP FAILURE</w:t>
      </w:r>
    </w:p>
    <w:p w14:paraId="7D6B551A" w14:textId="77777777" w:rsidR="001C56D0" w:rsidRDefault="001C56D0" w:rsidP="001C56D0">
      <w:pPr>
        <w:pStyle w:val="PL"/>
      </w:pPr>
      <w:r>
        <w:t>--</w:t>
      </w:r>
    </w:p>
    <w:p w14:paraId="19ACCBB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111743" w14:textId="77777777" w:rsidR="001C56D0" w:rsidRDefault="001C56D0" w:rsidP="001C56D0">
      <w:pPr>
        <w:pStyle w:val="PL"/>
      </w:pPr>
    </w:p>
    <w:p w14:paraId="4BB613A5" w14:textId="77777777" w:rsidR="001C56D0" w:rsidRDefault="001C56D0" w:rsidP="001C56D0">
      <w:pPr>
        <w:pStyle w:val="PL"/>
      </w:pPr>
      <w:r>
        <w:t>UEContextSetupFailure ::= SEQUENCE {</w:t>
      </w:r>
    </w:p>
    <w:p w14:paraId="231C848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UEContextSetupFailureIEs} },</w:t>
      </w:r>
    </w:p>
    <w:p w14:paraId="1814CB85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70D061B0" w14:textId="77777777" w:rsidR="001C56D0" w:rsidRDefault="001C56D0" w:rsidP="001C56D0">
      <w:pPr>
        <w:pStyle w:val="PL"/>
      </w:pPr>
      <w:r>
        <w:t>}</w:t>
      </w:r>
    </w:p>
    <w:p w14:paraId="05409BDF" w14:textId="77777777" w:rsidR="001C56D0" w:rsidRDefault="001C56D0" w:rsidP="001C56D0">
      <w:pPr>
        <w:pStyle w:val="PL"/>
      </w:pPr>
    </w:p>
    <w:p w14:paraId="1AA8621A" w14:textId="77777777" w:rsidR="001C56D0" w:rsidRDefault="001C56D0" w:rsidP="001C56D0">
      <w:pPr>
        <w:pStyle w:val="PL"/>
      </w:pPr>
      <w:r>
        <w:t>UEContextSetupFailureIEs F1AP-PROTOCOL-IES ::= {</w:t>
      </w:r>
    </w:p>
    <w:p w14:paraId="48C839BD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45BEDA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5B8683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831CA9" w14:textId="77777777" w:rsidR="001C56D0" w:rsidRDefault="001C56D0" w:rsidP="001C56D0">
      <w:pPr>
        <w:pStyle w:val="PL"/>
        <w:rPr>
          <w:rFonts w:eastAsia="宋体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|</w:t>
      </w:r>
    </w:p>
    <w:p w14:paraId="66EF63F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id-Potential-SpCell-List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Potential-SpCell-List</w:t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08DA31FB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id-requestedTargetCellGlobalID</w:t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optional}</w:t>
      </w:r>
      <w:r>
        <w:t>,</w:t>
      </w:r>
    </w:p>
    <w:p w14:paraId="35BC0F59" w14:textId="77777777" w:rsidR="001C56D0" w:rsidRDefault="001C56D0" w:rsidP="001C56D0">
      <w:pPr>
        <w:pStyle w:val="PL"/>
      </w:pPr>
      <w:r>
        <w:tab/>
        <w:t>...</w:t>
      </w:r>
    </w:p>
    <w:p w14:paraId="0AA5A6C5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0FFB9A74" w14:textId="77777777" w:rsidR="001C56D0" w:rsidRDefault="001C56D0" w:rsidP="001C56D0">
      <w:pPr>
        <w:pStyle w:val="PL"/>
        <w:rPr>
          <w:rFonts w:eastAsia="Times New Roman"/>
        </w:rPr>
      </w:pPr>
    </w:p>
    <w:p w14:paraId="4261012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Potential-SpCell-List::= SEQUENCE (SIZE(0..maxnoofPotentialSpCells)) OF ProtocolIE-SingleContainer { { Potential-SpCell-ItemIEs} }</w:t>
      </w:r>
    </w:p>
    <w:p w14:paraId="1E76D532" w14:textId="77777777" w:rsidR="001C56D0" w:rsidRDefault="001C56D0" w:rsidP="001C56D0">
      <w:pPr>
        <w:pStyle w:val="PL"/>
        <w:rPr>
          <w:rFonts w:eastAsia="宋体"/>
        </w:rPr>
      </w:pPr>
    </w:p>
    <w:p w14:paraId="4FDD9B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Potential-SpCell-ItemIEs F1AP-PROTOCOL-IES ::= {</w:t>
      </w:r>
    </w:p>
    <w:p w14:paraId="039CE04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id-Potential-SpCell-Item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Potential-SpCell-Item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3453BE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BD1905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19A9965" w14:textId="77777777" w:rsidR="001C56D0" w:rsidRDefault="001C56D0" w:rsidP="001C56D0">
      <w:pPr>
        <w:pStyle w:val="PL"/>
        <w:rPr>
          <w:rFonts w:eastAsia="Times New Roman"/>
        </w:rPr>
      </w:pPr>
    </w:p>
    <w:p w14:paraId="22FB77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36AC2E" w14:textId="77777777" w:rsidR="001C56D0" w:rsidRDefault="001C56D0" w:rsidP="001C56D0">
      <w:pPr>
        <w:pStyle w:val="PL"/>
      </w:pPr>
      <w:r>
        <w:t>--</w:t>
      </w:r>
    </w:p>
    <w:p w14:paraId="60783770" w14:textId="77777777" w:rsidR="001C56D0" w:rsidRDefault="001C56D0" w:rsidP="001C56D0">
      <w:pPr>
        <w:pStyle w:val="PL"/>
        <w:outlineLvl w:val="3"/>
      </w:pPr>
      <w:r>
        <w:t>-- UE Context Release Request ELEMENTARY PROCEDURE</w:t>
      </w:r>
    </w:p>
    <w:p w14:paraId="7EF3BA42" w14:textId="77777777" w:rsidR="001C56D0" w:rsidRDefault="001C56D0" w:rsidP="001C56D0">
      <w:pPr>
        <w:pStyle w:val="PL"/>
      </w:pPr>
      <w:r>
        <w:t>--</w:t>
      </w:r>
    </w:p>
    <w:p w14:paraId="673D74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B9DF7E0" w14:textId="77777777" w:rsidR="001C56D0" w:rsidRDefault="001C56D0" w:rsidP="001C56D0">
      <w:pPr>
        <w:pStyle w:val="PL"/>
      </w:pPr>
    </w:p>
    <w:p w14:paraId="363B21F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920507" w14:textId="77777777" w:rsidR="001C56D0" w:rsidRDefault="001C56D0" w:rsidP="001C56D0">
      <w:pPr>
        <w:pStyle w:val="PL"/>
      </w:pPr>
      <w:r>
        <w:t>--</w:t>
      </w:r>
    </w:p>
    <w:p w14:paraId="1DD7954B" w14:textId="77777777" w:rsidR="001C56D0" w:rsidRDefault="001C56D0" w:rsidP="001C56D0">
      <w:pPr>
        <w:pStyle w:val="PL"/>
        <w:outlineLvl w:val="4"/>
      </w:pPr>
      <w:r>
        <w:t>-- UE Context Release Request</w:t>
      </w:r>
    </w:p>
    <w:p w14:paraId="7287171D" w14:textId="77777777" w:rsidR="001C56D0" w:rsidRDefault="001C56D0" w:rsidP="001C56D0">
      <w:pPr>
        <w:pStyle w:val="PL"/>
      </w:pPr>
      <w:r>
        <w:t>--</w:t>
      </w:r>
    </w:p>
    <w:p w14:paraId="438EAE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CBD468" w14:textId="77777777" w:rsidR="001C56D0" w:rsidRDefault="001C56D0" w:rsidP="001C56D0">
      <w:pPr>
        <w:pStyle w:val="PL"/>
      </w:pPr>
    </w:p>
    <w:p w14:paraId="4DA06A8E" w14:textId="77777777" w:rsidR="001C56D0" w:rsidRDefault="001C56D0" w:rsidP="001C56D0">
      <w:pPr>
        <w:pStyle w:val="PL"/>
      </w:pPr>
      <w:r>
        <w:t>UEContextReleaseRequest ::= SEQUENCE {</w:t>
      </w:r>
    </w:p>
    <w:p w14:paraId="1E249C1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UEContextReleaseRequestIEs}},</w:t>
      </w:r>
    </w:p>
    <w:p w14:paraId="7D84AAF1" w14:textId="77777777" w:rsidR="001C56D0" w:rsidRDefault="001C56D0" w:rsidP="001C56D0">
      <w:pPr>
        <w:pStyle w:val="PL"/>
      </w:pPr>
      <w:r>
        <w:tab/>
        <w:t>...</w:t>
      </w:r>
    </w:p>
    <w:p w14:paraId="659ECD2B" w14:textId="77777777" w:rsidR="001C56D0" w:rsidRDefault="001C56D0" w:rsidP="001C56D0">
      <w:pPr>
        <w:pStyle w:val="PL"/>
      </w:pPr>
      <w:r>
        <w:t>}</w:t>
      </w:r>
    </w:p>
    <w:p w14:paraId="1831E0F0" w14:textId="77777777" w:rsidR="001C56D0" w:rsidRDefault="001C56D0" w:rsidP="001C56D0">
      <w:pPr>
        <w:pStyle w:val="PL"/>
      </w:pPr>
    </w:p>
    <w:p w14:paraId="4C8F0365" w14:textId="77777777" w:rsidR="001C56D0" w:rsidRDefault="001C56D0" w:rsidP="001C56D0">
      <w:pPr>
        <w:pStyle w:val="PL"/>
      </w:pPr>
      <w:r>
        <w:t>UEContextReleaseRequestIEs F1AP-PROTOCOL-IES ::= {</w:t>
      </w:r>
    </w:p>
    <w:p w14:paraId="258219FA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2B4EF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780DD41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B4CEB2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id-targetCellsToCancel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TargetCellList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t>|</w:t>
      </w:r>
    </w:p>
    <w:p w14:paraId="446A5276" w14:textId="77777777" w:rsidR="001C56D0" w:rsidRDefault="001C56D0" w:rsidP="001C56D0">
      <w:pPr>
        <w:pStyle w:val="PL"/>
      </w:pPr>
      <w:r>
        <w:tab/>
        <w:t>{ ID id-LTMCells-ToBeReleased-List</w:t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  <w:t>PRESENCE optional</w:t>
      </w:r>
      <w:r>
        <w:tab/>
        <w:t>},</w:t>
      </w:r>
    </w:p>
    <w:p w14:paraId="3DEA63DE" w14:textId="77777777" w:rsidR="001C56D0" w:rsidRDefault="001C56D0" w:rsidP="001C56D0">
      <w:pPr>
        <w:pStyle w:val="PL"/>
      </w:pPr>
      <w:r>
        <w:tab/>
        <w:t>...</w:t>
      </w:r>
    </w:p>
    <w:p w14:paraId="6405FDCF" w14:textId="77777777" w:rsidR="001C56D0" w:rsidRDefault="001C56D0" w:rsidP="001C56D0">
      <w:pPr>
        <w:pStyle w:val="PL"/>
      </w:pPr>
      <w:r>
        <w:t>}</w:t>
      </w:r>
    </w:p>
    <w:p w14:paraId="54E6D6F3" w14:textId="77777777" w:rsidR="001C56D0" w:rsidRDefault="001C56D0" w:rsidP="001C56D0">
      <w:pPr>
        <w:pStyle w:val="PL"/>
      </w:pPr>
    </w:p>
    <w:p w14:paraId="36D0FF92" w14:textId="77777777" w:rsidR="001C56D0" w:rsidRDefault="001C56D0" w:rsidP="001C56D0">
      <w:pPr>
        <w:pStyle w:val="PL"/>
      </w:pPr>
    </w:p>
    <w:p w14:paraId="0AE94EF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3874C26" w14:textId="77777777" w:rsidR="001C56D0" w:rsidRDefault="001C56D0" w:rsidP="001C56D0">
      <w:pPr>
        <w:pStyle w:val="PL"/>
      </w:pPr>
      <w:r>
        <w:t>--</w:t>
      </w:r>
    </w:p>
    <w:p w14:paraId="68810F4A" w14:textId="77777777" w:rsidR="001C56D0" w:rsidRDefault="001C56D0" w:rsidP="001C56D0">
      <w:pPr>
        <w:pStyle w:val="PL"/>
        <w:outlineLvl w:val="3"/>
      </w:pPr>
      <w:r>
        <w:t>-- UE Context Release (gNB-CU initiated) ELEMENTARY PROCEDURE</w:t>
      </w:r>
    </w:p>
    <w:p w14:paraId="3A3480A5" w14:textId="77777777" w:rsidR="001C56D0" w:rsidRDefault="001C56D0" w:rsidP="001C56D0">
      <w:pPr>
        <w:pStyle w:val="PL"/>
      </w:pPr>
      <w:r>
        <w:t>--</w:t>
      </w:r>
    </w:p>
    <w:p w14:paraId="0B380F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C917EE" w14:textId="77777777" w:rsidR="001C56D0" w:rsidRDefault="001C56D0" w:rsidP="001C56D0">
      <w:pPr>
        <w:pStyle w:val="PL"/>
      </w:pPr>
    </w:p>
    <w:p w14:paraId="3DA7A4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35DE42A" w14:textId="77777777" w:rsidR="001C56D0" w:rsidRDefault="001C56D0" w:rsidP="001C56D0">
      <w:pPr>
        <w:pStyle w:val="PL"/>
      </w:pPr>
      <w:r>
        <w:t>--</w:t>
      </w:r>
    </w:p>
    <w:p w14:paraId="240710A0" w14:textId="77777777" w:rsidR="001C56D0" w:rsidRDefault="001C56D0" w:rsidP="001C56D0">
      <w:pPr>
        <w:pStyle w:val="PL"/>
        <w:outlineLvl w:val="4"/>
      </w:pPr>
      <w:r>
        <w:t xml:space="preserve">-- UE CONTEXT RELEASE COMMAND </w:t>
      </w:r>
    </w:p>
    <w:p w14:paraId="3E159D25" w14:textId="77777777" w:rsidR="001C56D0" w:rsidRDefault="001C56D0" w:rsidP="001C56D0">
      <w:pPr>
        <w:pStyle w:val="PL"/>
      </w:pPr>
      <w:r>
        <w:t>--</w:t>
      </w:r>
    </w:p>
    <w:p w14:paraId="5E3A78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2100C3" w14:textId="77777777" w:rsidR="001C56D0" w:rsidRDefault="001C56D0" w:rsidP="001C56D0">
      <w:pPr>
        <w:pStyle w:val="PL"/>
      </w:pPr>
    </w:p>
    <w:p w14:paraId="0126E4FA" w14:textId="77777777" w:rsidR="001C56D0" w:rsidRDefault="001C56D0" w:rsidP="001C56D0">
      <w:pPr>
        <w:pStyle w:val="PL"/>
      </w:pPr>
      <w:r>
        <w:t>UEContextReleaseCommand ::= SEQUENCE {</w:t>
      </w:r>
    </w:p>
    <w:p w14:paraId="4C2AFDC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UEContextReleaseCommandIEs} },</w:t>
      </w:r>
    </w:p>
    <w:p w14:paraId="28565C30" w14:textId="77777777" w:rsidR="001C56D0" w:rsidRDefault="001C56D0" w:rsidP="001C56D0">
      <w:pPr>
        <w:pStyle w:val="PL"/>
      </w:pPr>
      <w:r>
        <w:tab/>
        <w:t>...</w:t>
      </w:r>
    </w:p>
    <w:p w14:paraId="141B78C7" w14:textId="77777777" w:rsidR="001C56D0" w:rsidRDefault="001C56D0" w:rsidP="001C56D0">
      <w:pPr>
        <w:pStyle w:val="PL"/>
      </w:pPr>
      <w:r>
        <w:t>}</w:t>
      </w:r>
    </w:p>
    <w:p w14:paraId="7CF52DE0" w14:textId="77777777" w:rsidR="001C56D0" w:rsidRDefault="001C56D0" w:rsidP="001C56D0">
      <w:pPr>
        <w:pStyle w:val="PL"/>
      </w:pPr>
    </w:p>
    <w:p w14:paraId="64EDE46E" w14:textId="77777777" w:rsidR="001C56D0" w:rsidRDefault="001C56D0" w:rsidP="001C56D0">
      <w:pPr>
        <w:pStyle w:val="PL"/>
      </w:pPr>
      <w:r>
        <w:t>UEContextReleaseCommandIEs F1AP-PROTOCOL-IES ::= {</w:t>
      </w:r>
    </w:p>
    <w:p w14:paraId="15614C1F" w14:textId="77777777" w:rsidR="001C56D0" w:rsidRDefault="001C56D0" w:rsidP="001C56D0">
      <w:pPr>
        <w:pStyle w:val="PL"/>
      </w:pPr>
      <w:r>
        <w:lastRenderedPageBreak/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0B1F3EA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E729C1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}|</w:t>
      </w:r>
    </w:p>
    <w:p w14:paraId="2039B179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5A390F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</w:t>
      </w:r>
      <w:r>
        <w:tab/>
        <w:t>}|</w:t>
      </w:r>
    </w:p>
    <w:p w14:paraId="004BE6F2" w14:textId="77777777" w:rsidR="001C56D0" w:rsidRDefault="001C56D0" w:rsidP="001C56D0">
      <w:pPr>
        <w:pStyle w:val="PL"/>
      </w:pPr>
      <w:r>
        <w:tab/>
        <w:t>-- The above IE shall be present if the RRC container IE is present.</w:t>
      </w:r>
    </w:p>
    <w:p w14:paraId="7AE77401" w14:textId="77777777" w:rsidR="001C56D0" w:rsidRDefault="001C56D0" w:rsidP="001C56D0">
      <w:pPr>
        <w:pStyle w:val="PL"/>
      </w:pPr>
      <w:r>
        <w:tab/>
        <w:t>{ ID id-oldgNB-DU-UE-F1AP-ID</w:t>
      </w:r>
      <w:r>
        <w:tab/>
      </w:r>
      <w:r>
        <w:tab/>
      </w:r>
      <w:r>
        <w:tab/>
        <w:t>CRITICALITY ignore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5A3D02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  <w:t>PRESENCE optional}|</w:t>
      </w:r>
    </w:p>
    <w:p w14:paraId="4CE33424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  <w:t>PRESENCE optional }|</w:t>
      </w:r>
    </w:p>
    <w:p w14:paraId="43542EAE" w14:textId="77777777" w:rsidR="001C56D0" w:rsidRDefault="001C56D0" w:rsidP="001C56D0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F8FAEBE" w14:textId="77777777" w:rsidR="001C56D0" w:rsidRDefault="001C56D0" w:rsidP="001C56D0">
      <w:pPr>
        <w:pStyle w:val="PL"/>
      </w:pPr>
      <w:r>
        <w:tab/>
        <w:t>{ ID id-PosContextRevIndication</w:t>
      </w:r>
      <w:r>
        <w:tab/>
      </w:r>
      <w:r>
        <w:tab/>
      </w:r>
      <w:r>
        <w:tab/>
        <w:t>CRITICALITY ignore</w:t>
      </w:r>
      <w:r>
        <w:tab/>
        <w:t>TYPE PosContextRevIndication</w:t>
      </w:r>
      <w:r>
        <w:tab/>
      </w:r>
      <w:r>
        <w:tab/>
      </w:r>
      <w:r>
        <w:tab/>
        <w:t>PRESENCE optional}|</w:t>
      </w:r>
    </w:p>
    <w:p w14:paraId="162F6739" w14:textId="77777777" w:rsidR="001C56D0" w:rsidRDefault="001C56D0" w:rsidP="001C56D0">
      <w:pPr>
        <w:pStyle w:val="PL"/>
      </w:pPr>
      <w:r>
        <w:tab/>
        <w:t>{ ID id-CG-SDTKeptIndicator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CG-SDTKeptIndicator</w:t>
      </w:r>
      <w:r>
        <w:tab/>
      </w:r>
      <w:r>
        <w:tab/>
      </w:r>
      <w:r>
        <w:tab/>
        <w:t>PRESENCE optional}|</w:t>
      </w:r>
    </w:p>
    <w:p w14:paraId="3397B207" w14:textId="77777777" w:rsidR="001C56D0" w:rsidRDefault="001C56D0" w:rsidP="001C56D0">
      <w:pPr>
        <w:pStyle w:val="PL"/>
        <w:rPr>
          <w:snapToGrid w:val="0"/>
        </w:rPr>
      </w:pPr>
      <w:r>
        <w:tab/>
        <w:t>{ ID id-LTMCells-ToBeReleased-List</w:t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5D95727C" w14:textId="77777777" w:rsidR="001C56D0" w:rsidRDefault="001C56D0" w:rsidP="001C56D0">
      <w:pPr>
        <w:pStyle w:val="PL"/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  <w:t>PRESENCE optional}</w:t>
      </w:r>
      <w:r>
        <w:t>,</w:t>
      </w:r>
    </w:p>
    <w:p w14:paraId="4955E4E0" w14:textId="77777777" w:rsidR="001C56D0" w:rsidRDefault="001C56D0" w:rsidP="001C56D0">
      <w:pPr>
        <w:pStyle w:val="PL"/>
      </w:pPr>
      <w:r>
        <w:tab/>
        <w:t>...</w:t>
      </w:r>
    </w:p>
    <w:p w14:paraId="7F3A3971" w14:textId="77777777" w:rsidR="001C56D0" w:rsidRDefault="001C56D0" w:rsidP="001C56D0">
      <w:pPr>
        <w:pStyle w:val="PL"/>
      </w:pPr>
      <w:r>
        <w:t xml:space="preserve">} </w:t>
      </w:r>
    </w:p>
    <w:p w14:paraId="77BA9C9B" w14:textId="77777777" w:rsidR="001C56D0" w:rsidRDefault="001C56D0" w:rsidP="001C56D0">
      <w:pPr>
        <w:pStyle w:val="PL"/>
      </w:pPr>
    </w:p>
    <w:p w14:paraId="4D16F0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173003" w14:textId="77777777" w:rsidR="001C56D0" w:rsidRDefault="001C56D0" w:rsidP="001C56D0">
      <w:pPr>
        <w:pStyle w:val="PL"/>
      </w:pPr>
      <w:r>
        <w:t>--</w:t>
      </w:r>
    </w:p>
    <w:p w14:paraId="08998DF4" w14:textId="77777777" w:rsidR="001C56D0" w:rsidRDefault="001C56D0" w:rsidP="001C56D0">
      <w:pPr>
        <w:pStyle w:val="PL"/>
        <w:outlineLvl w:val="4"/>
      </w:pPr>
      <w:r>
        <w:t>-- UE CONTEXT RELEASE COMPLETE</w:t>
      </w:r>
    </w:p>
    <w:p w14:paraId="05E77939" w14:textId="77777777" w:rsidR="001C56D0" w:rsidRDefault="001C56D0" w:rsidP="001C56D0">
      <w:pPr>
        <w:pStyle w:val="PL"/>
      </w:pPr>
      <w:r>
        <w:t>--</w:t>
      </w:r>
    </w:p>
    <w:p w14:paraId="1C22404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096D1D" w14:textId="77777777" w:rsidR="001C56D0" w:rsidRDefault="001C56D0" w:rsidP="001C56D0">
      <w:pPr>
        <w:pStyle w:val="PL"/>
      </w:pPr>
    </w:p>
    <w:p w14:paraId="29ABD2A5" w14:textId="77777777" w:rsidR="001C56D0" w:rsidRDefault="001C56D0" w:rsidP="001C56D0">
      <w:pPr>
        <w:pStyle w:val="PL"/>
      </w:pPr>
      <w:r>
        <w:t>UEContextReleaseComplete ::= SEQUENCE {</w:t>
      </w:r>
    </w:p>
    <w:p w14:paraId="3FBCC70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UEContextReleaseCompleteIEs} },</w:t>
      </w:r>
    </w:p>
    <w:p w14:paraId="482B3AA5" w14:textId="77777777" w:rsidR="001C56D0" w:rsidRDefault="001C56D0" w:rsidP="001C56D0">
      <w:pPr>
        <w:pStyle w:val="PL"/>
      </w:pPr>
      <w:r>
        <w:tab/>
        <w:t>...</w:t>
      </w:r>
    </w:p>
    <w:p w14:paraId="3D759825" w14:textId="77777777" w:rsidR="001C56D0" w:rsidRDefault="001C56D0" w:rsidP="001C56D0">
      <w:pPr>
        <w:pStyle w:val="PL"/>
      </w:pPr>
      <w:r>
        <w:t>}</w:t>
      </w:r>
    </w:p>
    <w:p w14:paraId="635A92DD" w14:textId="77777777" w:rsidR="001C56D0" w:rsidRDefault="001C56D0" w:rsidP="001C56D0">
      <w:pPr>
        <w:pStyle w:val="PL"/>
      </w:pPr>
    </w:p>
    <w:p w14:paraId="24C116CE" w14:textId="77777777" w:rsidR="001C56D0" w:rsidRDefault="001C56D0" w:rsidP="001C56D0">
      <w:pPr>
        <w:pStyle w:val="PL"/>
      </w:pPr>
    </w:p>
    <w:p w14:paraId="1E94B39B" w14:textId="77777777" w:rsidR="001C56D0" w:rsidRDefault="001C56D0" w:rsidP="001C56D0">
      <w:pPr>
        <w:pStyle w:val="PL"/>
      </w:pPr>
      <w:r>
        <w:t>UEContextReleaseCompleteIEs F1AP-PROTOCOL-IES ::= {</w:t>
      </w:r>
    </w:p>
    <w:p w14:paraId="49BB01D2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641BE3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32A1CAA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}|</w:t>
      </w:r>
    </w:p>
    <w:p w14:paraId="419A8ECF" w14:textId="77777777" w:rsidR="001C56D0" w:rsidRDefault="001C56D0" w:rsidP="001C56D0">
      <w:pPr>
        <w:pStyle w:val="PL"/>
      </w:pPr>
      <w:r>
        <w:tab/>
        <w:t>{ ID id-Recommended-SSBs-for-Paging-List</w:t>
      </w:r>
      <w:r>
        <w:tab/>
      </w:r>
      <w:r>
        <w:tab/>
        <w:t>CRITICALITY ignore</w:t>
      </w:r>
      <w:r>
        <w:tab/>
        <w:t>TYPE Recommended-SSBs-for-Paging-List</w:t>
      </w:r>
      <w:r>
        <w:tab/>
      </w:r>
      <w:r>
        <w:tab/>
        <w:t>PRESENCE optional</w:t>
      </w:r>
      <w:r>
        <w:tab/>
        <w:t>},</w:t>
      </w:r>
    </w:p>
    <w:p w14:paraId="61656800" w14:textId="77777777" w:rsidR="001C56D0" w:rsidRDefault="001C56D0" w:rsidP="001C56D0">
      <w:pPr>
        <w:pStyle w:val="PL"/>
      </w:pPr>
      <w:r>
        <w:tab/>
        <w:t>...</w:t>
      </w:r>
    </w:p>
    <w:p w14:paraId="0A53A8D0" w14:textId="77777777" w:rsidR="001C56D0" w:rsidRDefault="001C56D0" w:rsidP="001C56D0">
      <w:pPr>
        <w:pStyle w:val="PL"/>
      </w:pPr>
      <w:r>
        <w:t>}</w:t>
      </w:r>
    </w:p>
    <w:p w14:paraId="467FDAC0" w14:textId="77777777" w:rsidR="001C56D0" w:rsidRDefault="001C56D0" w:rsidP="001C56D0">
      <w:pPr>
        <w:pStyle w:val="PL"/>
      </w:pPr>
    </w:p>
    <w:p w14:paraId="31F7D1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2D7FA9" w14:textId="77777777" w:rsidR="001C56D0" w:rsidRDefault="001C56D0" w:rsidP="001C56D0">
      <w:pPr>
        <w:pStyle w:val="PL"/>
      </w:pPr>
      <w:r>
        <w:t>--</w:t>
      </w:r>
    </w:p>
    <w:p w14:paraId="6B872D8A" w14:textId="77777777" w:rsidR="001C56D0" w:rsidRDefault="001C56D0" w:rsidP="001C56D0">
      <w:pPr>
        <w:pStyle w:val="PL"/>
        <w:outlineLvl w:val="3"/>
      </w:pPr>
      <w:r>
        <w:t>-- UE Context Modification ELEMENTARY PROCEDURE</w:t>
      </w:r>
    </w:p>
    <w:p w14:paraId="3BEAFB59" w14:textId="77777777" w:rsidR="001C56D0" w:rsidRDefault="001C56D0" w:rsidP="001C56D0">
      <w:pPr>
        <w:pStyle w:val="PL"/>
      </w:pPr>
      <w:r>
        <w:t>--</w:t>
      </w:r>
    </w:p>
    <w:p w14:paraId="40B954A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0F27EC4" w14:textId="77777777" w:rsidR="001C56D0" w:rsidRDefault="001C56D0" w:rsidP="001C56D0">
      <w:pPr>
        <w:pStyle w:val="PL"/>
        <w:rPr>
          <w:lang w:val="fr-FR"/>
        </w:rPr>
      </w:pPr>
    </w:p>
    <w:p w14:paraId="11F5D9B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FAE9B1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87FEDF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REQUEST</w:t>
      </w:r>
    </w:p>
    <w:p w14:paraId="2ED8C9D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DC3FDE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2F0FEC7" w14:textId="77777777" w:rsidR="001C56D0" w:rsidRDefault="001C56D0" w:rsidP="001C56D0">
      <w:pPr>
        <w:pStyle w:val="PL"/>
        <w:rPr>
          <w:lang w:val="fr-FR"/>
        </w:rPr>
      </w:pPr>
    </w:p>
    <w:p w14:paraId="226B136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UEContextModificationRequest ::= SEQUENCE {</w:t>
      </w:r>
    </w:p>
    <w:p w14:paraId="00D41AA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UEContextModificationRequestIEs} },</w:t>
      </w:r>
    </w:p>
    <w:p w14:paraId="64104AE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60160A2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8918DF5" w14:textId="77777777" w:rsidR="001C56D0" w:rsidRDefault="001C56D0" w:rsidP="001C56D0">
      <w:pPr>
        <w:pStyle w:val="PL"/>
        <w:rPr>
          <w:lang w:val="fr-FR"/>
        </w:rPr>
      </w:pPr>
    </w:p>
    <w:p w14:paraId="12FFC4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UEContextModificationRequestIEs F1AP-PROTOCOL-IES ::= {</w:t>
      </w:r>
    </w:p>
    <w:p w14:paraId="79231E5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34F213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DBAAE93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</w:t>
      </w:r>
      <w:r>
        <w:rPr>
          <w:rFonts w:eastAsia="宋体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DC80496" w14:textId="77777777" w:rsidR="001C56D0" w:rsidRDefault="001C56D0" w:rsidP="001C56D0">
      <w:pPr>
        <w:pStyle w:val="PL"/>
      </w:pPr>
      <w:r>
        <w:lastRenderedPageBreak/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lang w:eastAsia="zh-CN"/>
        </w:rPr>
        <w:t>optional</w:t>
      </w:r>
      <w:r>
        <w:tab/>
        <w:t>}|</w:t>
      </w:r>
    </w:p>
    <w:p w14:paraId="1D64B766" w14:textId="77777777" w:rsidR="001C56D0" w:rsidRDefault="001C56D0" w:rsidP="001C56D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DC93C7" w14:textId="77777777" w:rsidR="001C56D0" w:rsidRDefault="001C56D0" w:rsidP="001C56D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1E1D53" w14:textId="77777777" w:rsidR="001C56D0" w:rsidRDefault="001C56D0" w:rsidP="001C56D0">
      <w:pPr>
        <w:pStyle w:val="PL"/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657BF6F" w14:textId="77777777" w:rsidR="001C56D0" w:rsidRDefault="001C56D0" w:rsidP="001C56D0">
      <w:pPr>
        <w:pStyle w:val="PL"/>
      </w:pPr>
      <w:r>
        <w:tab/>
        <w:t>{ ID id-TransmissionActionIndicator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TransmissionActionIndicator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F57EDB2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6B46C6D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id-RRCReconfigurationCompleteIndicator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RRCReconfigurationCompleteIndicator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154705A4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宋体"/>
        </w:rPr>
        <w:t>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B02ED5" w14:textId="77777777" w:rsidR="001C56D0" w:rsidRDefault="001C56D0" w:rsidP="001C56D0">
      <w:pPr>
        <w:pStyle w:val="PL"/>
        <w:rPr>
          <w:rFonts w:eastAsia="宋体"/>
        </w:rPr>
      </w:pPr>
      <w:r>
        <w:tab/>
        <w:t>{ ID id-SCell-ToBeSetup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017B71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id-SCell-ToBeRemoved-List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 xml:space="preserve">TYPE SCell-ToBeRemoved-List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6DE984A0" w14:textId="77777777" w:rsidR="001C56D0" w:rsidRDefault="001C56D0" w:rsidP="001C56D0">
      <w:pPr>
        <w:pStyle w:val="PL"/>
      </w:pPr>
      <w:r>
        <w:tab/>
        <w:t>{ ID id-SRBs-ToBeSetup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291E184" w14:textId="77777777" w:rsidR="001C56D0" w:rsidRDefault="001C56D0" w:rsidP="001C56D0">
      <w:pPr>
        <w:pStyle w:val="PL"/>
      </w:pPr>
      <w:r>
        <w:tab/>
        <w:t>{ ID id-DRBs-ToBeSetup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185544E" w14:textId="77777777" w:rsidR="001C56D0" w:rsidRDefault="001C56D0" w:rsidP="001C56D0">
      <w:pPr>
        <w:pStyle w:val="PL"/>
      </w:pPr>
      <w:r>
        <w:tab/>
        <w:t>{ ID id-DRBs-ToBeModified-List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2FFF587" w14:textId="77777777" w:rsidR="001C56D0" w:rsidRDefault="001C56D0" w:rsidP="001C56D0">
      <w:pPr>
        <w:pStyle w:val="PL"/>
      </w:pPr>
      <w:r>
        <w:tab/>
        <w:t>{ ID id-SRBs-ToBeReleased-List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07AF092" w14:textId="77777777" w:rsidR="001C56D0" w:rsidRDefault="001C56D0" w:rsidP="001C56D0">
      <w:pPr>
        <w:pStyle w:val="PL"/>
      </w:pPr>
      <w:r>
        <w:tab/>
        <w:t>{ ID id-DRBs-ToBeReleased-List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6BD12E" w14:textId="77777777" w:rsidR="001C56D0" w:rsidRDefault="001C56D0" w:rsidP="001C56D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E4497C5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87F3F8A" w14:textId="77777777" w:rsidR="001C56D0" w:rsidRDefault="001C56D0" w:rsidP="001C56D0">
      <w:pPr>
        <w:pStyle w:val="PL"/>
      </w:pPr>
      <w:r>
        <w:tab/>
        <w:t>{ ID id-DRXConfigurationIndicator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DRXConfigurationIndicator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B56090" w14:textId="77777777" w:rsidR="001C56D0" w:rsidRDefault="001C56D0" w:rsidP="001C56D0">
      <w:pPr>
        <w:pStyle w:val="PL"/>
      </w:pPr>
      <w:r>
        <w:tab/>
        <w:t>{ ID id-RLCFailureIndication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RLCFailureIndication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46161B" w14:textId="77777777" w:rsidR="001C56D0" w:rsidRDefault="001C56D0" w:rsidP="001C56D0">
      <w:pPr>
        <w:pStyle w:val="PL"/>
      </w:pPr>
      <w:r>
        <w:tab/>
        <w:t>{ ID id-UplinkTxDirectCurrentListInformation</w:t>
      </w:r>
      <w:r>
        <w:tab/>
        <w:t>CRITICALITY ignore</w:t>
      </w:r>
      <w:r>
        <w:tab/>
        <w:t>TYPE UplinkTxDirectCurrentListInformation</w:t>
      </w:r>
      <w:r>
        <w:tab/>
      </w:r>
      <w:r>
        <w:tab/>
        <w:t>PRESENCE optional</w:t>
      </w:r>
      <w:r>
        <w:tab/>
        <w:t>}|</w:t>
      </w:r>
    </w:p>
    <w:p w14:paraId="44CAE093" w14:textId="77777777" w:rsidR="001C56D0" w:rsidRDefault="001C56D0" w:rsidP="001C56D0">
      <w:pPr>
        <w:pStyle w:val="PL"/>
      </w:pPr>
      <w:r>
        <w:tab/>
        <w:t>{ ID id-GNB-DUConfigurationQuery</w:t>
      </w:r>
      <w:r>
        <w:tab/>
      </w:r>
      <w:r>
        <w:tab/>
      </w:r>
      <w:r>
        <w:tab/>
      </w:r>
      <w:r>
        <w:tab/>
        <w:t>CRITICALITY reject</w:t>
      </w:r>
      <w:r>
        <w:tab/>
        <w:t>TYPE GNB-DUConfigurationQuery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6164E48" w14:textId="77777777" w:rsidR="001C56D0" w:rsidRDefault="001C56D0" w:rsidP="001C56D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0C5E2B2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2968588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38D7518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54D1E685" w14:textId="77777777" w:rsidR="001C56D0" w:rsidRDefault="001C56D0" w:rsidP="001C56D0">
      <w:pPr>
        <w:pStyle w:val="PL"/>
        <w:rPr>
          <w:lang w:eastAsia="zh-CN"/>
        </w:rPr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13855D20" w14:textId="77777777" w:rsidR="001C56D0" w:rsidRDefault="001C56D0" w:rsidP="001C56D0">
      <w:pPr>
        <w:pStyle w:val="PL"/>
        <w:rPr>
          <w:lang w:eastAsia="ko-KR"/>
        </w:rPr>
      </w:pPr>
      <w:r>
        <w:tab/>
        <w:t>{ ID id-NeedforGap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E52622C" w14:textId="77777777" w:rsidR="001C56D0" w:rsidRDefault="001C56D0" w:rsidP="001C56D0">
      <w:pPr>
        <w:pStyle w:val="PL"/>
        <w:rPr>
          <w:snapToGrid w:val="0"/>
        </w:rPr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98D32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8C84D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74DBA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BF53A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9C920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3F6EB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2A454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55D9D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36EC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CF6B5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F9A7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2368E0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98436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01BFD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id-ConditionalIntraDUMobilityInformation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ConditionalIntraDUMobilityInformation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CDCD057" w14:textId="77777777" w:rsidR="001C56D0" w:rsidRDefault="001C56D0" w:rsidP="001C56D0">
      <w:pPr>
        <w:pStyle w:val="PL"/>
        <w:rPr>
          <w:lang w:eastAsia="en-GB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E3179C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4B1B0318" w14:textId="77777777" w:rsidR="001C56D0" w:rsidRDefault="001C56D0" w:rsidP="001C56D0">
      <w:pPr>
        <w:pStyle w:val="PL"/>
        <w:rPr>
          <w:snapToGrid w:val="0"/>
        </w:rPr>
      </w:pPr>
      <w:r>
        <w:tab/>
        <w:t>{ ID id-UplinkTxDirectCurrentTwoCarrierListInfo</w:t>
      </w:r>
      <w:r>
        <w:tab/>
      </w:r>
      <w:r>
        <w:tab/>
        <w:t>CRITICALITY ignore</w:t>
      </w:r>
      <w:r>
        <w:tab/>
        <w:t>TYPE 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652842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6A50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05145907" w14:textId="77777777" w:rsidR="001C56D0" w:rsidRDefault="001C56D0" w:rsidP="001C56D0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8A814CA" w14:textId="77777777" w:rsidR="001C56D0" w:rsidRDefault="001C56D0" w:rsidP="001C56D0">
      <w:pPr>
        <w:pStyle w:val="PL"/>
      </w:pPr>
      <w:r>
        <w:tab/>
        <w:t>{ ID id-SCGActivationRequest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33292E0" w14:textId="77777777" w:rsidR="001C56D0" w:rsidRDefault="001C56D0" w:rsidP="001C56D0">
      <w:pPr>
        <w:pStyle w:val="PL"/>
      </w:pPr>
      <w:r>
        <w:tab/>
        <w:t xml:space="preserve">{ ID </w:t>
      </w:r>
      <w:r>
        <w:rPr>
          <w:snapToGrid w:val="0"/>
          <w:lang w:eastAsia="zh-CN"/>
        </w:rPr>
        <w:t>id-CG-SDTQueryIndication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</w:t>
      </w:r>
      <w:r>
        <w:t>RITICALITY ignore</w:t>
      </w:r>
      <w:r>
        <w:tab/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6398134" w14:textId="77777777" w:rsidR="001C56D0" w:rsidRDefault="001C56D0" w:rsidP="001C56D0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71E7BF7" w14:textId="77777777" w:rsidR="001C56D0" w:rsidRDefault="001C56D0" w:rsidP="001C56D0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37865E90" w14:textId="77777777" w:rsidR="001C56D0" w:rsidRDefault="001C56D0" w:rsidP="001C56D0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8E69E1E" w14:textId="77777777" w:rsidR="001C56D0" w:rsidRDefault="001C56D0" w:rsidP="001C56D0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24CBC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4EDAD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D374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C1EEE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9B4FB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3301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2BB62A0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宋体"/>
          <w:lang w:eastAsia="zh-CN"/>
        </w:rPr>
        <w:t>|</w:t>
      </w:r>
    </w:p>
    <w:p w14:paraId="19C3825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宋体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宋体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C6C4B4C" w14:textId="77777777" w:rsidR="001C56D0" w:rsidRDefault="001C56D0" w:rsidP="001C56D0">
      <w:pPr>
        <w:pStyle w:val="PL"/>
      </w:pPr>
      <w:r>
        <w:tab/>
        <w:t>{ ID id-MulticastMBSSessionSetupList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191A0F0" w14:textId="77777777" w:rsidR="001C56D0" w:rsidRDefault="001C56D0" w:rsidP="001C56D0">
      <w:pPr>
        <w:pStyle w:val="PL"/>
      </w:pPr>
      <w:r>
        <w:tab/>
        <w:t>{ ID id-MulticastMBSSessionRemoveList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AD7FA9E" w14:textId="77777777" w:rsidR="001C56D0" w:rsidRDefault="001C56D0" w:rsidP="001C56D0">
      <w:pPr>
        <w:pStyle w:val="PL"/>
      </w:pPr>
      <w:r>
        <w:tab/>
        <w:t>{ ID id-UE-MulticastMRBs-ToBeSetup-atModify-List</w:t>
      </w:r>
      <w:r>
        <w:tab/>
        <w:t>CRITICALITY reject</w:t>
      </w:r>
      <w:r>
        <w:tab/>
        <w:t>TYPE UE-MulticastMRBs-ToBeSetup-atModify-List</w:t>
      </w:r>
      <w:r>
        <w:tab/>
        <w:t>PRESENCE optional</w:t>
      </w:r>
      <w:r>
        <w:tab/>
        <w:t>}|</w:t>
      </w:r>
    </w:p>
    <w:p w14:paraId="3AB65AA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id-UE-MulticastMRBs-ToBeReleased-List</w:t>
      </w:r>
      <w:r>
        <w:tab/>
      </w:r>
      <w:r>
        <w:tab/>
      </w:r>
      <w:r>
        <w:tab/>
        <w:t>CRITICALITY reject</w:t>
      </w:r>
      <w:r>
        <w:tab/>
        <w:t>TYPE UE-MulticastMRBs-ToBeReleased-List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  <w:lang w:eastAsia="zh-CN"/>
        </w:rPr>
        <w:t>|</w:t>
      </w:r>
    </w:p>
    <w:p w14:paraId="00C0E861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宋体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宋体"/>
          <w:snapToGrid w:val="0"/>
          <w:lang w:eastAsia="zh-CN"/>
        </w:rPr>
        <w:t>|</w:t>
      </w:r>
    </w:p>
    <w:p w14:paraId="039F82B2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 xml:space="preserve">{ ID </w:t>
      </w:r>
      <w:r>
        <w:rPr>
          <w:rFonts w:eastAsia="宋体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宋体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96595A6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{ ID id-SDTBearerConfigurationQueryIndication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CRITICALITY ignore</w:t>
      </w:r>
      <w:r>
        <w:rPr>
          <w:rFonts w:eastAsia="宋体"/>
          <w:snapToGrid w:val="0"/>
          <w:lang w:eastAsia="zh-CN"/>
        </w:rPr>
        <w:tab/>
        <w:t>TYPE SDTBearerConfigurationQueryIndication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PRESENCE optional }|</w:t>
      </w:r>
    </w:p>
    <w:p w14:paraId="692ABC01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id-DAPS-HO-Status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7B63DD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  <w:t>{ ID id-ServingCellMO-List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CRITICALITY ignore</w:t>
      </w:r>
      <w:r>
        <w:rPr>
          <w:rFonts w:eastAsia="宋体"/>
          <w:snapToGrid w:val="0"/>
          <w:lang w:eastAsia="zh-CN"/>
        </w:rPr>
        <w:tab/>
        <w:t>TYPE ServingCellMO-List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PRESENCE optional</w:t>
      </w:r>
      <w:r>
        <w:rPr>
          <w:rFonts w:eastAsia="宋体"/>
          <w:snapToGrid w:val="0"/>
          <w:lang w:eastAsia="zh-CN"/>
        </w:rPr>
        <w:tab/>
        <w:t>}|</w:t>
      </w:r>
    </w:p>
    <w:p w14:paraId="43B2D7BF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3F0B98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宋体"/>
          <w:snapToGrid w:val="0"/>
          <w:lang w:eastAsia="zh-CN"/>
        </w:rPr>
        <w:t>id-CPAC</w:t>
      </w:r>
      <w:r>
        <w:rPr>
          <w:snapToGrid w:val="0"/>
        </w:rPr>
        <w:t>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AEBDF1D" w14:textId="77777777" w:rsidR="001C56D0" w:rsidRDefault="001C56D0" w:rsidP="001C56D0">
      <w:pPr>
        <w:pStyle w:val="PL"/>
        <w:rPr>
          <w:snapToGrid w:val="0"/>
        </w:rPr>
      </w:pPr>
      <w:r>
        <w:tab/>
        <w:t>{ ID id-NetworkControlledRepeaterAuthorized</w:t>
      </w:r>
      <w:r>
        <w:tab/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5DB27F7" w14:textId="77777777" w:rsidR="001C56D0" w:rsidRDefault="001C56D0" w:rsidP="001C56D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4398ECB2" w14:textId="77777777" w:rsidR="001C56D0" w:rsidRDefault="001C56D0" w:rsidP="001C56D0">
      <w:pPr>
        <w:pStyle w:val="PL"/>
      </w:pPr>
      <w:r>
        <w:tab/>
        <w:t>{ ID 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CBD4AD2" w14:textId="77777777" w:rsidR="001C56D0" w:rsidRDefault="001C56D0" w:rsidP="001C56D0">
      <w:pPr>
        <w:pStyle w:val="PL"/>
      </w:pPr>
      <w:r>
        <w:tab/>
        <w:t>{ ID id-LTMCFRAResourceConfig-List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LTMCFRAResourceConfig-List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4EC322E" w14:textId="77777777" w:rsidR="001C56D0" w:rsidRDefault="001C56D0" w:rsidP="001C56D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4DEB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C3E16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id-EarlySyncCandidateCellInformation-List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EarlySyncCandidateCellInformation-List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4F6E2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6E450C" w14:textId="77777777" w:rsidR="001C56D0" w:rsidRDefault="001C56D0" w:rsidP="001C56D0">
      <w:pPr>
        <w:pStyle w:val="PL"/>
        <w:rPr>
          <w:snapToGrid w:val="0"/>
        </w:rPr>
      </w:pPr>
      <w:r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75BA7FD" w14:textId="77777777" w:rsidR="001C56D0" w:rsidRDefault="001C56D0" w:rsidP="001C56D0">
      <w:pPr>
        <w:pStyle w:val="PL"/>
        <w:rPr>
          <w:snapToGrid w:val="0"/>
        </w:rPr>
      </w:pPr>
      <w:bookmarkStart w:id="2891" w:name="_Hlk160487499"/>
      <w:r>
        <w:rPr>
          <w:snapToGrid w:val="0"/>
        </w:rPr>
        <w:tab/>
        <w:t>{ ID id-PathAdditionInformation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  <w:bookmarkEnd w:id="2891"/>
    </w:p>
    <w:p w14:paraId="52486B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4F13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79D0E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3F9C6E" w14:textId="77777777" w:rsidR="001C56D0" w:rsidRDefault="001C56D0" w:rsidP="001C56D0">
      <w:pPr>
        <w:pStyle w:val="PL"/>
      </w:pPr>
      <w:r>
        <w:rPr>
          <w:snapToGrid w:val="0"/>
        </w:rPr>
        <w:tab/>
        <w:t>{ ID id-LTEUESidelinkAggregateMaximumBitrateForA2X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PRESENCE optional }</w:t>
      </w:r>
      <w:r>
        <w:t>|</w:t>
      </w:r>
    </w:p>
    <w:p w14:paraId="0660F5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0ABFCD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 w:cs="Courier New"/>
          <w:snapToGrid w:val="0"/>
        </w:rPr>
        <w:tab/>
        <w:t>{ ID id-</w:t>
      </w:r>
      <w:r>
        <w:t>SLPositioning-Ranging-Service-Info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CRITICALITY ignore</w:t>
      </w:r>
      <w:r>
        <w:rPr>
          <w:rFonts w:eastAsia="宋体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PRESENCE optional</w:t>
      </w:r>
      <w:r>
        <w:rPr>
          <w:rFonts w:eastAsia="宋体" w:cs="Courier New"/>
          <w:snapToGrid w:val="0"/>
        </w:rPr>
        <w:tab/>
        <w:t>}</w:t>
      </w:r>
      <w:r>
        <w:t>|</w:t>
      </w:r>
    </w:p>
    <w:p w14:paraId="7110D232" w14:textId="77777777" w:rsidR="001C56D0" w:rsidRDefault="001C56D0" w:rsidP="001C56D0">
      <w:pPr>
        <w:pStyle w:val="PL"/>
      </w:pPr>
      <w:r>
        <w:tab/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D5CCA8A" w14:textId="77777777" w:rsidR="001C56D0" w:rsidRDefault="001C56D0" w:rsidP="001C56D0">
      <w:pPr>
        <w:pStyle w:val="PL"/>
        <w:rPr>
          <w:ins w:id="2892" w:author="作者"/>
        </w:rPr>
      </w:pPr>
      <w:r>
        <w:tab/>
        <w:t xml:space="preserve">{ ID </w:t>
      </w:r>
      <w:r>
        <w:rPr>
          <w:snapToGrid w:val="0"/>
        </w:rPr>
        <w:t>id-LTMResetInformation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ins w:id="2893" w:author="作者">
        <w:r>
          <w:t>|</w:t>
        </w:r>
      </w:ins>
    </w:p>
    <w:p w14:paraId="28D08335" w14:textId="62E74E12" w:rsidR="007F4670" w:rsidRDefault="001C56D0" w:rsidP="001C56D0">
      <w:pPr>
        <w:pStyle w:val="PL"/>
        <w:rPr>
          <w:ins w:id="2894" w:author="Google (Jing)" w:date="2025-08-28T18:21:00Z"/>
        </w:rPr>
      </w:pPr>
      <w:ins w:id="2895" w:author="作者">
        <w:r>
          <w:tab/>
          <w:t xml:space="preserve">{ ID </w:t>
        </w:r>
        <w:r>
          <w:rPr>
            <w:snapToGrid w:val="0"/>
          </w:rPr>
          <w:t>id-LTMSecurityInformation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CRITICALITY </w:t>
        </w:r>
        <w:del w:id="2896" w:author="Google (Jing)" w:date="2025-08-28T18:23:00Z">
          <w:r w:rsidDel="00AC7BC1">
            <w:delText>ignore</w:delText>
          </w:r>
        </w:del>
      </w:ins>
      <w:ins w:id="2897" w:author="Google (Jing)" w:date="2025-08-28T18:23:00Z">
        <w:r w:rsidR="00AC7BC1">
          <w:t>reject</w:t>
        </w:r>
      </w:ins>
      <w:ins w:id="2898" w:author="作者">
        <w:r>
          <w:tab/>
          <w:t>TYPE LTMSecurityInformation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  <w:t>}</w:t>
        </w:r>
      </w:ins>
      <w:ins w:id="2899" w:author="Google (Jing)" w:date="2025-08-28T18:21:00Z">
        <w:r w:rsidR="007F4670">
          <w:t>|</w:t>
        </w:r>
      </w:ins>
    </w:p>
    <w:p w14:paraId="5BD2EC12" w14:textId="3E1ACA21" w:rsidR="001C56D0" w:rsidRDefault="007F4670" w:rsidP="001C56D0">
      <w:pPr>
        <w:pStyle w:val="PL"/>
      </w:pPr>
      <w:ins w:id="2900" w:author="Google (Jing)" w:date="2025-08-28T18:21:00Z">
        <w:r>
          <w:tab/>
        </w:r>
        <w:r w:rsidRPr="00B72631">
          <w:t>{ ID id-</w:t>
        </w:r>
        <w:r>
          <w:t>LTMInformationSCGMod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rPr>
            <w:rFonts w:cs="Courier New"/>
            <w:snapToGrid w:val="0"/>
          </w:rPr>
          <w:t>C</w:t>
        </w:r>
        <w:r w:rsidRPr="00B72631">
          <w:t xml:space="preserve">RITICALITY </w:t>
        </w:r>
      </w:ins>
      <w:ins w:id="2901" w:author="Google (Jing)" w:date="2025-08-28T18:23:00Z">
        <w:r w:rsidR="0036597E">
          <w:t>reject</w:t>
        </w:r>
      </w:ins>
      <w:ins w:id="2902" w:author="Google (Jing)" w:date="2025-08-28T18:21:00Z">
        <w:r w:rsidRPr="00B72631">
          <w:tab/>
          <w:t xml:space="preserve">TYPE </w:t>
        </w:r>
        <w:r>
          <w:t>LTMInformationSCGMod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  <w:t>PRESENCE optional</w:t>
        </w:r>
        <w:r w:rsidRPr="00B72631">
          <w:tab/>
          <w:t>}</w:t>
        </w:r>
      </w:ins>
      <w:r w:rsidR="001C56D0">
        <w:t>,</w:t>
      </w:r>
    </w:p>
    <w:p w14:paraId="45B74382" w14:textId="77777777" w:rsidR="001C56D0" w:rsidRDefault="001C56D0" w:rsidP="001C56D0">
      <w:pPr>
        <w:pStyle w:val="PL"/>
      </w:pPr>
      <w:r>
        <w:tab/>
        <w:t>...</w:t>
      </w:r>
    </w:p>
    <w:p w14:paraId="22A5AB52" w14:textId="77777777" w:rsidR="001C56D0" w:rsidRDefault="001C56D0" w:rsidP="001C56D0">
      <w:pPr>
        <w:pStyle w:val="PL"/>
      </w:pPr>
      <w:r>
        <w:t xml:space="preserve">} </w:t>
      </w:r>
    </w:p>
    <w:p w14:paraId="48AA1B24" w14:textId="77777777" w:rsidR="001C56D0" w:rsidRDefault="001C56D0" w:rsidP="001C56D0">
      <w:pPr>
        <w:pStyle w:val="PL"/>
      </w:pPr>
    </w:p>
    <w:p w14:paraId="40E010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SCell-ToBeSetupMod-List::= SEQUENCE (SIZE(1..maxnoofSCells)) OF ProtocolIE-SingleContainer { { SCell-ToBeSetupMod-ItemIEs} }</w:t>
      </w:r>
    </w:p>
    <w:p w14:paraId="6EDEBDE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SCell-ToBeRemoved-List::= SEQUENCE (SIZE(1..maxnoofSCells)) OF ProtocolIE-SingleContainer { { SCell-ToBeRemoved-ItemIEs} }</w:t>
      </w:r>
    </w:p>
    <w:p w14:paraId="722835E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SRBs-ToBeSetupMod-List ::= SEQUENCE (SIZE(1..maxnoofSRBs)) OF ProtocolIE-SingleContainer { { SRBs-ToBeSetupMod-ItemIEs} }</w:t>
      </w:r>
    </w:p>
    <w:p w14:paraId="0BA81FC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DRBs-ToBeSetupMod-List ::= SEQUENCE (SIZE(1..maxnoofDRBs)) OF ProtocolIE-SingleContainer { { DRBs-ToBeSetupMod-ItemIEs} }</w:t>
      </w:r>
    </w:p>
    <w:p w14:paraId="4BD7044E" w14:textId="77777777" w:rsidR="001C56D0" w:rsidRDefault="001C56D0" w:rsidP="001C56D0">
      <w:pPr>
        <w:pStyle w:val="PL"/>
        <w:rPr>
          <w:rFonts w:eastAsia="Times New Roman"/>
        </w:rPr>
      </w:pPr>
      <w:r>
        <w:t>BHChannels-ToBeSetupMod-List ::= SEQUENCE (SIZE(1..maxnoofBHRLCChannels)) OF ProtocolIE-SingleContainer { { BHChannels-ToBeSetupMod-ItemIEs} }</w:t>
      </w:r>
    </w:p>
    <w:p w14:paraId="12CD1255" w14:textId="77777777" w:rsidR="001C56D0" w:rsidRDefault="001C56D0" w:rsidP="001C56D0">
      <w:pPr>
        <w:pStyle w:val="PL"/>
      </w:pPr>
    </w:p>
    <w:p w14:paraId="6045133B" w14:textId="77777777" w:rsidR="001C56D0" w:rsidRDefault="001C56D0" w:rsidP="001C56D0">
      <w:pPr>
        <w:pStyle w:val="PL"/>
      </w:pPr>
      <w:r>
        <w:t>DRBs-ToBeModified-List ::= SEQUENCE (SIZE(1..maxnoofDRBs)) OF ProtocolIE-SingleContainer { { DRBs-ToBeModified-ItemIEs} }</w:t>
      </w:r>
    </w:p>
    <w:p w14:paraId="54FF9BCB" w14:textId="77777777" w:rsidR="001C56D0" w:rsidRDefault="001C56D0" w:rsidP="001C56D0">
      <w:pPr>
        <w:pStyle w:val="PL"/>
      </w:pPr>
      <w:r>
        <w:t>BHChannels-ToBeModified-List ::= SEQUENCE (SIZE(1..maxnoofBHRLCChannels)) OF ProtocolIE-SingleContainer { { BHChannels-ToBeModified-ItemIEs} }</w:t>
      </w:r>
    </w:p>
    <w:p w14:paraId="6D08A105" w14:textId="77777777" w:rsidR="001C56D0" w:rsidRDefault="001C56D0" w:rsidP="001C56D0">
      <w:pPr>
        <w:pStyle w:val="PL"/>
      </w:pPr>
      <w:r>
        <w:t>SRBs-ToBeReleased-List ::= SEQUENCE (SIZE(1..maxnoofSRBs)) OF ProtocolIE-SingleContainer { { SRBs-ToBeReleased-ItemIEs} }</w:t>
      </w:r>
    </w:p>
    <w:p w14:paraId="7F163AB1" w14:textId="77777777" w:rsidR="001C56D0" w:rsidRDefault="001C56D0" w:rsidP="001C56D0">
      <w:pPr>
        <w:pStyle w:val="PL"/>
      </w:pPr>
      <w:r>
        <w:t>DRBs-ToBeReleased-List ::= SEQUENCE (SIZE(1..maxnoofDRBs)) OF ProtocolIE-SingleContainer { { DRBs-ToBeReleased-ItemIEs} }</w:t>
      </w:r>
    </w:p>
    <w:p w14:paraId="12D69E80" w14:textId="77777777" w:rsidR="001C56D0" w:rsidRDefault="001C56D0" w:rsidP="001C56D0">
      <w:pPr>
        <w:pStyle w:val="PL"/>
      </w:pPr>
      <w:r>
        <w:t>BHChannels-ToBeReleased-List ::= SEQUENCE (SIZE(1..maxnoofBHRLCChannels)) OF ProtocolIE-SingleContainer { { BHChannels-ToBeReleased-ItemIEs} }</w:t>
      </w:r>
    </w:p>
    <w:p w14:paraId="4E8B5443" w14:textId="77777777" w:rsidR="001C56D0" w:rsidRDefault="001C56D0" w:rsidP="001C56D0">
      <w:pPr>
        <w:pStyle w:val="PL"/>
      </w:pPr>
      <w:r>
        <w:t xml:space="preserve">UE-MulticastMRBs-ToBeSetup-atModify-List ::= SEQUENCE (SIZE(1..maxnoofMRBsforUE)) OF </w:t>
      </w:r>
    </w:p>
    <w:p w14:paraId="522C7E48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UE-MulticastMRBs-ToBeSetup-atModify-ItemIEs} }</w:t>
      </w:r>
    </w:p>
    <w:p w14:paraId="0FF5783C" w14:textId="77777777" w:rsidR="001C56D0" w:rsidRDefault="001C56D0" w:rsidP="001C56D0">
      <w:pPr>
        <w:pStyle w:val="PL"/>
      </w:pPr>
    </w:p>
    <w:p w14:paraId="571254BC" w14:textId="77777777" w:rsidR="001C56D0" w:rsidRDefault="001C56D0" w:rsidP="001C56D0">
      <w:pPr>
        <w:pStyle w:val="PL"/>
      </w:pPr>
      <w:r>
        <w:t>UE-MulticastMRBs-ToBeReleased-List ::= SEQUENCE (SIZE(1..maxnoofMRBsforUE)) OF ProtocolIE-SingleContainer { { UE-MulticastMRBs-ToBeReleased-ItemIEs} }</w:t>
      </w:r>
    </w:p>
    <w:p w14:paraId="7549A050" w14:textId="77777777" w:rsidR="001C56D0" w:rsidRDefault="001C56D0" w:rsidP="001C56D0">
      <w:pPr>
        <w:pStyle w:val="PL"/>
      </w:pPr>
    </w:p>
    <w:p w14:paraId="24980C1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SCell-ToBeSetupMod-ItemIEs F1AP-PROTOCOL-IES ::= {</w:t>
      </w:r>
    </w:p>
    <w:p w14:paraId="781549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63A3C20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C5803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78847DB" w14:textId="77777777" w:rsidR="001C56D0" w:rsidRDefault="001C56D0" w:rsidP="001C56D0">
      <w:pPr>
        <w:pStyle w:val="PL"/>
        <w:rPr>
          <w:rFonts w:eastAsia="宋体"/>
        </w:rPr>
      </w:pPr>
    </w:p>
    <w:p w14:paraId="4239A5E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SCell-ToBeRemoved-ItemIEs F1AP-PROTOCOL-IES ::= {</w:t>
      </w:r>
    </w:p>
    <w:p w14:paraId="389E66C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id-SCell-ToBeRemoved-Item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SCell-ToBeRemoved-Item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2FDAEF8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D23460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D42B21E" w14:textId="77777777" w:rsidR="001C56D0" w:rsidRDefault="001C56D0" w:rsidP="001C56D0">
      <w:pPr>
        <w:pStyle w:val="PL"/>
        <w:rPr>
          <w:rFonts w:eastAsia="宋体"/>
        </w:rPr>
      </w:pPr>
    </w:p>
    <w:p w14:paraId="12B803A4" w14:textId="77777777" w:rsidR="001C56D0" w:rsidRDefault="001C56D0" w:rsidP="001C56D0">
      <w:pPr>
        <w:pStyle w:val="PL"/>
        <w:rPr>
          <w:rFonts w:eastAsia="宋体"/>
        </w:rPr>
      </w:pPr>
    </w:p>
    <w:p w14:paraId="38705C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SRBs-ToBeSetupMod-ItemIEs F1AP-PROTOCOL-IES ::= {</w:t>
      </w:r>
    </w:p>
    <w:p w14:paraId="49A432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id-SRBs-ToBeSetupMod-Item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SRBs-ToBeSetupMod-Item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3B43B3B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F52AE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}</w:t>
      </w:r>
    </w:p>
    <w:p w14:paraId="11FA6CDC" w14:textId="77777777" w:rsidR="001C56D0" w:rsidRDefault="001C56D0" w:rsidP="001C56D0">
      <w:pPr>
        <w:pStyle w:val="PL"/>
        <w:rPr>
          <w:rFonts w:eastAsia="宋体"/>
        </w:rPr>
      </w:pPr>
    </w:p>
    <w:p w14:paraId="4F2EDE8E" w14:textId="77777777" w:rsidR="001C56D0" w:rsidRDefault="001C56D0" w:rsidP="001C56D0">
      <w:pPr>
        <w:pStyle w:val="PL"/>
        <w:rPr>
          <w:rFonts w:eastAsia="宋体"/>
        </w:rPr>
      </w:pPr>
    </w:p>
    <w:p w14:paraId="541CD4F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DRBs-ToBeSetupMod-ItemIEs F1AP-PROTOCOL-IES ::= {</w:t>
      </w:r>
    </w:p>
    <w:p w14:paraId="7123BAD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id-DRBs-ToBeSetupMod-Item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DRBs-ToBeSetupMod-Item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02C478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655FD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BEDFF37" w14:textId="77777777" w:rsidR="001C56D0" w:rsidRDefault="001C56D0" w:rsidP="001C56D0">
      <w:pPr>
        <w:pStyle w:val="PL"/>
        <w:rPr>
          <w:rFonts w:eastAsia="Times New Roman"/>
        </w:rPr>
      </w:pPr>
    </w:p>
    <w:p w14:paraId="2464D9C4" w14:textId="77777777" w:rsidR="001C56D0" w:rsidRDefault="001C56D0" w:rsidP="001C56D0">
      <w:pPr>
        <w:pStyle w:val="PL"/>
      </w:pPr>
      <w:r>
        <w:t>DRBs-ToBeModified-ItemIEs F1AP-PROTOCOL-IES ::= {</w:t>
      </w:r>
    </w:p>
    <w:p w14:paraId="4C03068D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DRBs-ToBeModified-Item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DRBs-ToBeModified-Item</w:t>
      </w:r>
      <w:r>
        <w:tab/>
      </w:r>
      <w:r>
        <w:tab/>
      </w:r>
      <w:r>
        <w:tab/>
        <w:t>PRESENCE mandatory},</w:t>
      </w:r>
    </w:p>
    <w:p w14:paraId="2B1F1A9A" w14:textId="77777777" w:rsidR="001C56D0" w:rsidRDefault="001C56D0" w:rsidP="001C56D0">
      <w:pPr>
        <w:pStyle w:val="PL"/>
      </w:pPr>
      <w:r>
        <w:tab/>
        <w:t>...</w:t>
      </w:r>
    </w:p>
    <w:p w14:paraId="634C5571" w14:textId="77777777" w:rsidR="001C56D0" w:rsidRDefault="001C56D0" w:rsidP="001C56D0">
      <w:pPr>
        <w:pStyle w:val="PL"/>
      </w:pPr>
      <w:r>
        <w:t>}</w:t>
      </w:r>
    </w:p>
    <w:p w14:paraId="0276C58B" w14:textId="77777777" w:rsidR="001C56D0" w:rsidRDefault="001C56D0" w:rsidP="001C56D0">
      <w:pPr>
        <w:pStyle w:val="PL"/>
      </w:pPr>
    </w:p>
    <w:p w14:paraId="218511C8" w14:textId="77777777" w:rsidR="001C56D0" w:rsidRDefault="001C56D0" w:rsidP="001C56D0">
      <w:pPr>
        <w:pStyle w:val="PL"/>
      </w:pPr>
    </w:p>
    <w:p w14:paraId="0907E68D" w14:textId="77777777" w:rsidR="001C56D0" w:rsidRDefault="001C56D0" w:rsidP="001C56D0">
      <w:pPr>
        <w:pStyle w:val="PL"/>
      </w:pPr>
      <w:r>
        <w:t>SRBs-ToBeReleased-ItemIEs F1AP-PROTOCOL-IES ::= {</w:t>
      </w:r>
    </w:p>
    <w:p w14:paraId="0F245EE1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SRBs-ToBeReleased-Item</w:t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SRBs-ToBeReleased-Item</w:t>
      </w:r>
      <w:r>
        <w:tab/>
      </w:r>
      <w:r>
        <w:tab/>
        <w:t>PRESENCE mandatory},</w:t>
      </w:r>
    </w:p>
    <w:p w14:paraId="0158A54D" w14:textId="77777777" w:rsidR="001C56D0" w:rsidRDefault="001C56D0" w:rsidP="001C56D0">
      <w:pPr>
        <w:pStyle w:val="PL"/>
      </w:pPr>
      <w:r>
        <w:tab/>
        <w:t>...</w:t>
      </w:r>
    </w:p>
    <w:p w14:paraId="40CA19FE" w14:textId="77777777" w:rsidR="001C56D0" w:rsidRDefault="001C56D0" w:rsidP="001C56D0">
      <w:pPr>
        <w:pStyle w:val="PL"/>
      </w:pPr>
      <w:r>
        <w:t>}</w:t>
      </w:r>
    </w:p>
    <w:p w14:paraId="245406C2" w14:textId="77777777" w:rsidR="001C56D0" w:rsidRDefault="001C56D0" w:rsidP="001C56D0">
      <w:pPr>
        <w:pStyle w:val="PL"/>
      </w:pPr>
    </w:p>
    <w:p w14:paraId="46940B7B" w14:textId="77777777" w:rsidR="001C56D0" w:rsidRDefault="001C56D0" w:rsidP="001C56D0">
      <w:pPr>
        <w:pStyle w:val="PL"/>
      </w:pPr>
      <w:r>
        <w:t>DRBs-ToBeReleased-ItemIEs F1AP-PROTOCOL-IES ::= {</w:t>
      </w:r>
    </w:p>
    <w:p w14:paraId="388940B4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DRBs-ToBeReleased-Item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DRBs-ToBeReleased-Item</w:t>
      </w:r>
      <w:r>
        <w:tab/>
      </w:r>
      <w:r>
        <w:tab/>
        <w:t>PRESENCE mandatory},</w:t>
      </w:r>
    </w:p>
    <w:p w14:paraId="04841D20" w14:textId="77777777" w:rsidR="001C56D0" w:rsidRDefault="001C56D0" w:rsidP="001C56D0">
      <w:pPr>
        <w:pStyle w:val="PL"/>
      </w:pPr>
      <w:r>
        <w:tab/>
        <w:t>...</w:t>
      </w:r>
    </w:p>
    <w:p w14:paraId="5B5DFF08" w14:textId="77777777" w:rsidR="001C56D0" w:rsidRDefault="001C56D0" w:rsidP="001C56D0">
      <w:pPr>
        <w:pStyle w:val="PL"/>
      </w:pPr>
      <w:r>
        <w:t>}</w:t>
      </w:r>
    </w:p>
    <w:p w14:paraId="400DCEC4" w14:textId="77777777" w:rsidR="001C56D0" w:rsidRDefault="001C56D0" w:rsidP="001C56D0">
      <w:pPr>
        <w:pStyle w:val="PL"/>
      </w:pPr>
    </w:p>
    <w:p w14:paraId="6CC20E84" w14:textId="77777777" w:rsidR="001C56D0" w:rsidRDefault="001C56D0" w:rsidP="001C56D0">
      <w:pPr>
        <w:pStyle w:val="PL"/>
      </w:pPr>
      <w:r>
        <w:t>BHChannels-ToBeSetupMod-ItemIEs F1AP-PROTOCOL-IES ::= {</w:t>
      </w:r>
    </w:p>
    <w:p w14:paraId="6BB3CB92" w14:textId="77777777" w:rsidR="001C56D0" w:rsidRDefault="001C56D0" w:rsidP="001C56D0">
      <w:pPr>
        <w:pStyle w:val="PL"/>
      </w:pPr>
      <w:r>
        <w:tab/>
        <w:t>{ ID id-BHChannels-ToBeSetupMod-Item</w:t>
      </w:r>
      <w:r>
        <w:tab/>
      </w:r>
      <w:r>
        <w:tab/>
        <w:t>CRITICALITY reject</w:t>
      </w:r>
      <w:r>
        <w:tab/>
        <w:t>TYPE BHChannels-ToBeSetupMod-Item</w:t>
      </w:r>
      <w:r>
        <w:tab/>
      </w:r>
      <w:r>
        <w:tab/>
        <w:t>PRESENCE mandatory},</w:t>
      </w:r>
    </w:p>
    <w:p w14:paraId="6B959659" w14:textId="77777777" w:rsidR="001C56D0" w:rsidRDefault="001C56D0" w:rsidP="001C56D0">
      <w:pPr>
        <w:pStyle w:val="PL"/>
      </w:pPr>
      <w:r>
        <w:tab/>
        <w:t>...</w:t>
      </w:r>
    </w:p>
    <w:p w14:paraId="64B5CD57" w14:textId="77777777" w:rsidR="001C56D0" w:rsidRDefault="001C56D0" w:rsidP="001C56D0">
      <w:pPr>
        <w:pStyle w:val="PL"/>
      </w:pPr>
      <w:r>
        <w:t>}</w:t>
      </w:r>
    </w:p>
    <w:p w14:paraId="2D9369EF" w14:textId="77777777" w:rsidR="001C56D0" w:rsidRDefault="001C56D0" w:rsidP="001C56D0">
      <w:pPr>
        <w:pStyle w:val="PL"/>
      </w:pPr>
    </w:p>
    <w:p w14:paraId="0B53BBD0" w14:textId="77777777" w:rsidR="001C56D0" w:rsidRDefault="001C56D0" w:rsidP="001C56D0">
      <w:pPr>
        <w:pStyle w:val="PL"/>
      </w:pPr>
      <w:r>
        <w:t>BHChannels-ToBeModified-ItemIEs F1AP-PROTOCOL-IES ::= {</w:t>
      </w:r>
    </w:p>
    <w:p w14:paraId="2658C0B4" w14:textId="77777777" w:rsidR="001C56D0" w:rsidRDefault="001C56D0" w:rsidP="001C56D0">
      <w:pPr>
        <w:pStyle w:val="PL"/>
      </w:pPr>
      <w:r>
        <w:tab/>
        <w:t>{ ID id-BHChannels-ToBeModified-Item</w:t>
      </w:r>
      <w:r>
        <w:tab/>
      </w:r>
      <w:r>
        <w:tab/>
        <w:t>CRITICALITY reject</w:t>
      </w:r>
      <w:r>
        <w:tab/>
        <w:t>TYPE BHChannels-ToBeModified-Item</w:t>
      </w:r>
      <w:r>
        <w:tab/>
      </w:r>
      <w:r>
        <w:tab/>
        <w:t>PRESENCE mandatory},</w:t>
      </w:r>
    </w:p>
    <w:p w14:paraId="35E57E53" w14:textId="77777777" w:rsidR="001C56D0" w:rsidRDefault="001C56D0" w:rsidP="001C56D0">
      <w:pPr>
        <w:pStyle w:val="PL"/>
      </w:pPr>
      <w:r>
        <w:tab/>
        <w:t>...</w:t>
      </w:r>
    </w:p>
    <w:p w14:paraId="402C1430" w14:textId="77777777" w:rsidR="001C56D0" w:rsidRDefault="001C56D0" w:rsidP="001C56D0">
      <w:pPr>
        <w:pStyle w:val="PL"/>
      </w:pPr>
      <w:r>
        <w:t>}</w:t>
      </w:r>
    </w:p>
    <w:p w14:paraId="760F4DB3" w14:textId="77777777" w:rsidR="001C56D0" w:rsidRDefault="001C56D0" w:rsidP="001C56D0">
      <w:pPr>
        <w:pStyle w:val="PL"/>
      </w:pPr>
    </w:p>
    <w:p w14:paraId="4424CB2E" w14:textId="77777777" w:rsidR="001C56D0" w:rsidRDefault="001C56D0" w:rsidP="001C56D0">
      <w:pPr>
        <w:pStyle w:val="PL"/>
      </w:pPr>
      <w:r>
        <w:t>BHChannels-ToBeReleased-ItemIEs F1AP-PROTOCOL-IES ::= {</w:t>
      </w:r>
    </w:p>
    <w:p w14:paraId="529386FD" w14:textId="77777777" w:rsidR="001C56D0" w:rsidRDefault="001C56D0" w:rsidP="001C56D0">
      <w:pPr>
        <w:pStyle w:val="PL"/>
      </w:pPr>
      <w:r>
        <w:tab/>
        <w:t>{ ID id-BHChannels-ToBeReleased-Item</w:t>
      </w:r>
      <w:r>
        <w:tab/>
      </w:r>
      <w:r>
        <w:tab/>
        <w:t>CRITICALITY reject</w:t>
      </w:r>
      <w:r>
        <w:tab/>
        <w:t>TYPE BHChannels-ToBeReleased-Item</w:t>
      </w:r>
      <w:r>
        <w:tab/>
      </w:r>
      <w:r>
        <w:tab/>
        <w:t>PRESENCE mandatory},</w:t>
      </w:r>
    </w:p>
    <w:p w14:paraId="00AE8B9B" w14:textId="77777777" w:rsidR="001C56D0" w:rsidRDefault="001C56D0" w:rsidP="001C56D0">
      <w:pPr>
        <w:pStyle w:val="PL"/>
      </w:pPr>
      <w:r>
        <w:tab/>
        <w:t>...</w:t>
      </w:r>
    </w:p>
    <w:p w14:paraId="432E57CE" w14:textId="77777777" w:rsidR="001C56D0" w:rsidRDefault="001C56D0" w:rsidP="001C56D0">
      <w:pPr>
        <w:pStyle w:val="PL"/>
      </w:pPr>
      <w:r>
        <w:t>}</w:t>
      </w:r>
    </w:p>
    <w:p w14:paraId="63EB50E7" w14:textId="77777777" w:rsidR="001C56D0" w:rsidRDefault="001C56D0" w:rsidP="001C56D0">
      <w:pPr>
        <w:pStyle w:val="PL"/>
      </w:pPr>
    </w:p>
    <w:p w14:paraId="558B95C5" w14:textId="77777777" w:rsidR="001C56D0" w:rsidRDefault="001C56D0" w:rsidP="001C56D0">
      <w:pPr>
        <w:pStyle w:val="PL"/>
      </w:pPr>
      <w:r>
        <w:t>SLDRBs-ToBeSetupMod-List ::= SEQUENCE (SIZE(1..maxnoofSLDRBs)) OF ProtocolIE-SingleContainer { { SLDRBs-ToBeSetupMod-ItemIEs} }</w:t>
      </w:r>
    </w:p>
    <w:p w14:paraId="66FD76F6" w14:textId="77777777" w:rsidR="001C56D0" w:rsidRDefault="001C56D0" w:rsidP="001C56D0">
      <w:pPr>
        <w:pStyle w:val="PL"/>
      </w:pPr>
      <w:r>
        <w:t>SLDRBs-ToBeModified-List ::= SEQUENCE (SIZE(1..maxnoofSLDRBs)) OF ProtocolIE-SingleContainer { { SLDRBs-ToBeModified-ItemIEs} }</w:t>
      </w:r>
    </w:p>
    <w:p w14:paraId="24C9B7C0" w14:textId="77777777" w:rsidR="001C56D0" w:rsidRDefault="001C56D0" w:rsidP="001C56D0">
      <w:pPr>
        <w:pStyle w:val="PL"/>
      </w:pPr>
      <w:r>
        <w:t>SLDRBs-ToBeReleased-List ::= SEQUENCE (SIZE(1..maxnoofSLDRBs)) OF ProtocolIE-SingleContainer { { SLDRBs-ToBeReleased-ItemIEs} }</w:t>
      </w:r>
    </w:p>
    <w:p w14:paraId="699B084E" w14:textId="77777777" w:rsidR="001C56D0" w:rsidRDefault="001C56D0" w:rsidP="001C56D0">
      <w:pPr>
        <w:pStyle w:val="PL"/>
      </w:pPr>
    </w:p>
    <w:p w14:paraId="7B9A8414" w14:textId="77777777" w:rsidR="001C56D0" w:rsidRDefault="001C56D0" w:rsidP="001C56D0">
      <w:pPr>
        <w:pStyle w:val="PL"/>
      </w:pPr>
      <w:r>
        <w:t>SLDRBs-ToBeSetupMod-ItemIEs F1AP-PROTOCOL-IES ::= {</w:t>
      </w:r>
    </w:p>
    <w:p w14:paraId="71C9FB1C" w14:textId="77777777" w:rsidR="001C56D0" w:rsidRDefault="001C56D0" w:rsidP="001C56D0">
      <w:pPr>
        <w:pStyle w:val="PL"/>
      </w:pPr>
      <w:r>
        <w:tab/>
        <w:t>{ ID id-SLDRBs-ToBeSetupMod-Item</w:t>
      </w:r>
      <w:r>
        <w:tab/>
      </w:r>
      <w:r>
        <w:tab/>
        <w:t>CRITICALITY reject</w:t>
      </w:r>
      <w:r>
        <w:tab/>
        <w:t>TYPE SLDRBs-ToBeSetupMod-Item</w:t>
      </w:r>
      <w:r>
        <w:tab/>
      </w:r>
      <w:r>
        <w:tab/>
        <w:t>PRESENCE mandatory},</w:t>
      </w:r>
    </w:p>
    <w:p w14:paraId="6CB34726" w14:textId="77777777" w:rsidR="001C56D0" w:rsidRDefault="001C56D0" w:rsidP="001C56D0">
      <w:pPr>
        <w:pStyle w:val="PL"/>
      </w:pPr>
      <w:r>
        <w:tab/>
        <w:t>...</w:t>
      </w:r>
    </w:p>
    <w:p w14:paraId="34BD5EE3" w14:textId="77777777" w:rsidR="001C56D0" w:rsidRDefault="001C56D0" w:rsidP="001C56D0">
      <w:pPr>
        <w:pStyle w:val="PL"/>
      </w:pPr>
      <w:r>
        <w:t>}</w:t>
      </w:r>
    </w:p>
    <w:p w14:paraId="5FEDFB76" w14:textId="77777777" w:rsidR="001C56D0" w:rsidRDefault="001C56D0" w:rsidP="001C56D0">
      <w:pPr>
        <w:pStyle w:val="PL"/>
      </w:pPr>
    </w:p>
    <w:p w14:paraId="47D4C545" w14:textId="77777777" w:rsidR="001C56D0" w:rsidRDefault="001C56D0" w:rsidP="001C56D0">
      <w:pPr>
        <w:pStyle w:val="PL"/>
      </w:pPr>
      <w:r>
        <w:t>SLDRBs-ToBeModified-ItemIEs F1AP-PROTOCOL-IES ::= {</w:t>
      </w:r>
    </w:p>
    <w:p w14:paraId="48A0B504" w14:textId="77777777" w:rsidR="001C56D0" w:rsidRDefault="001C56D0" w:rsidP="001C56D0">
      <w:pPr>
        <w:pStyle w:val="PL"/>
      </w:pPr>
      <w:r>
        <w:tab/>
        <w:t>{ ID id-SLDRBs-ToBeModified-Item</w:t>
      </w:r>
      <w:r>
        <w:tab/>
      </w:r>
      <w:r>
        <w:tab/>
        <w:t>CRITICALITY reject</w:t>
      </w:r>
      <w:r>
        <w:tab/>
        <w:t>TYPE SLDRBs-ToBeModified-Item</w:t>
      </w:r>
      <w:r>
        <w:tab/>
      </w:r>
      <w:r>
        <w:tab/>
        <w:t>PRESENCE mandatory},</w:t>
      </w:r>
    </w:p>
    <w:p w14:paraId="584D4932" w14:textId="77777777" w:rsidR="001C56D0" w:rsidRDefault="001C56D0" w:rsidP="001C56D0">
      <w:pPr>
        <w:pStyle w:val="PL"/>
      </w:pPr>
      <w:r>
        <w:tab/>
        <w:t>...</w:t>
      </w:r>
    </w:p>
    <w:p w14:paraId="27FDEED6" w14:textId="77777777" w:rsidR="001C56D0" w:rsidRDefault="001C56D0" w:rsidP="001C56D0">
      <w:pPr>
        <w:pStyle w:val="PL"/>
      </w:pPr>
      <w:r>
        <w:t>}</w:t>
      </w:r>
    </w:p>
    <w:p w14:paraId="53C06241" w14:textId="77777777" w:rsidR="001C56D0" w:rsidRDefault="001C56D0" w:rsidP="001C56D0">
      <w:pPr>
        <w:pStyle w:val="PL"/>
      </w:pPr>
    </w:p>
    <w:p w14:paraId="168641A4" w14:textId="77777777" w:rsidR="001C56D0" w:rsidRDefault="001C56D0" w:rsidP="001C56D0">
      <w:pPr>
        <w:pStyle w:val="PL"/>
      </w:pPr>
      <w:r>
        <w:t>SLDRBs-ToBeReleased-ItemIEs F1AP-PROTOCOL-IES ::= {</w:t>
      </w:r>
    </w:p>
    <w:p w14:paraId="3790E4E1" w14:textId="77777777" w:rsidR="001C56D0" w:rsidRDefault="001C56D0" w:rsidP="001C56D0">
      <w:pPr>
        <w:pStyle w:val="PL"/>
      </w:pPr>
      <w:r>
        <w:tab/>
        <w:t>{ ID id-SLDRBs-ToBeReleased-Item</w:t>
      </w:r>
      <w:r>
        <w:tab/>
      </w:r>
      <w:r>
        <w:tab/>
        <w:t>CRITICALITY reject</w:t>
      </w:r>
      <w:r>
        <w:tab/>
        <w:t>TYPE SLDRBs-ToBeReleased-Item</w:t>
      </w:r>
      <w:r>
        <w:tab/>
      </w:r>
      <w:r>
        <w:tab/>
        <w:t>PRESENCE mandatory},</w:t>
      </w:r>
    </w:p>
    <w:p w14:paraId="4CA95D56" w14:textId="77777777" w:rsidR="001C56D0" w:rsidRDefault="001C56D0" w:rsidP="001C56D0">
      <w:pPr>
        <w:pStyle w:val="PL"/>
      </w:pPr>
      <w:r>
        <w:tab/>
        <w:t>...</w:t>
      </w:r>
    </w:p>
    <w:p w14:paraId="186E7EAB" w14:textId="77777777" w:rsidR="001C56D0" w:rsidRDefault="001C56D0" w:rsidP="001C56D0">
      <w:pPr>
        <w:pStyle w:val="PL"/>
      </w:pPr>
      <w:r>
        <w:t>}</w:t>
      </w:r>
    </w:p>
    <w:p w14:paraId="61FE121A" w14:textId="77777777" w:rsidR="001C56D0" w:rsidRDefault="001C56D0" w:rsidP="001C56D0">
      <w:pPr>
        <w:pStyle w:val="PL"/>
      </w:pPr>
    </w:p>
    <w:p w14:paraId="6B09612F" w14:textId="77777777" w:rsidR="001C56D0" w:rsidRDefault="001C56D0" w:rsidP="001C56D0">
      <w:pPr>
        <w:pStyle w:val="PL"/>
      </w:pPr>
      <w:r>
        <w:t>UE-MulticastMRBs-ToBeSetup-atModify-ItemIEs F1AP-PROTOCOL-IES ::= {</w:t>
      </w:r>
    </w:p>
    <w:p w14:paraId="61E23DEF" w14:textId="77777777" w:rsidR="001C56D0" w:rsidRDefault="001C56D0" w:rsidP="001C56D0">
      <w:pPr>
        <w:pStyle w:val="PL"/>
      </w:pPr>
      <w:r>
        <w:tab/>
        <w:t>{ ID id-UE-MulticastMRBs-ToBeSetup-atModify-Item</w:t>
      </w:r>
      <w:r>
        <w:tab/>
        <w:t>CRITICALITY reject</w:t>
      </w:r>
      <w:r>
        <w:tab/>
        <w:t>TYPE UE-MulticastMRBs-ToBeSetup-atModify-Item</w:t>
      </w:r>
      <w:r>
        <w:tab/>
      </w:r>
      <w:r>
        <w:tab/>
      </w:r>
      <w:r>
        <w:tab/>
        <w:t>PRESENCE mandatory},</w:t>
      </w:r>
    </w:p>
    <w:p w14:paraId="3F6EEF63" w14:textId="77777777" w:rsidR="001C56D0" w:rsidRDefault="001C56D0" w:rsidP="001C56D0">
      <w:pPr>
        <w:pStyle w:val="PL"/>
      </w:pPr>
      <w:r>
        <w:tab/>
        <w:t>...</w:t>
      </w:r>
    </w:p>
    <w:p w14:paraId="1DE28295" w14:textId="77777777" w:rsidR="001C56D0" w:rsidRDefault="001C56D0" w:rsidP="001C56D0">
      <w:pPr>
        <w:pStyle w:val="PL"/>
      </w:pPr>
      <w:r>
        <w:t>}</w:t>
      </w:r>
    </w:p>
    <w:p w14:paraId="15B84AE6" w14:textId="77777777" w:rsidR="001C56D0" w:rsidRDefault="001C56D0" w:rsidP="001C56D0">
      <w:pPr>
        <w:pStyle w:val="PL"/>
      </w:pPr>
    </w:p>
    <w:p w14:paraId="5A1E18F1" w14:textId="77777777" w:rsidR="001C56D0" w:rsidRDefault="001C56D0" w:rsidP="001C56D0">
      <w:pPr>
        <w:pStyle w:val="PL"/>
      </w:pPr>
    </w:p>
    <w:p w14:paraId="4FAFC904" w14:textId="77777777" w:rsidR="001C56D0" w:rsidRDefault="001C56D0" w:rsidP="001C56D0">
      <w:pPr>
        <w:pStyle w:val="PL"/>
      </w:pPr>
      <w:r>
        <w:lastRenderedPageBreak/>
        <w:t>UE-MulticastMRBs-ToBeReleased-ItemIEs F1AP-PROTOCOL-IES ::= {</w:t>
      </w:r>
    </w:p>
    <w:p w14:paraId="25BF74C6" w14:textId="77777777" w:rsidR="001C56D0" w:rsidRDefault="001C56D0" w:rsidP="001C56D0">
      <w:pPr>
        <w:pStyle w:val="PL"/>
      </w:pPr>
      <w:r>
        <w:tab/>
        <w:t>{ ID id-UE-MulticastMRBs-ToBeReleased-Item</w:t>
      </w:r>
      <w:r>
        <w:tab/>
      </w:r>
      <w:r>
        <w:tab/>
        <w:t>CRITICALITY reject</w:t>
      </w:r>
      <w:r>
        <w:tab/>
        <w:t>TYPE UE-MulticastMRBs-ToBeReleased-Item</w:t>
      </w:r>
      <w:r>
        <w:tab/>
      </w:r>
      <w:r>
        <w:tab/>
        <w:t>PRESENCE mandatory},</w:t>
      </w:r>
    </w:p>
    <w:p w14:paraId="3CEF8CF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D00ED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7B37389" w14:textId="77777777" w:rsidR="001C56D0" w:rsidRDefault="001C56D0" w:rsidP="001C56D0">
      <w:pPr>
        <w:pStyle w:val="PL"/>
        <w:rPr>
          <w:lang w:val="fr-FR"/>
        </w:rPr>
      </w:pPr>
    </w:p>
    <w:p w14:paraId="7A64269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F291DD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76A7063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RESPONSE</w:t>
      </w:r>
    </w:p>
    <w:p w14:paraId="6966511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42CCD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B9C90C" w14:textId="77777777" w:rsidR="001C56D0" w:rsidRDefault="001C56D0" w:rsidP="001C56D0">
      <w:pPr>
        <w:pStyle w:val="PL"/>
        <w:rPr>
          <w:lang w:val="fr-FR"/>
        </w:rPr>
      </w:pPr>
    </w:p>
    <w:p w14:paraId="7862A2E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UEContextModificationResponse ::= SEQUENCE {</w:t>
      </w:r>
    </w:p>
    <w:p w14:paraId="7B0F838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UEContextModificationResponseIEs} },</w:t>
      </w:r>
    </w:p>
    <w:p w14:paraId="1D36B5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6CF850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22F8022" w14:textId="77777777" w:rsidR="001C56D0" w:rsidRDefault="001C56D0" w:rsidP="001C56D0">
      <w:pPr>
        <w:pStyle w:val="PL"/>
        <w:rPr>
          <w:lang w:val="fr-FR"/>
        </w:rPr>
      </w:pPr>
    </w:p>
    <w:p w14:paraId="23539EB3" w14:textId="77777777" w:rsidR="001C56D0" w:rsidRDefault="001C56D0" w:rsidP="001C56D0">
      <w:pPr>
        <w:pStyle w:val="PL"/>
        <w:rPr>
          <w:lang w:val="fr-FR"/>
        </w:rPr>
      </w:pPr>
    </w:p>
    <w:p w14:paraId="59FC06BA" w14:textId="77777777" w:rsidR="001C56D0" w:rsidRDefault="001C56D0" w:rsidP="001C56D0">
      <w:pPr>
        <w:pStyle w:val="PL"/>
        <w:rPr>
          <w:lang w:val="fr-FR"/>
        </w:rPr>
      </w:pPr>
      <w:bookmarkStart w:id="2903" w:name="_Hlk131093089"/>
      <w:r>
        <w:rPr>
          <w:lang w:val="fr-FR"/>
        </w:rPr>
        <w:t xml:space="preserve">UEContextModificationResponseIEs </w:t>
      </w:r>
      <w:bookmarkEnd w:id="2903"/>
      <w:r>
        <w:rPr>
          <w:lang w:val="fr-FR"/>
        </w:rPr>
        <w:t>F1AP-PROTOCOL-IES ::= {</w:t>
      </w:r>
    </w:p>
    <w:p w14:paraId="349AF54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7C040E4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5864916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  <w:t>PRESENCE optional</w:t>
      </w:r>
      <w:r>
        <w:tab/>
        <w:t>}|</w:t>
      </w:r>
    </w:p>
    <w:p w14:paraId="6BAEBE29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9C21DB0" w14:textId="77777777" w:rsidR="001C56D0" w:rsidRDefault="001C56D0" w:rsidP="001C56D0">
      <w:pPr>
        <w:pStyle w:val="PL"/>
      </w:pPr>
      <w:r>
        <w:tab/>
        <w:t>{ ID id-DRBs-Setup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6F9A6E8" w14:textId="77777777" w:rsidR="001C56D0" w:rsidRDefault="001C56D0" w:rsidP="001C56D0">
      <w:pPr>
        <w:pStyle w:val="PL"/>
      </w:pPr>
      <w:r>
        <w:tab/>
        <w:t>{ ID id-DRBs-Modified-List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284CE14" w14:textId="77777777" w:rsidR="001C56D0" w:rsidRDefault="001C56D0" w:rsidP="001C56D0">
      <w:pPr>
        <w:pStyle w:val="PL"/>
      </w:pPr>
      <w:r>
        <w:tab/>
        <w:t>{ ID id-SRBs-FailedToBeSetup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  <w:t>CRITICALITY ignore</w:t>
      </w:r>
      <w:r>
        <w:tab/>
        <w:t>TYPE SRBs-FailedToBeSetup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E286CB" w14:textId="77777777" w:rsidR="001C56D0" w:rsidRDefault="001C56D0" w:rsidP="001C56D0">
      <w:pPr>
        <w:pStyle w:val="PL"/>
      </w:pPr>
      <w:r>
        <w:tab/>
        <w:t>{ ID id-DRBs-FailedToBeSetup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  <w:t>CRITICALITY ignore</w:t>
      </w:r>
      <w:r>
        <w:tab/>
        <w:t>TYPE DRBs-FailedToBeSetup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C59F60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id-SCell-FailedtoSetupMod-List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SCell-FailedtoSetupMod-List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224185E7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id-DRBs-FailedToBeModified-List</w:t>
      </w:r>
      <w:r>
        <w:tab/>
      </w:r>
      <w:r>
        <w:tab/>
      </w:r>
      <w:r>
        <w:tab/>
        <w:t>CRITICALITY ignore</w:t>
      </w:r>
      <w:r>
        <w:tab/>
        <w:t>TYPE DRBs-FailedToBeModified-List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6BAAA7C" w14:textId="77777777" w:rsidR="001C56D0" w:rsidRDefault="001C56D0" w:rsidP="001C56D0">
      <w:pPr>
        <w:pStyle w:val="PL"/>
      </w:pPr>
      <w:r>
        <w:tab/>
        <w:t>{ ID id-InactivityMonitoringResponse</w:t>
      </w:r>
      <w:r>
        <w:tab/>
      </w:r>
      <w:r>
        <w:tab/>
      </w:r>
      <w:r>
        <w:tab/>
        <w:t>CRITICALITY reject</w:t>
      </w:r>
      <w:r>
        <w:tab/>
        <w:t>TYPE InactivityMonitoringResponse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22B4066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0524B5E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022257A" w14:textId="77777777" w:rsidR="001C56D0" w:rsidRDefault="001C56D0" w:rsidP="001C56D0">
      <w:pPr>
        <w:pStyle w:val="PL"/>
      </w:pPr>
      <w:r>
        <w:tab/>
        <w:t>{ ID id-Associated-SCell-List</w:t>
      </w:r>
      <w:r>
        <w:tab/>
      </w:r>
      <w:r>
        <w:tab/>
      </w:r>
      <w:r>
        <w:tab/>
      </w:r>
      <w:r>
        <w:tab/>
      </w:r>
      <w:r>
        <w:tab/>
        <w:t>CRITICALITY ignore  TYPE Associated-SCell-List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9047903" w14:textId="77777777" w:rsidR="001C56D0" w:rsidRDefault="001C56D0" w:rsidP="001C56D0">
      <w:pPr>
        <w:pStyle w:val="PL"/>
      </w:pPr>
      <w:r>
        <w:tab/>
        <w:t>{ ID id-SRBs-SetupMod-List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BA32AB3" w14:textId="77777777" w:rsidR="001C56D0" w:rsidRDefault="001C56D0" w:rsidP="001C56D0">
      <w:pPr>
        <w:pStyle w:val="PL"/>
      </w:pPr>
      <w:r>
        <w:tab/>
        <w:t>{ ID id-SRBs-Modified-List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AA0F9C" w14:textId="77777777" w:rsidR="001C56D0" w:rsidRDefault="001C56D0" w:rsidP="001C56D0">
      <w:pPr>
        <w:pStyle w:val="PL"/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025B3CE" w14:textId="77777777" w:rsidR="001C56D0" w:rsidRDefault="001C56D0" w:rsidP="001C56D0">
      <w:pPr>
        <w:pStyle w:val="PL"/>
      </w:pPr>
      <w:r>
        <w:tab/>
        <w:t>{ ID id-BHChannels-SetupMod-List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16FC167" w14:textId="77777777" w:rsidR="001C56D0" w:rsidRDefault="001C56D0" w:rsidP="001C56D0">
      <w:pPr>
        <w:pStyle w:val="PL"/>
      </w:pPr>
      <w:r>
        <w:tab/>
        <w:t>{ ID id-BHChannels-Modified-List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75B3E8C" w14:textId="77777777" w:rsidR="001C56D0" w:rsidRDefault="001C56D0" w:rsidP="001C56D0">
      <w:pPr>
        <w:pStyle w:val="PL"/>
      </w:pPr>
      <w:r>
        <w:tab/>
        <w:t>{ ID id-BHChannels-FailedToBeSetupMod-List</w:t>
      </w:r>
      <w:r>
        <w:tab/>
      </w:r>
      <w:r>
        <w:tab/>
        <w:t>CRITICALITY ignore</w:t>
      </w:r>
      <w:r>
        <w:tab/>
        <w:t>TYPE BHChannels-FailedToBeSetupMod-List</w:t>
      </w:r>
      <w:r>
        <w:tab/>
      </w:r>
      <w:r>
        <w:tab/>
        <w:t>PRESENCE optional</w:t>
      </w:r>
      <w:r>
        <w:tab/>
        <w:t>}|</w:t>
      </w:r>
    </w:p>
    <w:p w14:paraId="427B4831" w14:textId="77777777" w:rsidR="001C56D0" w:rsidRDefault="001C56D0" w:rsidP="001C56D0">
      <w:pPr>
        <w:pStyle w:val="PL"/>
      </w:pPr>
      <w:r>
        <w:tab/>
        <w:t>{ ID id-BHChannels-FailedToBeModified-List</w:t>
      </w:r>
      <w:r>
        <w:tab/>
      </w:r>
      <w:r>
        <w:tab/>
        <w:t>CRITICALITY ignore</w:t>
      </w:r>
      <w:r>
        <w:tab/>
        <w:t>TYPE BHChannels-FailedToBeModified-List</w:t>
      </w:r>
      <w:r>
        <w:tab/>
      </w:r>
      <w:r>
        <w:tab/>
        <w:t>PRESENCE optional</w:t>
      </w:r>
      <w:r>
        <w:tab/>
        <w:t>}|</w:t>
      </w:r>
    </w:p>
    <w:p w14:paraId="0E8D621C" w14:textId="77777777" w:rsidR="001C56D0" w:rsidRDefault="001C56D0" w:rsidP="001C56D0">
      <w:pPr>
        <w:pStyle w:val="PL"/>
      </w:pPr>
      <w:r>
        <w:tab/>
        <w:t>{ ID id-SLDRBs-SetupMod-List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F98BA2" w14:textId="77777777" w:rsidR="001C56D0" w:rsidRDefault="001C56D0" w:rsidP="001C56D0">
      <w:pPr>
        <w:pStyle w:val="PL"/>
      </w:pPr>
      <w:r>
        <w:tab/>
        <w:t>{ ID id-SLDRBs-Modified-List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6EC048" w14:textId="77777777" w:rsidR="001C56D0" w:rsidRDefault="001C56D0" w:rsidP="001C56D0">
      <w:pPr>
        <w:pStyle w:val="PL"/>
      </w:pPr>
      <w:r>
        <w:tab/>
        <w:t>{ ID id-SLDRBs-FailedToBeSetupMod-List</w:t>
      </w:r>
      <w:r>
        <w:tab/>
      </w:r>
      <w:r>
        <w:tab/>
      </w:r>
      <w:r>
        <w:tab/>
        <w:t>CRITICALITY ignore</w:t>
      </w:r>
      <w:r>
        <w:tab/>
        <w:t>TYPE SLDRBs-FailedToBeSetupMod-List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D382B8" w14:textId="77777777" w:rsidR="001C56D0" w:rsidRDefault="001C56D0" w:rsidP="001C56D0">
      <w:pPr>
        <w:pStyle w:val="PL"/>
      </w:pPr>
      <w:r>
        <w:tab/>
        <w:t>{ ID id-SLDRBs-FailedToBeModified-List</w:t>
      </w:r>
      <w:r>
        <w:tab/>
      </w:r>
      <w:r>
        <w:tab/>
      </w:r>
      <w:r>
        <w:tab/>
        <w:t>CRITICALITY ignore</w:t>
      </w:r>
      <w:r>
        <w:tab/>
        <w:t>TYPE SLDRBs-FailedToBeModified-List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44A8A49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AA7EA43" w14:textId="77777777" w:rsidR="001C56D0" w:rsidRDefault="001C56D0" w:rsidP="001C56D0">
      <w:pPr>
        <w:pStyle w:val="PL"/>
      </w:pPr>
      <w:r>
        <w:tab/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6D2DAB8" w14:textId="77777777" w:rsidR="001C56D0" w:rsidRDefault="001C56D0" w:rsidP="001C56D0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21D782B" w14:textId="77777777" w:rsidR="001C56D0" w:rsidRDefault="001C56D0" w:rsidP="001C56D0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1F97F3B9" w14:textId="77777777" w:rsidR="001C56D0" w:rsidRDefault="001C56D0" w:rsidP="001C56D0">
      <w:pPr>
        <w:pStyle w:val="PL"/>
      </w:pPr>
      <w:r>
        <w:lastRenderedPageBreak/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36DBB7A" w14:textId="77777777" w:rsidR="001C56D0" w:rsidRDefault="001C56D0" w:rsidP="001C56D0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43BE04CC" w14:textId="77777777" w:rsidR="001C56D0" w:rsidRDefault="001C56D0" w:rsidP="001C56D0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BCAD8E7" w14:textId="77777777" w:rsidR="001C56D0" w:rsidRDefault="001C56D0" w:rsidP="001C56D0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5FF00B1B" w14:textId="77777777" w:rsidR="001C56D0" w:rsidRDefault="001C56D0" w:rsidP="001C56D0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6E6E7F3" w14:textId="77777777" w:rsidR="001C56D0" w:rsidRDefault="001C56D0" w:rsidP="001C56D0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35D004A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  <w:t>{ ID id-SDTBearerConfigurationInfo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CRITICALITY ignore</w:t>
      </w:r>
      <w:r>
        <w:rPr>
          <w:rFonts w:eastAsia="宋体"/>
          <w:snapToGrid w:val="0"/>
          <w:lang w:eastAsia="zh-CN"/>
        </w:rPr>
        <w:tab/>
        <w:t>TYPE SDTBearerConfigurationInfo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11E0D4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宋体"/>
          <w:snapToGrid w:val="0"/>
          <w:lang w:eastAsia="zh-CN"/>
        </w:rPr>
        <w:t>|</w:t>
      </w:r>
    </w:p>
    <w:p w14:paraId="79412BC3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宋体"/>
          <w:lang w:val="en-US" w:eastAsia="zh-CN"/>
        </w:rPr>
        <w:t>|</w:t>
      </w:r>
    </w:p>
    <w:p w14:paraId="5438C87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</w:t>
      </w:r>
      <w:r>
        <w:rPr>
          <w:snapToGrid w:val="0"/>
          <w:lang w:val="en-US" w:eastAsia="zh-CN"/>
        </w:rPr>
        <w:t>-</w:t>
      </w:r>
      <w:r>
        <w:rPr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16F0AA5" w14:textId="77777777" w:rsidR="001C56D0" w:rsidRDefault="001C56D0" w:rsidP="001C56D0">
      <w:pPr>
        <w:pStyle w:val="PL"/>
      </w:pPr>
      <w:r>
        <w:rPr>
          <w:snapToGrid w:val="0"/>
        </w:rPr>
        <w:tab/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3BF82320" w14:textId="77777777" w:rsidR="001C56D0" w:rsidRDefault="001C56D0" w:rsidP="001C56D0">
      <w:pPr>
        <w:pStyle w:val="PL"/>
      </w:pPr>
      <w:r>
        <w:tab/>
        <w:t>{ ID id-EarlySyncInformation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9684B88" w14:textId="77777777" w:rsidR="001C56D0" w:rsidRDefault="001C56D0" w:rsidP="001C56D0">
      <w:pPr>
        <w:pStyle w:val="PL"/>
        <w:rPr>
          <w:snapToGrid w:val="0"/>
        </w:rPr>
      </w:pPr>
      <w:r>
        <w:tab/>
        <w:t>{ ID 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71267021" w14:textId="77777777" w:rsidR="001C56D0" w:rsidRDefault="001C56D0" w:rsidP="001C56D0">
      <w:pPr>
        <w:pStyle w:val="PL"/>
      </w:pPr>
      <w:r>
        <w:rPr>
          <w:snapToGrid w:val="0"/>
        </w:rPr>
        <w:tab/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t>,</w:t>
      </w:r>
    </w:p>
    <w:p w14:paraId="6AA88604" w14:textId="77777777" w:rsidR="001C56D0" w:rsidRDefault="001C56D0" w:rsidP="001C56D0">
      <w:pPr>
        <w:pStyle w:val="PL"/>
      </w:pPr>
      <w:r>
        <w:tab/>
        <w:t>...</w:t>
      </w:r>
    </w:p>
    <w:p w14:paraId="5E2A342C" w14:textId="77777777" w:rsidR="001C56D0" w:rsidRDefault="001C56D0" w:rsidP="001C56D0">
      <w:pPr>
        <w:pStyle w:val="PL"/>
      </w:pPr>
      <w:r>
        <w:t>}</w:t>
      </w:r>
    </w:p>
    <w:p w14:paraId="14206B55" w14:textId="77777777" w:rsidR="001C56D0" w:rsidRDefault="001C56D0" w:rsidP="001C56D0">
      <w:pPr>
        <w:pStyle w:val="PL"/>
      </w:pPr>
    </w:p>
    <w:p w14:paraId="3AC24C35" w14:textId="77777777" w:rsidR="001C56D0" w:rsidRDefault="001C56D0" w:rsidP="001C56D0">
      <w:pPr>
        <w:pStyle w:val="PL"/>
      </w:pPr>
    </w:p>
    <w:p w14:paraId="4AF26D2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DRBs-SetupMod-List ::= SEQUENCE (SIZE(1..maxnoofDRBs)) OF ProtocolIE-SingleContainer { { DRBs-SetupMod-ItemIEs} }</w:t>
      </w:r>
    </w:p>
    <w:p w14:paraId="5152AAEA" w14:textId="77777777" w:rsidR="001C56D0" w:rsidRDefault="001C56D0" w:rsidP="001C56D0">
      <w:pPr>
        <w:pStyle w:val="PL"/>
        <w:rPr>
          <w:rFonts w:eastAsia="Times New Roman"/>
        </w:rPr>
      </w:pPr>
      <w:r>
        <w:t xml:space="preserve">DRBs-Modified-List::= SEQUENCE (SIZE(1..maxnoofDRBs)) OF ProtocolIE-SingleContainer { { DRBs-Modified-ItemIEs } } </w:t>
      </w:r>
    </w:p>
    <w:p w14:paraId="6B73B7DC" w14:textId="77777777" w:rsidR="001C56D0" w:rsidRDefault="001C56D0" w:rsidP="001C56D0">
      <w:pPr>
        <w:pStyle w:val="PL"/>
      </w:pPr>
      <w:r>
        <w:t>SRBs-SetupMod-List ::= SEQUENCE (SIZE(1..maxnoofSRBs)) OF ProtocolIE-SingleContainer { { SRBs-SetupMod-ItemIEs} }</w:t>
      </w:r>
    </w:p>
    <w:p w14:paraId="51615F7E" w14:textId="77777777" w:rsidR="001C56D0" w:rsidRDefault="001C56D0" w:rsidP="001C56D0">
      <w:pPr>
        <w:pStyle w:val="PL"/>
      </w:pPr>
      <w:r>
        <w:t>SRBs-Modified-List ::= SEQUENCE (SIZE(1..maxnoofSRBs)) OF ProtocolIE-SingleContainer { { SRBs-Modified-ItemIEs } }</w:t>
      </w:r>
    </w:p>
    <w:p w14:paraId="1F994642" w14:textId="77777777" w:rsidR="001C56D0" w:rsidRDefault="001C56D0" w:rsidP="001C56D0">
      <w:pPr>
        <w:pStyle w:val="PL"/>
      </w:pPr>
      <w:r>
        <w:t>DRBs-FailedToBeModified-List ::= SEQUENCE (SIZE(1..maxnoofDRBs)) OF ProtocolIE-SingleContainer { { DRBs-FailedToBeModified-ItemIEs} }</w:t>
      </w:r>
    </w:p>
    <w:p w14:paraId="562911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SRBs-FailedToBeSetupMod-List ::= SEQUENCE (SIZE(1..maxnoofSRBs)) OF ProtocolIE-SingleContainer { { SRBs-FailedToBeSetupMod-ItemIEs} }</w:t>
      </w:r>
    </w:p>
    <w:p w14:paraId="0091CFF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DRBs-FailedToBeSetupMod-List ::= SEQUENCE (SIZE(1..maxnoofDRBs)) OF ProtocolIE-SingleContainer { { DRBs-FailedToBeSetupMod-ItemIEs} }</w:t>
      </w:r>
    </w:p>
    <w:p w14:paraId="74E5115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SCell-FailedtoSetupMod-List ::= SEQUENCE (SIZE(1..maxnoofSCells)) OF ProtocolIE-SingleContainer { { SCell-FailedtoSetupMod-ItemIEs} }</w:t>
      </w:r>
    </w:p>
    <w:p w14:paraId="12D767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BHChannels-SetupMod-List ::= SEQUENCE (SIZE(1..maxnoofBHRLCChannels)) OF ProtocolIE-SingleContainer { { BHChannels-SetupMod-ItemIEs} }</w:t>
      </w:r>
    </w:p>
    <w:p w14:paraId="6CAAEC6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BHChannels-Modified-List ::= SEQUENCE (SIZE(1..maxnoofBHRLCChannels)) OF ProtocolIE-SingleContainer { { BHChannels-Modified-ItemIEs } } </w:t>
      </w:r>
    </w:p>
    <w:p w14:paraId="743CD14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BHChannels-FailedToBeModified-List ::= SEQUENCE (SIZE(1..maxnoofBHRLCChannels)) OF ProtocolIE-SingleContainer { { BHChannels-FailedToBeModified-ItemIEs} }</w:t>
      </w:r>
    </w:p>
    <w:p w14:paraId="5C35C6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BHChannels-FailedToBeSetupMod-List ::= SEQUENCE (SIZE(1..maxnoofBHRLCChannels)) OF ProtocolIE-SingleContainer { { BHChannels-FailedToBeSetupMod-ItemIEs} }</w:t>
      </w:r>
    </w:p>
    <w:p w14:paraId="16127BCA" w14:textId="77777777" w:rsidR="001C56D0" w:rsidRDefault="001C56D0" w:rsidP="001C56D0">
      <w:pPr>
        <w:pStyle w:val="PL"/>
        <w:rPr>
          <w:rFonts w:eastAsia="宋体"/>
        </w:rPr>
      </w:pPr>
    </w:p>
    <w:p w14:paraId="5E23B1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Associated-SCell-List ::= SEQUENCE (SIZE(1.. maxnoofSCells)) OF ProtocolIE-SingleContainer { { Associated-SCell-ItemIEs} }</w:t>
      </w:r>
    </w:p>
    <w:p w14:paraId="1A6403A8" w14:textId="77777777" w:rsidR="001C56D0" w:rsidRDefault="001C56D0" w:rsidP="001C56D0">
      <w:pPr>
        <w:pStyle w:val="PL"/>
        <w:rPr>
          <w:rFonts w:eastAsia="宋体"/>
        </w:rPr>
      </w:pPr>
    </w:p>
    <w:p w14:paraId="09ECF4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DRBs-SetupMod-ItemIEs F1AP-PROTOCOL-IES ::= {</w:t>
      </w:r>
    </w:p>
    <w:p w14:paraId="62646D7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id-DRBs-SetupMod-Item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</w:r>
      <w:r>
        <w:rPr>
          <w:rFonts w:eastAsia="宋体"/>
        </w:rPr>
        <w:tab/>
        <w:t>TYPE DRBs-SetupMod-Item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41C812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380286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69B80F6" w14:textId="77777777" w:rsidR="001C56D0" w:rsidRDefault="001C56D0" w:rsidP="001C56D0">
      <w:pPr>
        <w:pStyle w:val="PL"/>
        <w:rPr>
          <w:rFonts w:eastAsia="宋体"/>
        </w:rPr>
      </w:pPr>
    </w:p>
    <w:p w14:paraId="26AF5362" w14:textId="77777777" w:rsidR="001C56D0" w:rsidRDefault="001C56D0" w:rsidP="001C56D0">
      <w:pPr>
        <w:pStyle w:val="PL"/>
        <w:rPr>
          <w:rFonts w:eastAsia="Times New Roman"/>
        </w:rPr>
      </w:pPr>
    </w:p>
    <w:p w14:paraId="2F1E8D4D" w14:textId="77777777" w:rsidR="001C56D0" w:rsidRDefault="001C56D0" w:rsidP="001C56D0">
      <w:pPr>
        <w:pStyle w:val="PL"/>
      </w:pPr>
      <w:r>
        <w:t>DRBs-Modified-ItemIEs F1AP-PROTOCOL-IES ::= {</w:t>
      </w:r>
    </w:p>
    <w:p w14:paraId="421F8D60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DRBs-Modified-Item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DRBs-Modified-Item</w:t>
      </w:r>
      <w:r>
        <w:tab/>
      </w:r>
      <w:r>
        <w:tab/>
        <w:t>PRESENCE mandatory},</w:t>
      </w:r>
    </w:p>
    <w:p w14:paraId="4F7F83E0" w14:textId="77777777" w:rsidR="001C56D0" w:rsidRDefault="001C56D0" w:rsidP="001C56D0">
      <w:pPr>
        <w:pStyle w:val="PL"/>
      </w:pPr>
      <w:r>
        <w:tab/>
        <w:t>...</w:t>
      </w:r>
    </w:p>
    <w:p w14:paraId="69F306B5" w14:textId="77777777" w:rsidR="001C56D0" w:rsidRDefault="001C56D0" w:rsidP="001C56D0">
      <w:pPr>
        <w:pStyle w:val="PL"/>
      </w:pPr>
      <w:r>
        <w:t>}</w:t>
      </w:r>
    </w:p>
    <w:p w14:paraId="2B5541E5" w14:textId="77777777" w:rsidR="001C56D0" w:rsidRDefault="001C56D0" w:rsidP="001C56D0">
      <w:pPr>
        <w:pStyle w:val="PL"/>
      </w:pPr>
    </w:p>
    <w:p w14:paraId="00CDB680" w14:textId="77777777" w:rsidR="001C56D0" w:rsidRDefault="001C56D0" w:rsidP="001C56D0">
      <w:pPr>
        <w:pStyle w:val="PL"/>
      </w:pPr>
      <w:r>
        <w:t>SRBs-SetupMod-ItemIEs F1AP-PROTOCOL-IES ::= {</w:t>
      </w:r>
    </w:p>
    <w:p w14:paraId="6EDF0AD6" w14:textId="77777777" w:rsidR="001C56D0" w:rsidRDefault="001C56D0" w:rsidP="001C56D0">
      <w:pPr>
        <w:pStyle w:val="PL"/>
      </w:pPr>
      <w:r>
        <w:tab/>
        <w:t>{ ID id-SRBs-SetupMod-Item</w:t>
      </w:r>
      <w:r>
        <w:tab/>
      </w:r>
      <w:r>
        <w:tab/>
        <w:t>CRITICALITY ignore</w:t>
      </w:r>
      <w:r>
        <w:tab/>
      </w:r>
      <w:r>
        <w:tab/>
        <w:t>TYPE SRBs-SetupMod-Item</w:t>
      </w:r>
      <w:r>
        <w:tab/>
      </w:r>
      <w:r>
        <w:tab/>
        <w:t>PRESENCE mandatory},</w:t>
      </w:r>
    </w:p>
    <w:p w14:paraId="7DAFB8BD" w14:textId="77777777" w:rsidR="001C56D0" w:rsidRDefault="001C56D0" w:rsidP="001C56D0">
      <w:pPr>
        <w:pStyle w:val="PL"/>
      </w:pPr>
      <w:r>
        <w:tab/>
        <w:t>...</w:t>
      </w:r>
    </w:p>
    <w:p w14:paraId="594F1FEC" w14:textId="77777777" w:rsidR="001C56D0" w:rsidRDefault="001C56D0" w:rsidP="001C56D0">
      <w:pPr>
        <w:pStyle w:val="PL"/>
      </w:pPr>
      <w:r>
        <w:t>}</w:t>
      </w:r>
    </w:p>
    <w:p w14:paraId="4B8884EA" w14:textId="77777777" w:rsidR="001C56D0" w:rsidRDefault="001C56D0" w:rsidP="001C56D0">
      <w:pPr>
        <w:pStyle w:val="PL"/>
      </w:pPr>
    </w:p>
    <w:p w14:paraId="4F5FD93A" w14:textId="77777777" w:rsidR="001C56D0" w:rsidRDefault="001C56D0" w:rsidP="001C56D0">
      <w:pPr>
        <w:pStyle w:val="PL"/>
      </w:pPr>
    </w:p>
    <w:p w14:paraId="2B1D6634" w14:textId="77777777" w:rsidR="001C56D0" w:rsidRDefault="001C56D0" w:rsidP="001C56D0">
      <w:pPr>
        <w:pStyle w:val="PL"/>
      </w:pPr>
      <w:r>
        <w:t>SRBs-Modified-ItemIEs F1AP-PROTOCOL-IES ::= {</w:t>
      </w:r>
    </w:p>
    <w:p w14:paraId="21E6B475" w14:textId="77777777" w:rsidR="001C56D0" w:rsidRDefault="001C56D0" w:rsidP="001C56D0">
      <w:pPr>
        <w:pStyle w:val="PL"/>
      </w:pPr>
      <w:r>
        <w:tab/>
        <w:t>{ ID id-SRBs-Modified-Item</w:t>
      </w:r>
      <w:r>
        <w:tab/>
      </w:r>
      <w:r>
        <w:tab/>
      </w:r>
      <w:r>
        <w:tab/>
        <w:t>CRITICALITY ignore</w:t>
      </w:r>
      <w:r>
        <w:tab/>
        <w:t>TYPE SRBs-Modified-Item</w:t>
      </w:r>
      <w:r>
        <w:tab/>
      </w:r>
      <w:r>
        <w:tab/>
        <w:t>PRESENCE mandatory},</w:t>
      </w:r>
    </w:p>
    <w:p w14:paraId="2AA59EA2" w14:textId="77777777" w:rsidR="001C56D0" w:rsidRDefault="001C56D0" w:rsidP="001C56D0">
      <w:pPr>
        <w:pStyle w:val="PL"/>
      </w:pPr>
      <w:r>
        <w:tab/>
        <w:t>...</w:t>
      </w:r>
    </w:p>
    <w:p w14:paraId="2EC3742F" w14:textId="77777777" w:rsidR="001C56D0" w:rsidRDefault="001C56D0" w:rsidP="001C56D0">
      <w:pPr>
        <w:pStyle w:val="PL"/>
      </w:pPr>
      <w:r>
        <w:t>}</w:t>
      </w:r>
    </w:p>
    <w:p w14:paraId="1B4D05EB" w14:textId="77777777" w:rsidR="001C56D0" w:rsidRDefault="001C56D0" w:rsidP="001C56D0">
      <w:pPr>
        <w:pStyle w:val="PL"/>
        <w:rPr>
          <w:rFonts w:eastAsia="宋体"/>
        </w:rPr>
      </w:pPr>
    </w:p>
    <w:p w14:paraId="74E8CF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SRBs-FailedToBeSetupMod-ItemIEs F1AP-PROTOCOL-IES ::= {</w:t>
      </w:r>
    </w:p>
    <w:p w14:paraId="227AC2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id-SRBs-FailedToBeSetupMod-Item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SRBs-FailedToBeSetupMod-Item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5A96B0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1EFF4D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D910345" w14:textId="77777777" w:rsidR="001C56D0" w:rsidRDefault="001C56D0" w:rsidP="001C56D0">
      <w:pPr>
        <w:pStyle w:val="PL"/>
        <w:rPr>
          <w:rFonts w:eastAsia="宋体"/>
        </w:rPr>
      </w:pPr>
    </w:p>
    <w:p w14:paraId="4F37511F" w14:textId="77777777" w:rsidR="001C56D0" w:rsidRDefault="001C56D0" w:rsidP="001C56D0">
      <w:pPr>
        <w:pStyle w:val="PL"/>
        <w:rPr>
          <w:rFonts w:eastAsia="宋体"/>
        </w:rPr>
      </w:pPr>
    </w:p>
    <w:p w14:paraId="182FF10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DRBs-FailedToBeSetupMod-ItemIEs F1AP-PROTOCOL-IES ::= {</w:t>
      </w:r>
    </w:p>
    <w:p w14:paraId="023F2A9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id-DRBs-FailedToBeSetupMod-Item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DRBs-FailedToBeSetupMod-Item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4C516C1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AABD57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D2A2348" w14:textId="77777777" w:rsidR="001C56D0" w:rsidRDefault="001C56D0" w:rsidP="001C56D0">
      <w:pPr>
        <w:pStyle w:val="PL"/>
        <w:rPr>
          <w:rFonts w:eastAsia="宋体"/>
        </w:rPr>
      </w:pPr>
    </w:p>
    <w:p w14:paraId="34985933" w14:textId="77777777" w:rsidR="001C56D0" w:rsidRDefault="001C56D0" w:rsidP="001C56D0">
      <w:pPr>
        <w:pStyle w:val="PL"/>
        <w:rPr>
          <w:rFonts w:eastAsia="Times New Roman"/>
        </w:rPr>
      </w:pPr>
    </w:p>
    <w:p w14:paraId="53A2BD69" w14:textId="77777777" w:rsidR="001C56D0" w:rsidRDefault="001C56D0" w:rsidP="001C56D0">
      <w:pPr>
        <w:pStyle w:val="PL"/>
      </w:pPr>
      <w:r>
        <w:t>DRBs-FailedToBeModified-ItemIEs F1AP-PROTOCOL-IES ::= {</w:t>
      </w:r>
    </w:p>
    <w:p w14:paraId="254954B7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DRBs-FailedToBeModified-Item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DRBs-FailedToBeModified-Item</w:t>
      </w:r>
      <w:r>
        <w:tab/>
      </w:r>
      <w:r>
        <w:tab/>
        <w:t>PRESENCE mandatory},</w:t>
      </w:r>
    </w:p>
    <w:p w14:paraId="0943B5B8" w14:textId="77777777" w:rsidR="001C56D0" w:rsidRDefault="001C56D0" w:rsidP="001C56D0">
      <w:pPr>
        <w:pStyle w:val="PL"/>
      </w:pPr>
      <w:r>
        <w:tab/>
        <w:t>...</w:t>
      </w:r>
    </w:p>
    <w:p w14:paraId="059F0108" w14:textId="77777777" w:rsidR="001C56D0" w:rsidRDefault="001C56D0" w:rsidP="001C56D0">
      <w:pPr>
        <w:pStyle w:val="PL"/>
      </w:pPr>
      <w:r>
        <w:t>}</w:t>
      </w:r>
    </w:p>
    <w:p w14:paraId="3FF73153" w14:textId="77777777" w:rsidR="001C56D0" w:rsidRDefault="001C56D0" w:rsidP="001C56D0">
      <w:pPr>
        <w:pStyle w:val="PL"/>
      </w:pPr>
    </w:p>
    <w:p w14:paraId="092C177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SCell-FailedtoSetupMod-ItemIEs F1AP-PROTOCOL-IES ::= {</w:t>
      </w:r>
    </w:p>
    <w:p w14:paraId="7B8C1F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id-SCell-FailedtoSetupMod-Item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SCell-FailedtoSetupMod-Item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49949BA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523FF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11B3227" w14:textId="77777777" w:rsidR="001C56D0" w:rsidRDefault="001C56D0" w:rsidP="001C56D0">
      <w:pPr>
        <w:pStyle w:val="PL"/>
        <w:rPr>
          <w:rFonts w:eastAsia="宋体"/>
        </w:rPr>
      </w:pPr>
    </w:p>
    <w:p w14:paraId="7B5FC1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Associated-SCell-ItemIEs F1AP-PROTOCOL-IES ::= {</w:t>
      </w:r>
    </w:p>
    <w:p w14:paraId="238E782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id-Associated-SCell-Item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Associated-SCell-Item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BA5572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10D2FD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1F1E9B4" w14:textId="77777777" w:rsidR="001C56D0" w:rsidRDefault="001C56D0" w:rsidP="001C56D0">
      <w:pPr>
        <w:pStyle w:val="PL"/>
        <w:rPr>
          <w:rFonts w:eastAsia="宋体"/>
        </w:rPr>
      </w:pPr>
    </w:p>
    <w:p w14:paraId="689F95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BHChannels-SetupMod-ItemIEs F1AP-PROTOCOL-IES ::= {</w:t>
      </w:r>
    </w:p>
    <w:p w14:paraId="4D4979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id-BHChannels-SetupMod-Item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</w:r>
      <w:r>
        <w:rPr>
          <w:rFonts w:eastAsia="宋体"/>
        </w:rPr>
        <w:tab/>
        <w:t>TYPE BHChannels-SetupMod-Item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16BF64E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78DC06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41B7096" w14:textId="77777777" w:rsidR="001C56D0" w:rsidRDefault="001C56D0" w:rsidP="001C56D0">
      <w:pPr>
        <w:pStyle w:val="PL"/>
        <w:rPr>
          <w:rFonts w:eastAsia="宋体"/>
        </w:rPr>
      </w:pPr>
    </w:p>
    <w:p w14:paraId="4BBAE84F" w14:textId="77777777" w:rsidR="001C56D0" w:rsidRDefault="001C56D0" w:rsidP="001C56D0">
      <w:pPr>
        <w:pStyle w:val="PL"/>
        <w:rPr>
          <w:rFonts w:eastAsia="宋体"/>
        </w:rPr>
      </w:pPr>
    </w:p>
    <w:p w14:paraId="5C6EF2E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BHChannels-Modified-ItemIEs F1AP-PROTOCOL-IES ::= {</w:t>
      </w:r>
    </w:p>
    <w:p w14:paraId="276A01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id-BHChannels-Modified-Item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BHChannels-Modified-Item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8C88D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0E6671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20DA4B1" w14:textId="77777777" w:rsidR="001C56D0" w:rsidRDefault="001C56D0" w:rsidP="001C56D0">
      <w:pPr>
        <w:pStyle w:val="PL"/>
        <w:rPr>
          <w:rFonts w:eastAsia="宋体"/>
        </w:rPr>
      </w:pPr>
    </w:p>
    <w:p w14:paraId="3073CA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BHChannels-FailedToBeSetupMod-ItemIEs F1AP-PROTOCOL-IES ::= {</w:t>
      </w:r>
    </w:p>
    <w:p w14:paraId="653722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id-BHChannels-FailedToBeSetupMod-Item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BHChannels-FailedToBeSetupMod-Item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0F257D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C4C306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1E8B868" w14:textId="77777777" w:rsidR="001C56D0" w:rsidRDefault="001C56D0" w:rsidP="001C56D0">
      <w:pPr>
        <w:pStyle w:val="PL"/>
        <w:rPr>
          <w:rFonts w:eastAsia="宋体"/>
        </w:rPr>
      </w:pPr>
    </w:p>
    <w:p w14:paraId="57F725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BHChannels-FailedToBeModified-ItemIEs F1AP-PROTOCOL-IES ::= {</w:t>
      </w:r>
    </w:p>
    <w:p w14:paraId="3F78CA8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id-BHChannels-FailedToBeModified-Item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BHChannels-FailedToBeModified-Item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17FD89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49CA6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8BE0043" w14:textId="77777777" w:rsidR="001C56D0" w:rsidRDefault="001C56D0" w:rsidP="001C56D0">
      <w:pPr>
        <w:pStyle w:val="PL"/>
        <w:rPr>
          <w:rFonts w:eastAsia="Times New Roman"/>
        </w:rPr>
      </w:pPr>
    </w:p>
    <w:p w14:paraId="6C1CDC89" w14:textId="77777777" w:rsidR="001C56D0" w:rsidRDefault="001C56D0" w:rsidP="001C56D0">
      <w:pPr>
        <w:pStyle w:val="PL"/>
      </w:pPr>
      <w:r>
        <w:t xml:space="preserve">SLDRBs-SetupMod-List </w:t>
      </w:r>
      <w:r>
        <w:tab/>
      </w:r>
      <w:r>
        <w:tab/>
      </w:r>
      <w:r>
        <w:tab/>
        <w:t>::= SEQUENCE (SIZE(1..maxnoofSLDRBs)) OF ProtocolIE-SingleContainer { { SLDRBs-SetupMod-ItemIEs} }</w:t>
      </w:r>
    </w:p>
    <w:p w14:paraId="2A455793" w14:textId="77777777" w:rsidR="001C56D0" w:rsidRDefault="001C56D0" w:rsidP="001C56D0">
      <w:pPr>
        <w:pStyle w:val="PL"/>
      </w:pPr>
      <w:r>
        <w:t>SLDRBs-Modified-List</w:t>
      </w:r>
      <w:r>
        <w:tab/>
      </w:r>
      <w:r>
        <w:tab/>
      </w:r>
      <w:r>
        <w:tab/>
      </w:r>
      <w:r>
        <w:tab/>
        <w:t xml:space="preserve">::= SEQUENCE (SIZE(1..maxnoofSLDRBs)) OF ProtocolIE-SingleContainer { { SLDRBs-Modified-ItemIEs } } </w:t>
      </w:r>
    </w:p>
    <w:p w14:paraId="413D7A25" w14:textId="77777777" w:rsidR="001C56D0" w:rsidRDefault="001C56D0" w:rsidP="001C56D0">
      <w:pPr>
        <w:pStyle w:val="PL"/>
      </w:pPr>
      <w:r>
        <w:t xml:space="preserve">SLDRBs-FailedToBeModified-List </w:t>
      </w:r>
      <w:r>
        <w:tab/>
        <w:t>::= SEQUENCE (SIZE(1..maxnoofSLDRBs)) OF ProtocolIE-SingleContainer { { SLDRBs-FailedToBeModified-ItemIEs} }</w:t>
      </w:r>
    </w:p>
    <w:p w14:paraId="6E83ABD0" w14:textId="77777777" w:rsidR="001C56D0" w:rsidRDefault="001C56D0" w:rsidP="001C56D0">
      <w:pPr>
        <w:pStyle w:val="PL"/>
      </w:pPr>
      <w:r>
        <w:t xml:space="preserve">SLDRBs-FailedToBeSetupMod-List </w:t>
      </w:r>
      <w:r>
        <w:tab/>
        <w:t>::= SEQUENCE (SIZE(1..maxnoofSLDRBs)) OF ProtocolIE-SingleContainer { { SLDRBs-FailedToBeSetupMod-ItemIEs} }</w:t>
      </w:r>
    </w:p>
    <w:p w14:paraId="4C634A9D" w14:textId="77777777" w:rsidR="001C56D0" w:rsidRDefault="001C56D0" w:rsidP="001C56D0">
      <w:pPr>
        <w:pStyle w:val="PL"/>
      </w:pPr>
    </w:p>
    <w:p w14:paraId="18325336" w14:textId="77777777" w:rsidR="001C56D0" w:rsidRDefault="001C56D0" w:rsidP="001C56D0">
      <w:pPr>
        <w:pStyle w:val="PL"/>
      </w:pPr>
      <w:r>
        <w:t>SLDRBs-SetupMod-ItemIEs F1AP-PROTOCOL-IES ::= {</w:t>
      </w:r>
    </w:p>
    <w:p w14:paraId="5DAF00DA" w14:textId="77777777" w:rsidR="001C56D0" w:rsidRDefault="001C56D0" w:rsidP="001C56D0">
      <w:pPr>
        <w:pStyle w:val="PL"/>
      </w:pPr>
      <w:r>
        <w:tab/>
        <w:t>{ ID id-SLDRBs-SetupMod-Item</w:t>
      </w:r>
      <w:r>
        <w:tab/>
      </w:r>
      <w:r>
        <w:tab/>
        <w:t>CRITICALITY ignore</w:t>
      </w:r>
      <w:r>
        <w:tab/>
      </w:r>
      <w:r>
        <w:tab/>
        <w:t>TYPE SLDRBs-SetupMod-Item</w:t>
      </w:r>
      <w:r>
        <w:tab/>
      </w:r>
      <w:r>
        <w:tab/>
        <w:t>PRESENCE mandatory},</w:t>
      </w:r>
    </w:p>
    <w:p w14:paraId="1DC09AEA" w14:textId="77777777" w:rsidR="001C56D0" w:rsidRDefault="001C56D0" w:rsidP="001C56D0">
      <w:pPr>
        <w:pStyle w:val="PL"/>
      </w:pPr>
      <w:r>
        <w:tab/>
        <w:t>...</w:t>
      </w:r>
    </w:p>
    <w:p w14:paraId="0103D62F" w14:textId="77777777" w:rsidR="001C56D0" w:rsidRDefault="001C56D0" w:rsidP="001C56D0">
      <w:pPr>
        <w:pStyle w:val="PL"/>
      </w:pPr>
      <w:r>
        <w:lastRenderedPageBreak/>
        <w:t>}</w:t>
      </w:r>
    </w:p>
    <w:p w14:paraId="0B3C6E04" w14:textId="77777777" w:rsidR="001C56D0" w:rsidRDefault="001C56D0" w:rsidP="001C56D0">
      <w:pPr>
        <w:pStyle w:val="PL"/>
      </w:pPr>
    </w:p>
    <w:p w14:paraId="285557FD" w14:textId="77777777" w:rsidR="001C56D0" w:rsidRDefault="001C56D0" w:rsidP="001C56D0">
      <w:pPr>
        <w:pStyle w:val="PL"/>
      </w:pPr>
      <w:r>
        <w:t>SLDRBs-Modified-ItemIEs F1AP-PROTOCOL-IES ::= {</w:t>
      </w:r>
    </w:p>
    <w:p w14:paraId="6D1D3D4B" w14:textId="77777777" w:rsidR="001C56D0" w:rsidRDefault="001C56D0" w:rsidP="001C56D0">
      <w:pPr>
        <w:pStyle w:val="PL"/>
      </w:pPr>
      <w:r>
        <w:tab/>
        <w:t>{ ID id-SLDRBs-Modified-Item</w:t>
      </w:r>
      <w:r>
        <w:tab/>
      </w:r>
      <w:r>
        <w:tab/>
      </w:r>
      <w:r>
        <w:tab/>
        <w:t>CRITICALITY ignore</w:t>
      </w:r>
      <w:r>
        <w:tab/>
        <w:t>TYPE SLDRBs-Modified-Item</w:t>
      </w:r>
      <w:r>
        <w:tab/>
      </w:r>
      <w:r>
        <w:tab/>
        <w:t>PRESENCE mandatory},</w:t>
      </w:r>
    </w:p>
    <w:p w14:paraId="15C5472B" w14:textId="77777777" w:rsidR="001C56D0" w:rsidRDefault="001C56D0" w:rsidP="001C56D0">
      <w:pPr>
        <w:pStyle w:val="PL"/>
      </w:pPr>
      <w:r>
        <w:tab/>
        <w:t>...</w:t>
      </w:r>
    </w:p>
    <w:p w14:paraId="4C48017B" w14:textId="77777777" w:rsidR="001C56D0" w:rsidRDefault="001C56D0" w:rsidP="001C56D0">
      <w:pPr>
        <w:pStyle w:val="PL"/>
      </w:pPr>
      <w:r>
        <w:t>}</w:t>
      </w:r>
    </w:p>
    <w:p w14:paraId="016DA2C1" w14:textId="77777777" w:rsidR="001C56D0" w:rsidRDefault="001C56D0" w:rsidP="001C56D0">
      <w:pPr>
        <w:pStyle w:val="PL"/>
      </w:pPr>
    </w:p>
    <w:p w14:paraId="66097C22" w14:textId="77777777" w:rsidR="001C56D0" w:rsidRDefault="001C56D0" w:rsidP="001C56D0">
      <w:pPr>
        <w:pStyle w:val="PL"/>
      </w:pPr>
      <w:r>
        <w:t>SLDRBs-FailedToBeSetupMod-ItemIEs F1AP-PROTOCOL-IES ::= {</w:t>
      </w:r>
    </w:p>
    <w:p w14:paraId="14EC2322" w14:textId="77777777" w:rsidR="001C56D0" w:rsidRDefault="001C56D0" w:rsidP="001C56D0">
      <w:pPr>
        <w:pStyle w:val="PL"/>
      </w:pPr>
      <w:r>
        <w:tab/>
        <w:t>{ ID id-SLDRBs-FailedToBeSetupMod-Item</w:t>
      </w:r>
      <w:r>
        <w:tab/>
      </w:r>
      <w:r>
        <w:tab/>
        <w:t>CRITICALITY ignore</w:t>
      </w:r>
      <w:r>
        <w:tab/>
        <w:t>TYPE SLDRBs-FailedToBeSetupMod-Item</w:t>
      </w:r>
      <w:r>
        <w:tab/>
      </w:r>
      <w:r>
        <w:tab/>
        <w:t>PRESENCE mandatory},</w:t>
      </w:r>
    </w:p>
    <w:p w14:paraId="420C9B2E" w14:textId="77777777" w:rsidR="001C56D0" w:rsidRDefault="001C56D0" w:rsidP="001C56D0">
      <w:pPr>
        <w:pStyle w:val="PL"/>
      </w:pPr>
      <w:r>
        <w:tab/>
        <w:t>...</w:t>
      </w:r>
    </w:p>
    <w:p w14:paraId="78AA06A7" w14:textId="77777777" w:rsidR="001C56D0" w:rsidRDefault="001C56D0" w:rsidP="001C56D0">
      <w:pPr>
        <w:pStyle w:val="PL"/>
      </w:pPr>
      <w:r>
        <w:t>}</w:t>
      </w:r>
    </w:p>
    <w:p w14:paraId="2DCE37CB" w14:textId="77777777" w:rsidR="001C56D0" w:rsidRDefault="001C56D0" w:rsidP="001C56D0">
      <w:pPr>
        <w:pStyle w:val="PL"/>
      </w:pPr>
    </w:p>
    <w:p w14:paraId="5B3F3BCA" w14:textId="77777777" w:rsidR="001C56D0" w:rsidRDefault="001C56D0" w:rsidP="001C56D0">
      <w:pPr>
        <w:pStyle w:val="PL"/>
      </w:pPr>
      <w:r>
        <w:t>SLDRBs-FailedToBeModified-ItemIEs F1AP-PROTOCOL-IES ::= {</w:t>
      </w:r>
    </w:p>
    <w:p w14:paraId="23E59471" w14:textId="77777777" w:rsidR="001C56D0" w:rsidRDefault="001C56D0" w:rsidP="001C56D0">
      <w:pPr>
        <w:pStyle w:val="PL"/>
      </w:pPr>
      <w:r>
        <w:tab/>
        <w:t>{ ID id-SLDRBs-FailedToBeModified-Item</w:t>
      </w:r>
      <w:r>
        <w:tab/>
      </w:r>
      <w:r>
        <w:tab/>
        <w:t>CRITICALITY ignore</w:t>
      </w:r>
      <w:r>
        <w:tab/>
        <w:t>TYPE SLDRBs-FailedToBeModified-Item</w:t>
      </w:r>
      <w:r>
        <w:tab/>
      </w:r>
      <w:r>
        <w:tab/>
        <w:t>PRESENCE mandatory},</w:t>
      </w:r>
    </w:p>
    <w:p w14:paraId="397C87A5" w14:textId="77777777" w:rsidR="001C56D0" w:rsidRDefault="001C56D0" w:rsidP="001C56D0">
      <w:pPr>
        <w:pStyle w:val="PL"/>
      </w:pPr>
      <w:r>
        <w:tab/>
        <w:t>...</w:t>
      </w:r>
    </w:p>
    <w:p w14:paraId="796CA18D" w14:textId="77777777" w:rsidR="001C56D0" w:rsidRDefault="001C56D0" w:rsidP="001C56D0">
      <w:pPr>
        <w:pStyle w:val="PL"/>
      </w:pPr>
      <w:r>
        <w:t>}</w:t>
      </w:r>
    </w:p>
    <w:p w14:paraId="577E8B8B" w14:textId="77777777" w:rsidR="001C56D0" w:rsidRDefault="001C56D0" w:rsidP="001C56D0">
      <w:pPr>
        <w:pStyle w:val="PL"/>
      </w:pPr>
    </w:p>
    <w:p w14:paraId="2CBC2DF0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 xml:space="preserve">UE-MulticastMRBs-Setup-List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t>-ItemIEs } }</w:t>
      </w:r>
    </w:p>
    <w:p w14:paraId="4A3B0CE1" w14:textId="77777777" w:rsidR="001C56D0" w:rsidRDefault="001C56D0" w:rsidP="001C56D0">
      <w:pPr>
        <w:pStyle w:val="PL"/>
      </w:pPr>
    </w:p>
    <w:p w14:paraId="5669F286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t>-ItemIEs F1AP-PROTOCOL-IES ::= {</w:t>
      </w:r>
    </w:p>
    <w:p w14:paraId="3989CFE7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t>-Item</w:t>
      </w:r>
      <w:r>
        <w:tab/>
      </w:r>
      <w:r>
        <w:tab/>
        <w:t>PRESENCE mandatory},</w:t>
      </w:r>
    </w:p>
    <w:p w14:paraId="76F9A6D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62832C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D5D5707" w14:textId="77777777" w:rsidR="001C56D0" w:rsidRDefault="001C56D0" w:rsidP="001C56D0">
      <w:pPr>
        <w:pStyle w:val="PL"/>
        <w:rPr>
          <w:lang w:val="fr-FR"/>
        </w:rPr>
      </w:pPr>
    </w:p>
    <w:p w14:paraId="60E09696" w14:textId="77777777" w:rsidR="001C56D0" w:rsidRDefault="001C56D0" w:rsidP="001C56D0">
      <w:pPr>
        <w:pStyle w:val="PL"/>
        <w:rPr>
          <w:lang w:val="fr-FR"/>
        </w:rPr>
      </w:pPr>
    </w:p>
    <w:p w14:paraId="22FDD9A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F948BE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0C6FBE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FAILURE</w:t>
      </w:r>
    </w:p>
    <w:p w14:paraId="6CBA73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7E28B2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9002BF5" w14:textId="77777777" w:rsidR="001C56D0" w:rsidRDefault="001C56D0" w:rsidP="001C56D0">
      <w:pPr>
        <w:pStyle w:val="PL"/>
        <w:rPr>
          <w:lang w:val="fr-FR"/>
        </w:rPr>
      </w:pPr>
    </w:p>
    <w:p w14:paraId="76A32DF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UEContextModificationFailure ::= SEQUENCE {</w:t>
      </w:r>
    </w:p>
    <w:p w14:paraId="6D2766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UEContextModificationFailureIEs} },</w:t>
      </w:r>
    </w:p>
    <w:p w14:paraId="1B8F3E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6154F5B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3628795" w14:textId="77777777" w:rsidR="001C56D0" w:rsidRDefault="001C56D0" w:rsidP="001C56D0">
      <w:pPr>
        <w:pStyle w:val="PL"/>
        <w:rPr>
          <w:lang w:val="fr-FR"/>
        </w:rPr>
      </w:pPr>
    </w:p>
    <w:p w14:paraId="45F8116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UEContextModificationFailureIEs F1AP-PROTOCOL-IES ::= {</w:t>
      </w:r>
    </w:p>
    <w:p w14:paraId="58C0980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95F95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78AAD6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E2A6656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}|</w:t>
      </w:r>
    </w:p>
    <w:p w14:paraId="4BA4D3FF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optional},</w:t>
      </w:r>
    </w:p>
    <w:p w14:paraId="0D65C6EA" w14:textId="77777777" w:rsidR="001C56D0" w:rsidRDefault="001C56D0" w:rsidP="001C56D0">
      <w:pPr>
        <w:pStyle w:val="PL"/>
      </w:pPr>
      <w:r>
        <w:tab/>
        <w:t>...</w:t>
      </w:r>
    </w:p>
    <w:p w14:paraId="148CBA5B" w14:textId="77777777" w:rsidR="001C56D0" w:rsidRDefault="001C56D0" w:rsidP="001C56D0">
      <w:pPr>
        <w:pStyle w:val="PL"/>
      </w:pPr>
      <w:r>
        <w:t>}</w:t>
      </w:r>
    </w:p>
    <w:p w14:paraId="75D5E323" w14:textId="77777777" w:rsidR="001C56D0" w:rsidRDefault="001C56D0" w:rsidP="001C56D0">
      <w:pPr>
        <w:pStyle w:val="PL"/>
      </w:pPr>
    </w:p>
    <w:p w14:paraId="2977AAC1" w14:textId="77777777" w:rsidR="001C56D0" w:rsidRDefault="001C56D0" w:rsidP="001C56D0">
      <w:pPr>
        <w:pStyle w:val="PL"/>
      </w:pPr>
    </w:p>
    <w:p w14:paraId="6EDE7D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7FFF6A" w14:textId="77777777" w:rsidR="001C56D0" w:rsidRDefault="001C56D0" w:rsidP="001C56D0">
      <w:pPr>
        <w:pStyle w:val="PL"/>
      </w:pPr>
      <w:r>
        <w:t>--</w:t>
      </w:r>
    </w:p>
    <w:p w14:paraId="117686EA" w14:textId="77777777" w:rsidR="001C56D0" w:rsidRDefault="001C56D0" w:rsidP="001C56D0">
      <w:pPr>
        <w:pStyle w:val="PL"/>
        <w:outlineLvl w:val="3"/>
      </w:pPr>
      <w:r>
        <w:t>-- UE Context Modification Required (gNB-DU initiated) ELEMENTARY PROCEDURE</w:t>
      </w:r>
    </w:p>
    <w:p w14:paraId="0B2266B9" w14:textId="77777777" w:rsidR="001C56D0" w:rsidRDefault="001C56D0" w:rsidP="001C56D0">
      <w:pPr>
        <w:pStyle w:val="PL"/>
      </w:pPr>
      <w:r>
        <w:t>--</w:t>
      </w:r>
    </w:p>
    <w:p w14:paraId="41CB850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7BB0B66" w14:textId="77777777" w:rsidR="001C56D0" w:rsidRDefault="001C56D0" w:rsidP="001C56D0">
      <w:pPr>
        <w:pStyle w:val="PL"/>
      </w:pPr>
    </w:p>
    <w:p w14:paraId="1DB128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05F9500" w14:textId="77777777" w:rsidR="001C56D0" w:rsidRDefault="001C56D0" w:rsidP="001C56D0">
      <w:pPr>
        <w:pStyle w:val="PL"/>
      </w:pPr>
      <w:r>
        <w:t>--</w:t>
      </w:r>
    </w:p>
    <w:p w14:paraId="5DE3F97D" w14:textId="77777777" w:rsidR="001C56D0" w:rsidRDefault="001C56D0" w:rsidP="001C56D0">
      <w:pPr>
        <w:pStyle w:val="PL"/>
        <w:outlineLvl w:val="4"/>
      </w:pPr>
      <w:r>
        <w:t>-- UE CONTEXT MODIFICATION REQUIRED</w:t>
      </w:r>
    </w:p>
    <w:p w14:paraId="0DE71E1C" w14:textId="77777777" w:rsidR="001C56D0" w:rsidRDefault="001C56D0" w:rsidP="001C56D0">
      <w:pPr>
        <w:pStyle w:val="PL"/>
      </w:pPr>
      <w:r>
        <w:t>--</w:t>
      </w:r>
    </w:p>
    <w:p w14:paraId="767AC8A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707626" w14:textId="77777777" w:rsidR="001C56D0" w:rsidRDefault="001C56D0" w:rsidP="001C56D0">
      <w:pPr>
        <w:pStyle w:val="PL"/>
      </w:pPr>
    </w:p>
    <w:p w14:paraId="787174BB" w14:textId="77777777" w:rsidR="001C56D0" w:rsidRDefault="001C56D0" w:rsidP="001C56D0">
      <w:pPr>
        <w:pStyle w:val="PL"/>
      </w:pPr>
      <w:r>
        <w:t>UEContextModificationRequired ::= SEQUENCE {</w:t>
      </w:r>
    </w:p>
    <w:p w14:paraId="33981D7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UEContextModificationRequiredIEs} },</w:t>
      </w:r>
    </w:p>
    <w:p w14:paraId="6DAF8864" w14:textId="77777777" w:rsidR="001C56D0" w:rsidRDefault="001C56D0" w:rsidP="001C56D0">
      <w:pPr>
        <w:pStyle w:val="PL"/>
      </w:pPr>
      <w:r>
        <w:tab/>
        <w:t>...</w:t>
      </w:r>
    </w:p>
    <w:p w14:paraId="02105194" w14:textId="77777777" w:rsidR="001C56D0" w:rsidRDefault="001C56D0" w:rsidP="001C56D0">
      <w:pPr>
        <w:pStyle w:val="PL"/>
      </w:pPr>
      <w:r>
        <w:t>}</w:t>
      </w:r>
    </w:p>
    <w:p w14:paraId="471647F3" w14:textId="77777777" w:rsidR="001C56D0" w:rsidRDefault="001C56D0" w:rsidP="001C56D0">
      <w:pPr>
        <w:pStyle w:val="PL"/>
      </w:pPr>
    </w:p>
    <w:p w14:paraId="3CD2FD10" w14:textId="77777777" w:rsidR="001C56D0" w:rsidRDefault="001C56D0" w:rsidP="001C56D0">
      <w:pPr>
        <w:pStyle w:val="PL"/>
      </w:pPr>
      <w:r>
        <w:t>UEContextModificationRequiredIEs F1AP-PROTOCOL-IES ::= {</w:t>
      </w:r>
    </w:p>
    <w:p w14:paraId="054319B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A3F5A1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B6F72C0" w14:textId="77777777" w:rsidR="001C56D0" w:rsidRDefault="001C56D0" w:rsidP="001C56D0">
      <w:pPr>
        <w:pStyle w:val="PL"/>
      </w:pPr>
      <w:r>
        <w:lastRenderedPageBreak/>
        <w:tab/>
        <w:t>{ ID id-ResourceCoordinationTransferContainer</w:t>
      </w:r>
      <w:r>
        <w:tab/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D9226AA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5AE2056C" w14:textId="77777777" w:rsidR="001C56D0" w:rsidRDefault="001C56D0" w:rsidP="001C56D0">
      <w:pPr>
        <w:pStyle w:val="PL"/>
      </w:pPr>
      <w:r>
        <w:tab/>
        <w:t>{ ID id-DRBs-Required-ToBeModified-List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DRBs-Required-ToBeModified-List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BF6ECE2" w14:textId="77777777" w:rsidR="001C56D0" w:rsidRDefault="001C56D0" w:rsidP="001C56D0">
      <w:pPr>
        <w:pStyle w:val="PL"/>
      </w:pPr>
      <w:r>
        <w:tab/>
        <w:t>{ ID id-SRBs-Required-ToBeReleased-List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SRBs-Required-ToBeReleased-List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AEA5C1D" w14:textId="77777777" w:rsidR="001C56D0" w:rsidRDefault="001C56D0" w:rsidP="001C56D0">
      <w:pPr>
        <w:pStyle w:val="PL"/>
      </w:pPr>
      <w:r>
        <w:tab/>
        <w:t>{ ID id-DRBs-Required-ToBeReleased-List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DRBs-Required-ToBeReleased-List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BDC9F5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9D9F8DD" w14:textId="77777777" w:rsidR="001C56D0" w:rsidRDefault="001C56D0" w:rsidP="001C56D0">
      <w:pPr>
        <w:pStyle w:val="PL"/>
      </w:pPr>
      <w:r>
        <w:tab/>
        <w:t>{ ID id-BHChannels-Required-ToBeReleased-List</w:t>
      </w:r>
      <w:r>
        <w:tab/>
      </w:r>
      <w:r>
        <w:tab/>
        <w:t>CRITICALITY reject</w:t>
      </w:r>
      <w:r>
        <w:tab/>
        <w:t>TYPE BHChannels-Required-ToBeReleased-List</w:t>
      </w:r>
      <w:r>
        <w:tab/>
      </w:r>
      <w:r>
        <w:tab/>
      </w:r>
      <w:r>
        <w:tab/>
        <w:t>PRESENCE optional}|</w:t>
      </w:r>
    </w:p>
    <w:p w14:paraId="6A2D26D3" w14:textId="77777777" w:rsidR="001C56D0" w:rsidRDefault="001C56D0" w:rsidP="001C56D0">
      <w:pPr>
        <w:pStyle w:val="PL"/>
      </w:pPr>
      <w:r>
        <w:tab/>
        <w:t>{ ID id-SLDRBs-Required-ToBeModified-List</w:t>
      </w:r>
      <w:r>
        <w:tab/>
      </w:r>
      <w:r>
        <w:tab/>
      </w:r>
      <w:r>
        <w:tab/>
        <w:t>CRITICALITY reject</w:t>
      </w:r>
      <w:r>
        <w:tab/>
        <w:t>TYPE SLDRBs-Required-ToBeModified-List</w:t>
      </w:r>
      <w:r>
        <w:tab/>
      </w:r>
      <w:r>
        <w:tab/>
      </w:r>
      <w:r>
        <w:tab/>
      </w:r>
      <w:r>
        <w:tab/>
        <w:t>PRESENCE optional}|</w:t>
      </w:r>
    </w:p>
    <w:p w14:paraId="6137661C" w14:textId="77777777" w:rsidR="001C56D0" w:rsidRDefault="001C56D0" w:rsidP="001C56D0">
      <w:pPr>
        <w:pStyle w:val="PL"/>
      </w:pPr>
      <w:r>
        <w:tab/>
        <w:t>{ ID id-SLDRBs-Required-ToBeReleased-List</w:t>
      </w:r>
      <w:r>
        <w:tab/>
      </w:r>
      <w:r>
        <w:tab/>
      </w:r>
      <w:r>
        <w:tab/>
        <w:t>CRITICALITY reject</w:t>
      </w:r>
      <w:r>
        <w:tab/>
        <w:t>TYPE SLDRBs-Required-ToBeReleased-List</w:t>
      </w:r>
      <w:r>
        <w:tab/>
      </w:r>
      <w:r>
        <w:tab/>
      </w:r>
      <w:r>
        <w:tab/>
      </w:r>
      <w:r>
        <w:tab/>
        <w:t>PRESENCE optional}|</w:t>
      </w:r>
    </w:p>
    <w:p w14:paraId="25552ADF" w14:textId="77777777" w:rsidR="001C56D0" w:rsidRDefault="001C56D0" w:rsidP="001C56D0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F5A79AA" w14:textId="77777777" w:rsidR="001C56D0" w:rsidRDefault="001C56D0" w:rsidP="001C56D0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5CFA41A1" w14:textId="77777777" w:rsidR="001C56D0" w:rsidRDefault="001C56D0" w:rsidP="001C56D0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07B49349" w14:textId="77777777" w:rsidR="001C56D0" w:rsidRDefault="001C56D0" w:rsidP="001C56D0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35830A2C" w14:textId="77777777" w:rsidR="001C56D0" w:rsidRDefault="001C56D0" w:rsidP="001C56D0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7F2A0BBA" w14:textId="77777777" w:rsidR="001C56D0" w:rsidRDefault="001C56D0" w:rsidP="001C56D0">
      <w:pPr>
        <w:pStyle w:val="PL"/>
      </w:pPr>
      <w:r>
        <w:tab/>
        <w:t>{ ID id-UE-MulticastMRBs-RequiredToBeModified-List</w:t>
      </w:r>
      <w:r>
        <w:tab/>
        <w:t>CRITICALITY reject</w:t>
      </w:r>
      <w:r>
        <w:tab/>
        <w:t>TYPE UE-MulticastMRBs-RequiredToBeModified-List</w:t>
      </w:r>
      <w:r>
        <w:tab/>
        <w:t>PRESENCE optional  }|</w:t>
      </w:r>
    </w:p>
    <w:p w14:paraId="0B10E54C" w14:textId="77777777" w:rsidR="001C56D0" w:rsidRDefault="001C56D0" w:rsidP="001C56D0">
      <w:pPr>
        <w:pStyle w:val="PL"/>
      </w:pPr>
      <w:r>
        <w:tab/>
        <w:t>{ ID id-UE-MulticastMRBs-RequiredToBeReleased-List</w:t>
      </w:r>
      <w:r>
        <w:tab/>
        <w:t>CRITICALITY reject</w:t>
      </w:r>
      <w:r>
        <w:tab/>
        <w:t>TYPE UE-MulticastMRBs-RequiredToBeReleased-List</w:t>
      </w:r>
      <w:r>
        <w:tab/>
        <w:t>PRESENCE optional  }|</w:t>
      </w:r>
    </w:p>
    <w:p w14:paraId="22393881" w14:textId="77777777" w:rsidR="001C56D0" w:rsidRDefault="001C56D0" w:rsidP="001C56D0">
      <w:pPr>
        <w:pStyle w:val="PL"/>
      </w:pPr>
      <w:r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08396091" w14:textId="77777777" w:rsidR="001C56D0" w:rsidRDefault="001C56D0" w:rsidP="001C56D0">
      <w:pPr>
        <w:pStyle w:val="PL"/>
      </w:pPr>
      <w:r>
        <w:tab/>
        <w:t>...</w:t>
      </w:r>
    </w:p>
    <w:p w14:paraId="1C3A5AE4" w14:textId="77777777" w:rsidR="001C56D0" w:rsidRDefault="001C56D0" w:rsidP="001C56D0">
      <w:pPr>
        <w:pStyle w:val="PL"/>
      </w:pPr>
      <w:r>
        <w:t xml:space="preserve">} </w:t>
      </w:r>
    </w:p>
    <w:p w14:paraId="05BDA9DC" w14:textId="77777777" w:rsidR="001C56D0" w:rsidRDefault="001C56D0" w:rsidP="001C56D0">
      <w:pPr>
        <w:pStyle w:val="PL"/>
      </w:pPr>
    </w:p>
    <w:p w14:paraId="582A05E8" w14:textId="77777777" w:rsidR="001C56D0" w:rsidRDefault="001C56D0" w:rsidP="001C56D0">
      <w:pPr>
        <w:pStyle w:val="PL"/>
      </w:pPr>
      <w:r>
        <w:t>DRBs-Required-ToBeModified-List::= SEQUENCE (SIZE(1..maxnoofDRBs)) OF ProtocolIE-SingleContainer { { DRBs-Required-ToBeModified-ItemIEs } }</w:t>
      </w:r>
    </w:p>
    <w:p w14:paraId="5F317CD5" w14:textId="77777777" w:rsidR="001C56D0" w:rsidRDefault="001C56D0" w:rsidP="001C56D0">
      <w:pPr>
        <w:pStyle w:val="PL"/>
      </w:pPr>
      <w:r>
        <w:t>DRBs-Required-ToBeReleased-List::= SEQUENCE (SIZE(1..maxnoofDRBs)) OF ProtocolIE-SingleContainer { { DRBs-Required-ToBeReleased-ItemIEs } }</w:t>
      </w:r>
    </w:p>
    <w:p w14:paraId="088ED245" w14:textId="77777777" w:rsidR="001C56D0" w:rsidRDefault="001C56D0" w:rsidP="001C56D0">
      <w:pPr>
        <w:pStyle w:val="PL"/>
      </w:pPr>
    </w:p>
    <w:p w14:paraId="6A256134" w14:textId="77777777" w:rsidR="001C56D0" w:rsidRDefault="001C56D0" w:rsidP="001C56D0">
      <w:pPr>
        <w:pStyle w:val="PL"/>
      </w:pPr>
      <w:r>
        <w:t>SRBs-Required-ToBeReleased-List::= SEQUENCE (SIZE(1..maxnoofSRBs)) OF ProtocolIE-SingleContainer { { SRBs-Required-ToBeReleased-ItemIEs } }</w:t>
      </w:r>
    </w:p>
    <w:p w14:paraId="370EF450" w14:textId="77777777" w:rsidR="001C56D0" w:rsidRDefault="001C56D0" w:rsidP="001C56D0">
      <w:pPr>
        <w:pStyle w:val="PL"/>
      </w:pPr>
    </w:p>
    <w:p w14:paraId="53BF7488" w14:textId="77777777" w:rsidR="001C56D0" w:rsidRDefault="001C56D0" w:rsidP="001C56D0">
      <w:pPr>
        <w:pStyle w:val="PL"/>
      </w:pPr>
      <w:r>
        <w:t>BHChannels-Required-ToBeReleased-List ::= SEQUENCE (SIZE(1..maxnoofBHRLCChannels)) OF ProtocolIE-SingleContainer { { BHChannels-Required-ToBeReleased-ItemIEs } }</w:t>
      </w:r>
    </w:p>
    <w:p w14:paraId="72E66C94" w14:textId="77777777" w:rsidR="001C56D0" w:rsidRDefault="001C56D0" w:rsidP="001C56D0">
      <w:pPr>
        <w:pStyle w:val="PL"/>
      </w:pPr>
    </w:p>
    <w:p w14:paraId="0CE06E8B" w14:textId="77777777" w:rsidR="001C56D0" w:rsidRDefault="001C56D0" w:rsidP="001C56D0">
      <w:pPr>
        <w:pStyle w:val="PL"/>
      </w:pPr>
      <w:r>
        <w:t>DRBs-Required-ToBeModified-ItemIEs F1AP-PROTOCOL-IES ::= {</w:t>
      </w:r>
    </w:p>
    <w:p w14:paraId="18FD78E1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DRBs-Required-ToBeModified-Item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DRBs-Required-ToBeModified-Item</w:t>
      </w:r>
      <w:r>
        <w:tab/>
      </w:r>
      <w:r>
        <w:tab/>
        <w:t>PRESENCE mandatory},</w:t>
      </w:r>
    </w:p>
    <w:p w14:paraId="4F1313EC" w14:textId="77777777" w:rsidR="001C56D0" w:rsidRDefault="001C56D0" w:rsidP="001C56D0">
      <w:pPr>
        <w:pStyle w:val="PL"/>
      </w:pPr>
      <w:r>
        <w:tab/>
        <w:t>...</w:t>
      </w:r>
    </w:p>
    <w:p w14:paraId="29F029D0" w14:textId="77777777" w:rsidR="001C56D0" w:rsidRDefault="001C56D0" w:rsidP="001C56D0">
      <w:pPr>
        <w:pStyle w:val="PL"/>
      </w:pPr>
      <w:r>
        <w:t>}</w:t>
      </w:r>
    </w:p>
    <w:p w14:paraId="7D80EBAC" w14:textId="77777777" w:rsidR="001C56D0" w:rsidRDefault="001C56D0" w:rsidP="001C56D0">
      <w:pPr>
        <w:pStyle w:val="PL"/>
      </w:pPr>
    </w:p>
    <w:p w14:paraId="55DE20E4" w14:textId="77777777" w:rsidR="001C56D0" w:rsidRDefault="001C56D0" w:rsidP="001C56D0">
      <w:pPr>
        <w:pStyle w:val="PL"/>
      </w:pPr>
      <w:r>
        <w:t>DRBs-Required-ToBeReleased-ItemIEs F1AP-PROTOCOL-IES ::= {</w:t>
      </w:r>
    </w:p>
    <w:p w14:paraId="45A0AAF6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DRBs-Required-ToBeReleased-Item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DRBs-Required-ToBeReleased-Item</w:t>
      </w:r>
      <w:r>
        <w:tab/>
      </w:r>
      <w:r>
        <w:tab/>
        <w:t>PRESENCE mandatory},</w:t>
      </w:r>
    </w:p>
    <w:p w14:paraId="3FCB7AEE" w14:textId="77777777" w:rsidR="001C56D0" w:rsidRDefault="001C56D0" w:rsidP="001C56D0">
      <w:pPr>
        <w:pStyle w:val="PL"/>
      </w:pPr>
      <w:r>
        <w:tab/>
        <w:t>...</w:t>
      </w:r>
    </w:p>
    <w:p w14:paraId="7C37D4F3" w14:textId="77777777" w:rsidR="001C56D0" w:rsidRDefault="001C56D0" w:rsidP="001C56D0">
      <w:pPr>
        <w:pStyle w:val="PL"/>
      </w:pPr>
      <w:r>
        <w:t>}</w:t>
      </w:r>
    </w:p>
    <w:p w14:paraId="04F15BFA" w14:textId="77777777" w:rsidR="001C56D0" w:rsidRDefault="001C56D0" w:rsidP="001C56D0">
      <w:pPr>
        <w:pStyle w:val="PL"/>
      </w:pPr>
    </w:p>
    <w:p w14:paraId="3A62364D" w14:textId="77777777" w:rsidR="001C56D0" w:rsidRDefault="001C56D0" w:rsidP="001C56D0">
      <w:pPr>
        <w:pStyle w:val="PL"/>
      </w:pPr>
      <w:r>
        <w:t>SRBs-Required-ToBeReleased-ItemIEs F1AP-PROTOCOL-IES ::= {</w:t>
      </w:r>
    </w:p>
    <w:p w14:paraId="64C9EF74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SRBs-Required-ToBeReleased-Item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SRBs-Required-ToBeReleased-Item</w:t>
      </w:r>
      <w:r>
        <w:tab/>
      </w:r>
      <w:r>
        <w:tab/>
      </w:r>
      <w:r>
        <w:tab/>
        <w:t>PRESENCE mandatory},</w:t>
      </w:r>
    </w:p>
    <w:p w14:paraId="31F419EC" w14:textId="77777777" w:rsidR="001C56D0" w:rsidRDefault="001C56D0" w:rsidP="001C56D0">
      <w:pPr>
        <w:pStyle w:val="PL"/>
      </w:pPr>
      <w:r>
        <w:tab/>
        <w:t>...</w:t>
      </w:r>
    </w:p>
    <w:p w14:paraId="7C9331F8" w14:textId="77777777" w:rsidR="001C56D0" w:rsidRDefault="001C56D0" w:rsidP="001C56D0">
      <w:pPr>
        <w:pStyle w:val="PL"/>
      </w:pPr>
      <w:r>
        <w:t>}</w:t>
      </w:r>
    </w:p>
    <w:p w14:paraId="35F102FC" w14:textId="77777777" w:rsidR="001C56D0" w:rsidRDefault="001C56D0" w:rsidP="001C56D0">
      <w:pPr>
        <w:pStyle w:val="PL"/>
      </w:pPr>
    </w:p>
    <w:p w14:paraId="7A0C5C2E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BHChannels-Required-ToBeReleased-ItemIEs F1AP-PROTOCOL-IES ::= {</w:t>
      </w:r>
    </w:p>
    <w:p w14:paraId="47393A5C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  <w:t>PRESENCE mandatory},</w:t>
      </w:r>
    </w:p>
    <w:p w14:paraId="7980B9C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5A631540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26332712" w14:textId="77777777" w:rsidR="001C56D0" w:rsidRDefault="001C56D0" w:rsidP="001C56D0">
      <w:pPr>
        <w:pStyle w:val="PL"/>
      </w:pPr>
    </w:p>
    <w:p w14:paraId="136EA9D2" w14:textId="77777777" w:rsidR="001C56D0" w:rsidRDefault="001C56D0" w:rsidP="001C56D0">
      <w:pPr>
        <w:pStyle w:val="PL"/>
      </w:pPr>
      <w:r>
        <w:t>SLDRBs-Required-ToBeModified-List::= SEQUENCE (SIZE(1..maxnoofSLDRBs)) OF ProtocolIE-SingleContainer { { SLDRBs-Required-ToBeModified-ItemIEs } }</w:t>
      </w:r>
    </w:p>
    <w:p w14:paraId="17758D52" w14:textId="77777777" w:rsidR="001C56D0" w:rsidRDefault="001C56D0" w:rsidP="001C56D0">
      <w:pPr>
        <w:pStyle w:val="PL"/>
      </w:pPr>
      <w:r>
        <w:t>SLDRBs-Required-ToBeReleased-List::= SEQUENCE (SIZE(1..maxnoofSLDRBs)) OF ProtocolIE-SingleContainer { { SLDRBs-Required-ToBeReleased-ItemIEs } }</w:t>
      </w:r>
    </w:p>
    <w:p w14:paraId="13BB46D4" w14:textId="77777777" w:rsidR="001C56D0" w:rsidRDefault="001C56D0" w:rsidP="001C56D0">
      <w:pPr>
        <w:pStyle w:val="PL"/>
      </w:pPr>
    </w:p>
    <w:p w14:paraId="1298E3CC" w14:textId="77777777" w:rsidR="001C56D0" w:rsidRDefault="001C56D0" w:rsidP="001C56D0">
      <w:pPr>
        <w:pStyle w:val="PL"/>
      </w:pPr>
      <w:r>
        <w:t>SLDRBs-Required-ToBeModified-ItemIEs F1AP-PROTOCOL-IES ::= {</w:t>
      </w:r>
    </w:p>
    <w:p w14:paraId="0E67C61B" w14:textId="77777777" w:rsidR="001C56D0" w:rsidRDefault="001C56D0" w:rsidP="001C56D0">
      <w:pPr>
        <w:pStyle w:val="PL"/>
      </w:pPr>
      <w:r>
        <w:lastRenderedPageBreak/>
        <w:tab/>
        <w:t>{ ID id-SLDRBs-Required-ToBeModified-Item</w:t>
      </w:r>
      <w:r>
        <w:tab/>
      </w:r>
      <w:r>
        <w:tab/>
      </w:r>
      <w:r>
        <w:tab/>
        <w:t>CRITICALITY reject</w:t>
      </w:r>
      <w:r>
        <w:tab/>
        <w:t>TYPE SLDRBs-Required-ToBeModified-Item</w:t>
      </w:r>
      <w:r>
        <w:tab/>
      </w:r>
      <w:r>
        <w:tab/>
        <w:t>PRESENCE mandatory},</w:t>
      </w:r>
    </w:p>
    <w:p w14:paraId="3E27A7BD" w14:textId="77777777" w:rsidR="001C56D0" w:rsidRDefault="001C56D0" w:rsidP="001C56D0">
      <w:pPr>
        <w:pStyle w:val="PL"/>
      </w:pPr>
      <w:r>
        <w:tab/>
        <w:t>...</w:t>
      </w:r>
    </w:p>
    <w:p w14:paraId="125AE4C4" w14:textId="77777777" w:rsidR="001C56D0" w:rsidRDefault="001C56D0" w:rsidP="001C56D0">
      <w:pPr>
        <w:pStyle w:val="PL"/>
      </w:pPr>
      <w:r>
        <w:t>}</w:t>
      </w:r>
    </w:p>
    <w:p w14:paraId="4406E448" w14:textId="77777777" w:rsidR="001C56D0" w:rsidRDefault="001C56D0" w:rsidP="001C56D0">
      <w:pPr>
        <w:pStyle w:val="PL"/>
      </w:pPr>
    </w:p>
    <w:p w14:paraId="57707705" w14:textId="77777777" w:rsidR="001C56D0" w:rsidRDefault="001C56D0" w:rsidP="001C56D0">
      <w:pPr>
        <w:pStyle w:val="PL"/>
      </w:pPr>
      <w:r>
        <w:t>SLDRBs-Required-ToBeReleased-ItemIEs F1AP-PROTOCOL-IES ::= {</w:t>
      </w:r>
    </w:p>
    <w:p w14:paraId="1092E4FE" w14:textId="77777777" w:rsidR="001C56D0" w:rsidRDefault="001C56D0" w:rsidP="001C56D0">
      <w:pPr>
        <w:pStyle w:val="PL"/>
      </w:pPr>
      <w:r>
        <w:tab/>
        <w:t>{ ID id-SLDRBs-Required-ToBeReleased-Item</w:t>
      </w:r>
      <w:r>
        <w:tab/>
      </w:r>
      <w:r>
        <w:tab/>
      </w:r>
      <w:r>
        <w:tab/>
        <w:t>CRITICALITY reject</w:t>
      </w:r>
      <w:r>
        <w:tab/>
        <w:t>TYPE SLDRBs-Required-ToBeReleased-Item</w:t>
      </w:r>
      <w:r>
        <w:tab/>
      </w:r>
      <w:r>
        <w:tab/>
        <w:t>PRESENCE mandatory},</w:t>
      </w:r>
    </w:p>
    <w:p w14:paraId="6E67A682" w14:textId="77777777" w:rsidR="001C56D0" w:rsidRDefault="001C56D0" w:rsidP="001C56D0">
      <w:pPr>
        <w:pStyle w:val="PL"/>
      </w:pPr>
      <w:r>
        <w:tab/>
        <w:t>...</w:t>
      </w:r>
    </w:p>
    <w:p w14:paraId="196BB8F3" w14:textId="77777777" w:rsidR="001C56D0" w:rsidRDefault="001C56D0" w:rsidP="001C56D0">
      <w:pPr>
        <w:pStyle w:val="PL"/>
      </w:pPr>
      <w:r>
        <w:t>}</w:t>
      </w:r>
    </w:p>
    <w:p w14:paraId="54A2EF29" w14:textId="77777777" w:rsidR="001C56D0" w:rsidRDefault="001C56D0" w:rsidP="001C56D0">
      <w:pPr>
        <w:pStyle w:val="PL"/>
      </w:pPr>
    </w:p>
    <w:p w14:paraId="09BDCA2B" w14:textId="77777777" w:rsidR="001C56D0" w:rsidRDefault="001C56D0" w:rsidP="001C56D0">
      <w:pPr>
        <w:pStyle w:val="PL"/>
      </w:pPr>
      <w:r>
        <w:t xml:space="preserve">UE-MulticastMRBs-RequiredToBeModified-List ::= SEQUENCE (SIZE(1..maxnoofMRBsforUE)) OF </w:t>
      </w:r>
    </w:p>
    <w:p w14:paraId="51019808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UE-MulticastMRBs-RequiredToBeModified-ItemIEs} }</w:t>
      </w:r>
    </w:p>
    <w:p w14:paraId="45323E87" w14:textId="77777777" w:rsidR="001C56D0" w:rsidRDefault="001C56D0" w:rsidP="001C56D0">
      <w:pPr>
        <w:pStyle w:val="PL"/>
      </w:pPr>
    </w:p>
    <w:p w14:paraId="33958FCB" w14:textId="77777777" w:rsidR="001C56D0" w:rsidRDefault="001C56D0" w:rsidP="001C56D0">
      <w:pPr>
        <w:pStyle w:val="PL"/>
      </w:pPr>
      <w:r>
        <w:t>UE-MulticastMRBs-RequiredToBeModified-ItemIEs F1AP-PROTOCOL-IES ::= {</w:t>
      </w:r>
    </w:p>
    <w:p w14:paraId="0BBA34EB" w14:textId="77777777" w:rsidR="001C56D0" w:rsidRDefault="001C56D0" w:rsidP="001C56D0">
      <w:pPr>
        <w:pStyle w:val="PL"/>
      </w:pPr>
      <w:r>
        <w:tab/>
        <w:t>{ ID id-UE-MulticastMRBs-RequiredToBeModified-Item</w:t>
      </w:r>
      <w:r>
        <w:tab/>
        <w:t>CRITICALITY reject</w:t>
      </w:r>
      <w:r>
        <w:tab/>
        <w:t>TYPE UE-MulticastMRBs-RequiredToBeModified-Item</w:t>
      </w:r>
      <w:r>
        <w:tab/>
      </w:r>
      <w:r>
        <w:tab/>
        <w:t>PRESENCE mandatory},</w:t>
      </w:r>
    </w:p>
    <w:p w14:paraId="018CCA81" w14:textId="77777777" w:rsidR="001C56D0" w:rsidRDefault="001C56D0" w:rsidP="001C56D0">
      <w:pPr>
        <w:pStyle w:val="PL"/>
      </w:pPr>
      <w:r>
        <w:tab/>
        <w:t>...</w:t>
      </w:r>
    </w:p>
    <w:p w14:paraId="11417402" w14:textId="77777777" w:rsidR="001C56D0" w:rsidRDefault="001C56D0" w:rsidP="001C56D0">
      <w:pPr>
        <w:pStyle w:val="PL"/>
      </w:pPr>
      <w:r>
        <w:t>}</w:t>
      </w:r>
    </w:p>
    <w:p w14:paraId="170C2C99" w14:textId="77777777" w:rsidR="001C56D0" w:rsidRDefault="001C56D0" w:rsidP="001C56D0">
      <w:pPr>
        <w:pStyle w:val="PL"/>
      </w:pPr>
    </w:p>
    <w:p w14:paraId="4917AD94" w14:textId="77777777" w:rsidR="001C56D0" w:rsidRDefault="001C56D0" w:rsidP="001C56D0">
      <w:pPr>
        <w:pStyle w:val="PL"/>
      </w:pPr>
      <w:r>
        <w:t xml:space="preserve">UE-MulticastMRBs-RequiredToBeReleased-List ::= SEQUENCE (SIZE(1..maxnoofMRBsforUE)) OF </w:t>
      </w:r>
    </w:p>
    <w:p w14:paraId="2C6AED9B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UE-MulticastMRBs-RequiredToBeReleased-ItemIEs} }</w:t>
      </w:r>
    </w:p>
    <w:p w14:paraId="1D2A2595" w14:textId="77777777" w:rsidR="001C56D0" w:rsidRDefault="001C56D0" w:rsidP="001C56D0">
      <w:pPr>
        <w:pStyle w:val="PL"/>
      </w:pPr>
    </w:p>
    <w:p w14:paraId="74F08989" w14:textId="77777777" w:rsidR="001C56D0" w:rsidRDefault="001C56D0" w:rsidP="001C56D0">
      <w:pPr>
        <w:pStyle w:val="PL"/>
      </w:pPr>
      <w:r>
        <w:t>UE-MulticastMRBs-RequiredToBeReleased-ItemIEs F1AP-PROTOCOL-IES ::= {</w:t>
      </w:r>
    </w:p>
    <w:p w14:paraId="4AD946C1" w14:textId="77777777" w:rsidR="001C56D0" w:rsidRDefault="001C56D0" w:rsidP="001C56D0">
      <w:pPr>
        <w:pStyle w:val="PL"/>
      </w:pPr>
      <w:r>
        <w:tab/>
        <w:t>{ ID id-UE-MulticastMRBs-RequiredToBeReleased-Item</w:t>
      </w:r>
      <w:r>
        <w:tab/>
      </w:r>
      <w:r>
        <w:tab/>
        <w:t>CRITICALITY reject</w:t>
      </w:r>
      <w:r>
        <w:tab/>
        <w:t>TYPE UE-MulticastMRBs-RequiredToBeReleased-Item</w:t>
      </w:r>
      <w:r>
        <w:tab/>
      </w:r>
      <w:r>
        <w:tab/>
        <w:t>PRESENCE mandatory},</w:t>
      </w:r>
    </w:p>
    <w:p w14:paraId="0C7C28D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12387C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C0B43A3" w14:textId="77777777" w:rsidR="001C56D0" w:rsidRDefault="001C56D0" w:rsidP="001C56D0">
      <w:pPr>
        <w:pStyle w:val="PL"/>
        <w:rPr>
          <w:lang w:val="fr-FR"/>
        </w:rPr>
      </w:pPr>
    </w:p>
    <w:p w14:paraId="772E815A" w14:textId="77777777" w:rsidR="001C56D0" w:rsidRDefault="001C56D0" w:rsidP="001C56D0">
      <w:pPr>
        <w:pStyle w:val="PL"/>
        <w:rPr>
          <w:lang w:val="fr-FR"/>
        </w:rPr>
      </w:pPr>
    </w:p>
    <w:p w14:paraId="4E25624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B388FD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3F22416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CONFIRM</w:t>
      </w:r>
    </w:p>
    <w:p w14:paraId="4B5F2DB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D68C70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7A733D3" w14:textId="77777777" w:rsidR="001C56D0" w:rsidRDefault="001C56D0" w:rsidP="001C56D0">
      <w:pPr>
        <w:pStyle w:val="PL"/>
        <w:rPr>
          <w:lang w:val="fr-FR"/>
        </w:rPr>
      </w:pPr>
    </w:p>
    <w:p w14:paraId="447C03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UEContextModificationConfirm::= SEQUENCE {</w:t>
      </w:r>
    </w:p>
    <w:p w14:paraId="64AEEED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UEContextModificationConfirmIEs} },</w:t>
      </w:r>
    </w:p>
    <w:p w14:paraId="260C945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BA4250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32D3955" w14:textId="77777777" w:rsidR="001C56D0" w:rsidRDefault="001C56D0" w:rsidP="001C56D0">
      <w:pPr>
        <w:pStyle w:val="PL"/>
        <w:rPr>
          <w:lang w:val="fr-FR"/>
        </w:rPr>
      </w:pPr>
    </w:p>
    <w:p w14:paraId="28FD7023" w14:textId="77777777" w:rsidR="001C56D0" w:rsidRDefault="001C56D0" w:rsidP="001C56D0">
      <w:pPr>
        <w:pStyle w:val="PL"/>
        <w:rPr>
          <w:lang w:val="fr-FR"/>
        </w:rPr>
      </w:pPr>
    </w:p>
    <w:p w14:paraId="1DC3A4B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UEContextModificationConfirmIEs F1AP-PROTOCOL-IES ::= {</w:t>
      </w:r>
    </w:p>
    <w:p w14:paraId="7593BF1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01622A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C3B5587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</w:r>
      <w:r>
        <w:rPr>
          <w:rFonts w:eastAsia="宋体"/>
        </w:rPr>
        <w:tab/>
      </w:r>
      <w:r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B4CEA1D" w14:textId="77777777" w:rsidR="001C56D0" w:rsidRDefault="001C56D0" w:rsidP="001C56D0">
      <w:pPr>
        <w:pStyle w:val="PL"/>
      </w:pPr>
      <w:r>
        <w:tab/>
        <w:t>{ ID id-DRBs-ModifiedConf-List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  <w:t>TYPE 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50BE6514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3338849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A42490E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BF94F29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ResourceCoordinationTransferInformation</w:t>
      </w:r>
      <w:r>
        <w:tab/>
      </w:r>
      <w:r>
        <w:tab/>
        <w:t>PRESENCE optional</w:t>
      </w:r>
      <w:r>
        <w:tab/>
      </w:r>
      <w:r>
        <w:tab/>
        <w:t>}|</w:t>
      </w:r>
    </w:p>
    <w:p w14:paraId="265ED720" w14:textId="77777777" w:rsidR="001C56D0" w:rsidRDefault="001C56D0" w:rsidP="001C56D0">
      <w:pPr>
        <w:pStyle w:val="PL"/>
      </w:pPr>
      <w:r>
        <w:tab/>
        <w:t>{ ID id-SLDRBs-ModifiedConf-List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F6FAA96" w14:textId="77777777" w:rsidR="001C56D0" w:rsidRDefault="001C56D0" w:rsidP="001C56D0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9F00CAB" w14:textId="77777777" w:rsidR="001C56D0" w:rsidRDefault="001C56D0" w:rsidP="001C56D0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2922BD3C" w14:textId="77777777" w:rsidR="001C56D0" w:rsidRDefault="001C56D0" w:rsidP="001C56D0">
      <w:pPr>
        <w:pStyle w:val="PL"/>
      </w:pPr>
      <w:r>
        <w:tab/>
        <w:t>{ ID id-UE-MulticastMRBs-ConfirmedToBeModified-List</w:t>
      </w:r>
      <w:r>
        <w:tab/>
        <w:t>CRITICALITY reject</w:t>
      </w:r>
      <w:r>
        <w:tab/>
        <w:t>TYPE UE-MulticastMRBs-ConfirmedToBeModified-List</w:t>
      </w:r>
      <w:r>
        <w:tab/>
        <w:t>PRESENCE optional</w:t>
      </w:r>
      <w:r>
        <w:tab/>
      </w:r>
      <w:r>
        <w:tab/>
        <w:t>},</w:t>
      </w:r>
    </w:p>
    <w:p w14:paraId="34C27AB8" w14:textId="77777777" w:rsidR="001C56D0" w:rsidRDefault="001C56D0" w:rsidP="001C56D0">
      <w:pPr>
        <w:pStyle w:val="PL"/>
      </w:pPr>
      <w:r>
        <w:tab/>
        <w:t>...</w:t>
      </w:r>
    </w:p>
    <w:p w14:paraId="23EAA91B" w14:textId="77777777" w:rsidR="001C56D0" w:rsidRDefault="001C56D0" w:rsidP="001C56D0">
      <w:pPr>
        <w:pStyle w:val="PL"/>
      </w:pPr>
      <w:r>
        <w:t>}</w:t>
      </w:r>
    </w:p>
    <w:p w14:paraId="7C66367D" w14:textId="77777777" w:rsidR="001C56D0" w:rsidRDefault="001C56D0" w:rsidP="001C56D0">
      <w:pPr>
        <w:pStyle w:val="PL"/>
      </w:pPr>
    </w:p>
    <w:p w14:paraId="784556C3" w14:textId="77777777" w:rsidR="001C56D0" w:rsidRDefault="001C56D0" w:rsidP="001C56D0">
      <w:pPr>
        <w:pStyle w:val="PL"/>
      </w:pPr>
      <w:r>
        <w:t>DRBs-ModifiedConf-List::= SEQUENCE (SIZE(1..maxnoofDRBs)) OF ProtocolIE-SingleContainer { { DRBs-ModifiedConf-ItemIEs } }</w:t>
      </w:r>
    </w:p>
    <w:p w14:paraId="171E72B3" w14:textId="77777777" w:rsidR="001C56D0" w:rsidRDefault="001C56D0" w:rsidP="001C56D0">
      <w:pPr>
        <w:pStyle w:val="PL"/>
      </w:pPr>
    </w:p>
    <w:p w14:paraId="0622FA3F" w14:textId="77777777" w:rsidR="001C56D0" w:rsidRDefault="001C56D0" w:rsidP="001C56D0">
      <w:pPr>
        <w:pStyle w:val="PL"/>
      </w:pPr>
      <w:r>
        <w:t>DRBs-ModifiedConf-ItemIEs F1AP-PROTOCOL-IES ::= {</w:t>
      </w:r>
    </w:p>
    <w:p w14:paraId="06E705BA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DRBs-ModifiedConf-Item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DRBs-ModifiedConf-Item</w:t>
      </w:r>
      <w:r>
        <w:tab/>
      </w:r>
      <w:r>
        <w:tab/>
      </w:r>
      <w:r>
        <w:tab/>
        <w:t>PRESENCE mandatory},</w:t>
      </w:r>
    </w:p>
    <w:p w14:paraId="67D364F1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33D4707B" w14:textId="77777777" w:rsidR="001C56D0" w:rsidRDefault="001C56D0" w:rsidP="001C56D0">
      <w:pPr>
        <w:pStyle w:val="PL"/>
      </w:pPr>
      <w:r>
        <w:t>}</w:t>
      </w:r>
    </w:p>
    <w:p w14:paraId="77EBECFB" w14:textId="77777777" w:rsidR="001C56D0" w:rsidRDefault="001C56D0" w:rsidP="001C56D0">
      <w:pPr>
        <w:pStyle w:val="PL"/>
      </w:pPr>
    </w:p>
    <w:p w14:paraId="30EF5245" w14:textId="77777777" w:rsidR="001C56D0" w:rsidRDefault="001C56D0" w:rsidP="001C56D0">
      <w:pPr>
        <w:pStyle w:val="PL"/>
      </w:pPr>
      <w:r>
        <w:t>SLDRBs-ModifiedConf-List::= SEQUENCE (SIZE(1..maxnoofSLDRBs)) OF ProtocolIE-SingleContainer { { SLDRBs-ModifiedConf-ItemIEs } }</w:t>
      </w:r>
    </w:p>
    <w:p w14:paraId="6833E8EC" w14:textId="77777777" w:rsidR="001C56D0" w:rsidRDefault="001C56D0" w:rsidP="001C56D0">
      <w:pPr>
        <w:pStyle w:val="PL"/>
      </w:pPr>
    </w:p>
    <w:p w14:paraId="2A7B86FE" w14:textId="77777777" w:rsidR="001C56D0" w:rsidRDefault="001C56D0" w:rsidP="001C56D0">
      <w:pPr>
        <w:pStyle w:val="PL"/>
      </w:pPr>
      <w:r>
        <w:t>SLDRBs-ModifiedConf-ItemIEs F1AP-PROTOCOL-IES ::= {</w:t>
      </w:r>
    </w:p>
    <w:p w14:paraId="5FF68F45" w14:textId="77777777" w:rsidR="001C56D0" w:rsidRDefault="001C56D0" w:rsidP="001C56D0">
      <w:pPr>
        <w:pStyle w:val="PL"/>
      </w:pPr>
      <w:r>
        <w:tab/>
        <w:t>{ ID id-SLDRBs-ModifiedConf-Item</w:t>
      </w:r>
      <w:r>
        <w:tab/>
      </w:r>
      <w:r>
        <w:tab/>
        <w:t>CRITICALITY ignore</w:t>
      </w:r>
      <w:r>
        <w:tab/>
        <w:t>TYPE SLDRBs-ModifiedConf-Item</w:t>
      </w:r>
      <w:r>
        <w:tab/>
      </w:r>
      <w:r>
        <w:tab/>
      </w:r>
      <w:r>
        <w:tab/>
        <w:t>PRESENCE mandatory},</w:t>
      </w:r>
    </w:p>
    <w:p w14:paraId="10E33178" w14:textId="77777777" w:rsidR="001C56D0" w:rsidRDefault="001C56D0" w:rsidP="001C56D0">
      <w:pPr>
        <w:pStyle w:val="PL"/>
      </w:pPr>
      <w:r>
        <w:tab/>
        <w:t>...</w:t>
      </w:r>
    </w:p>
    <w:p w14:paraId="76ED958B" w14:textId="77777777" w:rsidR="001C56D0" w:rsidRDefault="001C56D0" w:rsidP="001C56D0">
      <w:pPr>
        <w:pStyle w:val="PL"/>
      </w:pPr>
      <w:r>
        <w:t>}</w:t>
      </w:r>
    </w:p>
    <w:p w14:paraId="138EE43E" w14:textId="77777777" w:rsidR="001C56D0" w:rsidRDefault="001C56D0" w:rsidP="001C56D0">
      <w:pPr>
        <w:pStyle w:val="PL"/>
      </w:pPr>
    </w:p>
    <w:p w14:paraId="6BD6E3FB" w14:textId="77777777" w:rsidR="001C56D0" w:rsidRDefault="001C56D0" w:rsidP="001C56D0">
      <w:pPr>
        <w:pStyle w:val="PL"/>
      </w:pPr>
      <w:r>
        <w:t xml:space="preserve">UE-MulticastMRBs-ConfirmedToBeModified-List ::= SEQUENCE (SIZE(1..maxnoofMRBsforUE)) OF </w:t>
      </w:r>
    </w:p>
    <w:p w14:paraId="2DF4FCA3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UE-MulticastMRBs-ConfirmedToBeModified-ItemIEs} }</w:t>
      </w:r>
    </w:p>
    <w:p w14:paraId="2A8CB4C9" w14:textId="77777777" w:rsidR="001C56D0" w:rsidRDefault="001C56D0" w:rsidP="001C56D0">
      <w:pPr>
        <w:pStyle w:val="PL"/>
      </w:pPr>
    </w:p>
    <w:p w14:paraId="73004601" w14:textId="77777777" w:rsidR="001C56D0" w:rsidRDefault="001C56D0" w:rsidP="001C56D0">
      <w:pPr>
        <w:pStyle w:val="PL"/>
      </w:pPr>
      <w:r>
        <w:t>UE-MulticastMRBs-ConfirmedToBeModified-ItemIEs F1AP-PROTOCOL-IES ::= {</w:t>
      </w:r>
    </w:p>
    <w:p w14:paraId="6C8A7D09" w14:textId="77777777" w:rsidR="001C56D0" w:rsidRDefault="001C56D0" w:rsidP="001C56D0">
      <w:pPr>
        <w:pStyle w:val="PL"/>
      </w:pPr>
      <w:r>
        <w:tab/>
        <w:t>{ ID id-UE-MulticastMRBs-ConfirmedToBeModified-Item</w:t>
      </w:r>
      <w:r>
        <w:tab/>
        <w:t>CRITICALITY reject</w:t>
      </w:r>
      <w:r>
        <w:tab/>
        <w:t>TYPE UE-MulticastMRBs-ConfirmedToBeModified-Item</w:t>
      </w:r>
      <w:r>
        <w:tab/>
      </w:r>
      <w:r>
        <w:tab/>
        <w:t>PRESENCE mandatory},</w:t>
      </w:r>
    </w:p>
    <w:p w14:paraId="17EBB90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9263E0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B255486" w14:textId="77777777" w:rsidR="001C56D0" w:rsidRDefault="001C56D0" w:rsidP="001C56D0">
      <w:pPr>
        <w:pStyle w:val="PL"/>
        <w:rPr>
          <w:lang w:val="fr-FR"/>
        </w:rPr>
      </w:pPr>
    </w:p>
    <w:p w14:paraId="4228804E" w14:textId="77777777" w:rsidR="001C56D0" w:rsidRDefault="001C56D0" w:rsidP="001C56D0">
      <w:pPr>
        <w:pStyle w:val="PL"/>
        <w:rPr>
          <w:lang w:val="fr-FR"/>
        </w:rPr>
      </w:pPr>
    </w:p>
    <w:p w14:paraId="26CF123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0F9C42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8E8058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UE CONTEXT MODIFICATION REFUSE</w:t>
      </w:r>
    </w:p>
    <w:p w14:paraId="38281C2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75CDBC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0D563A7" w14:textId="77777777" w:rsidR="001C56D0" w:rsidRDefault="001C56D0" w:rsidP="001C56D0">
      <w:pPr>
        <w:pStyle w:val="PL"/>
        <w:rPr>
          <w:lang w:val="fr-FR"/>
        </w:rPr>
      </w:pPr>
    </w:p>
    <w:p w14:paraId="455CE73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UEContextModificationRefuse::= SEQUENCE {</w:t>
      </w:r>
    </w:p>
    <w:p w14:paraId="18200CD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UEContextModificationRefuseIEs} },</w:t>
      </w:r>
    </w:p>
    <w:p w14:paraId="209878D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461359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0528985" w14:textId="77777777" w:rsidR="001C56D0" w:rsidRDefault="001C56D0" w:rsidP="001C56D0">
      <w:pPr>
        <w:pStyle w:val="PL"/>
        <w:rPr>
          <w:lang w:val="fr-FR"/>
        </w:rPr>
      </w:pPr>
    </w:p>
    <w:p w14:paraId="2972AA14" w14:textId="77777777" w:rsidR="001C56D0" w:rsidRDefault="001C56D0" w:rsidP="001C56D0">
      <w:pPr>
        <w:pStyle w:val="PL"/>
        <w:rPr>
          <w:lang w:val="fr-FR"/>
        </w:rPr>
      </w:pPr>
    </w:p>
    <w:p w14:paraId="2EF3975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UEContextModificationRefuseIEs F1AP-PROTOCOL-IES ::= {</w:t>
      </w:r>
    </w:p>
    <w:p w14:paraId="520272F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00958A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875B0FE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13BC4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5E2B4FAD" w14:textId="77777777" w:rsidR="001C56D0" w:rsidRDefault="001C56D0" w:rsidP="001C56D0">
      <w:pPr>
        <w:pStyle w:val="PL"/>
      </w:pPr>
      <w:r>
        <w:tab/>
        <w:t>...</w:t>
      </w:r>
    </w:p>
    <w:p w14:paraId="3E9C9629" w14:textId="77777777" w:rsidR="001C56D0" w:rsidRDefault="001C56D0" w:rsidP="001C56D0">
      <w:pPr>
        <w:pStyle w:val="PL"/>
      </w:pPr>
      <w:r>
        <w:t>}</w:t>
      </w:r>
    </w:p>
    <w:p w14:paraId="18397578" w14:textId="77777777" w:rsidR="001C56D0" w:rsidRDefault="001C56D0" w:rsidP="001C56D0">
      <w:pPr>
        <w:pStyle w:val="PL"/>
      </w:pPr>
    </w:p>
    <w:p w14:paraId="6F5C3683" w14:textId="77777777" w:rsidR="001C56D0" w:rsidRDefault="001C56D0" w:rsidP="001C56D0">
      <w:pPr>
        <w:pStyle w:val="PL"/>
      </w:pPr>
    </w:p>
    <w:p w14:paraId="3FA42917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7C9279B" w14:textId="77777777" w:rsidR="001C56D0" w:rsidRDefault="001C56D0" w:rsidP="001C56D0">
      <w:pPr>
        <w:pStyle w:val="PL"/>
      </w:pPr>
      <w:r>
        <w:t xml:space="preserve">-- </w:t>
      </w:r>
    </w:p>
    <w:p w14:paraId="1B012D64" w14:textId="77777777" w:rsidR="001C56D0" w:rsidRDefault="001C56D0" w:rsidP="001C56D0">
      <w:pPr>
        <w:pStyle w:val="PL"/>
        <w:outlineLvl w:val="3"/>
      </w:pPr>
      <w:r>
        <w:t xml:space="preserve">-- WRITE-REPLACE WARNING ELEMENTARY PROCEDURE </w:t>
      </w:r>
    </w:p>
    <w:p w14:paraId="17372521" w14:textId="77777777" w:rsidR="001C56D0" w:rsidRDefault="001C56D0" w:rsidP="001C56D0">
      <w:pPr>
        <w:pStyle w:val="PL"/>
      </w:pPr>
      <w:r>
        <w:t xml:space="preserve">-- </w:t>
      </w:r>
    </w:p>
    <w:p w14:paraId="399827A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D34E74A" w14:textId="77777777" w:rsidR="001C56D0" w:rsidRDefault="001C56D0" w:rsidP="001C56D0">
      <w:pPr>
        <w:pStyle w:val="PL"/>
      </w:pPr>
    </w:p>
    <w:p w14:paraId="1199C446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30B625B" w14:textId="77777777" w:rsidR="001C56D0" w:rsidRDefault="001C56D0" w:rsidP="001C56D0">
      <w:pPr>
        <w:pStyle w:val="PL"/>
      </w:pPr>
      <w:r>
        <w:t xml:space="preserve">-- </w:t>
      </w:r>
    </w:p>
    <w:p w14:paraId="76C92E59" w14:textId="77777777" w:rsidR="001C56D0" w:rsidRDefault="001C56D0" w:rsidP="001C56D0">
      <w:pPr>
        <w:pStyle w:val="PL"/>
        <w:outlineLvl w:val="4"/>
      </w:pPr>
      <w:r>
        <w:t xml:space="preserve">-- Write-Replace Warning Request </w:t>
      </w:r>
    </w:p>
    <w:p w14:paraId="1F03FEC0" w14:textId="77777777" w:rsidR="001C56D0" w:rsidRDefault="001C56D0" w:rsidP="001C56D0">
      <w:pPr>
        <w:pStyle w:val="PL"/>
      </w:pPr>
      <w:r>
        <w:t xml:space="preserve">-- </w:t>
      </w:r>
    </w:p>
    <w:p w14:paraId="7750CD4F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71E14D6D" w14:textId="77777777" w:rsidR="001C56D0" w:rsidRDefault="001C56D0" w:rsidP="001C56D0">
      <w:pPr>
        <w:pStyle w:val="PL"/>
      </w:pPr>
    </w:p>
    <w:p w14:paraId="6B644701" w14:textId="77777777" w:rsidR="001C56D0" w:rsidRDefault="001C56D0" w:rsidP="001C56D0">
      <w:pPr>
        <w:pStyle w:val="PL"/>
      </w:pPr>
      <w:r>
        <w:t xml:space="preserve">WriteReplaceWarningRequest ::= SEQUENCE { </w:t>
      </w:r>
    </w:p>
    <w:p w14:paraId="0104EDAC" w14:textId="77777777" w:rsidR="001C56D0" w:rsidRDefault="001C56D0" w:rsidP="001C56D0">
      <w:pPr>
        <w:pStyle w:val="PL"/>
      </w:pPr>
      <w:r>
        <w:tab/>
        <w:t xml:space="preserve">protocolIEs ProtocolIE-Container { {WriteReplaceWarningRequestIEs} }, </w:t>
      </w:r>
    </w:p>
    <w:p w14:paraId="351EA026" w14:textId="77777777" w:rsidR="001C56D0" w:rsidRDefault="001C56D0" w:rsidP="001C56D0">
      <w:pPr>
        <w:pStyle w:val="PL"/>
      </w:pPr>
      <w:r>
        <w:tab/>
        <w:t xml:space="preserve">... </w:t>
      </w:r>
    </w:p>
    <w:p w14:paraId="72F2A247" w14:textId="77777777" w:rsidR="001C56D0" w:rsidRDefault="001C56D0" w:rsidP="001C56D0">
      <w:pPr>
        <w:pStyle w:val="PL"/>
      </w:pPr>
      <w:r>
        <w:t xml:space="preserve">} </w:t>
      </w:r>
    </w:p>
    <w:p w14:paraId="61486647" w14:textId="77777777" w:rsidR="001C56D0" w:rsidRDefault="001C56D0" w:rsidP="001C56D0">
      <w:pPr>
        <w:pStyle w:val="PL"/>
      </w:pPr>
    </w:p>
    <w:p w14:paraId="3188AA5B" w14:textId="77777777" w:rsidR="001C56D0" w:rsidRDefault="001C56D0" w:rsidP="001C56D0">
      <w:pPr>
        <w:pStyle w:val="PL"/>
      </w:pPr>
      <w:r>
        <w:t xml:space="preserve">WriteReplaceWarningRequestIEs F1AP-PROTOCOL-IES ::= { </w:t>
      </w:r>
    </w:p>
    <w:p w14:paraId="62FC227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C4603D" w14:textId="77777777" w:rsidR="001C56D0" w:rsidRDefault="001C56D0" w:rsidP="001C56D0">
      <w:pPr>
        <w:pStyle w:val="PL"/>
      </w:pPr>
      <w:r>
        <w:tab/>
        <w:t xml:space="preserve">{ ID id-PWSSystemInformation </w:t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PWSSystemInformation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71ACF8E5" w14:textId="77777777" w:rsidR="001C56D0" w:rsidRDefault="001C56D0" w:rsidP="001C56D0">
      <w:pPr>
        <w:pStyle w:val="PL"/>
      </w:pPr>
      <w:r>
        <w:tab/>
        <w:t xml:space="preserve">{ ID id-RepetitionPeriod 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RepetitionPeriod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13D56966" w14:textId="77777777" w:rsidR="001C56D0" w:rsidRDefault="001C56D0" w:rsidP="001C56D0">
      <w:pPr>
        <w:pStyle w:val="PL"/>
      </w:pPr>
      <w:r>
        <w:tab/>
        <w:t xml:space="preserve">{ ID id-NumberofBroadcastRequest </w:t>
      </w:r>
      <w:r>
        <w:tab/>
      </w:r>
      <w:r>
        <w:tab/>
      </w:r>
      <w:r>
        <w:tab/>
        <w:t>CRITICALITY reject</w:t>
      </w:r>
      <w:r>
        <w:tab/>
        <w:t xml:space="preserve">TYPE NumberofBroadcastRequest </w:t>
      </w:r>
      <w:r>
        <w:tab/>
      </w:r>
      <w:r>
        <w:tab/>
      </w:r>
      <w:r>
        <w:tab/>
      </w:r>
      <w:r>
        <w:tab/>
        <w:t xml:space="preserve">PRESENCE mandatory }| </w:t>
      </w:r>
    </w:p>
    <w:p w14:paraId="7D39196F" w14:textId="77777777" w:rsidR="001C56D0" w:rsidRDefault="001C56D0" w:rsidP="001C56D0">
      <w:pPr>
        <w:pStyle w:val="PL"/>
      </w:pPr>
      <w:r>
        <w:tab/>
        <w:t>{ ID id-Cells-To-Be-Broadcast-List</w:t>
      </w:r>
      <w:r>
        <w:tab/>
      </w:r>
      <w:r>
        <w:tab/>
      </w:r>
      <w:r>
        <w:tab/>
        <w:t>CRITICALITY reject</w:t>
      </w:r>
      <w:r>
        <w:tab/>
        <w:t>TYPE Cells-To-Be-Broadcast-List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291BE0C" w14:textId="77777777" w:rsidR="001C56D0" w:rsidRDefault="001C56D0" w:rsidP="001C56D0">
      <w:pPr>
        <w:pStyle w:val="PL"/>
      </w:pPr>
      <w:r>
        <w:tab/>
        <w:t xml:space="preserve">... </w:t>
      </w:r>
    </w:p>
    <w:p w14:paraId="7C349C9C" w14:textId="77777777" w:rsidR="001C56D0" w:rsidRDefault="001C56D0" w:rsidP="001C56D0">
      <w:pPr>
        <w:pStyle w:val="PL"/>
      </w:pPr>
      <w:r>
        <w:t>}</w:t>
      </w:r>
    </w:p>
    <w:p w14:paraId="09690D1A" w14:textId="77777777" w:rsidR="001C56D0" w:rsidRDefault="001C56D0" w:rsidP="001C56D0">
      <w:pPr>
        <w:pStyle w:val="PL"/>
      </w:pPr>
    </w:p>
    <w:p w14:paraId="1E285ED0" w14:textId="77777777" w:rsidR="001C56D0" w:rsidRDefault="001C56D0" w:rsidP="001C56D0">
      <w:pPr>
        <w:pStyle w:val="PL"/>
      </w:pPr>
      <w:r>
        <w:t>Cells-To-Be-Broadcast-List</w:t>
      </w:r>
      <w:r>
        <w:tab/>
      </w:r>
      <w:r>
        <w:tab/>
        <w:t>::= SEQUENCE (SIZE(1.. maxCellingNBDU))</w:t>
      </w:r>
      <w:r>
        <w:tab/>
        <w:t>OF ProtocolIE-SingleContainer { { Cells-To-Be-Broadcast-List-ItemIEs } }</w:t>
      </w:r>
    </w:p>
    <w:p w14:paraId="0DCA062A" w14:textId="77777777" w:rsidR="001C56D0" w:rsidRDefault="001C56D0" w:rsidP="001C56D0">
      <w:pPr>
        <w:pStyle w:val="PL"/>
      </w:pPr>
    </w:p>
    <w:p w14:paraId="1A5B405E" w14:textId="77777777" w:rsidR="001C56D0" w:rsidRDefault="001C56D0" w:rsidP="001C56D0">
      <w:pPr>
        <w:pStyle w:val="PL"/>
      </w:pPr>
      <w:r>
        <w:t>Cells-To-Be-Broadcast-List-ItemIEs F1AP-PROTOCOL-IES</w:t>
      </w:r>
      <w:r>
        <w:tab/>
        <w:t>::= {</w:t>
      </w:r>
    </w:p>
    <w:p w14:paraId="39C11816" w14:textId="77777777" w:rsidR="001C56D0" w:rsidRDefault="001C56D0" w:rsidP="001C56D0">
      <w:pPr>
        <w:pStyle w:val="PL"/>
      </w:pPr>
      <w:r>
        <w:tab/>
        <w:t>{ ID id-Cells-To-Be-Broadcast-Item</w:t>
      </w:r>
      <w:r>
        <w:tab/>
      </w:r>
      <w:r>
        <w:tab/>
        <w:t>CRITICALITY reject</w:t>
      </w:r>
      <w:r>
        <w:tab/>
        <w:t>TYPE</w:t>
      </w:r>
      <w:r>
        <w:tab/>
        <w:t>Cells-To-Be-Broadcast-Item</w:t>
      </w:r>
      <w:r>
        <w:tab/>
      </w:r>
      <w:r>
        <w:tab/>
        <w:t>PRESENCE mandatory</w:t>
      </w:r>
      <w:r>
        <w:tab/>
        <w:t>},</w:t>
      </w:r>
    </w:p>
    <w:p w14:paraId="3FC5D7D6" w14:textId="77777777" w:rsidR="001C56D0" w:rsidRDefault="001C56D0" w:rsidP="001C56D0">
      <w:pPr>
        <w:pStyle w:val="PL"/>
      </w:pPr>
      <w:r>
        <w:tab/>
        <w:t>...</w:t>
      </w:r>
    </w:p>
    <w:p w14:paraId="23F61066" w14:textId="77777777" w:rsidR="001C56D0" w:rsidRDefault="001C56D0" w:rsidP="001C56D0">
      <w:pPr>
        <w:pStyle w:val="PL"/>
      </w:pPr>
      <w:r>
        <w:t>}</w:t>
      </w:r>
    </w:p>
    <w:p w14:paraId="31DFE2DC" w14:textId="77777777" w:rsidR="001C56D0" w:rsidRDefault="001C56D0" w:rsidP="001C56D0">
      <w:pPr>
        <w:pStyle w:val="PL"/>
      </w:pPr>
    </w:p>
    <w:p w14:paraId="750EE889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7FBCF12" w14:textId="77777777" w:rsidR="001C56D0" w:rsidRDefault="001C56D0" w:rsidP="001C56D0">
      <w:pPr>
        <w:pStyle w:val="PL"/>
      </w:pPr>
      <w:r>
        <w:t xml:space="preserve">-- </w:t>
      </w:r>
    </w:p>
    <w:p w14:paraId="7243D6C1" w14:textId="77777777" w:rsidR="001C56D0" w:rsidRDefault="001C56D0" w:rsidP="001C56D0">
      <w:pPr>
        <w:pStyle w:val="PL"/>
        <w:outlineLvl w:val="4"/>
      </w:pPr>
      <w:r>
        <w:t xml:space="preserve">-- Write-Replace Warning Response </w:t>
      </w:r>
    </w:p>
    <w:p w14:paraId="2F929590" w14:textId="77777777" w:rsidR="001C56D0" w:rsidRDefault="001C56D0" w:rsidP="001C56D0">
      <w:pPr>
        <w:pStyle w:val="PL"/>
      </w:pPr>
      <w:r>
        <w:t xml:space="preserve">-- </w:t>
      </w:r>
    </w:p>
    <w:p w14:paraId="25807B13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4CFE3F80" w14:textId="77777777" w:rsidR="001C56D0" w:rsidRDefault="001C56D0" w:rsidP="001C56D0">
      <w:pPr>
        <w:pStyle w:val="PL"/>
      </w:pPr>
    </w:p>
    <w:p w14:paraId="50D6E2CC" w14:textId="77777777" w:rsidR="001C56D0" w:rsidRDefault="001C56D0" w:rsidP="001C56D0">
      <w:pPr>
        <w:pStyle w:val="PL"/>
      </w:pPr>
      <w:r>
        <w:t xml:space="preserve">WriteReplaceWarningResponse ::= SEQUENCE { </w:t>
      </w:r>
    </w:p>
    <w:p w14:paraId="5EC78905" w14:textId="77777777" w:rsidR="001C56D0" w:rsidRDefault="001C56D0" w:rsidP="001C56D0">
      <w:pPr>
        <w:pStyle w:val="PL"/>
      </w:pPr>
      <w:r>
        <w:tab/>
        <w:t xml:space="preserve">protocolIEs ProtocolIE-Container { {WriteReplaceWarningResponseIEs} }, </w:t>
      </w:r>
    </w:p>
    <w:p w14:paraId="27E067A6" w14:textId="77777777" w:rsidR="001C56D0" w:rsidRDefault="001C56D0" w:rsidP="001C56D0">
      <w:pPr>
        <w:pStyle w:val="PL"/>
      </w:pPr>
      <w:r>
        <w:tab/>
        <w:t xml:space="preserve">... </w:t>
      </w:r>
    </w:p>
    <w:p w14:paraId="66F5152F" w14:textId="77777777" w:rsidR="001C56D0" w:rsidRDefault="001C56D0" w:rsidP="001C56D0">
      <w:pPr>
        <w:pStyle w:val="PL"/>
      </w:pPr>
      <w:r>
        <w:t xml:space="preserve">} </w:t>
      </w:r>
    </w:p>
    <w:p w14:paraId="633A89A8" w14:textId="77777777" w:rsidR="001C56D0" w:rsidRDefault="001C56D0" w:rsidP="001C56D0">
      <w:pPr>
        <w:pStyle w:val="PL"/>
      </w:pPr>
    </w:p>
    <w:p w14:paraId="57BFED36" w14:textId="77777777" w:rsidR="001C56D0" w:rsidRDefault="001C56D0" w:rsidP="001C56D0">
      <w:pPr>
        <w:pStyle w:val="PL"/>
      </w:pPr>
      <w:r>
        <w:t xml:space="preserve">WriteReplaceWarningResponseIEs F1AP-PROTOCOL-IES ::= { </w:t>
      </w:r>
    </w:p>
    <w:p w14:paraId="78FC222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BB6534E" w14:textId="77777777" w:rsidR="001C56D0" w:rsidRDefault="001C56D0" w:rsidP="001C56D0">
      <w:pPr>
        <w:pStyle w:val="PL"/>
      </w:pPr>
      <w:r>
        <w:tab/>
        <w:t>{ ID id-Cells-Broadcast-Completed-List</w:t>
      </w:r>
      <w:r>
        <w:tab/>
      </w:r>
      <w:r>
        <w:tab/>
      </w:r>
      <w:r>
        <w:tab/>
        <w:t>CRITICALITY reject</w:t>
      </w:r>
      <w:r>
        <w:tab/>
        <w:t>TYPE Cells-Broadcast-Completed-List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A6D957" w14:textId="77777777" w:rsidR="001C56D0" w:rsidRDefault="001C56D0" w:rsidP="001C56D0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47EC97C7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},</w:t>
      </w:r>
    </w:p>
    <w:p w14:paraId="5A877778" w14:textId="77777777" w:rsidR="001C56D0" w:rsidRDefault="001C56D0" w:rsidP="001C56D0">
      <w:pPr>
        <w:pStyle w:val="PL"/>
      </w:pPr>
      <w:r>
        <w:tab/>
        <w:t>...</w:t>
      </w:r>
    </w:p>
    <w:p w14:paraId="19FF300E" w14:textId="77777777" w:rsidR="001C56D0" w:rsidRDefault="001C56D0" w:rsidP="001C56D0">
      <w:pPr>
        <w:pStyle w:val="PL"/>
      </w:pPr>
      <w:r>
        <w:t>}</w:t>
      </w:r>
    </w:p>
    <w:p w14:paraId="6DE34D6B" w14:textId="77777777" w:rsidR="001C56D0" w:rsidRDefault="001C56D0" w:rsidP="001C56D0">
      <w:pPr>
        <w:pStyle w:val="PL"/>
      </w:pPr>
    </w:p>
    <w:p w14:paraId="441DF4E3" w14:textId="77777777" w:rsidR="001C56D0" w:rsidRDefault="001C56D0" w:rsidP="001C56D0">
      <w:pPr>
        <w:pStyle w:val="PL"/>
      </w:pPr>
      <w:r>
        <w:t>Cells-Broadcast-Completed-List</w:t>
      </w:r>
      <w:r>
        <w:tab/>
      </w:r>
      <w:r>
        <w:tab/>
        <w:t>::= SEQUENCE (SIZE(1.. maxCellingNBDU))</w:t>
      </w:r>
      <w:r>
        <w:tab/>
        <w:t>OF ProtocolIE-SingleContainer { { Cells-Broadcast-Completed-List-ItemIEs } }</w:t>
      </w:r>
    </w:p>
    <w:p w14:paraId="4C487B69" w14:textId="77777777" w:rsidR="001C56D0" w:rsidRDefault="001C56D0" w:rsidP="001C56D0">
      <w:pPr>
        <w:pStyle w:val="PL"/>
      </w:pPr>
    </w:p>
    <w:p w14:paraId="13B347E9" w14:textId="77777777" w:rsidR="001C56D0" w:rsidRDefault="001C56D0" w:rsidP="001C56D0">
      <w:pPr>
        <w:pStyle w:val="PL"/>
      </w:pPr>
      <w:r>
        <w:t>Cells-Broadcast-Completed-List-ItemIEs F1AP-PROTOCOL-IES</w:t>
      </w:r>
      <w:r>
        <w:tab/>
        <w:t>::= {</w:t>
      </w:r>
    </w:p>
    <w:p w14:paraId="5FDA642C" w14:textId="77777777" w:rsidR="001C56D0" w:rsidRDefault="001C56D0" w:rsidP="001C56D0">
      <w:pPr>
        <w:pStyle w:val="PL"/>
      </w:pPr>
      <w:r>
        <w:tab/>
        <w:t>{ ID id-Cells-Broadcast-Completed-Item</w:t>
      </w:r>
      <w:r>
        <w:tab/>
      </w:r>
      <w:r>
        <w:tab/>
        <w:t>CRITICALITY reject</w:t>
      </w:r>
      <w:r>
        <w:tab/>
        <w:t>TYPE</w:t>
      </w:r>
      <w:r>
        <w:tab/>
        <w:t>Cells-Broadcast-Completed-Item</w:t>
      </w:r>
      <w:r>
        <w:tab/>
      </w:r>
      <w:r>
        <w:tab/>
        <w:t>PRESENCE mandatory</w:t>
      </w:r>
      <w:r>
        <w:tab/>
        <w:t>},</w:t>
      </w:r>
    </w:p>
    <w:p w14:paraId="5841E478" w14:textId="77777777" w:rsidR="001C56D0" w:rsidRDefault="001C56D0" w:rsidP="001C56D0">
      <w:pPr>
        <w:pStyle w:val="PL"/>
      </w:pPr>
      <w:r>
        <w:tab/>
        <w:t>...</w:t>
      </w:r>
    </w:p>
    <w:p w14:paraId="72E6AC6D" w14:textId="77777777" w:rsidR="001C56D0" w:rsidRDefault="001C56D0" w:rsidP="001C56D0">
      <w:pPr>
        <w:pStyle w:val="PL"/>
      </w:pPr>
      <w:r>
        <w:t>}</w:t>
      </w:r>
    </w:p>
    <w:p w14:paraId="1671D3D3" w14:textId="77777777" w:rsidR="001C56D0" w:rsidRDefault="001C56D0" w:rsidP="001C56D0">
      <w:pPr>
        <w:pStyle w:val="PL"/>
      </w:pPr>
    </w:p>
    <w:p w14:paraId="27D813CE" w14:textId="77777777" w:rsidR="001C56D0" w:rsidRDefault="001C56D0" w:rsidP="001C56D0">
      <w:pPr>
        <w:pStyle w:val="PL"/>
      </w:pPr>
    </w:p>
    <w:p w14:paraId="277C8A9F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6FDEC5DC" w14:textId="77777777" w:rsidR="001C56D0" w:rsidRDefault="001C56D0" w:rsidP="001C56D0">
      <w:pPr>
        <w:pStyle w:val="PL"/>
      </w:pPr>
      <w:r>
        <w:t xml:space="preserve">-- </w:t>
      </w:r>
    </w:p>
    <w:p w14:paraId="5059696E" w14:textId="77777777" w:rsidR="001C56D0" w:rsidRDefault="001C56D0" w:rsidP="001C56D0">
      <w:pPr>
        <w:pStyle w:val="PL"/>
        <w:outlineLvl w:val="3"/>
      </w:pPr>
      <w:r>
        <w:t xml:space="preserve">-- PWS CANCEL ELEMENTARY PROCEDURE </w:t>
      </w:r>
    </w:p>
    <w:p w14:paraId="112E7901" w14:textId="77777777" w:rsidR="001C56D0" w:rsidRDefault="001C56D0" w:rsidP="001C56D0">
      <w:pPr>
        <w:pStyle w:val="PL"/>
      </w:pPr>
      <w:r>
        <w:t xml:space="preserve">-- </w:t>
      </w:r>
    </w:p>
    <w:p w14:paraId="3EE4DF4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6D556374" w14:textId="77777777" w:rsidR="001C56D0" w:rsidRDefault="001C56D0" w:rsidP="001C56D0">
      <w:pPr>
        <w:pStyle w:val="PL"/>
      </w:pPr>
    </w:p>
    <w:p w14:paraId="7FD544BC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3BADA35" w14:textId="77777777" w:rsidR="001C56D0" w:rsidRDefault="001C56D0" w:rsidP="001C56D0">
      <w:pPr>
        <w:pStyle w:val="PL"/>
      </w:pPr>
      <w:r>
        <w:t xml:space="preserve">-- </w:t>
      </w:r>
    </w:p>
    <w:p w14:paraId="2251EB1D" w14:textId="77777777" w:rsidR="001C56D0" w:rsidRDefault="001C56D0" w:rsidP="001C56D0">
      <w:pPr>
        <w:pStyle w:val="PL"/>
        <w:outlineLvl w:val="4"/>
      </w:pPr>
      <w:r>
        <w:t xml:space="preserve">-- PWS Cancel Request </w:t>
      </w:r>
    </w:p>
    <w:p w14:paraId="3BB5726E" w14:textId="77777777" w:rsidR="001C56D0" w:rsidRDefault="001C56D0" w:rsidP="001C56D0">
      <w:pPr>
        <w:pStyle w:val="PL"/>
      </w:pPr>
      <w:r>
        <w:t xml:space="preserve">-- </w:t>
      </w:r>
    </w:p>
    <w:p w14:paraId="3AF3B6F6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2BEBC68" w14:textId="77777777" w:rsidR="001C56D0" w:rsidRDefault="001C56D0" w:rsidP="001C56D0">
      <w:pPr>
        <w:pStyle w:val="PL"/>
      </w:pPr>
    </w:p>
    <w:p w14:paraId="5A4EAEBB" w14:textId="77777777" w:rsidR="001C56D0" w:rsidRDefault="001C56D0" w:rsidP="001C56D0">
      <w:pPr>
        <w:pStyle w:val="PL"/>
      </w:pPr>
      <w:r>
        <w:t xml:space="preserve">PWSCancelRequest ::= SEQUENCE { </w:t>
      </w:r>
    </w:p>
    <w:p w14:paraId="17922AAE" w14:textId="77777777" w:rsidR="001C56D0" w:rsidRDefault="001C56D0" w:rsidP="001C56D0">
      <w:pPr>
        <w:pStyle w:val="PL"/>
      </w:pPr>
      <w:r>
        <w:tab/>
        <w:t xml:space="preserve">protocolIEs ProtocolIE-Container { {PWSCancelRequestIEs} }, </w:t>
      </w:r>
    </w:p>
    <w:p w14:paraId="5D7C1A85" w14:textId="77777777" w:rsidR="001C56D0" w:rsidRDefault="001C56D0" w:rsidP="001C56D0">
      <w:pPr>
        <w:pStyle w:val="PL"/>
      </w:pPr>
      <w:r>
        <w:tab/>
        <w:t xml:space="preserve">... </w:t>
      </w:r>
    </w:p>
    <w:p w14:paraId="7D123AD4" w14:textId="77777777" w:rsidR="001C56D0" w:rsidRDefault="001C56D0" w:rsidP="001C56D0">
      <w:pPr>
        <w:pStyle w:val="PL"/>
      </w:pPr>
      <w:r>
        <w:t xml:space="preserve">} </w:t>
      </w:r>
    </w:p>
    <w:p w14:paraId="3F67C10A" w14:textId="77777777" w:rsidR="001C56D0" w:rsidRDefault="001C56D0" w:rsidP="001C56D0">
      <w:pPr>
        <w:pStyle w:val="PL"/>
      </w:pPr>
    </w:p>
    <w:p w14:paraId="0A657760" w14:textId="77777777" w:rsidR="001C56D0" w:rsidRDefault="001C56D0" w:rsidP="001C56D0">
      <w:pPr>
        <w:pStyle w:val="PL"/>
      </w:pPr>
      <w:r>
        <w:t xml:space="preserve">PWSCancelRequestIEs F1AP-PROTOCOL-IES ::= { </w:t>
      </w:r>
    </w:p>
    <w:p w14:paraId="71A15013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489DD91" w14:textId="77777777" w:rsidR="001C56D0" w:rsidRDefault="001C56D0" w:rsidP="001C56D0">
      <w:pPr>
        <w:pStyle w:val="PL"/>
      </w:pPr>
      <w:r>
        <w:tab/>
        <w:t xml:space="preserve">{ ID id-NumberofBroadcastRequest </w:t>
      </w:r>
      <w:r>
        <w:tab/>
      </w:r>
      <w:r>
        <w:tab/>
      </w:r>
      <w:r>
        <w:tab/>
      </w:r>
      <w:r>
        <w:tab/>
        <w:t>CRITICALITY reject TYPE NumberofBroadcastRequest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4805D679" w14:textId="77777777" w:rsidR="001C56D0" w:rsidRDefault="001C56D0" w:rsidP="001C56D0">
      <w:pPr>
        <w:pStyle w:val="PL"/>
      </w:pPr>
      <w:r>
        <w:tab/>
        <w:t>{ ID id-Broadcast-To-Be-Cancelled-List</w:t>
      </w:r>
      <w:r>
        <w:tab/>
      </w:r>
      <w:r>
        <w:tab/>
      </w:r>
      <w:r>
        <w:tab/>
        <w:t>CRITICALITY reject TYPE Broadcast-To-Be-Cancelled-List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301AEC9" w14:textId="77777777" w:rsidR="001C56D0" w:rsidRDefault="001C56D0" w:rsidP="001C56D0">
      <w:pPr>
        <w:pStyle w:val="PL"/>
      </w:pPr>
      <w:r>
        <w:tab/>
        <w:t>{ ID id-Cancel-all-Warning-Messages-Indicator</w:t>
      </w:r>
      <w:r>
        <w:tab/>
        <w:t>CRITICALITY reject TYPE Cancel-all-Warning-Messages-Indicator</w:t>
      </w:r>
      <w:r>
        <w:tab/>
        <w:t>PRESENCE optional</w:t>
      </w:r>
      <w:r>
        <w:tab/>
        <w:t>}|</w:t>
      </w:r>
    </w:p>
    <w:p w14:paraId="129B0BCC" w14:textId="77777777" w:rsidR="001C56D0" w:rsidRDefault="001C56D0" w:rsidP="001C56D0">
      <w:pPr>
        <w:pStyle w:val="PL"/>
      </w:pPr>
      <w:r>
        <w:tab/>
        <w:t>{ ID id-NotificationInformation</w:t>
      </w:r>
      <w:r>
        <w:tab/>
      </w:r>
      <w:r>
        <w:tab/>
      </w:r>
      <w:r>
        <w:tab/>
      </w:r>
      <w:r>
        <w:tab/>
      </w:r>
      <w:r>
        <w:tab/>
        <w:t>CRITICALITY reject TYPE NotificationInformation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optional},</w:t>
      </w:r>
    </w:p>
    <w:p w14:paraId="61203C1E" w14:textId="77777777" w:rsidR="001C56D0" w:rsidRDefault="001C56D0" w:rsidP="001C56D0">
      <w:pPr>
        <w:pStyle w:val="PL"/>
      </w:pPr>
      <w:r>
        <w:tab/>
        <w:t xml:space="preserve">... </w:t>
      </w:r>
    </w:p>
    <w:p w14:paraId="2CAF2EC8" w14:textId="77777777" w:rsidR="001C56D0" w:rsidRDefault="001C56D0" w:rsidP="001C56D0">
      <w:pPr>
        <w:pStyle w:val="PL"/>
      </w:pPr>
      <w:r>
        <w:t>}</w:t>
      </w:r>
    </w:p>
    <w:p w14:paraId="57A26700" w14:textId="77777777" w:rsidR="001C56D0" w:rsidRDefault="001C56D0" w:rsidP="001C56D0">
      <w:pPr>
        <w:pStyle w:val="PL"/>
      </w:pPr>
    </w:p>
    <w:p w14:paraId="0C565B9F" w14:textId="77777777" w:rsidR="001C56D0" w:rsidRDefault="001C56D0" w:rsidP="001C56D0">
      <w:pPr>
        <w:pStyle w:val="PL"/>
      </w:pPr>
      <w:r>
        <w:t>Broadcast-To-Be-Cancelled-List</w:t>
      </w:r>
      <w:r>
        <w:tab/>
      </w:r>
      <w:r>
        <w:tab/>
        <w:t>::= SEQUENCE (SIZE(1.. maxCellingNBDU))</w:t>
      </w:r>
      <w:r>
        <w:tab/>
        <w:t>OF ProtocolIE-SingleContainer { { Broadcast-To-Be-Cancelled-List-ItemIEs } }</w:t>
      </w:r>
    </w:p>
    <w:p w14:paraId="68059676" w14:textId="77777777" w:rsidR="001C56D0" w:rsidRDefault="001C56D0" w:rsidP="001C56D0">
      <w:pPr>
        <w:pStyle w:val="PL"/>
      </w:pPr>
    </w:p>
    <w:p w14:paraId="396A1372" w14:textId="77777777" w:rsidR="001C56D0" w:rsidRDefault="001C56D0" w:rsidP="001C56D0">
      <w:pPr>
        <w:pStyle w:val="PL"/>
      </w:pPr>
      <w:r>
        <w:t>Broadcast-To-Be-Cancelled-List-ItemIEs F1AP-PROTOCOL-IES</w:t>
      </w:r>
      <w:r>
        <w:tab/>
        <w:t>::= {</w:t>
      </w:r>
    </w:p>
    <w:p w14:paraId="3578C971" w14:textId="77777777" w:rsidR="001C56D0" w:rsidRDefault="001C56D0" w:rsidP="001C56D0">
      <w:pPr>
        <w:pStyle w:val="PL"/>
      </w:pPr>
      <w:r>
        <w:lastRenderedPageBreak/>
        <w:tab/>
        <w:t>{ ID id-Broadcast-To-Be-Cancelled-Item</w:t>
      </w:r>
      <w:r>
        <w:tab/>
      </w:r>
      <w:r>
        <w:tab/>
        <w:t>CRITICALITY reject</w:t>
      </w:r>
      <w:r>
        <w:tab/>
        <w:t>TYPE</w:t>
      </w:r>
      <w:r>
        <w:tab/>
        <w:t>Broadcast-To-Be-Cancelled-Item</w:t>
      </w:r>
      <w:r>
        <w:tab/>
      </w:r>
      <w:r>
        <w:tab/>
        <w:t>PRESENCE mandatory</w:t>
      </w:r>
      <w:r>
        <w:tab/>
        <w:t>},</w:t>
      </w:r>
    </w:p>
    <w:p w14:paraId="75D4C366" w14:textId="77777777" w:rsidR="001C56D0" w:rsidRDefault="001C56D0" w:rsidP="001C56D0">
      <w:pPr>
        <w:pStyle w:val="PL"/>
      </w:pPr>
      <w:r>
        <w:tab/>
        <w:t>...</w:t>
      </w:r>
    </w:p>
    <w:p w14:paraId="7E59079A" w14:textId="77777777" w:rsidR="001C56D0" w:rsidRDefault="001C56D0" w:rsidP="001C56D0">
      <w:pPr>
        <w:pStyle w:val="PL"/>
      </w:pPr>
      <w:r>
        <w:t>}</w:t>
      </w:r>
    </w:p>
    <w:p w14:paraId="3885A059" w14:textId="77777777" w:rsidR="001C56D0" w:rsidRDefault="001C56D0" w:rsidP="001C56D0">
      <w:pPr>
        <w:pStyle w:val="PL"/>
      </w:pPr>
    </w:p>
    <w:p w14:paraId="7965447B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D010DD5" w14:textId="77777777" w:rsidR="001C56D0" w:rsidRDefault="001C56D0" w:rsidP="001C56D0">
      <w:pPr>
        <w:pStyle w:val="PL"/>
      </w:pPr>
      <w:r>
        <w:t xml:space="preserve">-- </w:t>
      </w:r>
    </w:p>
    <w:p w14:paraId="6C7C74A0" w14:textId="77777777" w:rsidR="001C56D0" w:rsidRDefault="001C56D0" w:rsidP="001C56D0">
      <w:pPr>
        <w:pStyle w:val="PL"/>
        <w:outlineLvl w:val="4"/>
      </w:pPr>
      <w:r>
        <w:t xml:space="preserve">-- PWS Cancel Response </w:t>
      </w:r>
    </w:p>
    <w:p w14:paraId="7D930C91" w14:textId="77777777" w:rsidR="001C56D0" w:rsidRDefault="001C56D0" w:rsidP="001C56D0">
      <w:pPr>
        <w:pStyle w:val="PL"/>
      </w:pPr>
      <w:r>
        <w:t xml:space="preserve">-- </w:t>
      </w:r>
    </w:p>
    <w:p w14:paraId="0D560CFE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93D188F" w14:textId="77777777" w:rsidR="001C56D0" w:rsidRDefault="001C56D0" w:rsidP="001C56D0">
      <w:pPr>
        <w:pStyle w:val="PL"/>
      </w:pPr>
    </w:p>
    <w:p w14:paraId="77E3E6D6" w14:textId="77777777" w:rsidR="001C56D0" w:rsidRDefault="001C56D0" w:rsidP="001C56D0">
      <w:pPr>
        <w:pStyle w:val="PL"/>
      </w:pPr>
      <w:r>
        <w:t xml:space="preserve">PWSCancelResponse ::= SEQUENCE { </w:t>
      </w:r>
    </w:p>
    <w:p w14:paraId="7D1B851E" w14:textId="77777777" w:rsidR="001C56D0" w:rsidRDefault="001C56D0" w:rsidP="001C56D0">
      <w:pPr>
        <w:pStyle w:val="PL"/>
      </w:pPr>
      <w:r>
        <w:tab/>
        <w:t xml:space="preserve">protocolIEs ProtocolIE-Container { {PWSCancelResponseIEs} }, </w:t>
      </w:r>
    </w:p>
    <w:p w14:paraId="23CEC6F6" w14:textId="77777777" w:rsidR="001C56D0" w:rsidRDefault="001C56D0" w:rsidP="001C56D0">
      <w:pPr>
        <w:pStyle w:val="PL"/>
      </w:pPr>
      <w:r>
        <w:tab/>
        <w:t xml:space="preserve">... </w:t>
      </w:r>
    </w:p>
    <w:p w14:paraId="4EB396F8" w14:textId="77777777" w:rsidR="001C56D0" w:rsidRDefault="001C56D0" w:rsidP="001C56D0">
      <w:pPr>
        <w:pStyle w:val="PL"/>
      </w:pPr>
      <w:r>
        <w:t xml:space="preserve">} </w:t>
      </w:r>
    </w:p>
    <w:p w14:paraId="5AB38C7F" w14:textId="77777777" w:rsidR="001C56D0" w:rsidRDefault="001C56D0" w:rsidP="001C56D0">
      <w:pPr>
        <w:pStyle w:val="PL"/>
      </w:pPr>
    </w:p>
    <w:p w14:paraId="3521CD43" w14:textId="77777777" w:rsidR="001C56D0" w:rsidRDefault="001C56D0" w:rsidP="001C56D0">
      <w:pPr>
        <w:pStyle w:val="PL"/>
      </w:pPr>
      <w:r>
        <w:t xml:space="preserve">PWSCancelResponseIEs F1AP-PROTOCOL-IES ::= { </w:t>
      </w:r>
    </w:p>
    <w:p w14:paraId="6CCC571B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636A9DB" w14:textId="77777777" w:rsidR="001C56D0" w:rsidRDefault="001C56D0" w:rsidP="001C56D0">
      <w:pPr>
        <w:pStyle w:val="PL"/>
      </w:pPr>
      <w:r>
        <w:tab/>
        <w:t>{ ID id-Cells-Broadcast-Cancelled-List</w:t>
      </w:r>
      <w:r>
        <w:tab/>
        <w:t>CRITICALITY reject</w:t>
      </w:r>
      <w:r>
        <w:tab/>
        <w:t>TYPE Cells-Broadcast-Cancelled-List</w:t>
      </w:r>
      <w:r>
        <w:tab/>
        <w:t>PRESENCE optional</w:t>
      </w:r>
      <w:r>
        <w:tab/>
        <w:t>}|</w:t>
      </w:r>
    </w:p>
    <w:p w14:paraId="2A1F2AE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08BE7D06" w14:textId="77777777" w:rsidR="001C56D0" w:rsidRDefault="001C56D0" w:rsidP="001C56D0">
      <w:pPr>
        <w:pStyle w:val="PL"/>
      </w:pPr>
      <w:r>
        <w:tab/>
        <w:t xml:space="preserve">... </w:t>
      </w:r>
    </w:p>
    <w:p w14:paraId="0ECF0821" w14:textId="77777777" w:rsidR="001C56D0" w:rsidRDefault="001C56D0" w:rsidP="001C56D0">
      <w:pPr>
        <w:pStyle w:val="PL"/>
      </w:pPr>
      <w:r>
        <w:t>}</w:t>
      </w:r>
    </w:p>
    <w:p w14:paraId="37778F43" w14:textId="77777777" w:rsidR="001C56D0" w:rsidRDefault="001C56D0" w:rsidP="001C56D0">
      <w:pPr>
        <w:pStyle w:val="PL"/>
      </w:pPr>
    </w:p>
    <w:p w14:paraId="00BFDCCD" w14:textId="77777777" w:rsidR="001C56D0" w:rsidRDefault="001C56D0" w:rsidP="001C56D0">
      <w:pPr>
        <w:pStyle w:val="PL"/>
      </w:pPr>
      <w:r>
        <w:t>Cells-Broadcast-Cancelled-List</w:t>
      </w:r>
      <w:r>
        <w:tab/>
      </w:r>
      <w:r>
        <w:tab/>
        <w:t>::= SEQUENCE (SIZE(1.. maxCellingNBDU))</w:t>
      </w:r>
      <w:r>
        <w:tab/>
        <w:t>OF ProtocolIE-SingleContainer { { Cells-Broadcast-Cancelled-List-ItemIEs } }</w:t>
      </w:r>
    </w:p>
    <w:p w14:paraId="5B8667AF" w14:textId="77777777" w:rsidR="001C56D0" w:rsidRDefault="001C56D0" w:rsidP="001C56D0">
      <w:pPr>
        <w:pStyle w:val="PL"/>
      </w:pPr>
    </w:p>
    <w:p w14:paraId="4E447BCB" w14:textId="77777777" w:rsidR="001C56D0" w:rsidRDefault="001C56D0" w:rsidP="001C56D0">
      <w:pPr>
        <w:pStyle w:val="PL"/>
      </w:pPr>
      <w:r>
        <w:t>Cells-Broadcast-Cancelled-List-ItemIEs F1AP-PROTOCOL-IES</w:t>
      </w:r>
      <w:r>
        <w:tab/>
        <w:t>::= {</w:t>
      </w:r>
    </w:p>
    <w:p w14:paraId="344DEA2C" w14:textId="77777777" w:rsidR="001C56D0" w:rsidRDefault="001C56D0" w:rsidP="001C56D0">
      <w:pPr>
        <w:pStyle w:val="PL"/>
      </w:pPr>
      <w:r>
        <w:tab/>
        <w:t>{ ID id-Cells-Broadcast-Cancelled-Item</w:t>
      </w:r>
      <w:r>
        <w:tab/>
      </w:r>
      <w:r>
        <w:tab/>
        <w:t>CRITICALITY reject</w:t>
      </w:r>
      <w:r>
        <w:tab/>
        <w:t>TYPE</w:t>
      </w:r>
      <w:r>
        <w:tab/>
        <w:t>Cells-Broadcast-Cancelled-Item</w:t>
      </w:r>
      <w:r>
        <w:tab/>
      </w:r>
      <w:r>
        <w:tab/>
        <w:t>PRESENCE mandatory</w:t>
      </w:r>
      <w:r>
        <w:tab/>
        <w:t>},</w:t>
      </w:r>
    </w:p>
    <w:p w14:paraId="2C1D6224" w14:textId="77777777" w:rsidR="001C56D0" w:rsidRDefault="001C56D0" w:rsidP="001C56D0">
      <w:pPr>
        <w:pStyle w:val="PL"/>
      </w:pPr>
      <w:r>
        <w:tab/>
        <w:t>...</w:t>
      </w:r>
    </w:p>
    <w:p w14:paraId="7E4AD5D7" w14:textId="77777777" w:rsidR="001C56D0" w:rsidRDefault="001C56D0" w:rsidP="001C56D0">
      <w:pPr>
        <w:pStyle w:val="PL"/>
      </w:pPr>
      <w:r>
        <w:t>}</w:t>
      </w:r>
    </w:p>
    <w:p w14:paraId="17FAA659" w14:textId="77777777" w:rsidR="001C56D0" w:rsidRDefault="001C56D0" w:rsidP="001C56D0">
      <w:pPr>
        <w:pStyle w:val="PL"/>
      </w:pPr>
    </w:p>
    <w:p w14:paraId="05CC66F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9617C0" w14:textId="77777777" w:rsidR="001C56D0" w:rsidRDefault="001C56D0" w:rsidP="001C56D0">
      <w:pPr>
        <w:pStyle w:val="PL"/>
      </w:pPr>
      <w:r>
        <w:t>--</w:t>
      </w:r>
    </w:p>
    <w:p w14:paraId="5219DF50" w14:textId="77777777" w:rsidR="001C56D0" w:rsidRDefault="001C56D0" w:rsidP="001C56D0">
      <w:pPr>
        <w:pStyle w:val="PL"/>
        <w:outlineLvl w:val="3"/>
      </w:pPr>
      <w:r>
        <w:t>-- UE Inactivity Notification ELEMENTARY PROCEDURE</w:t>
      </w:r>
    </w:p>
    <w:p w14:paraId="4598F39A" w14:textId="77777777" w:rsidR="001C56D0" w:rsidRDefault="001C56D0" w:rsidP="001C56D0">
      <w:pPr>
        <w:pStyle w:val="PL"/>
      </w:pPr>
      <w:r>
        <w:t>--</w:t>
      </w:r>
    </w:p>
    <w:p w14:paraId="17C6383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A680EBE" w14:textId="77777777" w:rsidR="001C56D0" w:rsidRDefault="001C56D0" w:rsidP="001C56D0">
      <w:pPr>
        <w:pStyle w:val="PL"/>
        <w:rPr>
          <w:lang w:val="fr-FR"/>
        </w:rPr>
      </w:pPr>
    </w:p>
    <w:p w14:paraId="750A6AA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BAAB4D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EE8F8EB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Inactivity Notification</w:t>
      </w:r>
    </w:p>
    <w:p w14:paraId="5AA2348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BC5DAC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0663BC4" w14:textId="77777777" w:rsidR="001C56D0" w:rsidRDefault="001C56D0" w:rsidP="001C56D0">
      <w:pPr>
        <w:pStyle w:val="PL"/>
        <w:rPr>
          <w:lang w:val="fr-FR"/>
        </w:rPr>
      </w:pPr>
    </w:p>
    <w:p w14:paraId="3D0F884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UEInactivityNotification ::= SEQUENCE {</w:t>
      </w:r>
    </w:p>
    <w:p w14:paraId="17EBB68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UEInactivityNotificationIEs}},</w:t>
      </w:r>
    </w:p>
    <w:p w14:paraId="48C53AD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517045D7" w14:textId="77777777" w:rsidR="001C56D0" w:rsidRDefault="001C56D0" w:rsidP="001C56D0">
      <w:pPr>
        <w:pStyle w:val="PL"/>
      </w:pPr>
      <w:r>
        <w:t>}</w:t>
      </w:r>
    </w:p>
    <w:p w14:paraId="5B343839" w14:textId="77777777" w:rsidR="001C56D0" w:rsidRDefault="001C56D0" w:rsidP="001C56D0">
      <w:pPr>
        <w:pStyle w:val="PL"/>
      </w:pPr>
    </w:p>
    <w:p w14:paraId="7D5DCADB" w14:textId="77777777" w:rsidR="001C56D0" w:rsidRDefault="001C56D0" w:rsidP="001C56D0">
      <w:pPr>
        <w:pStyle w:val="PL"/>
      </w:pPr>
      <w:r>
        <w:t>UEInactivityNotificationIEs F1AP-PROTOCOL-IES ::= {</w:t>
      </w:r>
    </w:p>
    <w:p w14:paraId="123C1FD5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79DF3FD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A600EE" w14:textId="77777777" w:rsidR="001C56D0" w:rsidRDefault="001C56D0" w:rsidP="001C56D0">
      <w:pPr>
        <w:pStyle w:val="PL"/>
      </w:pPr>
      <w:r>
        <w:tab/>
        <w:t>{ ID id-DRB-Activity-List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87EAA5E" w14:textId="77777777" w:rsidR="001C56D0" w:rsidRDefault="001C56D0" w:rsidP="001C56D0">
      <w:pPr>
        <w:pStyle w:val="PL"/>
      </w:pPr>
      <w:r>
        <w:rPr>
          <w:snapToGrid w:val="0"/>
        </w:rPr>
        <w:tab/>
        <w:t>{ ID 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optional </w:t>
      </w:r>
      <w:r>
        <w:rPr>
          <w:snapToGrid w:val="0"/>
        </w:rPr>
        <w:tab/>
        <w:t>}</w:t>
      </w:r>
      <w:r>
        <w:t>,</w:t>
      </w:r>
    </w:p>
    <w:p w14:paraId="7E5A8E05" w14:textId="77777777" w:rsidR="001C56D0" w:rsidRDefault="001C56D0" w:rsidP="001C56D0">
      <w:pPr>
        <w:pStyle w:val="PL"/>
      </w:pPr>
      <w:r>
        <w:tab/>
        <w:t>...</w:t>
      </w:r>
    </w:p>
    <w:p w14:paraId="730746A8" w14:textId="77777777" w:rsidR="001C56D0" w:rsidRDefault="001C56D0" w:rsidP="001C56D0">
      <w:pPr>
        <w:pStyle w:val="PL"/>
      </w:pPr>
      <w:r>
        <w:t>}</w:t>
      </w:r>
    </w:p>
    <w:p w14:paraId="792E8A26" w14:textId="77777777" w:rsidR="001C56D0" w:rsidRDefault="001C56D0" w:rsidP="001C56D0">
      <w:pPr>
        <w:pStyle w:val="PL"/>
      </w:pPr>
    </w:p>
    <w:p w14:paraId="0976BC09" w14:textId="77777777" w:rsidR="001C56D0" w:rsidRDefault="001C56D0" w:rsidP="001C56D0">
      <w:pPr>
        <w:pStyle w:val="PL"/>
      </w:pPr>
      <w:r>
        <w:t>DRB-Activity-List::= SEQUENCE (SIZE(1..maxnoofDRBs)) OF ProtocolIE-SingleContainer { { DRB-Activity-ItemIEs } }</w:t>
      </w:r>
    </w:p>
    <w:p w14:paraId="2B184BDC" w14:textId="77777777" w:rsidR="001C56D0" w:rsidRDefault="001C56D0" w:rsidP="001C56D0">
      <w:pPr>
        <w:pStyle w:val="PL"/>
      </w:pPr>
    </w:p>
    <w:p w14:paraId="5E22FF4D" w14:textId="77777777" w:rsidR="001C56D0" w:rsidRDefault="001C56D0" w:rsidP="001C56D0">
      <w:pPr>
        <w:pStyle w:val="PL"/>
      </w:pPr>
      <w:r>
        <w:t>DRB-Activity-ItemIEs F1AP-PROTOCOL-IES ::= {</w:t>
      </w:r>
    </w:p>
    <w:p w14:paraId="7FA918A4" w14:textId="77777777" w:rsidR="001C56D0" w:rsidRDefault="001C56D0" w:rsidP="001C56D0">
      <w:pPr>
        <w:pStyle w:val="PL"/>
      </w:pPr>
      <w:r>
        <w:tab/>
        <w:t>{ ID id-DRB-Activity-Item</w:t>
      </w:r>
      <w:r>
        <w:tab/>
      </w:r>
      <w:r>
        <w:tab/>
      </w:r>
      <w:r>
        <w:tab/>
        <w:t>CRITICALITY reject</w:t>
      </w:r>
      <w:r>
        <w:tab/>
        <w:t>TYPE DRB-Activity-Item</w:t>
      </w:r>
      <w:r>
        <w:tab/>
      </w:r>
      <w:r>
        <w:tab/>
        <w:t>PRESENCE mandatory},</w:t>
      </w:r>
    </w:p>
    <w:p w14:paraId="15234C75" w14:textId="77777777" w:rsidR="001C56D0" w:rsidRDefault="001C56D0" w:rsidP="001C56D0">
      <w:pPr>
        <w:pStyle w:val="PL"/>
      </w:pPr>
      <w:r>
        <w:tab/>
        <w:t>...</w:t>
      </w:r>
    </w:p>
    <w:p w14:paraId="0638E82B" w14:textId="77777777" w:rsidR="001C56D0" w:rsidRDefault="001C56D0" w:rsidP="001C56D0">
      <w:pPr>
        <w:pStyle w:val="PL"/>
      </w:pPr>
      <w:r>
        <w:t>}</w:t>
      </w:r>
    </w:p>
    <w:p w14:paraId="502F6DE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98C855" w14:textId="77777777" w:rsidR="001C56D0" w:rsidRDefault="001C56D0" w:rsidP="001C56D0">
      <w:pPr>
        <w:pStyle w:val="PL"/>
      </w:pPr>
      <w:r>
        <w:t>--</w:t>
      </w:r>
    </w:p>
    <w:p w14:paraId="6E4A374C" w14:textId="77777777" w:rsidR="001C56D0" w:rsidRDefault="001C56D0" w:rsidP="001C56D0">
      <w:pPr>
        <w:pStyle w:val="PL"/>
        <w:outlineLvl w:val="3"/>
      </w:pPr>
      <w:r>
        <w:t>-- Initial UL RRC Message Transfer ELEMENTARY PROCEDURE</w:t>
      </w:r>
    </w:p>
    <w:p w14:paraId="30385752" w14:textId="77777777" w:rsidR="001C56D0" w:rsidRDefault="001C56D0" w:rsidP="001C56D0">
      <w:pPr>
        <w:pStyle w:val="PL"/>
      </w:pPr>
      <w:r>
        <w:t>--</w:t>
      </w:r>
    </w:p>
    <w:p w14:paraId="7C7AB03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9C810FF" w14:textId="77777777" w:rsidR="001C56D0" w:rsidRDefault="001C56D0" w:rsidP="001C56D0">
      <w:pPr>
        <w:pStyle w:val="PL"/>
      </w:pPr>
    </w:p>
    <w:p w14:paraId="5B40AB6D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5AFD558E" w14:textId="77777777" w:rsidR="001C56D0" w:rsidRDefault="001C56D0" w:rsidP="001C56D0">
      <w:pPr>
        <w:pStyle w:val="PL"/>
      </w:pPr>
      <w:r>
        <w:t>--</w:t>
      </w:r>
    </w:p>
    <w:p w14:paraId="43C80413" w14:textId="77777777" w:rsidR="001C56D0" w:rsidRDefault="001C56D0" w:rsidP="001C56D0">
      <w:pPr>
        <w:pStyle w:val="PL"/>
        <w:outlineLvl w:val="4"/>
      </w:pPr>
      <w:r>
        <w:t>-- INITIAL UL RRC Message Transfer</w:t>
      </w:r>
    </w:p>
    <w:p w14:paraId="6B511E6C" w14:textId="77777777" w:rsidR="001C56D0" w:rsidRDefault="001C56D0" w:rsidP="001C56D0">
      <w:pPr>
        <w:pStyle w:val="PL"/>
      </w:pPr>
      <w:r>
        <w:t>--</w:t>
      </w:r>
    </w:p>
    <w:p w14:paraId="2209070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605444" w14:textId="77777777" w:rsidR="001C56D0" w:rsidRDefault="001C56D0" w:rsidP="001C56D0">
      <w:pPr>
        <w:pStyle w:val="PL"/>
      </w:pPr>
    </w:p>
    <w:p w14:paraId="3D8D86AD" w14:textId="77777777" w:rsidR="001C56D0" w:rsidRDefault="001C56D0" w:rsidP="001C56D0">
      <w:pPr>
        <w:pStyle w:val="PL"/>
      </w:pPr>
      <w:r>
        <w:t>InitialULRRCMessageTransfer ::= SEQUENCE {</w:t>
      </w:r>
    </w:p>
    <w:p w14:paraId="797469B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InitialULRRCMessageTransferIEs}},</w:t>
      </w:r>
    </w:p>
    <w:p w14:paraId="0209A87F" w14:textId="77777777" w:rsidR="001C56D0" w:rsidRDefault="001C56D0" w:rsidP="001C56D0">
      <w:pPr>
        <w:pStyle w:val="PL"/>
      </w:pPr>
      <w:r>
        <w:tab/>
        <w:t>...</w:t>
      </w:r>
    </w:p>
    <w:p w14:paraId="4791B706" w14:textId="77777777" w:rsidR="001C56D0" w:rsidRDefault="001C56D0" w:rsidP="001C56D0">
      <w:pPr>
        <w:pStyle w:val="PL"/>
      </w:pPr>
      <w:r>
        <w:t>}</w:t>
      </w:r>
    </w:p>
    <w:p w14:paraId="3C274570" w14:textId="77777777" w:rsidR="001C56D0" w:rsidRDefault="001C56D0" w:rsidP="001C56D0">
      <w:pPr>
        <w:pStyle w:val="PL"/>
      </w:pPr>
    </w:p>
    <w:p w14:paraId="499FA584" w14:textId="77777777" w:rsidR="001C56D0" w:rsidRDefault="001C56D0" w:rsidP="001C56D0">
      <w:pPr>
        <w:pStyle w:val="PL"/>
      </w:pPr>
      <w:r>
        <w:t>InitialULRRCMessageTransferIEs F1AP-PROTOCOL-IES ::= {</w:t>
      </w:r>
    </w:p>
    <w:p w14:paraId="0C9D8BE7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30CD352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E139F51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D3DEEA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81B6D7B" w14:textId="77777777" w:rsidR="001C56D0" w:rsidRDefault="001C56D0" w:rsidP="001C56D0">
      <w:pPr>
        <w:pStyle w:val="PL"/>
      </w:pPr>
      <w:r>
        <w:tab/>
        <w:t>{ ID id-DUtoCURRCContainer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DUtoCURRCContainer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43E38D" w14:textId="77777777" w:rsidR="001C56D0" w:rsidRDefault="001C56D0" w:rsidP="001C56D0">
      <w:pPr>
        <w:pStyle w:val="PL"/>
      </w:pPr>
      <w:r>
        <w:tab/>
        <w:t>{ ID id-SULAccessIndication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SULAccessIndication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A7D56D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7A306D" w14:textId="77777777" w:rsidR="001C56D0" w:rsidRDefault="001C56D0" w:rsidP="001C56D0">
      <w:pPr>
        <w:pStyle w:val="PL"/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BA0C520" w14:textId="77777777" w:rsidR="001C56D0" w:rsidRDefault="001C56D0" w:rsidP="001C56D0">
      <w:pPr>
        <w:pStyle w:val="PL"/>
      </w:pPr>
      <w:r>
        <w:tab/>
        <w:t>{ ID id-RRCContainer-RRCSetupComplete</w:t>
      </w:r>
      <w:r>
        <w:tab/>
      </w:r>
      <w:r>
        <w:tab/>
        <w:t>CRITICALITY ignore</w:t>
      </w:r>
      <w:r>
        <w:tab/>
        <w:t xml:space="preserve">TYPE RRCContainer-RRCSetupComplete 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1B73C76" w14:textId="77777777" w:rsidR="001C56D0" w:rsidRDefault="001C56D0" w:rsidP="001C56D0">
      <w:pPr>
        <w:pStyle w:val="PL"/>
        <w:rPr>
          <w:rFonts w:eastAsia="宋体"/>
        </w:rPr>
      </w:pPr>
      <w:r>
        <w:tab/>
        <w:t xml:space="preserve">{ ID </w:t>
      </w:r>
      <w:r>
        <w:rPr>
          <w:snapToGrid w:val="0"/>
        </w:rPr>
        <w:t>id-NRRedCapUEIndication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 xml:space="preserve">NRRedCapUEIndication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|</w:t>
      </w:r>
    </w:p>
    <w:p w14:paraId="3D973AA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id-SDTInformation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SDTInformation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</w:t>
      </w:r>
      <w:r>
        <w:t>|</w:t>
      </w:r>
    </w:p>
    <w:p w14:paraId="6DB1226E" w14:textId="77777777" w:rsidR="001C56D0" w:rsidRDefault="001C56D0" w:rsidP="001C56D0">
      <w:pPr>
        <w:pStyle w:val="PL"/>
        <w:rPr>
          <w:lang w:eastAsia="zh-CN"/>
        </w:rPr>
      </w:pPr>
      <w:r>
        <w:tab/>
        <w:t>{ ID id-SidelinkRelayConfiguration</w:t>
      </w:r>
      <w:r>
        <w:tab/>
      </w:r>
      <w:r>
        <w:tab/>
      </w:r>
      <w:r>
        <w:tab/>
        <w:t>CRITICALITY ignore</w:t>
      </w:r>
      <w:r>
        <w:tab/>
        <w:t>TYPE SidelinkRelayConfiguration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F82BE09" w14:textId="77777777" w:rsidR="001C56D0" w:rsidRDefault="001C56D0" w:rsidP="001C56D0">
      <w:pPr>
        <w:pStyle w:val="PL"/>
        <w:rPr>
          <w:lang w:eastAsia="ko-KR"/>
        </w:rPr>
      </w:pPr>
      <w:r>
        <w:t xml:space="preserve">{ ID </w:t>
      </w:r>
      <w:r>
        <w:rPr>
          <w:snapToGrid w:val="0"/>
        </w:rPr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 xml:space="preserve"> 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5C144A7" w14:textId="77777777" w:rsidR="001C56D0" w:rsidRDefault="001C56D0" w:rsidP="001C56D0">
      <w:pPr>
        <w:pStyle w:val="PL"/>
      </w:pPr>
      <w:r>
        <w:tab/>
        <w:t>...</w:t>
      </w:r>
    </w:p>
    <w:p w14:paraId="327364EE" w14:textId="77777777" w:rsidR="001C56D0" w:rsidRDefault="001C56D0" w:rsidP="001C56D0">
      <w:pPr>
        <w:pStyle w:val="PL"/>
      </w:pPr>
      <w:r>
        <w:t>}</w:t>
      </w:r>
    </w:p>
    <w:p w14:paraId="0FF3C306" w14:textId="77777777" w:rsidR="001C56D0" w:rsidRDefault="001C56D0" w:rsidP="001C56D0">
      <w:pPr>
        <w:pStyle w:val="PL"/>
      </w:pPr>
    </w:p>
    <w:p w14:paraId="158D7860" w14:textId="77777777" w:rsidR="001C56D0" w:rsidRDefault="001C56D0" w:rsidP="001C56D0">
      <w:pPr>
        <w:pStyle w:val="PL"/>
      </w:pPr>
    </w:p>
    <w:p w14:paraId="6F4FC16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BAA384" w14:textId="77777777" w:rsidR="001C56D0" w:rsidRDefault="001C56D0" w:rsidP="001C56D0">
      <w:pPr>
        <w:pStyle w:val="PL"/>
      </w:pPr>
      <w:r>
        <w:t>--</w:t>
      </w:r>
    </w:p>
    <w:p w14:paraId="501FF3C4" w14:textId="77777777" w:rsidR="001C56D0" w:rsidRDefault="001C56D0" w:rsidP="001C56D0">
      <w:pPr>
        <w:pStyle w:val="PL"/>
        <w:outlineLvl w:val="3"/>
      </w:pPr>
      <w:r>
        <w:t>-- DL RRC Message Transfer ELEMENTARY PROCEDURE</w:t>
      </w:r>
    </w:p>
    <w:p w14:paraId="74D786DC" w14:textId="77777777" w:rsidR="001C56D0" w:rsidRDefault="001C56D0" w:rsidP="001C56D0">
      <w:pPr>
        <w:pStyle w:val="PL"/>
      </w:pPr>
      <w:r>
        <w:t>--</w:t>
      </w:r>
    </w:p>
    <w:p w14:paraId="0B5D8B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CCD8A3" w14:textId="77777777" w:rsidR="001C56D0" w:rsidRDefault="001C56D0" w:rsidP="001C56D0">
      <w:pPr>
        <w:pStyle w:val="PL"/>
      </w:pPr>
    </w:p>
    <w:p w14:paraId="339FB62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11B3D27" w14:textId="77777777" w:rsidR="001C56D0" w:rsidRDefault="001C56D0" w:rsidP="001C56D0">
      <w:pPr>
        <w:pStyle w:val="PL"/>
      </w:pPr>
      <w:r>
        <w:t>--</w:t>
      </w:r>
    </w:p>
    <w:p w14:paraId="5D05ABE0" w14:textId="77777777" w:rsidR="001C56D0" w:rsidRDefault="001C56D0" w:rsidP="001C56D0">
      <w:pPr>
        <w:pStyle w:val="PL"/>
        <w:outlineLvl w:val="4"/>
      </w:pPr>
      <w:r>
        <w:t>-- DL RRC Message Transfer</w:t>
      </w:r>
    </w:p>
    <w:p w14:paraId="3D9F9EBF" w14:textId="77777777" w:rsidR="001C56D0" w:rsidRDefault="001C56D0" w:rsidP="001C56D0">
      <w:pPr>
        <w:pStyle w:val="PL"/>
      </w:pPr>
      <w:r>
        <w:t>--</w:t>
      </w:r>
    </w:p>
    <w:p w14:paraId="2F99CE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89031A" w14:textId="77777777" w:rsidR="001C56D0" w:rsidRDefault="001C56D0" w:rsidP="001C56D0">
      <w:pPr>
        <w:pStyle w:val="PL"/>
      </w:pPr>
    </w:p>
    <w:p w14:paraId="3548BE3C" w14:textId="77777777" w:rsidR="001C56D0" w:rsidRDefault="001C56D0" w:rsidP="001C56D0">
      <w:pPr>
        <w:pStyle w:val="PL"/>
      </w:pPr>
      <w:r>
        <w:t>DLRRCMessageTransfer ::= SEQUENCE {</w:t>
      </w:r>
    </w:p>
    <w:p w14:paraId="42B6C9B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DLRRCMessageTransferIEs}},</w:t>
      </w:r>
    </w:p>
    <w:p w14:paraId="7964EA49" w14:textId="77777777" w:rsidR="001C56D0" w:rsidRDefault="001C56D0" w:rsidP="001C56D0">
      <w:pPr>
        <w:pStyle w:val="PL"/>
      </w:pPr>
      <w:r>
        <w:tab/>
        <w:t>...</w:t>
      </w:r>
    </w:p>
    <w:p w14:paraId="2F7CE1F0" w14:textId="77777777" w:rsidR="001C56D0" w:rsidRDefault="001C56D0" w:rsidP="001C56D0">
      <w:pPr>
        <w:pStyle w:val="PL"/>
      </w:pPr>
      <w:r>
        <w:t>}</w:t>
      </w:r>
    </w:p>
    <w:p w14:paraId="64F491EC" w14:textId="77777777" w:rsidR="001C56D0" w:rsidRDefault="001C56D0" w:rsidP="001C56D0">
      <w:pPr>
        <w:pStyle w:val="PL"/>
      </w:pPr>
    </w:p>
    <w:p w14:paraId="158EED7E" w14:textId="77777777" w:rsidR="001C56D0" w:rsidRDefault="001C56D0" w:rsidP="001C56D0">
      <w:pPr>
        <w:pStyle w:val="PL"/>
      </w:pPr>
      <w:r>
        <w:t>DLRRCMessageTransferIEs F1AP-PROTOCOL-IES ::= {</w:t>
      </w:r>
    </w:p>
    <w:p w14:paraId="2739BDB0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D2EC447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62CD29A" w14:textId="77777777" w:rsidR="001C56D0" w:rsidRDefault="001C56D0" w:rsidP="001C56D0">
      <w:pPr>
        <w:pStyle w:val="PL"/>
      </w:pPr>
      <w:r>
        <w:tab/>
        <w:t>{ ID id-oldgNB-DU-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0982CB1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</w:r>
      <w:r>
        <w:tab/>
        <w:t>CRITICALITY reject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8F77ED6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9C98705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rPr>
          <w:rFonts w:eastAsia="宋体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34DBC41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  <w:t>PRESENCE optional</w:t>
      </w:r>
      <w:r>
        <w:tab/>
        <w:t>}|</w:t>
      </w:r>
    </w:p>
    <w:p w14:paraId="083C09F8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257286B" w14:textId="77777777" w:rsidR="001C56D0" w:rsidRDefault="001C56D0" w:rsidP="001C56D0">
      <w:pPr>
        <w:pStyle w:val="PL"/>
      </w:pPr>
      <w:r>
        <w:tab/>
        <w:t>{ ID id-UEContextNotRetrievable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UEContextNotRetrievable</w:t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4B6429F" w14:textId="77777777" w:rsidR="001C56D0" w:rsidRDefault="001C56D0" w:rsidP="001C56D0">
      <w:pPr>
        <w:pStyle w:val="PL"/>
      </w:pPr>
      <w:r>
        <w:lastRenderedPageBreak/>
        <w:tab/>
        <w:t>{ ID id-RedirectedRRCmessage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F26BEFB" w14:textId="77777777" w:rsidR="001C56D0" w:rsidRDefault="001C56D0" w:rsidP="001C56D0">
      <w:pPr>
        <w:pStyle w:val="PL"/>
      </w:pPr>
      <w:r>
        <w:tab/>
        <w:t>{ ID id-PLMNAssistanceInfoForNetShar</w:t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C797F45" w14:textId="77777777" w:rsidR="001C56D0" w:rsidRDefault="001C56D0" w:rsidP="001C56D0">
      <w:pPr>
        <w:pStyle w:val="PL"/>
      </w:pPr>
      <w:r>
        <w:tab/>
        <w:t>{ ID id-new-gNB-CU-UE-F1AP-ID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C145CF8" w14:textId="77777777" w:rsidR="001C56D0" w:rsidRDefault="001C56D0" w:rsidP="001C56D0">
      <w:pPr>
        <w:pStyle w:val="PL"/>
        <w:rPr>
          <w:lang w:eastAsia="zh-CN"/>
        </w:rPr>
      </w:pPr>
      <w:r>
        <w:tab/>
        <w:t>{ ID id-AdditionalRRMPriorityIndex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AdditionalRRMPriorityIndex</w:t>
      </w:r>
      <w:r>
        <w:tab/>
      </w:r>
      <w:r>
        <w:tab/>
      </w:r>
      <w:r>
        <w:tab/>
      </w:r>
      <w:r>
        <w:tab/>
        <w:t>PRESENCE optional }|</w:t>
      </w:r>
    </w:p>
    <w:p w14:paraId="643F8D4E" w14:textId="77777777" w:rsidR="001C56D0" w:rsidRDefault="001C56D0" w:rsidP="001C56D0">
      <w:pPr>
        <w:pStyle w:val="PL"/>
        <w:rPr>
          <w:lang w:eastAsia="ko-KR"/>
        </w:rPr>
      </w:pPr>
      <w:r>
        <w:tab/>
        <w:t>{ ID id-SRBMappingInfo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仿宋"/>
        </w:rPr>
        <w:t>UuRLCChannelID</w:t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  <w:t xml:space="preserve"> </w:t>
      </w:r>
      <w:r>
        <w:tab/>
      </w:r>
      <w:r>
        <w:tab/>
      </w:r>
      <w:r>
        <w:tab/>
      </w:r>
      <w:r>
        <w:tab/>
        <w:t>PRESENCE optional }|</w:t>
      </w:r>
    </w:p>
    <w:p w14:paraId="751CC2DF" w14:textId="77777777" w:rsidR="001C56D0" w:rsidRDefault="001C56D0" w:rsidP="001C56D0">
      <w:pPr>
        <w:pStyle w:val="PL"/>
      </w:pPr>
      <w:r>
        <w:tab/>
        <w:t>{ ID id-PLMNIndexNRAssistanceInfoForNetShar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PLMNIndexNR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6B6CE789" w14:textId="77777777" w:rsidR="001C56D0" w:rsidRDefault="001C56D0" w:rsidP="001C56D0">
      <w:pPr>
        <w:pStyle w:val="PL"/>
      </w:pPr>
      <w:r>
        <w:tab/>
        <w:t>...</w:t>
      </w:r>
    </w:p>
    <w:p w14:paraId="4BFB5CCB" w14:textId="77777777" w:rsidR="001C56D0" w:rsidRDefault="001C56D0" w:rsidP="001C56D0">
      <w:pPr>
        <w:pStyle w:val="PL"/>
      </w:pPr>
      <w:r>
        <w:t>}</w:t>
      </w:r>
    </w:p>
    <w:p w14:paraId="0523B2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583179D" w14:textId="77777777" w:rsidR="001C56D0" w:rsidRDefault="001C56D0" w:rsidP="001C56D0">
      <w:pPr>
        <w:pStyle w:val="PL"/>
      </w:pPr>
      <w:r>
        <w:t>--</w:t>
      </w:r>
    </w:p>
    <w:p w14:paraId="512DB056" w14:textId="77777777" w:rsidR="001C56D0" w:rsidRDefault="001C56D0" w:rsidP="001C56D0">
      <w:pPr>
        <w:pStyle w:val="PL"/>
        <w:outlineLvl w:val="3"/>
      </w:pPr>
      <w:r>
        <w:t>-- UL RRC Message Transfer ELEMENTARY PROCEDURE</w:t>
      </w:r>
    </w:p>
    <w:p w14:paraId="60D2A5F6" w14:textId="77777777" w:rsidR="001C56D0" w:rsidRDefault="001C56D0" w:rsidP="001C56D0">
      <w:pPr>
        <w:pStyle w:val="PL"/>
      </w:pPr>
      <w:r>
        <w:t>--</w:t>
      </w:r>
    </w:p>
    <w:p w14:paraId="0C35BC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90A7C1" w14:textId="77777777" w:rsidR="001C56D0" w:rsidRDefault="001C56D0" w:rsidP="001C56D0">
      <w:pPr>
        <w:pStyle w:val="PL"/>
      </w:pPr>
    </w:p>
    <w:p w14:paraId="3C8041B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F6723CA" w14:textId="77777777" w:rsidR="001C56D0" w:rsidRDefault="001C56D0" w:rsidP="001C56D0">
      <w:pPr>
        <w:pStyle w:val="PL"/>
      </w:pPr>
      <w:r>
        <w:t>--</w:t>
      </w:r>
    </w:p>
    <w:p w14:paraId="52D4C955" w14:textId="77777777" w:rsidR="001C56D0" w:rsidRDefault="001C56D0" w:rsidP="001C56D0">
      <w:pPr>
        <w:pStyle w:val="PL"/>
        <w:outlineLvl w:val="4"/>
      </w:pPr>
      <w:r>
        <w:t>-- UL RRC Message Transfer</w:t>
      </w:r>
    </w:p>
    <w:p w14:paraId="483CB09F" w14:textId="77777777" w:rsidR="001C56D0" w:rsidRDefault="001C56D0" w:rsidP="001C56D0">
      <w:pPr>
        <w:pStyle w:val="PL"/>
      </w:pPr>
      <w:r>
        <w:t>--</w:t>
      </w:r>
    </w:p>
    <w:p w14:paraId="5B50AF6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670FD6" w14:textId="77777777" w:rsidR="001C56D0" w:rsidRDefault="001C56D0" w:rsidP="001C56D0">
      <w:pPr>
        <w:pStyle w:val="PL"/>
      </w:pPr>
    </w:p>
    <w:p w14:paraId="29D76EC4" w14:textId="77777777" w:rsidR="001C56D0" w:rsidRDefault="001C56D0" w:rsidP="001C56D0">
      <w:pPr>
        <w:pStyle w:val="PL"/>
      </w:pPr>
      <w:r>
        <w:t>ULRRCMessageTransfer ::= SEQUENCE {</w:t>
      </w:r>
    </w:p>
    <w:p w14:paraId="48C12FD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ULRRCMessageTransferIEs}},</w:t>
      </w:r>
    </w:p>
    <w:p w14:paraId="3656293F" w14:textId="77777777" w:rsidR="001C56D0" w:rsidRDefault="001C56D0" w:rsidP="001C56D0">
      <w:pPr>
        <w:pStyle w:val="PL"/>
      </w:pPr>
      <w:r>
        <w:tab/>
        <w:t>...</w:t>
      </w:r>
    </w:p>
    <w:p w14:paraId="2279284F" w14:textId="77777777" w:rsidR="001C56D0" w:rsidRDefault="001C56D0" w:rsidP="001C56D0">
      <w:pPr>
        <w:pStyle w:val="PL"/>
      </w:pPr>
      <w:r>
        <w:t>}</w:t>
      </w:r>
    </w:p>
    <w:p w14:paraId="1D0C310C" w14:textId="77777777" w:rsidR="001C56D0" w:rsidRDefault="001C56D0" w:rsidP="001C56D0">
      <w:pPr>
        <w:pStyle w:val="PL"/>
      </w:pPr>
    </w:p>
    <w:p w14:paraId="77C264BC" w14:textId="77777777" w:rsidR="001C56D0" w:rsidRDefault="001C56D0" w:rsidP="001C56D0">
      <w:pPr>
        <w:pStyle w:val="PL"/>
      </w:pPr>
      <w:r>
        <w:t>ULRRCMessageTransferIEs F1AP-PROTOCOL-IES ::= {</w:t>
      </w:r>
    </w:p>
    <w:p w14:paraId="779F7628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B84D21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7CBC68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954CBE1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51E585F" w14:textId="77777777" w:rsidR="001C56D0" w:rsidRDefault="001C56D0" w:rsidP="001C56D0">
      <w:pPr>
        <w:pStyle w:val="PL"/>
      </w:pPr>
      <w:r>
        <w:tab/>
        <w:t>{ ID id-SelectedPLMNID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83101FE" w14:textId="77777777" w:rsidR="001C56D0" w:rsidRDefault="001C56D0" w:rsidP="001C56D0">
      <w:pPr>
        <w:pStyle w:val="PL"/>
      </w:pPr>
      <w:r>
        <w:tab/>
        <w:t>{ ID id-new-gNB-DU-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2B2619B5" w14:textId="77777777" w:rsidR="001C56D0" w:rsidRDefault="001C56D0" w:rsidP="001C56D0">
      <w:pPr>
        <w:pStyle w:val="PL"/>
      </w:pPr>
      <w:r>
        <w:tab/>
        <w:t>...</w:t>
      </w:r>
    </w:p>
    <w:p w14:paraId="6FB50393" w14:textId="77777777" w:rsidR="001C56D0" w:rsidRDefault="001C56D0" w:rsidP="001C56D0">
      <w:pPr>
        <w:pStyle w:val="PL"/>
      </w:pPr>
      <w:r>
        <w:t>}</w:t>
      </w:r>
    </w:p>
    <w:p w14:paraId="0E5721E8" w14:textId="77777777" w:rsidR="001C56D0" w:rsidRDefault="001C56D0" w:rsidP="001C56D0">
      <w:pPr>
        <w:pStyle w:val="PL"/>
      </w:pPr>
    </w:p>
    <w:p w14:paraId="3FBC6C5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9616A2" w14:textId="77777777" w:rsidR="001C56D0" w:rsidRDefault="001C56D0" w:rsidP="001C56D0">
      <w:pPr>
        <w:pStyle w:val="PL"/>
      </w:pPr>
      <w:r>
        <w:t>--</w:t>
      </w:r>
    </w:p>
    <w:p w14:paraId="2AEF1F71" w14:textId="77777777" w:rsidR="001C56D0" w:rsidRDefault="001C56D0" w:rsidP="001C56D0">
      <w:pPr>
        <w:pStyle w:val="PL"/>
        <w:outlineLvl w:val="3"/>
      </w:pPr>
      <w:r>
        <w:t>-- PRIVATE MESSAGE</w:t>
      </w:r>
    </w:p>
    <w:p w14:paraId="3295FCAE" w14:textId="77777777" w:rsidR="001C56D0" w:rsidRDefault="001C56D0" w:rsidP="001C56D0">
      <w:pPr>
        <w:pStyle w:val="PL"/>
      </w:pPr>
      <w:r>
        <w:t>--</w:t>
      </w:r>
    </w:p>
    <w:p w14:paraId="3F0B75C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5B13F16" w14:textId="77777777" w:rsidR="001C56D0" w:rsidRDefault="001C56D0" w:rsidP="001C56D0">
      <w:pPr>
        <w:pStyle w:val="PL"/>
      </w:pPr>
    </w:p>
    <w:p w14:paraId="6BCDFDE4" w14:textId="77777777" w:rsidR="001C56D0" w:rsidRDefault="001C56D0" w:rsidP="001C56D0">
      <w:pPr>
        <w:pStyle w:val="PL"/>
      </w:pPr>
      <w:r>
        <w:t>PrivateMessage ::= SEQUENCE {</w:t>
      </w:r>
    </w:p>
    <w:p w14:paraId="5891F7EE" w14:textId="77777777" w:rsidR="001C56D0" w:rsidRDefault="001C56D0" w:rsidP="001C56D0">
      <w:pPr>
        <w:pStyle w:val="PL"/>
      </w:pPr>
      <w:r>
        <w:tab/>
        <w:t>privateIEs</w:t>
      </w:r>
      <w:r>
        <w:tab/>
      </w:r>
      <w:r>
        <w:tab/>
        <w:t>PrivateIE-Container</w:t>
      </w:r>
      <w:r>
        <w:tab/>
        <w:t>{{PrivateMessage-IEs}},</w:t>
      </w:r>
    </w:p>
    <w:p w14:paraId="72E15913" w14:textId="77777777" w:rsidR="001C56D0" w:rsidRDefault="001C56D0" w:rsidP="001C56D0">
      <w:pPr>
        <w:pStyle w:val="PL"/>
      </w:pPr>
      <w:r>
        <w:tab/>
        <w:t>...</w:t>
      </w:r>
    </w:p>
    <w:p w14:paraId="4A231228" w14:textId="77777777" w:rsidR="001C56D0" w:rsidRDefault="001C56D0" w:rsidP="001C56D0">
      <w:pPr>
        <w:pStyle w:val="PL"/>
      </w:pPr>
      <w:r>
        <w:t>}</w:t>
      </w:r>
    </w:p>
    <w:p w14:paraId="3E7C63DF" w14:textId="77777777" w:rsidR="001C56D0" w:rsidRDefault="001C56D0" w:rsidP="001C56D0">
      <w:pPr>
        <w:pStyle w:val="PL"/>
      </w:pPr>
    </w:p>
    <w:p w14:paraId="45102599" w14:textId="77777777" w:rsidR="001C56D0" w:rsidRDefault="001C56D0" w:rsidP="001C56D0">
      <w:pPr>
        <w:pStyle w:val="PL"/>
      </w:pPr>
      <w:r>
        <w:t>PrivateMessage-IEs F1AP-PRIVATE-IES ::= {</w:t>
      </w:r>
    </w:p>
    <w:p w14:paraId="177F3248" w14:textId="77777777" w:rsidR="001C56D0" w:rsidRDefault="001C56D0" w:rsidP="001C56D0">
      <w:pPr>
        <w:pStyle w:val="PL"/>
      </w:pPr>
      <w:r>
        <w:tab/>
        <w:t>...</w:t>
      </w:r>
    </w:p>
    <w:p w14:paraId="05B8A384" w14:textId="77777777" w:rsidR="001C56D0" w:rsidRDefault="001C56D0" w:rsidP="001C56D0">
      <w:pPr>
        <w:pStyle w:val="PL"/>
      </w:pPr>
      <w:r>
        <w:t>}</w:t>
      </w:r>
    </w:p>
    <w:p w14:paraId="1765AAA4" w14:textId="77777777" w:rsidR="001C56D0" w:rsidRDefault="001C56D0" w:rsidP="001C56D0">
      <w:pPr>
        <w:pStyle w:val="PL"/>
      </w:pPr>
    </w:p>
    <w:p w14:paraId="32500515" w14:textId="77777777" w:rsidR="001C56D0" w:rsidRDefault="001C56D0" w:rsidP="001C56D0">
      <w:pPr>
        <w:pStyle w:val="PL"/>
      </w:pPr>
    </w:p>
    <w:p w14:paraId="42DFD69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3912AA" w14:textId="77777777" w:rsidR="001C56D0" w:rsidRDefault="001C56D0" w:rsidP="001C56D0">
      <w:pPr>
        <w:pStyle w:val="PL"/>
      </w:pPr>
      <w:r>
        <w:t>--</w:t>
      </w:r>
    </w:p>
    <w:p w14:paraId="488DBE20" w14:textId="77777777" w:rsidR="001C56D0" w:rsidRDefault="001C56D0" w:rsidP="001C56D0">
      <w:pPr>
        <w:pStyle w:val="PL"/>
        <w:outlineLvl w:val="3"/>
      </w:pPr>
      <w:r>
        <w:t>-- System Information ELEMENTARY PROCEDURE</w:t>
      </w:r>
    </w:p>
    <w:p w14:paraId="00C3BE93" w14:textId="77777777" w:rsidR="001C56D0" w:rsidRDefault="001C56D0" w:rsidP="001C56D0">
      <w:pPr>
        <w:pStyle w:val="PL"/>
      </w:pPr>
      <w:r>
        <w:t>--</w:t>
      </w:r>
    </w:p>
    <w:p w14:paraId="7072C4E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F9826D" w14:textId="77777777" w:rsidR="001C56D0" w:rsidRDefault="001C56D0" w:rsidP="001C56D0">
      <w:pPr>
        <w:pStyle w:val="PL"/>
      </w:pPr>
    </w:p>
    <w:p w14:paraId="680D7C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615F1A" w14:textId="77777777" w:rsidR="001C56D0" w:rsidRDefault="001C56D0" w:rsidP="001C56D0">
      <w:pPr>
        <w:pStyle w:val="PL"/>
      </w:pPr>
      <w:r>
        <w:t>--</w:t>
      </w:r>
    </w:p>
    <w:p w14:paraId="7A8A4E58" w14:textId="77777777" w:rsidR="001C56D0" w:rsidRDefault="001C56D0" w:rsidP="001C56D0">
      <w:pPr>
        <w:pStyle w:val="PL"/>
        <w:outlineLvl w:val="4"/>
      </w:pPr>
      <w:r>
        <w:t>-- System information Delivery Command</w:t>
      </w:r>
    </w:p>
    <w:p w14:paraId="26EC875F" w14:textId="77777777" w:rsidR="001C56D0" w:rsidRDefault="001C56D0" w:rsidP="001C56D0">
      <w:pPr>
        <w:pStyle w:val="PL"/>
      </w:pPr>
      <w:r>
        <w:t>--</w:t>
      </w:r>
    </w:p>
    <w:p w14:paraId="5B1215A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D5DF8A" w14:textId="77777777" w:rsidR="001C56D0" w:rsidRDefault="001C56D0" w:rsidP="001C56D0">
      <w:pPr>
        <w:pStyle w:val="PL"/>
      </w:pPr>
    </w:p>
    <w:p w14:paraId="2AEDA799" w14:textId="77777777" w:rsidR="001C56D0" w:rsidRDefault="001C56D0" w:rsidP="001C56D0">
      <w:pPr>
        <w:pStyle w:val="PL"/>
      </w:pPr>
      <w:r>
        <w:t>SystemInformationDeliveryCommand ::= SEQUENCE {</w:t>
      </w:r>
    </w:p>
    <w:p w14:paraId="7A4352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SystemInformationDeliveryCommandIEs}},</w:t>
      </w:r>
    </w:p>
    <w:p w14:paraId="03C9819D" w14:textId="77777777" w:rsidR="001C56D0" w:rsidRDefault="001C56D0" w:rsidP="001C56D0">
      <w:pPr>
        <w:pStyle w:val="PL"/>
      </w:pPr>
      <w:r>
        <w:tab/>
        <w:t>...</w:t>
      </w:r>
    </w:p>
    <w:p w14:paraId="647E27FE" w14:textId="77777777" w:rsidR="001C56D0" w:rsidRDefault="001C56D0" w:rsidP="001C56D0">
      <w:pPr>
        <w:pStyle w:val="PL"/>
      </w:pPr>
      <w:r>
        <w:lastRenderedPageBreak/>
        <w:t>}</w:t>
      </w:r>
    </w:p>
    <w:p w14:paraId="56D131CF" w14:textId="77777777" w:rsidR="001C56D0" w:rsidRDefault="001C56D0" w:rsidP="001C56D0">
      <w:pPr>
        <w:pStyle w:val="PL"/>
      </w:pPr>
    </w:p>
    <w:p w14:paraId="3270B9AD" w14:textId="77777777" w:rsidR="001C56D0" w:rsidRDefault="001C56D0" w:rsidP="001C56D0">
      <w:pPr>
        <w:pStyle w:val="PL"/>
      </w:pPr>
      <w:r>
        <w:t>SystemInformationDeliveryCommandIEs F1AP-PROTOCOL-IES ::= {</w:t>
      </w:r>
    </w:p>
    <w:p w14:paraId="298FF5C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2D44AD4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476CB2" w14:textId="77777777" w:rsidR="001C56D0" w:rsidRDefault="001C56D0" w:rsidP="001C56D0">
      <w:pPr>
        <w:pStyle w:val="PL"/>
      </w:pPr>
      <w:r>
        <w:tab/>
        <w:t>{ ID id-SItype-List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SItype-List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021E605" w14:textId="77777777" w:rsidR="001C56D0" w:rsidRDefault="001C56D0" w:rsidP="001C56D0">
      <w:pPr>
        <w:pStyle w:val="PL"/>
      </w:pPr>
      <w:r>
        <w:tab/>
        <w:t xml:space="preserve">{ ID id-ConfirmedUEID 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3F82234F" w14:textId="77777777" w:rsidR="001C56D0" w:rsidRDefault="001C56D0" w:rsidP="001C56D0">
      <w:pPr>
        <w:pStyle w:val="PL"/>
      </w:pPr>
      <w:r>
        <w:tab/>
        <w:t>...</w:t>
      </w:r>
    </w:p>
    <w:p w14:paraId="7E917133" w14:textId="77777777" w:rsidR="001C56D0" w:rsidRDefault="001C56D0" w:rsidP="001C56D0">
      <w:pPr>
        <w:pStyle w:val="PL"/>
      </w:pPr>
      <w:r>
        <w:t>}</w:t>
      </w:r>
    </w:p>
    <w:p w14:paraId="2CB0BA20" w14:textId="77777777" w:rsidR="001C56D0" w:rsidRDefault="001C56D0" w:rsidP="001C56D0">
      <w:pPr>
        <w:pStyle w:val="PL"/>
      </w:pPr>
    </w:p>
    <w:p w14:paraId="12E11633" w14:textId="77777777" w:rsidR="001C56D0" w:rsidRDefault="001C56D0" w:rsidP="001C56D0">
      <w:pPr>
        <w:pStyle w:val="PL"/>
      </w:pPr>
    </w:p>
    <w:p w14:paraId="601D5B5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454CDA" w14:textId="77777777" w:rsidR="001C56D0" w:rsidRDefault="001C56D0" w:rsidP="001C56D0">
      <w:pPr>
        <w:pStyle w:val="PL"/>
      </w:pPr>
      <w:r>
        <w:t>--</w:t>
      </w:r>
    </w:p>
    <w:p w14:paraId="3AA22EE6" w14:textId="77777777" w:rsidR="001C56D0" w:rsidRDefault="001C56D0" w:rsidP="001C56D0">
      <w:pPr>
        <w:pStyle w:val="PL"/>
        <w:outlineLvl w:val="3"/>
      </w:pPr>
      <w:r>
        <w:t>-- Paging PROCEDURE</w:t>
      </w:r>
    </w:p>
    <w:p w14:paraId="7AEDF003" w14:textId="77777777" w:rsidR="001C56D0" w:rsidRDefault="001C56D0" w:rsidP="001C56D0">
      <w:pPr>
        <w:pStyle w:val="PL"/>
      </w:pPr>
      <w:r>
        <w:t>--</w:t>
      </w:r>
    </w:p>
    <w:p w14:paraId="151DA7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DB7DE70" w14:textId="77777777" w:rsidR="001C56D0" w:rsidRDefault="001C56D0" w:rsidP="001C56D0">
      <w:pPr>
        <w:pStyle w:val="PL"/>
      </w:pPr>
    </w:p>
    <w:p w14:paraId="01DD490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14853D0" w14:textId="77777777" w:rsidR="001C56D0" w:rsidRDefault="001C56D0" w:rsidP="001C56D0">
      <w:pPr>
        <w:pStyle w:val="PL"/>
      </w:pPr>
      <w:r>
        <w:t>--</w:t>
      </w:r>
    </w:p>
    <w:p w14:paraId="6EC40F1B" w14:textId="77777777" w:rsidR="001C56D0" w:rsidRDefault="001C56D0" w:rsidP="001C56D0">
      <w:pPr>
        <w:pStyle w:val="PL"/>
        <w:outlineLvl w:val="4"/>
      </w:pPr>
      <w:r>
        <w:t>-- Paging</w:t>
      </w:r>
    </w:p>
    <w:p w14:paraId="728466A8" w14:textId="77777777" w:rsidR="001C56D0" w:rsidRDefault="001C56D0" w:rsidP="001C56D0">
      <w:pPr>
        <w:pStyle w:val="PL"/>
      </w:pPr>
      <w:r>
        <w:t>--</w:t>
      </w:r>
    </w:p>
    <w:p w14:paraId="5C6331F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47FCE94" w14:textId="77777777" w:rsidR="001C56D0" w:rsidRDefault="001C56D0" w:rsidP="001C56D0">
      <w:pPr>
        <w:pStyle w:val="PL"/>
      </w:pPr>
    </w:p>
    <w:p w14:paraId="1624F06A" w14:textId="77777777" w:rsidR="001C56D0" w:rsidRDefault="001C56D0" w:rsidP="001C56D0">
      <w:pPr>
        <w:pStyle w:val="PL"/>
      </w:pPr>
      <w:r>
        <w:t>Paging ::= SEQUENCE {</w:t>
      </w:r>
    </w:p>
    <w:p w14:paraId="2227D48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PagingIEs}},</w:t>
      </w:r>
    </w:p>
    <w:p w14:paraId="6D10CD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89A4A8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229C0F0" w14:textId="77777777" w:rsidR="001C56D0" w:rsidRDefault="001C56D0" w:rsidP="001C56D0">
      <w:pPr>
        <w:pStyle w:val="PL"/>
        <w:rPr>
          <w:lang w:val="fr-FR"/>
        </w:rPr>
      </w:pPr>
    </w:p>
    <w:p w14:paraId="66DB6AE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PagingIEs F1AP-PROTOCOL-IES ::= {</w:t>
      </w:r>
    </w:p>
    <w:p w14:paraId="0AA06D0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id-UEIdentityIndexValue</w:t>
      </w:r>
      <w:r>
        <w:tab/>
        <w:t>CRITICALITY reject</w:t>
      </w:r>
      <w:r>
        <w:tab/>
        <w:t>TYPE UEIdentityIndexValue</w:t>
      </w:r>
      <w:r>
        <w:tab/>
      </w:r>
      <w:r>
        <w:tab/>
        <w:t>PRESENCE mandatory</w:t>
      </w:r>
      <w:r>
        <w:tab/>
        <w:t>}|</w:t>
      </w:r>
    </w:p>
    <w:p w14:paraId="47840C06" w14:textId="77777777" w:rsidR="001C56D0" w:rsidRDefault="001C56D0" w:rsidP="001C56D0">
      <w:pPr>
        <w:pStyle w:val="PL"/>
      </w:pPr>
      <w:r>
        <w:tab/>
        <w:t>{ ID id-PagingIdentity</w:t>
      </w:r>
      <w:r>
        <w:tab/>
      </w:r>
      <w:r>
        <w:tab/>
      </w:r>
      <w:r>
        <w:tab/>
        <w:t>CRITICALITY reject</w:t>
      </w:r>
      <w:r>
        <w:tab/>
        <w:t>TYPE PagingIdentity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CE1188" w14:textId="77777777" w:rsidR="001C56D0" w:rsidRDefault="001C56D0" w:rsidP="001C56D0">
      <w:pPr>
        <w:pStyle w:val="PL"/>
      </w:pPr>
      <w:r>
        <w:tab/>
        <w:t>{ ID id-PagingDRX</w:t>
      </w:r>
      <w:r>
        <w:tab/>
      </w:r>
      <w:r>
        <w:tab/>
      </w:r>
      <w:r>
        <w:tab/>
      </w:r>
      <w:r>
        <w:tab/>
        <w:t>CRITICALITY ignore</w:t>
      </w:r>
      <w:r>
        <w:tab/>
        <w:t>TYPE 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834F99" w14:textId="77777777" w:rsidR="001C56D0" w:rsidRDefault="001C56D0" w:rsidP="001C56D0">
      <w:pPr>
        <w:pStyle w:val="PL"/>
      </w:pPr>
      <w:r>
        <w:tab/>
        <w:t>{ ID id-PagingPriority</w:t>
      </w:r>
      <w:r>
        <w:tab/>
      </w:r>
      <w:r>
        <w:tab/>
      </w:r>
      <w:r>
        <w:tab/>
        <w:t>CRITICALITY ignore</w:t>
      </w:r>
      <w:r>
        <w:tab/>
        <w:t>TYPE PagingPriority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91551B" w14:textId="77777777" w:rsidR="001C56D0" w:rsidRDefault="001C56D0" w:rsidP="001C56D0">
      <w:pPr>
        <w:pStyle w:val="PL"/>
      </w:pPr>
      <w:r>
        <w:tab/>
        <w:t>{ ID id-PagingCell-List</w:t>
      </w:r>
      <w:r>
        <w:tab/>
      </w:r>
      <w:r>
        <w:tab/>
      </w:r>
      <w:r>
        <w:tab/>
        <w:t>CRITICALITY ignore</w:t>
      </w:r>
      <w:r>
        <w:tab/>
        <w:t>TYPE PagingCell-list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17AD34F" w14:textId="77777777" w:rsidR="001C56D0" w:rsidRDefault="001C56D0" w:rsidP="001C56D0">
      <w:pPr>
        <w:pStyle w:val="PL"/>
      </w:pPr>
      <w:r>
        <w:tab/>
        <w:t>{ ID id-PagingOrigin</w:t>
      </w:r>
      <w:r>
        <w:tab/>
      </w:r>
      <w:r>
        <w:tab/>
      </w:r>
      <w:r>
        <w:tab/>
        <w:t>CRITICALITY ignore</w:t>
      </w:r>
      <w:r>
        <w:tab/>
        <w:t>TYPE PagingOrigin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0096A1E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RANUEPagingDRX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438FABC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CNUEPagingDRX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8F7BF43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NRPagingeDRXInformation</w:t>
      </w:r>
      <w:r>
        <w:tab/>
        <w:t>CRITICALITY ignore</w:t>
      </w:r>
      <w:r>
        <w:tab/>
        <w:t xml:space="preserve">TYPE </w:t>
      </w:r>
      <w:r>
        <w:rPr>
          <w:snapToGrid w:val="0"/>
        </w:rPr>
        <w:t>NRPagingeDRXInformation</w:t>
      </w:r>
      <w:r>
        <w:tab/>
        <w:t>PRESENCE optional</w:t>
      </w:r>
      <w:r>
        <w:tab/>
        <w:t>}|</w:t>
      </w:r>
    </w:p>
    <w:p w14:paraId="23713353" w14:textId="77777777" w:rsidR="001C56D0" w:rsidRDefault="001C56D0" w:rsidP="001C56D0">
      <w:pPr>
        <w:pStyle w:val="PL"/>
      </w:pPr>
      <w:r>
        <w:tab/>
        <w:t>{ ID id-</w:t>
      </w:r>
      <w:r>
        <w:rPr>
          <w:rFonts w:eastAsia="Malgun Gothic"/>
          <w:snapToGrid w:val="0"/>
        </w:rPr>
        <w:t>NRPagingeDRXInformationforRRCINACTIVE</w:t>
      </w:r>
      <w:r>
        <w:tab/>
        <w:t>CRITICALITY ignore</w:t>
      </w:r>
      <w:r>
        <w:tab/>
        <w:t xml:space="preserve">TYPE </w:t>
      </w:r>
      <w:r>
        <w:rPr>
          <w:rFonts w:eastAsia="Malgun Gothic"/>
          <w:snapToGrid w:val="0"/>
        </w:rPr>
        <w:t>NRPagingeDRXInformationforRRCINACTIVE</w:t>
      </w:r>
      <w:r>
        <w:tab/>
        <w:t>PRESENCE optional</w:t>
      </w:r>
      <w:r>
        <w:tab/>
        <w:t>}|</w:t>
      </w:r>
    </w:p>
    <w:p w14:paraId="48CAC3A7" w14:textId="77777777" w:rsidR="001C56D0" w:rsidRDefault="001C56D0" w:rsidP="001C56D0">
      <w:pPr>
        <w:pStyle w:val="PL"/>
      </w:pPr>
      <w:r>
        <w:tab/>
        <w:t>{ ID id-PagingCause</w:t>
      </w:r>
      <w:r>
        <w:tab/>
      </w:r>
      <w:r>
        <w:tab/>
      </w:r>
      <w:r>
        <w:tab/>
        <w:t>CRITICALITY ignore</w:t>
      </w:r>
      <w:r>
        <w:tab/>
        <w:t>TYPE PagingCause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C0C8F8" w14:textId="77777777" w:rsidR="001C56D0" w:rsidRDefault="001C56D0" w:rsidP="001C56D0">
      <w:pPr>
        <w:pStyle w:val="PL"/>
      </w:pPr>
      <w:r>
        <w:rPr>
          <w:rFonts w:eastAsia="宋体"/>
          <w:lang w:eastAsia="zh-CN"/>
        </w:rPr>
        <w:tab/>
      </w:r>
      <w:r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PEIPSAssistanceInfo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  <w:snapToGrid w:val="0"/>
          <w:lang w:eastAsia="zh-CN"/>
        </w:rPr>
        <w:t>PEIPSAssistanceInfo</w:t>
      </w:r>
      <w:r>
        <w:tab/>
      </w:r>
      <w:r>
        <w:tab/>
        <w:t>PRESENCE optional</w:t>
      </w:r>
      <w:r>
        <w:tab/>
        <w:t>}|</w:t>
      </w:r>
    </w:p>
    <w:p w14:paraId="6FEA89C3" w14:textId="77777777" w:rsidR="001C56D0" w:rsidRDefault="001C56D0" w:rsidP="001C56D0">
      <w:pPr>
        <w:pStyle w:val="PL"/>
      </w:pPr>
      <w:r>
        <w:rPr>
          <w:rFonts w:eastAsia="宋体"/>
          <w:lang w:eastAsia="zh-CN"/>
        </w:rPr>
        <w:tab/>
      </w:r>
      <w:r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UEPagingCapability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  <w:snapToGrid w:val="0"/>
          <w:lang w:eastAsia="zh-CN"/>
        </w:rPr>
        <w:t>UEPagingCapability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B3FC79" w14:textId="77777777" w:rsidR="001C56D0" w:rsidRDefault="001C56D0" w:rsidP="001C56D0">
      <w:pPr>
        <w:pStyle w:val="PL"/>
      </w:pPr>
      <w:r>
        <w:tab/>
        <w:t>{ ID id-ExtendedUEIdentityIndexValue</w:t>
      </w:r>
      <w:r>
        <w:tab/>
        <w:t>CRITICALITY ignore</w:t>
      </w:r>
      <w:r>
        <w:tab/>
        <w:t>TYPE ExtendedUEIdentityIndexValue</w:t>
      </w:r>
      <w:r>
        <w:tab/>
      </w:r>
      <w:r>
        <w:tab/>
        <w:t>PRESENCE optional}|</w:t>
      </w:r>
    </w:p>
    <w:p w14:paraId="7AE96088" w14:textId="77777777" w:rsidR="001C56D0" w:rsidRDefault="001C56D0" w:rsidP="001C56D0">
      <w:pPr>
        <w:pStyle w:val="PL"/>
      </w:pPr>
      <w:r>
        <w:rPr>
          <w:rFonts w:eastAsia="宋体"/>
          <w:lang w:val="en-US" w:eastAsia="zh-CN"/>
        </w:rPr>
        <w:tab/>
      </w:r>
      <w:r>
        <w:t xml:space="preserve">{ ID </w:t>
      </w:r>
      <w:r>
        <w:rPr>
          <w:rFonts w:eastAsia="宋体"/>
        </w:rPr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t>CRITICALITY ignore</w:t>
      </w:r>
      <w:r>
        <w:tab/>
        <w:t xml:space="preserve">TYPE 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t>PRESENCE optional}|</w:t>
      </w:r>
    </w:p>
    <w:p w14:paraId="6629328C" w14:textId="77777777" w:rsidR="001C56D0" w:rsidRDefault="001C56D0" w:rsidP="001C56D0">
      <w:pPr>
        <w:pStyle w:val="PL"/>
      </w:pPr>
      <w:r>
        <w:tab/>
        <w:t>{ ID id-MT-SDT-Information</w:t>
      </w:r>
      <w:r>
        <w:tab/>
      </w:r>
      <w:r>
        <w:tab/>
        <w:t>CRITICALITY ignore</w:t>
      </w:r>
      <w:r>
        <w:tab/>
        <w:t>TYPE MT-SDT-Information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585097D" w14:textId="77777777" w:rsidR="001C56D0" w:rsidRDefault="001C56D0" w:rsidP="001C56D0">
      <w:pPr>
        <w:pStyle w:val="PL"/>
      </w:pPr>
      <w:r>
        <w:rPr>
          <w:snapToGrid w:val="0"/>
        </w:rPr>
        <w:tab/>
        <w:t xml:space="preserve">{ ID </w:t>
      </w:r>
      <w:r>
        <w:t>id-NRPaginglongeDRXInformationforRRCINACTIVE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t>NRPaginglongeDRXInformationforRRCINACTIVE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t>,</w:t>
      </w:r>
    </w:p>
    <w:p w14:paraId="6BC9D813" w14:textId="77777777" w:rsidR="001C56D0" w:rsidRDefault="001C56D0" w:rsidP="001C56D0">
      <w:pPr>
        <w:pStyle w:val="PL"/>
      </w:pPr>
      <w:r>
        <w:tab/>
        <w:t>...</w:t>
      </w:r>
    </w:p>
    <w:p w14:paraId="39733EAC" w14:textId="77777777" w:rsidR="001C56D0" w:rsidRDefault="001C56D0" w:rsidP="001C56D0">
      <w:pPr>
        <w:pStyle w:val="PL"/>
      </w:pPr>
      <w:r>
        <w:t>}</w:t>
      </w:r>
    </w:p>
    <w:p w14:paraId="15382A5F" w14:textId="77777777" w:rsidR="001C56D0" w:rsidRDefault="001C56D0" w:rsidP="001C56D0">
      <w:pPr>
        <w:pStyle w:val="PL"/>
      </w:pPr>
    </w:p>
    <w:p w14:paraId="26BE48D8" w14:textId="77777777" w:rsidR="001C56D0" w:rsidRDefault="001C56D0" w:rsidP="001C56D0">
      <w:pPr>
        <w:pStyle w:val="PL"/>
      </w:pPr>
      <w:r>
        <w:t>PagingCell-list::= SEQUENCE (SIZE(1.. maxnoofPagingCells)) OF ProtocolIE-SingleContainer { { PagingCell-ItemIEs } }</w:t>
      </w:r>
    </w:p>
    <w:p w14:paraId="6CFD4123" w14:textId="77777777" w:rsidR="001C56D0" w:rsidRDefault="001C56D0" w:rsidP="001C56D0">
      <w:pPr>
        <w:pStyle w:val="PL"/>
      </w:pPr>
    </w:p>
    <w:p w14:paraId="4AB8BE2C" w14:textId="77777777" w:rsidR="001C56D0" w:rsidRDefault="001C56D0" w:rsidP="001C56D0">
      <w:pPr>
        <w:pStyle w:val="PL"/>
      </w:pPr>
      <w:r>
        <w:t>PagingCell-ItemIEs F1AP-PROTOCOL-IES ::= {</w:t>
      </w:r>
    </w:p>
    <w:p w14:paraId="2C646B89" w14:textId="77777777" w:rsidR="001C56D0" w:rsidRDefault="001C56D0" w:rsidP="001C56D0">
      <w:pPr>
        <w:pStyle w:val="PL"/>
      </w:pPr>
      <w:r>
        <w:tab/>
        <w:t>{ ID id-PagingCell-Item</w:t>
      </w:r>
      <w:r>
        <w:tab/>
      </w:r>
      <w:r>
        <w:tab/>
        <w:t>CRITICALITY ignore</w:t>
      </w:r>
      <w:r>
        <w:tab/>
        <w:t>TYPE 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237E4089" w14:textId="77777777" w:rsidR="001C56D0" w:rsidRDefault="001C56D0" w:rsidP="001C56D0">
      <w:pPr>
        <w:pStyle w:val="PL"/>
      </w:pPr>
      <w:r>
        <w:tab/>
        <w:t>...</w:t>
      </w:r>
    </w:p>
    <w:p w14:paraId="3D7E9279" w14:textId="77777777" w:rsidR="001C56D0" w:rsidRDefault="001C56D0" w:rsidP="001C56D0">
      <w:pPr>
        <w:pStyle w:val="PL"/>
      </w:pPr>
      <w:r>
        <w:t>}</w:t>
      </w:r>
    </w:p>
    <w:p w14:paraId="3BC60978" w14:textId="77777777" w:rsidR="001C56D0" w:rsidRDefault="001C56D0" w:rsidP="001C56D0">
      <w:pPr>
        <w:pStyle w:val="PL"/>
      </w:pPr>
    </w:p>
    <w:p w14:paraId="37660E72" w14:textId="77777777" w:rsidR="001C56D0" w:rsidRDefault="001C56D0" w:rsidP="001C56D0">
      <w:pPr>
        <w:pStyle w:val="PL"/>
      </w:pPr>
    </w:p>
    <w:p w14:paraId="6144FAB0" w14:textId="77777777" w:rsidR="001C56D0" w:rsidRDefault="001C56D0" w:rsidP="001C56D0">
      <w:pPr>
        <w:pStyle w:val="PL"/>
      </w:pPr>
    </w:p>
    <w:p w14:paraId="2E52128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D9D5754" w14:textId="77777777" w:rsidR="001C56D0" w:rsidRDefault="001C56D0" w:rsidP="001C56D0">
      <w:pPr>
        <w:pStyle w:val="PL"/>
      </w:pPr>
      <w:r>
        <w:t>--</w:t>
      </w:r>
    </w:p>
    <w:p w14:paraId="382BF148" w14:textId="77777777" w:rsidR="001C56D0" w:rsidRDefault="001C56D0" w:rsidP="001C56D0">
      <w:pPr>
        <w:pStyle w:val="PL"/>
        <w:outlineLvl w:val="3"/>
      </w:pPr>
      <w:r>
        <w:t>-- Notify</w:t>
      </w:r>
    </w:p>
    <w:p w14:paraId="08D420BD" w14:textId="77777777" w:rsidR="001C56D0" w:rsidRDefault="001C56D0" w:rsidP="001C56D0">
      <w:pPr>
        <w:pStyle w:val="PL"/>
      </w:pPr>
      <w:r>
        <w:t>--</w:t>
      </w:r>
    </w:p>
    <w:p w14:paraId="4CF8B45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C2C85D0" w14:textId="77777777" w:rsidR="001C56D0" w:rsidRDefault="001C56D0" w:rsidP="001C56D0">
      <w:pPr>
        <w:pStyle w:val="PL"/>
      </w:pPr>
    </w:p>
    <w:p w14:paraId="53166C94" w14:textId="77777777" w:rsidR="001C56D0" w:rsidRDefault="001C56D0" w:rsidP="001C56D0">
      <w:pPr>
        <w:pStyle w:val="PL"/>
      </w:pPr>
      <w:r>
        <w:t>Notify ::= SEQUENCE {</w:t>
      </w:r>
    </w:p>
    <w:p w14:paraId="1E5058E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NotifyIEs}},</w:t>
      </w:r>
    </w:p>
    <w:p w14:paraId="0B6EBE41" w14:textId="77777777" w:rsidR="001C56D0" w:rsidRDefault="001C56D0" w:rsidP="001C56D0">
      <w:pPr>
        <w:pStyle w:val="PL"/>
      </w:pPr>
      <w:r>
        <w:tab/>
        <w:t>...</w:t>
      </w:r>
    </w:p>
    <w:p w14:paraId="32858986" w14:textId="77777777" w:rsidR="001C56D0" w:rsidRDefault="001C56D0" w:rsidP="001C56D0">
      <w:pPr>
        <w:pStyle w:val="PL"/>
      </w:pPr>
      <w:r>
        <w:t>}</w:t>
      </w:r>
    </w:p>
    <w:p w14:paraId="47F99F37" w14:textId="77777777" w:rsidR="001C56D0" w:rsidRDefault="001C56D0" w:rsidP="001C56D0">
      <w:pPr>
        <w:pStyle w:val="PL"/>
      </w:pPr>
    </w:p>
    <w:p w14:paraId="4E5DCA09" w14:textId="77777777" w:rsidR="001C56D0" w:rsidRDefault="001C56D0" w:rsidP="001C56D0">
      <w:pPr>
        <w:pStyle w:val="PL"/>
      </w:pPr>
      <w:r>
        <w:t>NotifyIEs F1AP-PROTOCOL-IES ::= {</w:t>
      </w:r>
    </w:p>
    <w:p w14:paraId="7F1C98ED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23BE40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46645C" w14:textId="77777777" w:rsidR="001C56D0" w:rsidRDefault="001C56D0" w:rsidP="001C56D0">
      <w:pPr>
        <w:pStyle w:val="PL"/>
      </w:pPr>
      <w:r>
        <w:tab/>
        <w:t>{ ID id-DRB-Notify-List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484DF5D" w14:textId="77777777" w:rsidR="001C56D0" w:rsidRDefault="001C56D0" w:rsidP="001C56D0">
      <w:pPr>
        <w:pStyle w:val="PL"/>
      </w:pPr>
      <w:r>
        <w:tab/>
        <w:t>...</w:t>
      </w:r>
    </w:p>
    <w:p w14:paraId="7879A044" w14:textId="77777777" w:rsidR="001C56D0" w:rsidRDefault="001C56D0" w:rsidP="001C56D0">
      <w:pPr>
        <w:pStyle w:val="PL"/>
      </w:pPr>
      <w:r>
        <w:t>}</w:t>
      </w:r>
    </w:p>
    <w:p w14:paraId="6D063FDA" w14:textId="77777777" w:rsidR="001C56D0" w:rsidRDefault="001C56D0" w:rsidP="001C56D0">
      <w:pPr>
        <w:pStyle w:val="PL"/>
      </w:pPr>
    </w:p>
    <w:p w14:paraId="23CC8569" w14:textId="77777777" w:rsidR="001C56D0" w:rsidRDefault="001C56D0" w:rsidP="001C56D0">
      <w:pPr>
        <w:pStyle w:val="PL"/>
      </w:pPr>
      <w:r>
        <w:t>DRB-Notify-List::= SEQUENCE (SIZE(1.. maxnoofDRBs)) OF ProtocolIE-SingleContainer { { DRB-Notify-ItemIEs } }</w:t>
      </w:r>
    </w:p>
    <w:p w14:paraId="7826C051" w14:textId="77777777" w:rsidR="001C56D0" w:rsidRDefault="001C56D0" w:rsidP="001C56D0">
      <w:pPr>
        <w:pStyle w:val="PL"/>
      </w:pPr>
    </w:p>
    <w:p w14:paraId="01ACE5F4" w14:textId="77777777" w:rsidR="001C56D0" w:rsidRDefault="001C56D0" w:rsidP="001C56D0">
      <w:pPr>
        <w:pStyle w:val="PL"/>
      </w:pPr>
      <w:r>
        <w:t>DRB-Notify-ItemIEs F1AP-PROTOCOL-IES ::= {</w:t>
      </w:r>
    </w:p>
    <w:p w14:paraId="60FE854D" w14:textId="77777777" w:rsidR="001C56D0" w:rsidRDefault="001C56D0" w:rsidP="001C56D0">
      <w:pPr>
        <w:pStyle w:val="PL"/>
      </w:pPr>
      <w:r>
        <w:tab/>
        <w:t>{ ID id-DRB-Notify-Item</w:t>
      </w:r>
      <w:r>
        <w:tab/>
      </w:r>
      <w:r>
        <w:tab/>
      </w:r>
      <w:r>
        <w:tab/>
        <w:t>CRITICALITY reject</w:t>
      </w:r>
      <w:r>
        <w:tab/>
        <w:t>TYPE DRB-Notify-Item</w:t>
      </w:r>
      <w:r>
        <w:tab/>
      </w:r>
      <w:r>
        <w:tab/>
        <w:t>PRESENCE mandatory},</w:t>
      </w:r>
    </w:p>
    <w:p w14:paraId="1F4CB5A4" w14:textId="77777777" w:rsidR="001C56D0" w:rsidRDefault="001C56D0" w:rsidP="001C56D0">
      <w:pPr>
        <w:pStyle w:val="PL"/>
      </w:pPr>
      <w:r>
        <w:tab/>
        <w:t>...</w:t>
      </w:r>
    </w:p>
    <w:p w14:paraId="5CE116D0" w14:textId="77777777" w:rsidR="001C56D0" w:rsidRDefault="001C56D0" w:rsidP="001C56D0">
      <w:pPr>
        <w:pStyle w:val="PL"/>
      </w:pPr>
      <w:r>
        <w:t>}</w:t>
      </w:r>
    </w:p>
    <w:p w14:paraId="42351948" w14:textId="77777777" w:rsidR="001C56D0" w:rsidRDefault="001C56D0" w:rsidP="001C56D0">
      <w:pPr>
        <w:pStyle w:val="PL"/>
      </w:pPr>
    </w:p>
    <w:p w14:paraId="0A17B255" w14:textId="77777777" w:rsidR="001C56D0" w:rsidRDefault="001C56D0" w:rsidP="001C56D0">
      <w:pPr>
        <w:pStyle w:val="PL"/>
      </w:pPr>
    </w:p>
    <w:p w14:paraId="4A210BD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CF3FD1" w14:textId="77777777" w:rsidR="001C56D0" w:rsidRDefault="001C56D0" w:rsidP="001C56D0">
      <w:pPr>
        <w:pStyle w:val="PL"/>
      </w:pPr>
      <w:r>
        <w:t>--</w:t>
      </w:r>
    </w:p>
    <w:p w14:paraId="59D02E88" w14:textId="77777777" w:rsidR="001C56D0" w:rsidRDefault="001C56D0" w:rsidP="001C56D0">
      <w:pPr>
        <w:pStyle w:val="PL"/>
        <w:outlineLvl w:val="3"/>
      </w:pPr>
      <w:r>
        <w:t>-- NETWORK ACCESS RATE REDUCTION ELEMENTARY PROCEDURE</w:t>
      </w:r>
    </w:p>
    <w:p w14:paraId="2296101E" w14:textId="77777777" w:rsidR="001C56D0" w:rsidRDefault="001C56D0" w:rsidP="001C56D0">
      <w:pPr>
        <w:pStyle w:val="PL"/>
      </w:pPr>
      <w:r>
        <w:t>--</w:t>
      </w:r>
    </w:p>
    <w:p w14:paraId="71F51A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FDE54A" w14:textId="77777777" w:rsidR="001C56D0" w:rsidRDefault="001C56D0" w:rsidP="001C56D0">
      <w:pPr>
        <w:pStyle w:val="PL"/>
      </w:pPr>
    </w:p>
    <w:p w14:paraId="41523D7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0C1808" w14:textId="77777777" w:rsidR="001C56D0" w:rsidRDefault="001C56D0" w:rsidP="001C56D0">
      <w:pPr>
        <w:pStyle w:val="PL"/>
      </w:pPr>
      <w:r>
        <w:t>--</w:t>
      </w:r>
    </w:p>
    <w:p w14:paraId="6A02A7AC" w14:textId="77777777" w:rsidR="001C56D0" w:rsidRDefault="001C56D0" w:rsidP="001C56D0">
      <w:pPr>
        <w:pStyle w:val="PL"/>
        <w:outlineLvl w:val="4"/>
      </w:pPr>
      <w:r>
        <w:t>-- Network Access Rate Reduction</w:t>
      </w:r>
    </w:p>
    <w:p w14:paraId="02E7573E" w14:textId="77777777" w:rsidR="001C56D0" w:rsidRDefault="001C56D0" w:rsidP="001C56D0">
      <w:pPr>
        <w:pStyle w:val="PL"/>
      </w:pPr>
      <w:r>
        <w:t>--</w:t>
      </w:r>
    </w:p>
    <w:p w14:paraId="000A8C4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B3BCA9" w14:textId="77777777" w:rsidR="001C56D0" w:rsidRDefault="001C56D0" w:rsidP="001C56D0">
      <w:pPr>
        <w:pStyle w:val="PL"/>
      </w:pPr>
    </w:p>
    <w:p w14:paraId="1D597376" w14:textId="77777777" w:rsidR="001C56D0" w:rsidRDefault="001C56D0" w:rsidP="001C56D0">
      <w:pPr>
        <w:pStyle w:val="PL"/>
      </w:pPr>
      <w:r>
        <w:t>NetworkAccessRateReduction ::= SEQUENCE {</w:t>
      </w:r>
    </w:p>
    <w:p w14:paraId="0BAF371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NetworkAccessRateReductionIEs }},</w:t>
      </w:r>
    </w:p>
    <w:p w14:paraId="5BE15EE8" w14:textId="77777777" w:rsidR="001C56D0" w:rsidRDefault="001C56D0" w:rsidP="001C56D0">
      <w:pPr>
        <w:pStyle w:val="PL"/>
      </w:pPr>
      <w:r>
        <w:tab/>
        <w:t>...</w:t>
      </w:r>
    </w:p>
    <w:p w14:paraId="7002E1E7" w14:textId="77777777" w:rsidR="001C56D0" w:rsidRDefault="001C56D0" w:rsidP="001C56D0">
      <w:pPr>
        <w:pStyle w:val="PL"/>
      </w:pPr>
      <w:r>
        <w:t>}</w:t>
      </w:r>
    </w:p>
    <w:p w14:paraId="39A14791" w14:textId="77777777" w:rsidR="001C56D0" w:rsidRDefault="001C56D0" w:rsidP="001C56D0">
      <w:pPr>
        <w:pStyle w:val="PL"/>
      </w:pPr>
    </w:p>
    <w:p w14:paraId="7B4347D6" w14:textId="77777777" w:rsidR="001C56D0" w:rsidRDefault="001C56D0" w:rsidP="001C56D0">
      <w:pPr>
        <w:pStyle w:val="PL"/>
      </w:pPr>
      <w:r>
        <w:t xml:space="preserve">NetworkAccessRateReductionIEs F1AP-PROTOCOL-IES ::= { </w:t>
      </w:r>
    </w:p>
    <w:p w14:paraId="5F27C57E" w14:textId="77777777" w:rsidR="001C56D0" w:rsidRDefault="001C56D0" w:rsidP="001C56D0">
      <w:pPr>
        <w:pStyle w:val="PL"/>
      </w:pPr>
      <w:r>
        <w:tab/>
        <w:t xml:space="preserve">{ ID id-TransactionID 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3D04A38" w14:textId="77777777" w:rsidR="001C56D0" w:rsidRDefault="001C56D0" w:rsidP="001C56D0">
      <w:pPr>
        <w:pStyle w:val="PL"/>
      </w:pPr>
      <w:r>
        <w:rPr>
          <w:rFonts w:cs="Courier New"/>
        </w:rPr>
        <w:tab/>
        <w:t>{ ID id-UAC-Assistance-Info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</w:t>
      </w:r>
      <w:r>
        <w:t>,</w:t>
      </w:r>
    </w:p>
    <w:p w14:paraId="38BBF8D9" w14:textId="77777777" w:rsidR="001C56D0" w:rsidRDefault="001C56D0" w:rsidP="001C56D0">
      <w:pPr>
        <w:pStyle w:val="PL"/>
      </w:pPr>
      <w:r>
        <w:tab/>
        <w:t>...</w:t>
      </w:r>
    </w:p>
    <w:p w14:paraId="1E4660A5" w14:textId="77777777" w:rsidR="001C56D0" w:rsidRDefault="001C56D0" w:rsidP="001C56D0">
      <w:pPr>
        <w:pStyle w:val="PL"/>
      </w:pPr>
      <w:r>
        <w:t>}</w:t>
      </w:r>
    </w:p>
    <w:p w14:paraId="0CF65C2E" w14:textId="77777777" w:rsidR="001C56D0" w:rsidRDefault="001C56D0" w:rsidP="001C56D0">
      <w:pPr>
        <w:pStyle w:val="PL"/>
      </w:pPr>
    </w:p>
    <w:p w14:paraId="623B1A1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063D159" w14:textId="77777777" w:rsidR="001C56D0" w:rsidRDefault="001C56D0" w:rsidP="001C56D0">
      <w:pPr>
        <w:pStyle w:val="PL"/>
      </w:pPr>
      <w:r>
        <w:t xml:space="preserve">-- </w:t>
      </w:r>
    </w:p>
    <w:p w14:paraId="60630EA2" w14:textId="77777777" w:rsidR="001C56D0" w:rsidRDefault="001C56D0" w:rsidP="001C56D0">
      <w:pPr>
        <w:pStyle w:val="PL"/>
        <w:outlineLvl w:val="3"/>
      </w:pPr>
      <w:r>
        <w:t xml:space="preserve">-- PWS RESTART INDICATION ELEMENTARY PROCEDURE </w:t>
      </w:r>
    </w:p>
    <w:p w14:paraId="53354BBF" w14:textId="77777777" w:rsidR="001C56D0" w:rsidRDefault="001C56D0" w:rsidP="001C56D0">
      <w:pPr>
        <w:pStyle w:val="PL"/>
      </w:pPr>
      <w:r>
        <w:t xml:space="preserve">-- </w:t>
      </w:r>
    </w:p>
    <w:p w14:paraId="3EA7B1A2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4256661F" w14:textId="77777777" w:rsidR="001C56D0" w:rsidRDefault="001C56D0" w:rsidP="001C56D0">
      <w:pPr>
        <w:pStyle w:val="PL"/>
      </w:pPr>
    </w:p>
    <w:p w14:paraId="07989E0A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04F392E5" w14:textId="77777777" w:rsidR="001C56D0" w:rsidRDefault="001C56D0" w:rsidP="001C56D0">
      <w:pPr>
        <w:pStyle w:val="PL"/>
      </w:pPr>
      <w:r>
        <w:t xml:space="preserve">-- </w:t>
      </w:r>
    </w:p>
    <w:p w14:paraId="0F570395" w14:textId="77777777" w:rsidR="001C56D0" w:rsidRDefault="001C56D0" w:rsidP="001C56D0">
      <w:pPr>
        <w:pStyle w:val="PL"/>
        <w:outlineLvl w:val="4"/>
      </w:pPr>
      <w:r>
        <w:t xml:space="preserve">-- PWS Restart Indication </w:t>
      </w:r>
    </w:p>
    <w:p w14:paraId="18311AF0" w14:textId="77777777" w:rsidR="001C56D0" w:rsidRDefault="001C56D0" w:rsidP="001C56D0">
      <w:pPr>
        <w:pStyle w:val="PL"/>
      </w:pPr>
      <w:r>
        <w:t xml:space="preserve">-- </w:t>
      </w:r>
    </w:p>
    <w:p w14:paraId="2EE31852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928BEEE" w14:textId="77777777" w:rsidR="001C56D0" w:rsidRDefault="001C56D0" w:rsidP="001C56D0">
      <w:pPr>
        <w:pStyle w:val="PL"/>
      </w:pPr>
    </w:p>
    <w:p w14:paraId="0B3192B2" w14:textId="77777777" w:rsidR="001C56D0" w:rsidRDefault="001C56D0" w:rsidP="001C56D0">
      <w:pPr>
        <w:pStyle w:val="PL"/>
      </w:pPr>
      <w:r>
        <w:t xml:space="preserve">PWSRestartIndication ::= SEQUENCE { </w:t>
      </w:r>
    </w:p>
    <w:p w14:paraId="07D56F2A" w14:textId="77777777" w:rsidR="001C56D0" w:rsidRDefault="001C56D0" w:rsidP="001C56D0">
      <w:pPr>
        <w:pStyle w:val="PL"/>
      </w:pPr>
      <w:r>
        <w:tab/>
        <w:t xml:space="preserve">protocolIEs ProtocolIE-Container { { PWSRestartIndicationIEs} }, </w:t>
      </w:r>
    </w:p>
    <w:p w14:paraId="22165016" w14:textId="77777777" w:rsidR="001C56D0" w:rsidRDefault="001C56D0" w:rsidP="001C56D0">
      <w:pPr>
        <w:pStyle w:val="PL"/>
      </w:pPr>
      <w:r>
        <w:tab/>
        <w:t xml:space="preserve">... </w:t>
      </w:r>
    </w:p>
    <w:p w14:paraId="4D0B2DD0" w14:textId="77777777" w:rsidR="001C56D0" w:rsidRDefault="001C56D0" w:rsidP="001C56D0">
      <w:pPr>
        <w:pStyle w:val="PL"/>
      </w:pPr>
      <w:r>
        <w:t xml:space="preserve">} </w:t>
      </w:r>
    </w:p>
    <w:p w14:paraId="40E96BE4" w14:textId="77777777" w:rsidR="001C56D0" w:rsidRDefault="001C56D0" w:rsidP="001C56D0">
      <w:pPr>
        <w:pStyle w:val="PL"/>
      </w:pPr>
    </w:p>
    <w:p w14:paraId="55DCCFCF" w14:textId="77777777" w:rsidR="001C56D0" w:rsidRDefault="001C56D0" w:rsidP="001C56D0">
      <w:pPr>
        <w:pStyle w:val="PL"/>
      </w:pPr>
      <w:r>
        <w:t xml:space="preserve">PWSRestartIndicationIEs F1AP-PROTOCOL-IES ::= { </w:t>
      </w:r>
    </w:p>
    <w:p w14:paraId="131D2B11" w14:textId="77777777" w:rsidR="001C56D0" w:rsidRDefault="001C56D0" w:rsidP="001C56D0">
      <w:pPr>
        <w:pStyle w:val="PL"/>
      </w:pPr>
      <w:r>
        <w:lastRenderedPageBreak/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109F01C" w14:textId="77777777" w:rsidR="001C56D0" w:rsidRDefault="001C56D0" w:rsidP="001C56D0">
      <w:pPr>
        <w:pStyle w:val="PL"/>
      </w:pPr>
      <w:r>
        <w:tab/>
        <w:t>{ ID id-NR-CGI-List-For-Restart-List</w:t>
      </w:r>
      <w:r>
        <w:tab/>
        <w:t>CRITICALITY reject</w:t>
      </w:r>
      <w:r>
        <w:tab/>
        <w:t>TYPE NR-CGI-List-For-Restart-List</w:t>
      </w:r>
      <w:r>
        <w:tab/>
        <w:t>PRESENCE mandatory</w:t>
      </w:r>
      <w:r>
        <w:tab/>
        <w:t>},</w:t>
      </w:r>
    </w:p>
    <w:p w14:paraId="554D4035" w14:textId="77777777" w:rsidR="001C56D0" w:rsidRDefault="001C56D0" w:rsidP="001C56D0">
      <w:pPr>
        <w:pStyle w:val="PL"/>
      </w:pPr>
      <w:r>
        <w:tab/>
        <w:t xml:space="preserve">... </w:t>
      </w:r>
    </w:p>
    <w:p w14:paraId="0FA50986" w14:textId="77777777" w:rsidR="001C56D0" w:rsidRDefault="001C56D0" w:rsidP="001C56D0">
      <w:pPr>
        <w:pStyle w:val="PL"/>
      </w:pPr>
      <w:r>
        <w:t>}</w:t>
      </w:r>
    </w:p>
    <w:p w14:paraId="496B0C1B" w14:textId="77777777" w:rsidR="001C56D0" w:rsidRDefault="001C56D0" w:rsidP="001C56D0">
      <w:pPr>
        <w:pStyle w:val="PL"/>
      </w:pPr>
    </w:p>
    <w:p w14:paraId="2ABC4B04" w14:textId="77777777" w:rsidR="001C56D0" w:rsidRDefault="001C56D0" w:rsidP="001C56D0">
      <w:pPr>
        <w:pStyle w:val="PL"/>
      </w:pPr>
      <w:r>
        <w:t>NR-CGI-List-For-Restart-List</w:t>
      </w:r>
      <w:r>
        <w:tab/>
      </w:r>
      <w:r>
        <w:tab/>
        <w:t>::= SEQUENCE (SIZE(1.. maxCellingNBDU))</w:t>
      </w:r>
      <w:r>
        <w:tab/>
        <w:t>OF ProtocolIE-SingleContainer { { NR-CGI-List-For-Restart-List-ItemIEs } }</w:t>
      </w:r>
    </w:p>
    <w:p w14:paraId="14969ED0" w14:textId="77777777" w:rsidR="001C56D0" w:rsidRDefault="001C56D0" w:rsidP="001C56D0">
      <w:pPr>
        <w:pStyle w:val="PL"/>
      </w:pPr>
    </w:p>
    <w:p w14:paraId="71575A8A" w14:textId="77777777" w:rsidR="001C56D0" w:rsidRDefault="001C56D0" w:rsidP="001C56D0">
      <w:pPr>
        <w:pStyle w:val="PL"/>
      </w:pPr>
      <w:r>
        <w:t>NR-CGI-List-For-Restart-List-ItemIEs F1AP-PROTOCOL-IES</w:t>
      </w:r>
      <w:r>
        <w:tab/>
        <w:t>::= {</w:t>
      </w:r>
    </w:p>
    <w:p w14:paraId="3F395D30" w14:textId="77777777" w:rsidR="001C56D0" w:rsidRDefault="001C56D0" w:rsidP="001C56D0">
      <w:pPr>
        <w:pStyle w:val="PL"/>
      </w:pPr>
      <w:r>
        <w:tab/>
        <w:t>{ ID id-NR-CGI-List-For-Restart-Item</w:t>
      </w:r>
      <w:r>
        <w:tab/>
      </w:r>
      <w:r>
        <w:tab/>
        <w:t>CRITICALITY reject</w:t>
      </w:r>
      <w:r>
        <w:tab/>
        <w:t>TYPE</w:t>
      </w:r>
      <w:r>
        <w:tab/>
        <w:t>NR-CGI-List-For-Restart-Item</w:t>
      </w:r>
      <w:r>
        <w:tab/>
      </w:r>
      <w:r>
        <w:tab/>
        <w:t>PRESENCE mandatory</w:t>
      </w:r>
      <w:r>
        <w:tab/>
        <w:t>},</w:t>
      </w:r>
    </w:p>
    <w:p w14:paraId="16B8DA6C" w14:textId="77777777" w:rsidR="001C56D0" w:rsidRDefault="001C56D0" w:rsidP="001C56D0">
      <w:pPr>
        <w:pStyle w:val="PL"/>
      </w:pPr>
      <w:r>
        <w:tab/>
        <w:t>...</w:t>
      </w:r>
    </w:p>
    <w:p w14:paraId="4CA02EDC" w14:textId="77777777" w:rsidR="001C56D0" w:rsidRDefault="001C56D0" w:rsidP="001C56D0">
      <w:pPr>
        <w:pStyle w:val="PL"/>
      </w:pPr>
      <w:r>
        <w:t>}</w:t>
      </w:r>
    </w:p>
    <w:p w14:paraId="38328EA8" w14:textId="77777777" w:rsidR="001C56D0" w:rsidRDefault="001C56D0" w:rsidP="001C56D0">
      <w:pPr>
        <w:pStyle w:val="PL"/>
      </w:pPr>
    </w:p>
    <w:p w14:paraId="0697899E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7E8729EB" w14:textId="77777777" w:rsidR="001C56D0" w:rsidRDefault="001C56D0" w:rsidP="001C56D0">
      <w:pPr>
        <w:pStyle w:val="PL"/>
      </w:pPr>
      <w:r>
        <w:t xml:space="preserve">-- </w:t>
      </w:r>
    </w:p>
    <w:p w14:paraId="22600D11" w14:textId="77777777" w:rsidR="001C56D0" w:rsidRDefault="001C56D0" w:rsidP="001C56D0">
      <w:pPr>
        <w:pStyle w:val="PL"/>
        <w:outlineLvl w:val="3"/>
      </w:pPr>
      <w:r>
        <w:t xml:space="preserve">-- PWS FAILURE INDICATION ELEMENTARY PROCEDURE </w:t>
      </w:r>
    </w:p>
    <w:p w14:paraId="59E1FFD8" w14:textId="77777777" w:rsidR="001C56D0" w:rsidRDefault="001C56D0" w:rsidP="001C56D0">
      <w:pPr>
        <w:pStyle w:val="PL"/>
      </w:pPr>
      <w:r>
        <w:t xml:space="preserve">-- </w:t>
      </w:r>
    </w:p>
    <w:p w14:paraId="4E20E3E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5ED4C87F" w14:textId="77777777" w:rsidR="001C56D0" w:rsidRDefault="001C56D0" w:rsidP="001C56D0">
      <w:pPr>
        <w:pStyle w:val="PL"/>
        <w:rPr>
          <w:lang w:val="fr-FR"/>
        </w:rPr>
      </w:pPr>
    </w:p>
    <w:p w14:paraId="241CA2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798C43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1504E2A2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PWS Failure Indication </w:t>
      </w:r>
    </w:p>
    <w:p w14:paraId="77770F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2D9BB47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49670DF9" w14:textId="77777777" w:rsidR="001C56D0" w:rsidRDefault="001C56D0" w:rsidP="001C56D0">
      <w:pPr>
        <w:pStyle w:val="PL"/>
        <w:rPr>
          <w:lang w:val="fr-FR"/>
        </w:rPr>
      </w:pPr>
    </w:p>
    <w:p w14:paraId="118FF4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PWSFailureIndication ::= SEQUENCE { </w:t>
      </w:r>
    </w:p>
    <w:p w14:paraId="5A90AF7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protocolIEs ProtocolIE-Container { { PWSFailureIndicationIEs} }, </w:t>
      </w:r>
    </w:p>
    <w:p w14:paraId="7BA75D29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 xml:space="preserve">... </w:t>
      </w:r>
    </w:p>
    <w:p w14:paraId="5EADE94D" w14:textId="77777777" w:rsidR="001C56D0" w:rsidRDefault="001C56D0" w:rsidP="001C56D0">
      <w:pPr>
        <w:pStyle w:val="PL"/>
      </w:pPr>
      <w:r>
        <w:t xml:space="preserve">} </w:t>
      </w:r>
    </w:p>
    <w:p w14:paraId="50DC0F1B" w14:textId="77777777" w:rsidR="001C56D0" w:rsidRDefault="001C56D0" w:rsidP="001C56D0">
      <w:pPr>
        <w:pStyle w:val="PL"/>
      </w:pPr>
    </w:p>
    <w:p w14:paraId="253C5A5F" w14:textId="77777777" w:rsidR="001C56D0" w:rsidRDefault="001C56D0" w:rsidP="001C56D0">
      <w:pPr>
        <w:pStyle w:val="PL"/>
      </w:pPr>
      <w:r>
        <w:t xml:space="preserve">PWSFailureIndicationIEs F1AP-PROTOCOL-IES ::= { </w:t>
      </w:r>
    </w:p>
    <w:p w14:paraId="1763C70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9D638B1" w14:textId="77777777" w:rsidR="001C56D0" w:rsidRDefault="001C56D0" w:rsidP="001C56D0">
      <w:pPr>
        <w:pStyle w:val="PL"/>
      </w:pPr>
      <w:r>
        <w:tab/>
        <w:t>{ ID id-PWS-Failed-NR-CGI-List</w:t>
      </w:r>
      <w:r>
        <w:tab/>
        <w:t>CRITICALITY reject</w:t>
      </w:r>
      <w:r>
        <w:tab/>
        <w:t>TYPE PWS-Failed-NR-CGI-List</w:t>
      </w:r>
      <w:r>
        <w:tab/>
      </w:r>
      <w:r>
        <w:tab/>
        <w:t>PRESENCE optional</w:t>
      </w:r>
      <w:r>
        <w:tab/>
        <w:t>},</w:t>
      </w:r>
    </w:p>
    <w:p w14:paraId="5A49DB81" w14:textId="77777777" w:rsidR="001C56D0" w:rsidRDefault="001C56D0" w:rsidP="001C56D0">
      <w:pPr>
        <w:pStyle w:val="PL"/>
      </w:pPr>
      <w:r>
        <w:tab/>
        <w:t xml:space="preserve">... </w:t>
      </w:r>
    </w:p>
    <w:p w14:paraId="5E76D1B5" w14:textId="77777777" w:rsidR="001C56D0" w:rsidRDefault="001C56D0" w:rsidP="001C56D0">
      <w:pPr>
        <w:pStyle w:val="PL"/>
      </w:pPr>
      <w:r>
        <w:t>}</w:t>
      </w:r>
    </w:p>
    <w:p w14:paraId="0F57F189" w14:textId="77777777" w:rsidR="001C56D0" w:rsidRDefault="001C56D0" w:rsidP="001C56D0">
      <w:pPr>
        <w:pStyle w:val="PL"/>
      </w:pPr>
    </w:p>
    <w:p w14:paraId="3BD9D402" w14:textId="77777777" w:rsidR="001C56D0" w:rsidRDefault="001C56D0" w:rsidP="001C56D0">
      <w:pPr>
        <w:pStyle w:val="PL"/>
      </w:pPr>
      <w:r>
        <w:t>PWS-Failed-NR-CGI-List</w:t>
      </w:r>
      <w:r>
        <w:tab/>
      </w:r>
      <w:r>
        <w:tab/>
        <w:t>::= SEQUENCE (SIZE(1.. maxCellingNBDU))</w:t>
      </w:r>
      <w:r>
        <w:tab/>
        <w:t>OF ProtocolIE-SingleContainer { { PWS-Failed-NR-CGI-List-ItemIEs } }</w:t>
      </w:r>
    </w:p>
    <w:p w14:paraId="2EA73641" w14:textId="77777777" w:rsidR="001C56D0" w:rsidRDefault="001C56D0" w:rsidP="001C56D0">
      <w:pPr>
        <w:pStyle w:val="PL"/>
      </w:pPr>
    </w:p>
    <w:p w14:paraId="5FD93A2C" w14:textId="77777777" w:rsidR="001C56D0" w:rsidRDefault="001C56D0" w:rsidP="001C56D0">
      <w:pPr>
        <w:pStyle w:val="PL"/>
      </w:pPr>
      <w:r>
        <w:t>PWS-Failed-NR-CGI-List-ItemIEs F1AP-PROTOCOL-IES</w:t>
      </w:r>
      <w:r>
        <w:tab/>
        <w:t>::= {</w:t>
      </w:r>
    </w:p>
    <w:p w14:paraId="2B998CAB" w14:textId="77777777" w:rsidR="001C56D0" w:rsidRDefault="001C56D0" w:rsidP="001C56D0">
      <w:pPr>
        <w:pStyle w:val="PL"/>
      </w:pPr>
      <w:r>
        <w:tab/>
        <w:t>{ ID id-PWS-Failed-NR-CGI-Item</w:t>
      </w:r>
      <w:r>
        <w:tab/>
      </w:r>
      <w:r>
        <w:tab/>
        <w:t>CRITICALITY reject</w:t>
      </w:r>
      <w:r>
        <w:tab/>
        <w:t>TYPE</w:t>
      </w:r>
      <w:r>
        <w:tab/>
        <w:t>PWS-Failed-NR-CGI-Item</w:t>
      </w:r>
      <w:r>
        <w:tab/>
      </w:r>
      <w:r>
        <w:tab/>
        <w:t>PRESENCE mandatory</w:t>
      </w:r>
      <w:r>
        <w:tab/>
        <w:t>},</w:t>
      </w:r>
    </w:p>
    <w:p w14:paraId="3CB63810" w14:textId="77777777" w:rsidR="001C56D0" w:rsidRDefault="001C56D0" w:rsidP="001C56D0">
      <w:pPr>
        <w:pStyle w:val="PL"/>
      </w:pPr>
      <w:r>
        <w:tab/>
        <w:t>...</w:t>
      </w:r>
    </w:p>
    <w:p w14:paraId="3591A3A4" w14:textId="77777777" w:rsidR="001C56D0" w:rsidRDefault="001C56D0" w:rsidP="001C56D0">
      <w:pPr>
        <w:pStyle w:val="PL"/>
      </w:pPr>
      <w:r>
        <w:t>}</w:t>
      </w:r>
    </w:p>
    <w:p w14:paraId="2F3F9EA6" w14:textId="77777777" w:rsidR="001C56D0" w:rsidRDefault="001C56D0" w:rsidP="001C56D0">
      <w:pPr>
        <w:pStyle w:val="PL"/>
      </w:pPr>
    </w:p>
    <w:p w14:paraId="36B61880" w14:textId="77777777" w:rsidR="001C56D0" w:rsidRDefault="001C56D0" w:rsidP="001C56D0">
      <w:pPr>
        <w:pStyle w:val="PL"/>
      </w:pPr>
    </w:p>
    <w:p w14:paraId="02D6CA4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51BEA15" w14:textId="77777777" w:rsidR="001C56D0" w:rsidRDefault="001C56D0" w:rsidP="001C56D0">
      <w:pPr>
        <w:pStyle w:val="PL"/>
      </w:pPr>
      <w:r>
        <w:t>--</w:t>
      </w:r>
    </w:p>
    <w:p w14:paraId="1AEFCFA5" w14:textId="77777777" w:rsidR="001C56D0" w:rsidRDefault="001C56D0" w:rsidP="001C56D0">
      <w:pPr>
        <w:pStyle w:val="PL"/>
        <w:outlineLvl w:val="3"/>
      </w:pPr>
      <w:r>
        <w:t>-- gNB-DU STATUS INDICATION ELEMENTARY PROCEDURE</w:t>
      </w:r>
    </w:p>
    <w:p w14:paraId="7CFDB742" w14:textId="77777777" w:rsidR="001C56D0" w:rsidRDefault="001C56D0" w:rsidP="001C56D0">
      <w:pPr>
        <w:pStyle w:val="PL"/>
      </w:pPr>
      <w:r>
        <w:t>--</w:t>
      </w:r>
    </w:p>
    <w:p w14:paraId="2C6C572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573752" w14:textId="77777777" w:rsidR="001C56D0" w:rsidRDefault="001C56D0" w:rsidP="001C56D0">
      <w:pPr>
        <w:pStyle w:val="PL"/>
      </w:pPr>
    </w:p>
    <w:p w14:paraId="53F236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E288EA6" w14:textId="77777777" w:rsidR="001C56D0" w:rsidRDefault="001C56D0" w:rsidP="001C56D0">
      <w:pPr>
        <w:pStyle w:val="PL"/>
      </w:pPr>
      <w:r>
        <w:t>--</w:t>
      </w:r>
    </w:p>
    <w:p w14:paraId="44F53D30" w14:textId="77777777" w:rsidR="001C56D0" w:rsidRDefault="001C56D0" w:rsidP="001C56D0">
      <w:pPr>
        <w:pStyle w:val="PL"/>
        <w:outlineLvl w:val="4"/>
      </w:pPr>
      <w:r>
        <w:t>-- gNB-DU Status Indication</w:t>
      </w:r>
    </w:p>
    <w:p w14:paraId="0F392DD6" w14:textId="77777777" w:rsidR="001C56D0" w:rsidRDefault="001C56D0" w:rsidP="001C56D0">
      <w:pPr>
        <w:pStyle w:val="PL"/>
      </w:pPr>
      <w:r>
        <w:t>--</w:t>
      </w:r>
    </w:p>
    <w:p w14:paraId="1FA024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A87105" w14:textId="77777777" w:rsidR="001C56D0" w:rsidRDefault="001C56D0" w:rsidP="001C56D0">
      <w:pPr>
        <w:pStyle w:val="PL"/>
      </w:pPr>
    </w:p>
    <w:p w14:paraId="2204C78D" w14:textId="77777777" w:rsidR="001C56D0" w:rsidRDefault="001C56D0" w:rsidP="001C56D0">
      <w:pPr>
        <w:pStyle w:val="PL"/>
      </w:pPr>
      <w:r>
        <w:t>GNBDUStatusIndication ::= SEQUENCE {</w:t>
      </w:r>
    </w:p>
    <w:p w14:paraId="2C6833E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{GNBDUStatusIndicationIEs} },</w:t>
      </w:r>
    </w:p>
    <w:p w14:paraId="349D04C8" w14:textId="77777777" w:rsidR="001C56D0" w:rsidRDefault="001C56D0" w:rsidP="001C56D0">
      <w:pPr>
        <w:pStyle w:val="PL"/>
      </w:pPr>
      <w:r>
        <w:tab/>
        <w:t>...</w:t>
      </w:r>
    </w:p>
    <w:p w14:paraId="06CD45E6" w14:textId="77777777" w:rsidR="001C56D0" w:rsidRDefault="001C56D0" w:rsidP="001C56D0">
      <w:pPr>
        <w:pStyle w:val="PL"/>
      </w:pPr>
      <w:r>
        <w:t>}</w:t>
      </w:r>
    </w:p>
    <w:p w14:paraId="0BFF48D9" w14:textId="77777777" w:rsidR="001C56D0" w:rsidRDefault="001C56D0" w:rsidP="001C56D0">
      <w:pPr>
        <w:pStyle w:val="PL"/>
      </w:pPr>
    </w:p>
    <w:p w14:paraId="5B9A5A76" w14:textId="77777777" w:rsidR="001C56D0" w:rsidRDefault="001C56D0" w:rsidP="001C56D0">
      <w:pPr>
        <w:pStyle w:val="PL"/>
      </w:pPr>
      <w:r>
        <w:t xml:space="preserve">GNBDUStatusIndicationIEs F1AP-PROTOCOL-IES ::= { </w:t>
      </w:r>
    </w:p>
    <w:p w14:paraId="4B8D527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A13A6F" w14:textId="77777777" w:rsidR="001C56D0" w:rsidRDefault="001C56D0" w:rsidP="001C56D0">
      <w:pPr>
        <w:pStyle w:val="PL"/>
      </w:pPr>
      <w:r>
        <w:tab/>
        <w:t>{ ID id-GNBDUOverloadInformation</w:t>
      </w:r>
      <w:r>
        <w:tab/>
      </w:r>
      <w:r>
        <w:tab/>
        <w:t>CRITICALITY reject</w:t>
      </w:r>
      <w:r>
        <w:tab/>
        <w:t>TYPE GNBDUOverloadInformation</w:t>
      </w:r>
      <w:r>
        <w:tab/>
      </w:r>
      <w:r>
        <w:tab/>
        <w:t>PRESENCE mandatory</w:t>
      </w:r>
      <w:r>
        <w:tab/>
        <w:t>}|</w:t>
      </w:r>
    </w:p>
    <w:p w14:paraId="4F4B6554" w14:textId="77777777" w:rsidR="001C56D0" w:rsidRDefault="001C56D0" w:rsidP="001C56D0">
      <w:pPr>
        <w:pStyle w:val="PL"/>
      </w:pPr>
      <w:r>
        <w:tab/>
        <w:t>{ ID id-IABCongestionIndication</w:t>
      </w:r>
      <w:r>
        <w:tab/>
      </w:r>
      <w:r>
        <w:tab/>
      </w:r>
      <w:r>
        <w:tab/>
        <w:t>CRITICALITY ignore</w:t>
      </w:r>
      <w:r>
        <w:tab/>
        <w:t>TYPE IABCongestionIndication</w:t>
      </w:r>
      <w:r>
        <w:tab/>
      </w:r>
      <w:r>
        <w:tab/>
        <w:t>PRESENCE optional</w:t>
      </w:r>
      <w:r>
        <w:tab/>
      </w:r>
      <w:r>
        <w:tab/>
        <w:t>},</w:t>
      </w:r>
    </w:p>
    <w:p w14:paraId="1A7B196A" w14:textId="77777777" w:rsidR="001C56D0" w:rsidRDefault="001C56D0" w:rsidP="001C56D0">
      <w:pPr>
        <w:pStyle w:val="PL"/>
      </w:pPr>
      <w:r>
        <w:tab/>
        <w:t>...</w:t>
      </w:r>
    </w:p>
    <w:p w14:paraId="7F8ABF6F" w14:textId="77777777" w:rsidR="001C56D0" w:rsidRDefault="001C56D0" w:rsidP="001C56D0">
      <w:pPr>
        <w:pStyle w:val="PL"/>
      </w:pPr>
      <w:r>
        <w:t>}</w:t>
      </w:r>
    </w:p>
    <w:p w14:paraId="08DF13EB" w14:textId="77777777" w:rsidR="001C56D0" w:rsidRDefault="001C56D0" w:rsidP="001C56D0">
      <w:pPr>
        <w:pStyle w:val="PL"/>
      </w:pPr>
    </w:p>
    <w:p w14:paraId="710BC4F5" w14:textId="77777777" w:rsidR="001C56D0" w:rsidRDefault="001C56D0" w:rsidP="001C56D0">
      <w:pPr>
        <w:pStyle w:val="PL"/>
      </w:pPr>
    </w:p>
    <w:p w14:paraId="6B8FD9BF" w14:textId="77777777" w:rsidR="001C56D0" w:rsidRDefault="001C56D0" w:rsidP="001C56D0">
      <w:pPr>
        <w:pStyle w:val="PL"/>
      </w:pPr>
    </w:p>
    <w:p w14:paraId="08A1603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1F4B9C8" w14:textId="77777777" w:rsidR="001C56D0" w:rsidRDefault="001C56D0" w:rsidP="001C56D0">
      <w:pPr>
        <w:pStyle w:val="PL"/>
      </w:pPr>
      <w:r>
        <w:t>--</w:t>
      </w:r>
    </w:p>
    <w:p w14:paraId="1487F00C" w14:textId="77777777" w:rsidR="001C56D0" w:rsidRDefault="001C56D0" w:rsidP="001C56D0">
      <w:pPr>
        <w:pStyle w:val="PL"/>
        <w:outlineLvl w:val="3"/>
      </w:pPr>
      <w:r>
        <w:t>-- RRC Delivery Report ELEMENTARY PROCEDURE</w:t>
      </w:r>
    </w:p>
    <w:p w14:paraId="3E10AD4A" w14:textId="77777777" w:rsidR="001C56D0" w:rsidRDefault="001C56D0" w:rsidP="001C56D0">
      <w:pPr>
        <w:pStyle w:val="PL"/>
      </w:pPr>
      <w:r>
        <w:t>--</w:t>
      </w:r>
    </w:p>
    <w:p w14:paraId="20D4BAD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C0F899E" w14:textId="77777777" w:rsidR="001C56D0" w:rsidRDefault="001C56D0" w:rsidP="001C56D0">
      <w:pPr>
        <w:pStyle w:val="PL"/>
      </w:pPr>
    </w:p>
    <w:p w14:paraId="1B1F33E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165BDE" w14:textId="77777777" w:rsidR="001C56D0" w:rsidRDefault="001C56D0" w:rsidP="001C56D0">
      <w:pPr>
        <w:pStyle w:val="PL"/>
      </w:pPr>
      <w:r>
        <w:t>--</w:t>
      </w:r>
    </w:p>
    <w:p w14:paraId="4FCF034D" w14:textId="77777777" w:rsidR="001C56D0" w:rsidRDefault="001C56D0" w:rsidP="001C56D0">
      <w:pPr>
        <w:pStyle w:val="PL"/>
        <w:outlineLvl w:val="4"/>
      </w:pPr>
      <w:r>
        <w:t>-- RRC Delivery Report</w:t>
      </w:r>
    </w:p>
    <w:p w14:paraId="53BE8EE4" w14:textId="77777777" w:rsidR="001C56D0" w:rsidRDefault="001C56D0" w:rsidP="001C56D0">
      <w:pPr>
        <w:pStyle w:val="PL"/>
      </w:pPr>
      <w:r>
        <w:t>--</w:t>
      </w:r>
    </w:p>
    <w:p w14:paraId="507CAC9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9F564E2" w14:textId="77777777" w:rsidR="001C56D0" w:rsidRDefault="001C56D0" w:rsidP="001C56D0">
      <w:pPr>
        <w:pStyle w:val="PL"/>
      </w:pPr>
    </w:p>
    <w:p w14:paraId="362C1801" w14:textId="77777777" w:rsidR="001C56D0" w:rsidRDefault="001C56D0" w:rsidP="001C56D0">
      <w:pPr>
        <w:pStyle w:val="PL"/>
      </w:pPr>
      <w:r>
        <w:t>RRCDeliveryReport ::= SEQUENCE {</w:t>
      </w:r>
    </w:p>
    <w:p w14:paraId="54A1B96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RRCDeliveryReportIEs}},</w:t>
      </w:r>
    </w:p>
    <w:p w14:paraId="5B52727E" w14:textId="77777777" w:rsidR="001C56D0" w:rsidRDefault="001C56D0" w:rsidP="001C56D0">
      <w:pPr>
        <w:pStyle w:val="PL"/>
      </w:pPr>
      <w:r>
        <w:tab/>
        <w:t>...</w:t>
      </w:r>
    </w:p>
    <w:p w14:paraId="04FF2FF5" w14:textId="77777777" w:rsidR="001C56D0" w:rsidRDefault="001C56D0" w:rsidP="001C56D0">
      <w:pPr>
        <w:pStyle w:val="PL"/>
      </w:pPr>
      <w:r>
        <w:t>}</w:t>
      </w:r>
    </w:p>
    <w:p w14:paraId="4CDF77DC" w14:textId="77777777" w:rsidR="001C56D0" w:rsidRDefault="001C56D0" w:rsidP="001C56D0">
      <w:pPr>
        <w:pStyle w:val="PL"/>
      </w:pPr>
    </w:p>
    <w:p w14:paraId="3406130E" w14:textId="77777777" w:rsidR="001C56D0" w:rsidRDefault="001C56D0" w:rsidP="001C56D0">
      <w:pPr>
        <w:pStyle w:val="PL"/>
      </w:pPr>
      <w:r>
        <w:t>RRCDeliveryReportIEs F1AP-PROTOCOL-IES ::= {</w:t>
      </w:r>
    </w:p>
    <w:p w14:paraId="6815DBA5" w14:textId="77777777" w:rsidR="001C56D0" w:rsidRDefault="001C56D0" w:rsidP="001C56D0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</w:t>
      </w:r>
      <w:r>
        <w:tab/>
        <w:t>}|</w:t>
      </w:r>
    </w:p>
    <w:p w14:paraId="299847CC" w14:textId="77777777" w:rsidR="001C56D0" w:rsidRDefault="001C56D0" w:rsidP="001C56D0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</w:t>
      </w:r>
      <w:r>
        <w:tab/>
        <w:t>}|</w:t>
      </w:r>
    </w:p>
    <w:p w14:paraId="52072471" w14:textId="77777777" w:rsidR="001C56D0" w:rsidRDefault="001C56D0" w:rsidP="001C56D0">
      <w:pPr>
        <w:pStyle w:val="PL"/>
      </w:pPr>
      <w:r>
        <w:tab/>
        <w:t>{ ID id-RRCDeliveryStatus</w:t>
      </w:r>
      <w:r>
        <w:tab/>
        <w:t>CRITICALITY ignore</w:t>
      </w:r>
      <w:r>
        <w:tab/>
        <w:t>TYPE RRCDeliveryStatus</w:t>
      </w:r>
      <w:r>
        <w:tab/>
        <w:t>PRESENCE mandatory</w:t>
      </w:r>
      <w:r>
        <w:tab/>
        <w:t>}|</w:t>
      </w:r>
    </w:p>
    <w:p w14:paraId="770DD9E4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  <w:t>CRITICALITY ignore</w:t>
      </w:r>
      <w:r>
        <w:tab/>
        <w:t>TYPE SRBID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96CEDAC" w14:textId="77777777" w:rsidR="001C56D0" w:rsidRDefault="001C56D0" w:rsidP="001C56D0">
      <w:pPr>
        <w:pStyle w:val="PL"/>
      </w:pPr>
      <w:r>
        <w:tab/>
        <w:t>...</w:t>
      </w:r>
    </w:p>
    <w:p w14:paraId="12E6C46A" w14:textId="77777777" w:rsidR="001C56D0" w:rsidRDefault="001C56D0" w:rsidP="001C56D0">
      <w:pPr>
        <w:pStyle w:val="PL"/>
      </w:pPr>
      <w:r>
        <w:t>}</w:t>
      </w:r>
    </w:p>
    <w:p w14:paraId="3A09E3AF" w14:textId="77777777" w:rsidR="001C56D0" w:rsidRDefault="001C56D0" w:rsidP="001C56D0">
      <w:pPr>
        <w:pStyle w:val="PL"/>
      </w:pPr>
    </w:p>
    <w:p w14:paraId="28708DD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FF103C" w14:textId="77777777" w:rsidR="001C56D0" w:rsidRDefault="001C56D0" w:rsidP="001C56D0">
      <w:pPr>
        <w:pStyle w:val="PL"/>
      </w:pPr>
      <w:r>
        <w:t>--</w:t>
      </w:r>
    </w:p>
    <w:p w14:paraId="541E8312" w14:textId="77777777" w:rsidR="001C56D0" w:rsidRDefault="001C56D0" w:rsidP="001C56D0">
      <w:pPr>
        <w:pStyle w:val="PL"/>
        <w:outlineLvl w:val="3"/>
      </w:pPr>
      <w:r>
        <w:t>-- F1 Removal ELEMENTARY PROCEDURE</w:t>
      </w:r>
    </w:p>
    <w:p w14:paraId="31972900" w14:textId="77777777" w:rsidR="001C56D0" w:rsidRDefault="001C56D0" w:rsidP="001C56D0">
      <w:pPr>
        <w:pStyle w:val="PL"/>
      </w:pPr>
      <w:r>
        <w:t>--</w:t>
      </w:r>
    </w:p>
    <w:p w14:paraId="0F0CB3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555C30B" w14:textId="77777777" w:rsidR="001C56D0" w:rsidRDefault="001C56D0" w:rsidP="001C56D0">
      <w:pPr>
        <w:pStyle w:val="PL"/>
      </w:pPr>
    </w:p>
    <w:p w14:paraId="76287CF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A4F3F97" w14:textId="77777777" w:rsidR="001C56D0" w:rsidRDefault="001C56D0" w:rsidP="001C56D0">
      <w:pPr>
        <w:pStyle w:val="PL"/>
      </w:pPr>
      <w:r>
        <w:t>--</w:t>
      </w:r>
    </w:p>
    <w:p w14:paraId="1D474352" w14:textId="77777777" w:rsidR="001C56D0" w:rsidRDefault="001C56D0" w:rsidP="001C56D0">
      <w:pPr>
        <w:pStyle w:val="PL"/>
        <w:outlineLvl w:val="4"/>
      </w:pPr>
      <w:r>
        <w:t>-- F1 Removal Request</w:t>
      </w:r>
    </w:p>
    <w:p w14:paraId="51EE74DC" w14:textId="77777777" w:rsidR="001C56D0" w:rsidRDefault="001C56D0" w:rsidP="001C56D0">
      <w:pPr>
        <w:pStyle w:val="PL"/>
      </w:pPr>
      <w:r>
        <w:t>--</w:t>
      </w:r>
    </w:p>
    <w:p w14:paraId="4405EE1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28CD8B4" w14:textId="77777777" w:rsidR="001C56D0" w:rsidRDefault="001C56D0" w:rsidP="001C56D0">
      <w:pPr>
        <w:pStyle w:val="PL"/>
      </w:pPr>
    </w:p>
    <w:p w14:paraId="60624921" w14:textId="77777777" w:rsidR="001C56D0" w:rsidRDefault="001C56D0" w:rsidP="001C56D0">
      <w:pPr>
        <w:pStyle w:val="PL"/>
      </w:pPr>
      <w:r>
        <w:t>F1RemovalRequest ::= SEQUENCE {</w:t>
      </w:r>
    </w:p>
    <w:p w14:paraId="359C6BB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F1RemovalRequestIEs }},</w:t>
      </w:r>
    </w:p>
    <w:p w14:paraId="4CDD9842" w14:textId="77777777" w:rsidR="001C56D0" w:rsidRDefault="001C56D0" w:rsidP="001C56D0">
      <w:pPr>
        <w:pStyle w:val="PL"/>
      </w:pPr>
      <w:r>
        <w:tab/>
        <w:t>...</w:t>
      </w:r>
    </w:p>
    <w:p w14:paraId="6C270613" w14:textId="77777777" w:rsidR="001C56D0" w:rsidRDefault="001C56D0" w:rsidP="001C56D0">
      <w:pPr>
        <w:pStyle w:val="PL"/>
      </w:pPr>
      <w:r>
        <w:t>}</w:t>
      </w:r>
    </w:p>
    <w:p w14:paraId="3020E889" w14:textId="77777777" w:rsidR="001C56D0" w:rsidRDefault="001C56D0" w:rsidP="001C56D0">
      <w:pPr>
        <w:pStyle w:val="PL"/>
      </w:pPr>
    </w:p>
    <w:p w14:paraId="79859D51" w14:textId="77777777" w:rsidR="001C56D0" w:rsidRDefault="001C56D0" w:rsidP="001C56D0">
      <w:pPr>
        <w:pStyle w:val="PL"/>
      </w:pPr>
      <w:r>
        <w:t>F1RemovalRequestIEs F1AP-PROTOCOL-IES ::= {</w:t>
      </w:r>
    </w:p>
    <w:p w14:paraId="15F12C8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0470E70" w14:textId="77777777" w:rsidR="001C56D0" w:rsidRDefault="001C56D0" w:rsidP="001C56D0">
      <w:pPr>
        <w:pStyle w:val="PL"/>
      </w:pPr>
      <w:r>
        <w:tab/>
        <w:t>...</w:t>
      </w:r>
    </w:p>
    <w:p w14:paraId="2101CA23" w14:textId="77777777" w:rsidR="001C56D0" w:rsidRDefault="001C56D0" w:rsidP="001C56D0">
      <w:pPr>
        <w:pStyle w:val="PL"/>
      </w:pPr>
      <w:r>
        <w:t>}</w:t>
      </w:r>
    </w:p>
    <w:p w14:paraId="5CB46652" w14:textId="77777777" w:rsidR="001C56D0" w:rsidRDefault="001C56D0" w:rsidP="001C56D0">
      <w:pPr>
        <w:pStyle w:val="PL"/>
      </w:pPr>
    </w:p>
    <w:p w14:paraId="0FC64E2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5B1EDE3" w14:textId="77777777" w:rsidR="001C56D0" w:rsidRDefault="001C56D0" w:rsidP="001C56D0">
      <w:pPr>
        <w:pStyle w:val="PL"/>
      </w:pPr>
      <w:r>
        <w:t>--</w:t>
      </w:r>
    </w:p>
    <w:p w14:paraId="55FFF9A0" w14:textId="77777777" w:rsidR="001C56D0" w:rsidRDefault="001C56D0" w:rsidP="001C56D0">
      <w:pPr>
        <w:pStyle w:val="PL"/>
        <w:outlineLvl w:val="4"/>
      </w:pPr>
      <w:r>
        <w:t>-- F1 Removal Response</w:t>
      </w:r>
    </w:p>
    <w:p w14:paraId="581858FF" w14:textId="77777777" w:rsidR="001C56D0" w:rsidRDefault="001C56D0" w:rsidP="001C56D0">
      <w:pPr>
        <w:pStyle w:val="PL"/>
      </w:pPr>
      <w:r>
        <w:t>--</w:t>
      </w:r>
    </w:p>
    <w:p w14:paraId="391B21B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E9B668" w14:textId="77777777" w:rsidR="001C56D0" w:rsidRDefault="001C56D0" w:rsidP="001C56D0">
      <w:pPr>
        <w:pStyle w:val="PL"/>
      </w:pPr>
    </w:p>
    <w:p w14:paraId="0107ABD2" w14:textId="77777777" w:rsidR="001C56D0" w:rsidRDefault="001C56D0" w:rsidP="001C56D0">
      <w:pPr>
        <w:pStyle w:val="PL"/>
      </w:pPr>
      <w:r>
        <w:t>F1RemovalResponse ::= SEQUENCE {</w:t>
      </w:r>
    </w:p>
    <w:p w14:paraId="1E574A5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F1RemovalResponseIEs }},</w:t>
      </w:r>
    </w:p>
    <w:p w14:paraId="15CAD3A8" w14:textId="77777777" w:rsidR="001C56D0" w:rsidRDefault="001C56D0" w:rsidP="001C56D0">
      <w:pPr>
        <w:pStyle w:val="PL"/>
      </w:pPr>
      <w:r>
        <w:tab/>
        <w:t>...</w:t>
      </w:r>
    </w:p>
    <w:p w14:paraId="212684ED" w14:textId="77777777" w:rsidR="001C56D0" w:rsidRDefault="001C56D0" w:rsidP="001C56D0">
      <w:pPr>
        <w:pStyle w:val="PL"/>
      </w:pPr>
      <w:r>
        <w:t>}</w:t>
      </w:r>
    </w:p>
    <w:p w14:paraId="5DC62C5C" w14:textId="77777777" w:rsidR="001C56D0" w:rsidRDefault="001C56D0" w:rsidP="001C56D0">
      <w:pPr>
        <w:pStyle w:val="PL"/>
      </w:pPr>
    </w:p>
    <w:p w14:paraId="16A0A6B8" w14:textId="77777777" w:rsidR="001C56D0" w:rsidRDefault="001C56D0" w:rsidP="001C56D0">
      <w:pPr>
        <w:pStyle w:val="PL"/>
      </w:pPr>
      <w:r>
        <w:t>F1RemovalResponseIEs F1AP-PROTOCOL-IES ::= {</w:t>
      </w:r>
    </w:p>
    <w:p w14:paraId="2C28A22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DE2A78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B421107" w14:textId="77777777" w:rsidR="001C56D0" w:rsidRDefault="001C56D0" w:rsidP="001C56D0">
      <w:pPr>
        <w:pStyle w:val="PL"/>
      </w:pPr>
    </w:p>
    <w:p w14:paraId="609426B6" w14:textId="77777777" w:rsidR="001C56D0" w:rsidRDefault="001C56D0" w:rsidP="001C56D0">
      <w:pPr>
        <w:pStyle w:val="PL"/>
      </w:pPr>
      <w:r>
        <w:tab/>
        <w:t>...</w:t>
      </w:r>
    </w:p>
    <w:p w14:paraId="2E9E06FC" w14:textId="77777777" w:rsidR="001C56D0" w:rsidRDefault="001C56D0" w:rsidP="001C56D0">
      <w:pPr>
        <w:pStyle w:val="PL"/>
      </w:pPr>
      <w:r>
        <w:t>}</w:t>
      </w:r>
    </w:p>
    <w:p w14:paraId="7F7EB67A" w14:textId="77777777" w:rsidR="001C56D0" w:rsidRDefault="001C56D0" w:rsidP="001C56D0">
      <w:pPr>
        <w:pStyle w:val="PL"/>
      </w:pPr>
    </w:p>
    <w:p w14:paraId="3B2B6AB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A9ED30" w14:textId="77777777" w:rsidR="001C56D0" w:rsidRDefault="001C56D0" w:rsidP="001C56D0">
      <w:pPr>
        <w:pStyle w:val="PL"/>
      </w:pPr>
      <w:r>
        <w:t>--</w:t>
      </w:r>
    </w:p>
    <w:p w14:paraId="10FD03D6" w14:textId="77777777" w:rsidR="001C56D0" w:rsidRDefault="001C56D0" w:rsidP="001C56D0">
      <w:pPr>
        <w:pStyle w:val="PL"/>
        <w:outlineLvl w:val="4"/>
      </w:pPr>
      <w:r>
        <w:t>-- F1 Removal Failure</w:t>
      </w:r>
    </w:p>
    <w:p w14:paraId="5588E176" w14:textId="77777777" w:rsidR="001C56D0" w:rsidRDefault="001C56D0" w:rsidP="001C56D0">
      <w:pPr>
        <w:pStyle w:val="PL"/>
      </w:pPr>
      <w:r>
        <w:t>--</w:t>
      </w:r>
    </w:p>
    <w:p w14:paraId="7F3E58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E7C131" w14:textId="77777777" w:rsidR="001C56D0" w:rsidRDefault="001C56D0" w:rsidP="001C56D0">
      <w:pPr>
        <w:pStyle w:val="PL"/>
      </w:pPr>
    </w:p>
    <w:p w14:paraId="76EB36F6" w14:textId="77777777" w:rsidR="001C56D0" w:rsidRDefault="001C56D0" w:rsidP="001C56D0">
      <w:pPr>
        <w:pStyle w:val="PL"/>
      </w:pPr>
      <w:r>
        <w:t>F1RemovalFailure ::= SEQUENCE {</w:t>
      </w:r>
    </w:p>
    <w:p w14:paraId="38A8641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F1RemovalFailureIEs }},</w:t>
      </w:r>
    </w:p>
    <w:p w14:paraId="2F15AA57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6D34A478" w14:textId="77777777" w:rsidR="001C56D0" w:rsidRDefault="001C56D0" w:rsidP="001C56D0">
      <w:pPr>
        <w:pStyle w:val="PL"/>
      </w:pPr>
      <w:r>
        <w:t>}</w:t>
      </w:r>
    </w:p>
    <w:p w14:paraId="179679C5" w14:textId="77777777" w:rsidR="001C56D0" w:rsidRDefault="001C56D0" w:rsidP="001C56D0">
      <w:pPr>
        <w:pStyle w:val="PL"/>
      </w:pPr>
    </w:p>
    <w:p w14:paraId="02CA3CE2" w14:textId="77777777" w:rsidR="001C56D0" w:rsidRDefault="001C56D0" w:rsidP="001C56D0">
      <w:pPr>
        <w:pStyle w:val="PL"/>
      </w:pPr>
      <w:r>
        <w:t>F1RemovalFailureIEs F1AP-PROTOCOL-IES ::= {</w:t>
      </w:r>
    </w:p>
    <w:p w14:paraId="238E5410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3BB8DE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2FD8F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32A35E0A" w14:textId="77777777" w:rsidR="001C56D0" w:rsidRDefault="001C56D0" w:rsidP="001C56D0">
      <w:pPr>
        <w:pStyle w:val="PL"/>
      </w:pPr>
    </w:p>
    <w:p w14:paraId="405B6519" w14:textId="77777777" w:rsidR="001C56D0" w:rsidRDefault="001C56D0" w:rsidP="001C56D0">
      <w:pPr>
        <w:pStyle w:val="PL"/>
      </w:pPr>
      <w:r>
        <w:tab/>
        <w:t>...</w:t>
      </w:r>
    </w:p>
    <w:p w14:paraId="0D424428" w14:textId="77777777" w:rsidR="001C56D0" w:rsidRDefault="001C56D0" w:rsidP="001C56D0">
      <w:pPr>
        <w:pStyle w:val="PL"/>
      </w:pPr>
      <w:r>
        <w:t>}</w:t>
      </w:r>
    </w:p>
    <w:p w14:paraId="423D5E5D" w14:textId="77777777" w:rsidR="001C56D0" w:rsidRDefault="001C56D0" w:rsidP="001C56D0">
      <w:pPr>
        <w:pStyle w:val="PL"/>
      </w:pPr>
    </w:p>
    <w:p w14:paraId="4759F997" w14:textId="77777777" w:rsidR="001C56D0" w:rsidRDefault="001C56D0" w:rsidP="001C56D0">
      <w:pPr>
        <w:pStyle w:val="PL"/>
        <w:rPr>
          <w:snapToGrid w:val="0"/>
        </w:rPr>
      </w:pPr>
    </w:p>
    <w:p w14:paraId="61C8ED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4FD4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A994B2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>-- TRACE ELEMENTARY PROCEDURES</w:t>
      </w:r>
    </w:p>
    <w:p w14:paraId="45BA34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7BEE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47BAD4F" w14:textId="77777777" w:rsidR="001C56D0" w:rsidRDefault="001C56D0" w:rsidP="001C56D0">
      <w:pPr>
        <w:pStyle w:val="PL"/>
        <w:rPr>
          <w:snapToGrid w:val="0"/>
        </w:rPr>
      </w:pPr>
    </w:p>
    <w:p w14:paraId="67B45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4DB2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8C6D3EF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TRACE START</w:t>
      </w:r>
    </w:p>
    <w:p w14:paraId="7EBD71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B58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3C6EF1" w14:textId="77777777" w:rsidR="001C56D0" w:rsidRDefault="001C56D0" w:rsidP="001C56D0">
      <w:pPr>
        <w:pStyle w:val="PL"/>
        <w:rPr>
          <w:snapToGrid w:val="0"/>
        </w:rPr>
      </w:pPr>
    </w:p>
    <w:p w14:paraId="6378C3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TraceStart ::= SEQUENCE {</w:t>
      </w:r>
    </w:p>
    <w:p w14:paraId="2AF6CF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{TraceStartIEs} },</w:t>
      </w:r>
    </w:p>
    <w:p w14:paraId="597176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D3F5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8DBD3F" w14:textId="77777777" w:rsidR="001C56D0" w:rsidRDefault="001C56D0" w:rsidP="001C56D0">
      <w:pPr>
        <w:pStyle w:val="PL"/>
        <w:rPr>
          <w:snapToGrid w:val="0"/>
        </w:rPr>
      </w:pPr>
    </w:p>
    <w:p w14:paraId="6EA1C6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TraceStartIEs F1AP-PROTOCOL-IES ::= {</w:t>
      </w:r>
    </w:p>
    <w:p w14:paraId="4F3687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EAEA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43732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49AF0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0D83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67EAF8" w14:textId="77777777" w:rsidR="001C56D0" w:rsidRDefault="001C56D0" w:rsidP="001C56D0">
      <w:pPr>
        <w:pStyle w:val="PL"/>
      </w:pPr>
    </w:p>
    <w:p w14:paraId="39AE26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1A1A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976124F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DEACTIVATE TRACE</w:t>
      </w:r>
    </w:p>
    <w:p w14:paraId="31A93A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3D51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F6E3901" w14:textId="77777777" w:rsidR="001C56D0" w:rsidRDefault="001C56D0" w:rsidP="001C56D0">
      <w:pPr>
        <w:pStyle w:val="PL"/>
        <w:rPr>
          <w:snapToGrid w:val="0"/>
        </w:rPr>
      </w:pPr>
    </w:p>
    <w:p w14:paraId="428DD0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DeactivateTrace ::= SEQUENCE {</w:t>
      </w:r>
    </w:p>
    <w:p w14:paraId="558C4E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{DeactivateTraceIEs} },</w:t>
      </w:r>
    </w:p>
    <w:p w14:paraId="02A2C4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5233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9A8AFB" w14:textId="77777777" w:rsidR="001C56D0" w:rsidRDefault="001C56D0" w:rsidP="001C56D0">
      <w:pPr>
        <w:pStyle w:val="PL"/>
        <w:rPr>
          <w:snapToGrid w:val="0"/>
        </w:rPr>
      </w:pPr>
    </w:p>
    <w:p w14:paraId="40D296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DeactivateTraceIEs F1AP-PROTOCOL-IES ::= {</w:t>
      </w:r>
    </w:p>
    <w:p w14:paraId="69E671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88E7A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CF292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  <w:t>TYPE 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0D8E36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3B9967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72A14BD" w14:textId="77777777" w:rsidR="001C56D0" w:rsidRDefault="001C56D0" w:rsidP="001C56D0">
      <w:pPr>
        <w:pStyle w:val="PL"/>
        <w:rPr>
          <w:lang w:val="fr-FR"/>
        </w:rPr>
      </w:pPr>
    </w:p>
    <w:p w14:paraId="746A4A6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CB671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E3B4110" w14:textId="77777777" w:rsidR="001C56D0" w:rsidRDefault="001C56D0" w:rsidP="001C56D0">
      <w:pPr>
        <w:pStyle w:val="PL"/>
        <w:outlineLvl w:val="4"/>
        <w:rPr>
          <w:lang w:val="fr-FR" w:eastAsia="zh-CN"/>
        </w:rPr>
      </w:pPr>
      <w:r>
        <w:rPr>
          <w:lang w:val="fr-FR" w:eastAsia="zh-CN"/>
        </w:rPr>
        <w:t>-- CELL TRAFFIC TRACE</w:t>
      </w:r>
    </w:p>
    <w:p w14:paraId="723C06D5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--</w:t>
      </w:r>
    </w:p>
    <w:p w14:paraId="03DF1BAF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-- **************************************************************</w:t>
      </w:r>
    </w:p>
    <w:p w14:paraId="2135B742" w14:textId="77777777" w:rsidR="001C56D0" w:rsidRDefault="001C56D0" w:rsidP="001C56D0">
      <w:pPr>
        <w:pStyle w:val="PL"/>
        <w:rPr>
          <w:lang w:val="fr-FR" w:eastAsia="zh-CN"/>
        </w:rPr>
      </w:pPr>
    </w:p>
    <w:p w14:paraId="24C418AC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CellTrafficTrace ::= SEQUENCE {</w:t>
      </w:r>
    </w:p>
    <w:p w14:paraId="11F35315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 {CellTrafficTraceIEs} },</w:t>
      </w:r>
    </w:p>
    <w:p w14:paraId="3EC702E1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73C638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679DF08" w14:textId="77777777" w:rsidR="001C56D0" w:rsidRDefault="001C56D0" w:rsidP="001C56D0">
      <w:pPr>
        <w:pStyle w:val="PL"/>
        <w:rPr>
          <w:lang w:eastAsia="zh-CN"/>
        </w:rPr>
      </w:pPr>
    </w:p>
    <w:p w14:paraId="5C6DEBC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CellTrafficTraceIEs F1AP-PROTOCOL-IES ::= {</w:t>
      </w:r>
    </w:p>
    <w:p w14:paraId="7FFB222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</w:t>
      </w:r>
      <w:r>
        <w:t>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05961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 xml:space="preserve">{ </w:t>
      </w:r>
      <w:r>
        <w:t>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FF7611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3054116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id-TraceCollectionEntityIPAddress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TransportLayerAddress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242BC3A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DFCC7F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id-TraceCollectionEntityURI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URI-address</w:t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},</w:t>
      </w:r>
    </w:p>
    <w:p w14:paraId="2590055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212A377F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B9FC8E5" w14:textId="77777777" w:rsidR="001C56D0" w:rsidRDefault="001C56D0" w:rsidP="001C56D0">
      <w:pPr>
        <w:pStyle w:val="PL"/>
        <w:rPr>
          <w:lang w:eastAsia="ko-KR"/>
        </w:rPr>
      </w:pPr>
    </w:p>
    <w:p w14:paraId="6BEAD72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B4CC49E" w14:textId="77777777" w:rsidR="001C56D0" w:rsidRDefault="001C56D0" w:rsidP="001C56D0">
      <w:pPr>
        <w:pStyle w:val="PL"/>
      </w:pPr>
      <w:r>
        <w:t>--</w:t>
      </w:r>
    </w:p>
    <w:p w14:paraId="3B1FA5F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>DU-CU Radio Information</w:t>
      </w:r>
      <w:r>
        <w:t xml:space="preserve"> </w:t>
      </w:r>
      <w:r>
        <w:rPr>
          <w:lang w:eastAsia="zh-CN"/>
        </w:rPr>
        <w:t xml:space="preserve">Transfer </w:t>
      </w:r>
      <w:r>
        <w:t>ELEMENTARY PROCEDURE</w:t>
      </w:r>
    </w:p>
    <w:p w14:paraId="482E898F" w14:textId="77777777" w:rsidR="001C56D0" w:rsidRDefault="001C56D0" w:rsidP="001C56D0">
      <w:pPr>
        <w:pStyle w:val="PL"/>
      </w:pPr>
      <w:r>
        <w:t>--</w:t>
      </w:r>
    </w:p>
    <w:p w14:paraId="3C601FD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EB19235" w14:textId="77777777" w:rsidR="001C56D0" w:rsidRDefault="001C56D0" w:rsidP="001C56D0">
      <w:pPr>
        <w:pStyle w:val="PL"/>
      </w:pPr>
    </w:p>
    <w:p w14:paraId="0D42C9B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40DF0C" w14:textId="77777777" w:rsidR="001C56D0" w:rsidRDefault="001C56D0" w:rsidP="001C56D0">
      <w:pPr>
        <w:pStyle w:val="PL"/>
      </w:pPr>
      <w:r>
        <w:t>--</w:t>
      </w:r>
    </w:p>
    <w:p w14:paraId="11B9B557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lang w:eastAsia="zh-CN"/>
        </w:rPr>
        <w:t>DU-CU Radio Information Transfer</w:t>
      </w:r>
    </w:p>
    <w:p w14:paraId="1C6E8640" w14:textId="77777777" w:rsidR="001C56D0" w:rsidRDefault="001C56D0" w:rsidP="001C56D0">
      <w:pPr>
        <w:pStyle w:val="PL"/>
      </w:pPr>
      <w:r>
        <w:t>--</w:t>
      </w:r>
    </w:p>
    <w:p w14:paraId="57210F3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512272" w14:textId="77777777" w:rsidR="001C56D0" w:rsidRDefault="001C56D0" w:rsidP="001C56D0">
      <w:pPr>
        <w:pStyle w:val="PL"/>
      </w:pPr>
    </w:p>
    <w:p w14:paraId="05A3401E" w14:textId="77777777" w:rsidR="001C56D0" w:rsidRDefault="001C56D0" w:rsidP="001C56D0">
      <w:pPr>
        <w:pStyle w:val="PL"/>
      </w:pPr>
      <w:r>
        <w:rPr>
          <w:lang w:eastAsia="zh-CN"/>
        </w:rPr>
        <w:t xml:space="preserve">DUCURadioInformationTransfer </w:t>
      </w:r>
      <w:r>
        <w:t>::= SEQUENCE {</w:t>
      </w:r>
    </w:p>
    <w:p w14:paraId="62DF641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lang w:eastAsia="zh-CN"/>
        </w:rPr>
        <w:t>DUCURadioInformationTransfer</w:t>
      </w:r>
      <w:r>
        <w:t>IEs}},</w:t>
      </w:r>
    </w:p>
    <w:p w14:paraId="2F0E9740" w14:textId="77777777" w:rsidR="001C56D0" w:rsidRDefault="001C56D0" w:rsidP="001C56D0">
      <w:pPr>
        <w:pStyle w:val="PL"/>
      </w:pPr>
      <w:r>
        <w:tab/>
        <w:t>...</w:t>
      </w:r>
    </w:p>
    <w:p w14:paraId="5DCD3921" w14:textId="77777777" w:rsidR="001C56D0" w:rsidRDefault="001C56D0" w:rsidP="001C56D0">
      <w:pPr>
        <w:pStyle w:val="PL"/>
      </w:pPr>
      <w:r>
        <w:t>}</w:t>
      </w:r>
    </w:p>
    <w:p w14:paraId="2515A0C0" w14:textId="77777777" w:rsidR="001C56D0" w:rsidRDefault="001C56D0" w:rsidP="001C56D0">
      <w:pPr>
        <w:pStyle w:val="PL"/>
      </w:pPr>
    </w:p>
    <w:p w14:paraId="49C49F98" w14:textId="77777777" w:rsidR="001C56D0" w:rsidRDefault="001C56D0" w:rsidP="001C56D0">
      <w:pPr>
        <w:pStyle w:val="PL"/>
      </w:pPr>
      <w:r>
        <w:rPr>
          <w:lang w:eastAsia="zh-CN"/>
        </w:rPr>
        <w:t>DUCURadioInformationTransfer</w:t>
      </w:r>
      <w:r>
        <w:t>IEs F1AP-PROTOCOL-IES ::= {</w:t>
      </w:r>
    </w:p>
    <w:p w14:paraId="172B6CC1" w14:textId="77777777" w:rsidR="001C56D0" w:rsidRDefault="001C56D0" w:rsidP="001C56D0">
      <w:pPr>
        <w:pStyle w:val="PL"/>
        <w:rPr>
          <w:lang w:eastAsia="zh-CN"/>
        </w:rPr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77F7D61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DUCURadioInformationType</w:t>
      </w:r>
      <w:r>
        <w:tab/>
      </w:r>
      <w:r>
        <w:rPr>
          <w:lang w:eastAsia="zh-CN"/>
        </w:rPr>
        <w:tab/>
      </w:r>
      <w:r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>DUCURadioInformationType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</w:t>
      </w:r>
      <w:r>
        <w:rPr>
          <w:lang w:eastAsia="zh-CN"/>
        </w:rPr>
        <w:t>,</w:t>
      </w:r>
    </w:p>
    <w:p w14:paraId="79DE2AF7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5B233F7D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72477EB1" w14:textId="77777777" w:rsidR="001C56D0" w:rsidRDefault="001C56D0" w:rsidP="001C56D0">
      <w:pPr>
        <w:pStyle w:val="PL"/>
        <w:rPr>
          <w:lang w:eastAsia="zh-CN"/>
        </w:rPr>
      </w:pPr>
    </w:p>
    <w:p w14:paraId="3BD435CD" w14:textId="77777777" w:rsidR="001C56D0" w:rsidRDefault="001C56D0" w:rsidP="001C56D0">
      <w:pPr>
        <w:pStyle w:val="PL"/>
        <w:rPr>
          <w:lang w:eastAsia="zh-CN"/>
        </w:rPr>
      </w:pPr>
    </w:p>
    <w:p w14:paraId="5720C9B8" w14:textId="77777777" w:rsidR="001C56D0" w:rsidRDefault="001C56D0" w:rsidP="001C56D0">
      <w:pPr>
        <w:pStyle w:val="PL"/>
        <w:rPr>
          <w:lang w:eastAsia="zh-CN"/>
        </w:rPr>
      </w:pPr>
    </w:p>
    <w:p w14:paraId="1FE7864A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101794AF" w14:textId="77777777" w:rsidR="001C56D0" w:rsidRDefault="001C56D0" w:rsidP="001C56D0">
      <w:pPr>
        <w:pStyle w:val="PL"/>
      </w:pPr>
      <w:r>
        <w:t>--</w:t>
      </w:r>
    </w:p>
    <w:p w14:paraId="73AFC23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>CU-DU Radio Information</w:t>
      </w:r>
      <w:r>
        <w:t xml:space="preserve"> </w:t>
      </w:r>
      <w:r>
        <w:rPr>
          <w:lang w:eastAsia="zh-CN"/>
        </w:rPr>
        <w:t xml:space="preserve">Transfer </w:t>
      </w:r>
      <w:r>
        <w:t>ELEMENTARY PROCEDURE</w:t>
      </w:r>
    </w:p>
    <w:p w14:paraId="38BA53C8" w14:textId="77777777" w:rsidR="001C56D0" w:rsidRDefault="001C56D0" w:rsidP="001C56D0">
      <w:pPr>
        <w:pStyle w:val="PL"/>
      </w:pPr>
      <w:r>
        <w:t>--</w:t>
      </w:r>
    </w:p>
    <w:p w14:paraId="5F2CE21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EB7728" w14:textId="77777777" w:rsidR="001C56D0" w:rsidRDefault="001C56D0" w:rsidP="001C56D0">
      <w:pPr>
        <w:pStyle w:val="PL"/>
      </w:pPr>
    </w:p>
    <w:p w14:paraId="7F4726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A493D1" w14:textId="77777777" w:rsidR="001C56D0" w:rsidRDefault="001C56D0" w:rsidP="001C56D0">
      <w:pPr>
        <w:pStyle w:val="PL"/>
      </w:pPr>
      <w:r>
        <w:t>--</w:t>
      </w:r>
    </w:p>
    <w:p w14:paraId="2FC79D42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lang w:eastAsia="zh-CN"/>
        </w:rPr>
        <w:t>CU-DU Radio Information Transfer</w:t>
      </w:r>
    </w:p>
    <w:p w14:paraId="17E8A8C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39F65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50415D1" w14:textId="77777777" w:rsidR="001C56D0" w:rsidRDefault="001C56D0" w:rsidP="001C56D0">
      <w:pPr>
        <w:pStyle w:val="PL"/>
        <w:rPr>
          <w:lang w:val="fr-FR"/>
        </w:rPr>
      </w:pPr>
    </w:p>
    <w:p w14:paraId="28C5C460" w14:textId="77777777" w:rsidR="001C56D0" w:rsidRDefault="001C56D0" w:rsidP="001C56D0">
      <w:pPr>
        <w:pStyle w:val="PL"/>
        <w:rPr>
          <w:lang w:val="fr-FR"/>
        </w:rPr>
      </w:pPr>
      <w:r>
        <w:rPr>
          <w:lang w:val="fr-FR" w:eastAsia="zh-CN"/>
        </w:rPr>
        <w:t xml:space="preserve">CUDURadioInformationTransfer </w:t>
      </w:r>
      <w:r>
        <w:rPr>
          <w:lang w:val="fr-FR"/>
        </w:rPr>
        <w:t>::= SEQUENCE {</w:t>
      </w:r>
    </w:p>
    <w:p w14:paraId="460B5B5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ProtocolIE-Container       {{ </w:t>
      </w:r>
      <w:r>
        <w:rPr>
          <w:lang w:val="fr-FR" w:eastAsia="zh-CN"/>
        </w:rPr>
        <w:t>CUDURadioInformationTransfer</w:t>
      </w:r>
      <w:r>
        <w:rPr>
          <w:lang w:val="fr-FR"/>
        </w:rPr>
        <w:t>IEs}},</w:t>
      </w:r>
    </w:p>
    <w:p w14:paraId="3CBCB30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E2C44B8" w14:textId="77777777" w:rsidR="001C56D0" w:rsidRDefault="001C56D0" w:rsidP="001C56D0">
      <w:pPr>
        <w:pStyle w:val="PL"/>
      </w:pPr>
      <w:r>
        <w:t>}</w:t>
      </w:r>
    </w:p>
    <w:p w14:paraId="73551D62" w14:textId="77777777" w:rsidR="001C56D0" w:rsidRDefault="001C56D0" w:rsidP="001C56D0">
      <w:pPr>
        <w:pStyle w:val="PL"/>
      </w:pPr>
    </w:p>
    <w:p w14:paraId="235530F0" w14:textId="77777777" w:rsidR="001C56D0" w:rsidRDefault="001C56D0" w:rsidP="001C56D0">
      <w:pPr>
        <w:pStyle w:val="PL"/>
      </w:pPr>
      <w:r>
        <w:rPr>
          <w:lang w:eastAsia="zh-CN"/>
        </w:rPr>
        <w:t>CUDURadioInformationTransfer</w:t>
      </w:r>
      <w:r>
        <w:t>IEs F1AP-PROTOCOL-IES ::= {</w:t>
      </w:r>
    </w:p>
    <w:p w14:paraId="1643363D" w14:textId="77777777" w:rsidR="001C56D0" w:rsidRDefault="001C56D0" w:rsidP="001C56D0">
      <w:pPr>
        <w:pStyle w:val="PL"/>
        <w:rPr>
          <w:lang w:eastAsia="zh-CN"/>
        </w:rPr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B848DD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CUDURadioInformationType</w:t>
      </w:r>
      <w:r>
        <w:tab/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>CUDURadioInformationType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</w:t>
      </w:r>
      <w:r>
        <w:rPr>
          <w:lang w:eastAsia="zh-CN"/>
        </w:rPr>
        <w:t>,</w:t>
      </w:r>
    </w:p>
    <w:p w14:paraId="1742361E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222DB89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6E4D1146" w14:textId="77777777" w:rsidR="001C56D0" w:rsidRDefault="001C56D0" w:rsidP="001C56D0">
      <w:pPr>
        <w:pStyle w:val="PL"/>
        <w:rPr>
          <w:lang w:eastAsia="ko-KR"/>
        </w:rPr>
      </w:pPr>
    </w:p>
    <w:p w14:paraId="1D9CA9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30FBD7" w14:textId="77777777" w:rsidR="001C56D0" w:rsidRDefault="001C56D0" w:rsidP="001C56D0">
      <w:pPr>
        <w:pStyle w:val="PL"/>
      </w:pPr>
      <w:r>
        <w:t>--</w:t>
      </w:r>
    </w:p>
    <w:p w14:paraId="583A26C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IAB PROCEDURES </w:t>
      </w:r>
    </w:p>
    <w:p w14:paraId="49EF22B8" w14:textId="77777777" w:rsidR="001C56D0" w:rsidRDefault="001C56D0" w:rsidP="001C56D0">
      <w:pPr>
        <w:pStyle w:val="PL"/>
      </w:pPr>
      <w:r>
        <w:t>--</w:t>
      </w:r>
    </w:p>
    <w:p w14:paraId="7613D90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27A398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FF1690" w14:textId="77777777" w:rsidR="001C56D0" w:rsidRDefault="001C56D0" w:rsidP="001C56D0">
      <w:pPr>
        <w:pStyle w:val="PL"/>
      </w:pPr>
      <w:r>
        <w:t>--</w:t>
      </w:r>
    </w:p>
    <w:p w14:paraId="361176A4" w14:textId="77777777" w:rsidR="001C56D0" w:rsidRDefault="001C56D0" w:rsidP="001C56D0">
      <w:pPr>
        <w:pStyle w:val="PL"/>
        <w:outlineLvl w:val="3"/>
      </w:pPr>
      <w:r>
        <w:t>-- BAP Mapping Configuration ELEMENTARY PROCEDURE</w:t>
      </w:r>
    </w:p>
    <w:p w14:paraId="570153BC" w14:textId="77777777" w:rsidR="001C56D0" w:rsidRDefault="001C56D0" w:rsidP="001C56D0">
      <w:pPr>
        <w:pStyle w:val="PL"/>
      </w:pPr>
      <w:r>
        <w:t>--</w:t>
      </w:r>
    </w:p>
    <w:p w14:paraId="68F62B3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E3ACC0" w14:textId="77777777" w:rsidR="001C56D0" w:rsidRDefault="001C56D0" w:rsidP="001C56D0">
      <w:pPr>
        <w:pStyle w:val="PL"/>
        <w:rPr>
          <w:rFonts w:cs="Courier New"/>
          <w:bCs/>
        </w:rPr>
      </w:pPr>
    </w:p>
    <w:p w14:paraId="2767133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585003" w14:textId="77777777" w:rsidR="001C56D0" w:rsidRDefault="001C56D0" w:rsidP="001C56D0">
      <w:pPr>
        <w:pStyle w:val="PL"/>
      </w:pPr>
      <w:r>
        <w:t>--</w:t>
      </w:r>
    </w:p>
    <w:p w14:paraId="2F025DAE" w14:textId="77777777" w:rsidR="001C56D0" w:rsidRDefault="001C56D0" w:rsidP="001C56D0">
      <w:pPr>
        <w:pStyle w:val="PL"/>
        <w:outlineLvl w:val="4"/>
      </w:pPr>
      <w:r>
        <w:t>-- BAP MAPPING CONFIGURATION</w:t>
      </w:r>
    </w:p>
    <w:p w14:paraId="08D0A6D8" w14:textId="77777777" w:rsidR="001C56D0" w:rsidRDefault="001C56D0" w:rsidP="001C56D0">
      <w:pPr>
        <w:pStyle w:val="PL"/>
      </w:pPr>
      <w:r>
        <w:lastRenderedPageBreak/>
        <w:t>--</w:t>
      </w:r>
    </w:p>
    <w:p w14:paraId="479D5CA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AF81E46" w14:textId="77777777" w:rsidR="001C56D0" w:rsidRDefault="001C56D0" w:rsidP="001C56D0">
      <w:pPr>
        <w:pStyle w:val="PL"/>
        <w:rPr>
          <w:rFonts w:cs="Courier New"/>
          <w:bCs/>
        </w:rPr>
      </w:pPr>
    </w:p>
    <w:p w14:paraId="1BAE58B2" w14:textId="77777777" w:rsidR="001C56D0" w:rsidRDefault="001C56D0" w:rsidP="001C56D0">
      <w:pPr>
        <w:pStyle w:val="PL"/>
        <w:rPr>
          <w:rFonts w:cs="Courier New"/>
          <w:bCs/>
        </w:rPr>
      </w:pPr>
    </w:p>
    <w:p w14:paraId="0A8D627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 ::= SEQUENCE {</w:t>
      </w:r>
    </w:p>
    <w:p w14:paraId="6D07DCE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  <w:t>{ {BAPMappingConfiguration-IEs} },</w:t>
      </w:r>
    </w:p>
    <w:p w14:paraId="61B26A0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49B505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 xml:space="preserve"> }</w:t>
      </w:r>
    </w:p>
    <w:p w14:paraId="2566B8E2" w14:textId="77777777" w:rsidR="001C56D0" w:rsidRDefault="001C56D0" w:rsidP="001C56D0">
      <w:pPr>
        <w:pStyle w:val="PL"/>
        <w:rPr>
          <w:rFonts w:cs="Courier New"/>
          <w:bCs/>
        </w:rPr>
      </w:pPr>
    </w:p>
    <w:p w14:paraId="70CF794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BAPMappingConfiguration-IEs F1AP-PROTOCOL-IES ::= {</w:t>
      </w:r>
    </w:p>
    <w:p w14:paraId="626DC94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mandatory}|</w:t>
      </w:r>
    </w:p>
    <w:p w14:paraId="28CF931E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BH-Routing-Information-Added-List</w:t>
      </w:r>
      <w:r>
        <w:rPr>
          <w:rFonts w:cs="Courier New"/>
          <w:bCs/>
        </w:rPr>
        <w:tab/>
        <w:t>PRESENCE optional}|</w:t>
      </w:r>
    </w:p>
    <w:p w14:paraId="3E4BB61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BH-Routing-Information-Removed-List</w:t>
      </w:r>
      <w:r>
        <w:rPr>
          <w:rFonts w:cs="Courier New"/>
          <w:bCs/>
        </w:rPr>
        <w:tab/>
        <w:t>PRESENCE optional}|</w:t>
      </w:r>
    </w:p>
    <w:p w14:paraId="7994B80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id-TrafficMappingInformation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TrafficMappingInfo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5964455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76C6382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2D645C6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  <w:r>
        <w:rPr>
          <w:rFonts w:cs="Courier New"/>
          <w:bCs/>
        </w:rPr>
        <w:tab/>
      </w:r>
    </w:p>
    <w:p w14:paraId="7E398C3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BAP-Header-Rewriting-Removed-List</w:t>
      </w:r>
      <w:r>
        <w:rPr>
          <w:rFonts w:cs="Courier New"/>
          <w:bCs/>
        </w:rPr>
        <w:tab/>
        <w:t>PRESENCE optional},</w:t>
      </w:r>
    </w:p>
    <w:p w14:paraId="00C43D8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0378EBC4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0F96684" w14:textId="77777777" w:rsidR="001C56D0" w:rsidRDefault="001C56D0" w:rsidP="001C56D0">
      <w:pPr>
        <w:pStyle w:val="PL"/>
        <w:rPr>
          <w:rFonts w:cs="Courier New"/>
          <w:bCs/>
        </w:rPr>
      </w:pPr>
    </w:p>
    <w:p w14:paraId="0ADEB0A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BH-Routing-Information-Added-List ::= SEQUENCE (SIZE(1.. maxnoofRoutingEntries))</w:t>
      </w:r>
      <w:r>
        <w:rPr>
          <w:rFonts w:cs="Courier New"/>
          <w:bCs/>
        </w:rPr>
        <w:tab/>
        <w:t>OF ProtocolIE-SingleContainer { { BH-Routing-Information-Added-List-ItemIEs } }</w:t>
      </w:r>
    </w:p>
    <w:p w14:paraId="1C2BB0F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BH-Routing-Information-Removed-List ::= SEQUENCE (SIZE(1.. maxnoofRoutingEntries))</w:t>
      </w:r>
      <w:r>
        <w:rPr>
          <w:rFonts w:cs="Courier New"/>
          <w:bCs/>
        </w:rPr>
        <w:tab/>
        <w:t>OF ProtocolIE-SingleContainer { { BH-Routing-Information-Removed-List-ItemIEs } }</w:t>
      </w:r>
    </w:p>
    <w:p w14:paraId="5330B358" w14:textId="77777777" w:rsidR="001C56D0" w:rsidRDefault="001C56D0" w:rsidP="001C56D0">
      <w:pPr>
        <w:pStyle w:val="PL"/>
        <w:rPr>
          <w:rFonts w:cs="Courier New"/>
          <w:bCs/>
        </w:rPr>
      </w:pPr>
    </w:p>
    <w:p w14:paraId="0E5D18FA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BH-Routing-Information-Added-List-ItemIEs</w:t>
      </w:r>
      <w:r>
        <w:rPr>
          <w:rFonts w:cs="Courier New"/>
          <w:bCs/>
        </w:rPr>
        <w:tab/>
        <w:t>F1AP-PROTOCOL-IES ::= {</w:t>
      </w:r>
    </w:p>
    <w:p w14:paraId="2493F8C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5BBBA87B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93B6DB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7EE03EB" w14:textId="77777777" w:rsidR="001C56D0" w:rsidRDefault="001C56D0" w:rsidP="001C56D0">
      <w:pPr>
        <w:pStyle w:val="PL"/>
        <w:rPr>
          <w:rFonts w:cs="Courier New"/>
          <w:bCs/>
        </w:rPr>
      </w:pPr>
    </w:p>
    <w:p w14:paraId="5119057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BH-Routing-Information-Removed-List-ItemIEs</w:t>
      </w:r>
      <w:r>
        <w:rPr>
          <w:rFonts w:cs="Courier New"/>
          <w:bCs/>
        </w:rPr>
        <w:tab/>
        <w:t>F1AP-PROTOCOL-IES ::= {</w:t>
      </w:r>
    </w:p>
    <w:p w14:paraId="47F2AD4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43EF100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545D69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3458192" w14:textId="77777777" w:rsidR="001C56D0" w:rsidRDefault="001C56D0" w:rsidP="001C56D0">
      <w:pPr>
        <w:pStyle w:val="PL"/>
        <w:rPr>
          <w:rFonts w:cs="Courier New"/>
          <w:bCs/>
        </w:rPr>
      </w:pPr>
    </w:p>
    <w:p w14:paraId="3C88926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BAP-Header-Rewriting-Added-List ::= SEQUENCE (SIZE(1.. maxnoofRoutingEntries))</w:t>
      </w:r>
      <w:r>
        <w:rPr>
          <w:rFonts w:cs="Courier New"/>
          <w:bCs/>
        </w:rPr>
        <w:tab/>
        <w:t>OF ProtocolIE-SingleContainer { { BAP-Header-Rewriting-Added-List-ItemIEs } }</w:t>
      </w:r>
    </w:p>
    <w:p w14:paraId="5E658DD9" w14:textId="77777777" w:rsidR="001C56D0" w:rsidRDefault="001C56D0" w:rsidP="001C56D0">
      <w:pPr>
        <w:pStyle w:val="PL"/>
        <w:rPr>
          <w:rFonts w:cs="Courier New"/>
          <w:bCs/>
        </w:rPr>
      </w:pPr>
    </w:p>
    <w:p w14:paraId="78FFB78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BAP-Header-Rewriting-Added-List-ItemIEs F1AP-PROTOCOL-IES ::= {</w:t>
      </w:r>
    </w:p>
    <w:p w14:paraId="05301C3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id-BAP-Header-Rewriting-Added-List-Item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 xml:space="preserve">TYPE BAP-Header-Rewriting-Added-List-Item PRESENCE </w:t>
      </w:r>
      <w:r>
        <w:t>mandatory</w:t>
      </w:r>
      <w:r>
        <w:rPr>
          <w:rFonts w:cs="Courier New"/>
          <w:bCs/>
        </w:rPr>
        <w:t>},</w:t>
      </w:r>
    </w:p>
    <w:p w14:paraId="21B66A8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6E21980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19D14BD6" w14:textId="77777777" w:rsidR="001C56D0" w:rsidRDefault="001C56D0" w:rsidP="001C56D0">
      <w:pPr>
        <w:pStyle w:val="PL"/>
        <w:rPr>
          <w:rFonts w:cs="Courier New"/>
          <w:bCs/>
        </w:rPr>
      </w:pPr>
    </w:p>
    <w:p w14:paraId="0D5712C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 ::= SEQUENCE (SIZE(1.. maxnoofRoutingEntries))</w:t>
      </w:r>
      <w:r>
        <w:rPr>
          <w:rFonts w:cs="Courier New"/>
          <w:bCs/>
        </w:rPr>
        <w:tab/>
        <w:t>OF ProtocolIE-SingleContainer { { BAP-Header-Rewriting-Removed-List-ItemIEs } }</w:t>
      </w:r>
    </w:p>
    <w:p w14:paraId="607750ED" w14:textId="77777777" w:rsidR="001C56D0" w:rsidRDefault="001C56D0" w:rsidP="001C56D0">
      <w:pPr>
        <w:pStyle w:val="PL"/>
        <w:rPr>
          <w:rFonts w:cs="Courier New"/>
          <w:bCs/>
        </w:rPr>
      </w:pPr>
    </w:p>
    <w:p w14:paraId="5C6873A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BAP-Header-Rewriting-Removed-List-ItemIEs F1AP-PROTOCOL-IES ::= {</w:t>
      </w:r>
    </w:p>
    <w:p w14:paraId="2E28D80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 xml:space="preserve">TYPE BAP-Header-Rewriting-Removed-List-Item PRESENCE </w:t>
      </w:r>
      <w:r>
        <w:t>mandatory</w:t>
      </w:r>
      <w:r>
        <w:rPr>
          <w:rFonts w:cs="Courier New"/>
          <w:bCs/>
        </w:rPr>
        <w:t>},</w:t>
      </w:r>
    </w:p>
    <w:p w14:paraId="6FF47E00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192B0B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43918FAE" w14:textId="77777777" w:rsidR="001C56D0" w:rsidRDefault="001C56D0" w:rsidP="001C56D0">
      <w:pPr>
        <w:pStyle w:val="PL"/>
        <w:rPr>
          <w:rFonts w:cs="Courier New"/>
          <w:bCs/>
        </w:rPr>
      </w:pPr>
    </w:p>
    <w:p w14:paraId="4241D91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331D06B" w14:textId="77777777" w:rsidR="001C56D0" w:rsidRDefault="001C56D0" w:rsidP="001C56D0">
      <w:pPr>
        <w:pStyle w:val="PL"/>
      </w:pPr>
      <w:r>
        <w:t>--</w:t>
      </w:r>
    </w:p>
    <w:p w14:paraId="5915983F" w14:textId="77777777" w:rsidR="001C56D0" w:rsidRDefault="001C56D0" w:rsidP="001C56D0">
      <w:pPr>
        <w:pStyle w:val="PL"/>
        <w:outlineLvl w:val="4"/>
        <w:rPr>
          <w:rFonts w:cs="Courier New"/>
          <w:bCs/>
        </w:rPr>
      </w:pPr>
      <w:r>
        <w:t xml:space="preserve">-- BAP MAPPING CONFIGURATION </w:t>
      </w:r>
      <w:r>
        <w:rPr>
          <w:rFonts w:cs="Courier New"/>
          <w:bCs/>
        </w:rPr>
        <w:t>ACKNOWLEDGE</w:t>
      </w:r>
    </w:p>
    <w:p w14:paraId="2C7EA100" w14:textId="77777777" w:rsidR="001C56D0" w:rsidRDefault="001C56D0" w:rsidP="001C56D0">
      <w:pPr>
        <w:pStyle w:val="PL"/>
      </w:pPr>
      <w:r>
        <w:rPr>
          <w:rFonts w:cs="Courier New"/>
          <w:bCs/>
        </w:rPr>
        <w:t>--</w:t>
      </w:r>
    </w:p>
    <w:p w14:paraId="10F336F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919EBD" w14:textId="77777777" w:rsidR="001C56D0" w:rsidRDefault="001C56D0" w:rsidP="001C56D0">
      <w:pPr>
        <w:pStyle w:val="PL"/>
        <w:rPr>
          <w:rFonts w:cs="Courier New"/>
          <w:bCs/>
        </w:rPr>
      </w:pPr>
    </w:p>
    <w:p w14:paraId="3683AB2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BAPMappingConfigurationAcknowledge ::= SEQUENCE {</w:t>
      </w:r>
    </w:p>
    <w:p w14:paraId="7449BF9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{ {BAPMappingConfigurationAcknowledge-IEs} },</w:t>
      </w:r>
    </w:p>
    <w:p w14:paraId="4C49296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 xml:space="preserve">... </w:t>
      </w:r>
    </w:p>
    <w:p w14:paraId="2DC62AF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66AF157" w14:textId="77777777" w:rsidR="001C56D0" w:rsidRDefault="001C56D0" w:rsidP="001C56D0">
      <w:pPr>
        <w:pStyle w:val="PL"/>
        <w:rPr>
          <w:rFonts w:cs="Courier New"/>
          <w:bCs/>
        </w:rPr>
      </w:pPr>
    </w:p>
    <w:p w14:paraId="6FB9658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BAPMappingConfigurationAcknowledge-IEs F1AP-PROTOCOL-IES ::= {</w:t>
      </w:r>
    </w:p>
    <w:p w14:paraId="3677E9F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mandatory}|</w:t>
      </w:r>
    </w:p>
    <w:p w14:paraId="31579C5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lastRenderedPageBreak/>
        <w:tab/>
        <w:t>{ ID id-CriticalityDiagnostics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CriticalityDiagnostics</w:t>
      </w:r>
      <w:r>
        <w:rPr>
          <w:rFonts w:cs="Courier New"/>
          <w:bCs/>
        </w:rPr>
        <w:tab/>
        <w:t>PRESENCE optional},</w:t>
      </w:r>
    </w:p>
    <w:p w14:paraId="0915C03A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227C25E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FC69E35" w14:textId="77777777" w:rsidR="001C56D0" w:rsidRDefault="001C56D0" w:rsidP="001C56D0">
      <w:pPr>
        <w:pStyle w:val="PL"/>
        <w:rPr>
          <w:rFonts w:cs="Courier New"/>
          <w:bCs/>
        </w:rPr>
      </w:pPr>
    </w:p>
    <w:p w14:paraId="51B00CD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E8F5FB" w14:textId="77777777" w:rsidR="001C56D0" w:rsidRDefault="001C56D0" w:rsidP="001C56D0">
      <w:pPr>
        <w:pStyle w:val="PL"/>
      </w:pPr>
      <w:r>
        <w:t>--</w:t>
      </w:r>
    </w:p>
    <w:p w14:paraId="29319DA3" w14:textId="77777777" w:rsidR="001C56D0" w:rsidRDefault="001C56D0" w:rsidP="001C56D0">
      <w:pPr>
        <w:pStyle w:val="PL"/>
        <w:outlineLvl w:val="4"/>
      </w:pPr>
      <w:r>
        <w:t>-- BAP MAPPING CONFIGURATION FAILURE</w:t>
      </w:r>
    </w:p>
    <w:p w14:paraId="6F794EED" w14:textId="77777777" w:rsidR="001C56D0" w:rsidRDefault="001C56D0" w:rsidP="001C56D0">
      <w:pPr>
        <w:pStyle w:val="PL"/>
      </w:pPr>
      <w:r>
        <w:t>--</w:t>
      </w:r>
    </w:p>
    <w:p w14:paraId="1BD5DC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6808994" w14:textId="77777777" w:rsidR="001C56D0" w:rsidRDefault="001C56D0" w:rsidP="001C56D0">
      <w:pPr>
        <w:pStyle w:val="PL"/>
      </w:pPr>
    </w:p>
    <w:p w14:paraId="3C2AE8B4" w14:textId="77777777" w:rsidR="001C56D0" w:rsidRDefault="001C56D0" w:rsidP="001C56D0">
      <w:pPr>
        <w:pStyle w:val="PL"/>
      </w:pPr>
      <w:r>
        <w:rPr>
          <w:snapToGrid w:val="0"/>
        </w:rPr>
        <w:t>BAPMappingConfigurationFailure</w:t>
      </w:r>
      <w:r>
        <w:t xml:space="preserve"> ::= SEQUENCE {</w:t>
      </w:r>
    </w:p>
    <w:p w14:paraId="552E17A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 xml:space="preserve">{ { </w:t>
      </w:r>
      <w:r>
        <w:rPr>
          <w:snapToGrid w:val="0"/>
        </w:rPr>
        <w:t>BAPMappingConfigurationFailure</w:t>
      </w:r>
      <w:r>
        <w:t>IEs} },</w:t>
      </w:r>
    </w:p>
    <w:p w14:paraId="644D7E50" w14:textId="77777777" w:rsidR="001C56D0" w:rsidRDefault="001C56D0" w:rsidP="001C56D0">
      <w:pPr>
        <w:pStyle w:val="PL"/>
      </w:pPr>
      <w:r>
        <w:tab/>
        <w:t>...</w:t>
      </w:r>
    </w:p>
    <w:p w14:paraId="0BF3A273" w14:textId="77777777" w:rsidR="001C56D0" w:rsidRDefault="001C56D0" w:rsidP="001C56D0">
      <w:pPr>
        <w:pStyle w:val="PL"/>
      </w:pPr>
      <w:r>
        <w:t>}</w:t>
      </w:r>
    </w:p>
    <w:p w14:paraId="1CABD206" w14:textId="77777777" w:rsidR="001C56D0" w:rsidRDefault="001C56D0" w:rsidP="001C56D0">
      <w:pPr>
        <w:pStyle w:val="PL"/>
      </w:pPr>
    </w:p>
    <w:p w14:paraId="06A4E528" w14:textId="77777777" w:rsidR="001C56D0" w:rsidRDefault="001C56D0" w:rsidP="001C56D0">
      <w:pPr>
        <w:pStyle w:val="PL"/>
      </w:pPr>
      <w:r>
        <w:rPr>
          <w:snapToGrid w:val="0"/>
        </w:rPr>
        <w:t>BAPMappingConfigurationFailure</w:t>
      </w:r>
      <w:r>
        <w:t>IEs F1AP-PROTOCOL-IES ::= {</w:t>
      </w:r>
    </w:p>
    <w:p w14:paraId="7EF7F31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936999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EAF3204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21E761A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15A5BB8F" w14:textId="77777777" w:rsidR="001C56D0" w:rsidRDefault="001C56D0" w:rsidP="001C56D0">
      <w:pPr>
        <w:pStyle w:val="PL"/>
      </w:pPr>
      <w:r>
        <w:tab/>
        <w:t>...</w:t>
      </w:r>
    </w:p>
    <w:p w14:paraId="12191706" w14:textId="77777777" w:rsidR="001C56D0" w:rsidRDefault="001C56D0" w:rsidP="001C56D0">
      <w:pPr>
        <w:pStyle w:val="PL"/>
      </w:pPr>
      <w:r>
        <w:t>}</w:t>
      </w:r>
    </w:p>
    <w:p w14:paraId="6794EBE3" w14:textId="77777777" w:rsidR="001C56D0" w:rsidRDefault="001C56D0" w:rsidP="001C56D0">
      <w:pPr>
        <w:pStyle w:val="PL"/>
        <w:rPr>
          <w:rFonts w:cs="Courier New"/>
          <w:bCs/>
        </w:rPr>
      </w:pPr>
    </w:p>
    <w:p w14:paraId="572A51D5" w14:textId="77777777" w:rsidR="001C56D0" w:rsidRDefault="001C56D0" w:rsidP="001C56D0">
      <w:pPr>
        <w:pStyle w:val="PL"/>
        <w:rPr>
          <w:rFonts w:cs="Courier New"/>
          <w:bCs/>
        </w:rPr>
      </w:pPr>
    </w:p>
    <w:p w14:paraId="0D92479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D09B28" w14:textId="77777777" w:rsidR="001C56D0" w:rsidRDefault="001C56D0" w:rsidP="001C56D0">
      <w:pPr>
        <w:pStyle w:val="PL"/>
      </w:pPr>
      <w:r>
        <w:t>--</w:t>
      </w:r>
    </w:p>
    <w:p w14:paraId="40DD35AF" w14:textId="77777777" w:rsidR="001C56D0" w:rsidRDefault="001C56D0" w:rsidP="001C56D0">
      <w:pPr>
        <w:pStyle w:val="PL"/>
        <w:outlineLvl w:val="3"/>
      </w:pPr>
      <w:r>
        <w:t>-- GNB-DU Configuration ELEMENTARY PROCEDURE</w:t>
      </w:r>
    </w:p>
    <w:p w14:paraId="0161407D" w14:textId="77777777" w:rsidR="001C56D0" w:rsidRDefault="001C56D0" w:rsidP="001C56D0">
      <w:pPr>
        <w:pStyle w:val="PL"/>
      </w:pPr>
      <w:r>
        <w:t>--</w:t>
      </w:r>
    </w:p>
    <w:p w14:paraId="0AF39A9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7E0F30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0519673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A9A533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D767C4E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</w:t>
      </w:r>
      <w:r>
        <w:rPr>
          <w:rFonts w:cs="Courier New"/>
          <w:bCs/>
          <w:lang w:val="fr-FR"/>
        </w:rPr>
        <w:t>GNB-DU RESOURCE CONFIGURATION</w:t>
      </w:r>
    </w:p>
    <w:p w14:paraId="558B9FB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87A1D9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FCE3752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152D1C3C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7EA0DC4C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lang w:val="fr-FR"/>
        </w:rPr>
        <w:t>GNBDU</w:t>
      </w:r>
      <w:r>
        <w:rPr>
          <w:rFonts w:cs="Courier New"/>
          <w:bCs/>
          <w:lang w:val="fr-FR"/>
        </w:rPr>
        <w:t>ResourceConfiguration ::= SEQUENCE {</w:t>
      </w:r>
    </w:p>
    <w:p w14:paraId="7C3039C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  <w:lang w:val="fr-FR"/>
        </w:rPr>
        <w:tab/>
      </w:r>
      <w:r>
        <w:rPr>
          <w:rFonts w:cs="Courier New"/>
          <w:bCs/>
        </w:rPr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{{ </w:t>
      </w:r>
      <w:r>
        <w:t>GNBDU</w:t>
      </w:r>
      <w:r>
        <w:rPr>
          <w:rFonts w:cs="Courier New"/>
          <w:bCs/>
        </w:rPr>
        <w:t>ResourceConfigurationIEs}},</w:t>
      </w:r>
    </w:p>
    <w:p w14:paraId="61259654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7A050B4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E8E78D0" w14:textId="77777777" w:rsidR="001C56D0" w:rsidRDefault="001C56D0" w:rsidP="001C56D0">
      <w:pPr>
        <w:pStyle w:val="PL"/>
        <w:rPr>
          <w:rFonts w:cs="Courier New"/>
          <w:bCs/>
        </w:rPr>
      </w:pPr>
    </w:p>
    <w:p w14:paraId="2ABD8B1F" w14:textId="77777777" w:rsidR="001C56D0" w:rsidRDefault="001C56D0" w:rsidP="001C56D0">
      <w:pPr>
        <w:pStyle w:val="PL"/>
        <w:rPr>
          <w:rFonts w:cs="Courier New"/>
          <w:bCs/>
        </w:rPr>
      </w:pPr>
    </w:p>
    <w:p w14:paraId="448EE9A5" w14:textId="77777777" w:rsidR="001C56D0" w:rsidRDefault="001C56D0" w:rsidP="001C56D0">
      <w:pPr>
        <w:pStyle w:val="PL"/>
        <w:rPr>
          <w:rFonts w:cs="Courier New"/>
          <w:bCs/>
        </w:rPr>
      </w:pPr>
      <w:r>
        <w:t>GNBDU</w:t>
      </w:r>
      <w:r>
        <w:rPr>
          <w:rFonts w:cs="Courier New"/>
          <w:bCs/>
        </w:rPr>
        <w:t>ResourceConfigurationIEs F1AP-PROTOCOL-IES ::= {</w:t>
      </w:r>
    </w:p>
    <w:p w14:paraId="39A6406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</w:t>
      </w:r>
      <w:r>
        <w:rPr>
          <w:rFonts w:cs="Courier New"/>
          <w:bCs/>
        </w:rPr>
        <w:tab/>
        <w:t>}|</w:t>
      </w:r>
    </w:p>
    <w:p w14:paraId="3A02552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id-Activated-Cells-to-be-Updated-List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Activated-Cells-to-be-Updated-List</w:t>
      </w:r>
      <w:r>
        <w:rPr>
          <w:rFonts w:cs="Courier New"/>
          <w:bCs/>
        </w:rPr>
        <w:tab/>
        <w:t>PRESENCE optional}|</w:t>
      </w:r>
    </w:p>
    <w:p w14:paraId="0688FAC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50088C30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72F6F19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optional},</w:t>
      </w:r>
    </w:p>
    <w:p w14:paraId="06A00E9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55DA38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 xml:space="preserve">} </w:t>
      </w:r>
    </w:p>
    <w:p w14:paraId="345773F8" w14:textId="77777777" w:rsidR="001C56D0" w:rsidRDefault="001C56D0" w:rsidP="001C56D0">
      <w:pPr>
        <w:pStyle w:val="PL"/>
        <w:rPr>
          <w:rFonts w:cs="Courier New"/>
          <w:bCs/>
        </w:rPr>
      </w:pPr>
    </w:p>
    <w:p w14:paraId="1A08C996" w14:textId="77777777" w:rsidR="001C56D0" w:rsidRDefault="001C56D0" w:rsidP="001C56D0">
      <w:pPr>
        <w:pStyle w:val="PL"/>
        <w:rPr>
          <w:rFonts w:cs="Courier New"/>
          <w:bCs/>
        </w:rPr>
      </w:pPr>
    </w:p>
    <w:p w14:paraId="5E2A46D3" w14:textId="77777777" w:rsidR="001C56D0" w:rsidRDefault="001C56D0" w:rsidP="001C56D0">
      <w:pPr>
        <w:pStyle w:val="PL"/>
        <w:rPr>
          <w:rFonts w:cs="Courier New"/>
          <w:bCs/>
        </w:rPr>
      </w:pPr>
    </w:p>
    <w:p w14:paraId="16EBE37F" w14:textId="77777777" w:rsidR="001C56D0" w:rsidRDefault="001C56D0" w:rsidP="001C56D0">
      <w:pPr>
        <w:pStyle w:val="PL"/>
        <w:rPr>
          <w:rFonts w:cs="Courier New"/>
          <w:bCs/>
        </w:rPr>
      </w:pPr>
    </w:p>
    <w:p w14:paraId="728346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139002E" w14:textId="77777777" w:rsidR="001C56D0" w:rsidRDefault="001C56D0" w:rsidP="001C56D0">
      <w:pPr>
        <w:pStyle w:val="PL"/>
      </w:pPr>
      <w:r>
        <w:t>--</w:t>
      </w:r>
    </w:p>
    <w:p w14:paraId="72C8A406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rFonts w:cs="Courier New"/>
          <w:bCs/>
        </w:rPr>
        <w:t>GNB-DU RESOURCE CONFIGURATION ACKNOWLEDGE</w:t>
      </w:r>
    </w:p>
    <w:p w14:paraId="164966AE" w14:textId="77777777" w:rsidR="001C56D0" w:rsidRDefault="001C56D0" w:rsidP="001C56D0">
      <w:pPr>
        <w:pStyle w:val="PL"/>
      </w:pPr>
      <w:r>
        <w:t>--</w:t>
      </w:r>
    </w:p>
    <w:p w14:paraId="18F4D5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A73494" w14:textId="77777777" w:rsidR="001C56D0" w:rsidRDefault="001C56D0" w:rsidP="001C56D0">
      <w:pPr>
        <w:pStyle w:val="PL"/>
        <w:rPr>
          <w:rFonts w:cs="Courier New"/>
          <w:bCs/>
        </w:rPr>
      </w:pPr>
    </w:p>
    <w:p w14:paraId="4098CA30" w14:textId="77777777" w:rsidR="001C56D0" w:rsidRDefault="001C56D0" w:rsidP="001C56D0">
      <w:pPr>
        <w:pStyle w:val="PL"/>
        <w:rPr>
          <w:rFonts w:cs="Courier New"/>
          <w:bCs/>
        </w:rPr>
      </w:pPr>
    </w:p>
    <w:p w14:paraId="409164A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GNBDUResourceConfigurationAcknowledge ::= SEQUENCE {</w:t>
      </w:r>
    </w:p>
    <w:p w14:paraId="24CF7D5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{ { GNBDUResourceConfigurationAcknowledgeIEs} },</w:t>
      </w:r>
    </w:p>
    <w:p w14:paraId="4708333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20A0CEA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425573A" w14:textId="77777777" w:rsidR="001C56D0" w:rsidRDefault="001C56D0" w:rsidP="001C56D0">
      <w:pPr>
        <w:pStyle w:val="PL"/>
        <w:rPr>
          <w:rFonts w:cs="Courier New"/>
          <w:bCs/>
        </w:rPr>
      </w:pPr>
    </w:p>
    <w:p w14:paraId="3790357F" w14:textId="77777777" w:rsidR="001C56D0" w:rsidRDefault="001C56D0" w:rsidP="001C56D0">
      <w:pPr>
        <w:pStyle w:val="PL"/>
        <w:rPr>
          <w:rFonts w:cs="Courier New"/>
          <w:bCs/>
        </w:rPr>
      </w:pPr>
    </w:p>
    <w:p w14:paraId="3261126B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lastRenderedPageBreak/>
        <w:t>GNBDUResourceConfigurationAcknowledgeIEs F1AP-PROTOCOL-IES ::= {</w:t>
      </w:r>
    </w:p>
    <w:p w14:paraId="510C5F1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</w:t>
      </w:r>
      <w:r>
        <w:rPr>
          <w:rFonts w:cs="Courier New"/>
          <w:bCs/>
        </w:rPr>
        <w:tab/>
        <w:t>}|</w:t>
      </w:r>
    </w:p>
    <w:p w14:paraId="62A82B5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</w:t>
      </w:r>
      <w:r>
        <w:rPr>
          <w:rFonts w:cs="Courier New"/>
          <w:bCs/>
        </w:rPr>
        <w:tab/>
        <w:t>},</w:t>
      </w:r>
    </w:p>
    <w:p w14:paraId="6892FDAB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rFonts w:cs="Courier New"/>
          <w:bCs/>
        </w:rPr>
        <w:tab/>
      </w:r>
      <w:r>
        <w:rPr>
          <w:rFonts w:cs="Courier New"/>
          <w:bCs/>
          <w:lang w:val="fr-FR"/>
        </w:rPr>
        <w:t>...</w:t>
      </w:r>
    </w:p>
    <w:p w14:paraId="6A1A8640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rFonts w:cs="Courier New"/>
          <w:bCs/>
          <w:lang w:val="fr-FR"/>
        </w:rPr>
        <w:t>}</w:t>
      </w:r>
    </w:p>
    <w:p w14:paraId="169D2C21" w14:textId="77777777" w:rsidR="001C56D0" w:rsidRDefault="001C56D0" w:rsidP="001C56D0">
      <w:pPr>
        <w:pStyle w:val="PL"/>
        <w:rPr>
          <w:lang w:val="fr-FR"/>
        </w:rPr>
      </w:pPr>
    </w:p>
    <w:p w14:paraId="26B2B0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02AE9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795C52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GNB-DU RESOURCE CONFIGURATION FAILURE</w:t>
      </w:r>
    </w:p>
    <w:p w14:paraId="65CF53A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DCA1B1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D7E3C3D" w14:textId="77777777" w:rsidR="001C56D0" w:rsidRDefault="001C56D0" w:rsidP="001C56D0">
      <w:pPr>
        <w:pStyle w:val="PL"/>
        <w:rPr>
          <w:lang w:val="fr-FR"/>
        </w:rPr>
      </w:pPr>
    </w:p>
    <w:p w14:paraId="5ED9C5CD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 xml:space="preserve"> ::= SEQUENCE {</w:t>
      </w:r>
    </w:p>
    <w:p w14:paraId="63863A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 xml:space="preserve">{ { </w:t>
      </w:r>
      <w:r>
        <w:rPr>
          <w:snapToGrid w:val="0"/>
          <w:lang w:val="fr-FR"/>
        </w:rPr>
        <w:t>GNBDUResourceConfigurationFailure</w:t>
      </w:r>
      <w:r>
        <w:rPr>
          <w:lang w:val="fr-FR"/>
        </w:rPr>
        <w:t>IEs} },</w:t>
      </w:r>
    </w:p>
    <w:p w14:paraId="2F8EFCF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B8CA23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391C08" w14:textId="77777777" w:rsidR="001C56D0" w:rsidRDefault="001C56D0" w:rsidP="001C56D0">
      <w:pPr>
        <w:pStyle w:val="PL"/>
        <w:rPr>
          <w:lang w:val="fr-FR"/>
        </w:rPr>
      </w:pPr>
    </w:p>
    <w:p w14:paraId="12F5543F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>IEs F1AP-PROTOCOL-IES ::= {</w:t>
      </w:r>
    </w:p>
    <w:p w14:paraId="68ADB9B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BBBAB73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AD5D88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AE9DC8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68BE3B19" w14:textId="77777777" w:rsidR="001C56D0" w:rsidRDefault="001C56D0" w:rsidP="001C56D0">
      <w:pPr>
        <w:pStyle w:val="PL"/>
      </w:pPr>
      <w:r>
        <w:tab/>
        <w:t>...</w:t>
      </w:r>
    </w:p>
    <w:p w14:paraId="64EE2B49" w14:textId="77777777" w:rsidR="001C56D0" w:rsidRDefault="001C56D0" w:rsidP="001C56D0">
      <w:pPr>
        <w:pStyle w:val="PL"/>
      </w:pPr>
      <w:r>
        <w:t>}</w:t>
      </w:r>
    </w:p>
    <w:p w14:paraId="1FFF7D5E" w14:textId="77777777" w:rsidR="001C56D0" w:rsidRDefault="001C56D0" w:rsidP="001C56D0">
      <w:pPr>
        <w:pStyle w:val="PL"/>
      </w:pPr>
    </w:p>
    <w:p w14:paraId="27793D91" w14:textId="77777777" w:rsidR="001C56D0" w:rsidRDefault="001C56D0" w:rsidP="001C56D0">
      <w:pPr>
        <w:pStyle w:val="PL"/>
      </w:pPr>
    </w:p>
    <w:p w14:paraId="713BA2E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E5D08A" w14:textId="77777777" w:rsidR="001C56D0" w:rsidRDefault="001C56D0" w:rsidP="001C56D0">
      <w:pPr>
        <w:pStyle w:val="PL"/>
      </w:pPr>
      <w:r>
        <w:t>--</w:t>
      </w:r>
    </w:p>
    <w:p w14:paraId="667DF667" w14:textId="77777777" w:rsidR="001C56D0" w:rsidRDefault="001C56D0" w:rsidP="001C56D0">
      <w:pPr>
        <w:pStyle w:val="PL"/>
        <w:outlineLvl w:val="3"/>
      </w:pPr>
      <w:r>
        <w:t>-- IAB TNL Address Allocation ELEMENTARY PROCEDURE</w:t>
      </w:r>
    </w:p>
    <w:p w14:paraId="0962B712" w14:textId="77777777" w:rsidR="001C56D0" w:rsidRDefault="001C56D0" w:rsidP="001C56D0">
      <w:pPr>
        <w:pStyle w:val="PL"/>
      </w:pPr>
      <w:r>
        <w:t>--</w:t>
      </w:r>
    </w:p>
    <w:p w14:paraId="2B15E55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0CE0A1" w14:textId="77777777" w:rsidR="001C56D0" w:rsidRDefault="001C56D0" w:rsidP="001C56D0">
      <w:pPr>
        <w:pStyle w:val="PL"/>
        <w:rPr>
          <w:rFonts w:cs="Courier New"/>
          <w:bCs/>
        </w:rPr>
      </w:pPr>
    </w:p>
    <w:p w14:paraId="43122AA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FBEC71" w14:textId="77777777" w:rsidR="001C56D0" w:rsidRDefault="001C56D0" w:rsidP="001C56D0">
      <w:pPr>
        <w:pStyle w:val="PL"/>
      </w:pPr>
      <w:r>
        <w:t>--</w:t>
      </w:r>
    </w:p>
    <w:p w14:paraId="1DAA815F" w14:textId="77777777" w:rsidR="001C56D0" w:rsidRDefault="001C56D0" w:rsidP="001C56D0">
      <w:pPr>
        <w:pStyle w:val="PL"/>
        <w:outlineLvl w:val="4"/>
      </w:pPr>
      <w:r>
        <w:t>-- IAB TNL ADDRESS REQUEST</w:t>
      </w:r>
    </w:p>
    <w:p w14:paraId="3131D694" w14:textId="77777777" w:rsidR="001C56D0" w:rsidRDefault="001C56D0" w:rsidP="001C56D0">
      <w:pPr>
        <w:pStyle w:val="PL"/>
      </w:pPr>
      <w:r>
        <w:t>--</w:t>
      </w:r>
    </w:p>
    <w:p w14:paraId="6001C7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3D3A86" w14:textId="77777777" w:rsidR="001C56D0" w:rsidRDefault="001C56D0" w:rsidP="001C56D0">
      <w:pPr>
        <w:pStyle w:val="PL"/>
      </w:pPr>
    </w:p>
    <w:p w14:paraId="2AFAFE7F" w14:textId="77777777" w:rsidR="001C56D0" w:rsidRDefault="001C56D0" w:rsidP="001C56D0">
      <w:pPr>
        <w:pStyle w:val="PL"/>
      </w:pPr>
    </w:p>
    <w:p w14:paraId="7A02237A" w14:textId="77777777" w:rsidR="001C56D0" w:rsidRDefault="001C56D0" w:rsidP="001C56D0">
      <w:pPr>
        <w:pStyle w:val="PL"/>
      </w:pPr>
    </w:p>
    <w:p w14:paraId="3F17FB41" w14:textId="77777777" w:rsidR="001C56D0" w:rsidRDefault="001C56D0" w:rsidP="001C56D0">
      <w:pPr>
        <w:pStyle w:val="PL"/>
      </w:pPr>
      <w:r>
        <w:t>IABTNLAddressRequest ::= SEQUENCE {</w:t>
      </w:r>
    </w:p>
    <w:p w14:paraId="160EB0E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{IABTNLAddressRequestIEs} },</w:t>
      </w:r>
    </w:p>
    <w:p w14:paraId="4CA4470F" w14:textId="77777777" w:rsidR="001C56D0" w:rsidRDefault="001C56D0" w:rsidP="001C56D0">
      <w:pPr>
        <w:pStyle w:val="PL"/>
      </w:pPr>
      <w:r>
        <w:tab/>
        <w:t>...</w:t>
      </w:r>
    </w:p>
    <w:p w14:paraId="5546E171" w14:textId="77777777" w:rsidR="001C56D0" w:rsidRDefault="001C56D0" w:rsidP="001C56D0">
      <w:pPr>
        <w:pStyle w:val="PL"/>
      </w:pPr>
      <w:r>
        <w:t>}</w:t>
      </w:r>
    </w:p>
    <w:p w14:paraId="1B438179" w14:textId="77777777" w:rsidR="001C56D0" w:rsidRDefault="001C56D0" w:rsidP="001C56D0">
      <w:pPr>
        <w:pStyle w:val="PL"/>
      </w:pPr>
    </w:p>
    <w:p w14:paraId="07CAB522" w14:textId="77777777" w:rsidR="001C56D0" w:rsidRDefault="001C56D0" w:rsidP="001C56D0">
      <w:pPr>
        <w:pStyle w:val="PL"/>
      </w:pPr>
      <w:r>
        <w:t>IABTNLAddressRequestIEs F1AP-PROTOCOL-IES ::= {</w:t>
      </w:r>
    </w:p>
    <w:p w14:paraId="06939958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76E7D17" w14:textId="77777777" w:rsidR="001C56D0" w:rsidRDefault="001C56D0" w:rsidP="001C56D0">
      <w:pPr>
        <w:pStyle w:val="PL"/>
      </w:pPr>
      <w:r>
        <w:tab/>
        <w:t>{ ID id-IABv4AddressesRequested</w:t>
      </w:r>
      <w:r>
        <w:tab/>
      </w:r>
      <w:r>
        <w:tab/>
      </w:r>
      <w:r>
        <w:tab/>
      </w:r>
      <w:r>
        <w:tab/>
        <w:t>CRITICALITY reject</w:t>
      </w:r>
      <w:r>
        <w:tab/>
        <w:t>TYPE IABv4AddressesRequested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C1B712" w14:textId="77777777" w:rsidR="001C56D0" w:rsidRDefault="001C56D0" w:rsidP="001C56D0">
      <w:pPr>
        <w:pStyle w:val="PL"/>
      </w:pPr>
      <w:r>
        <w:tab/>
        <w:t>{ ID id-IABIPv6RequestType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IABIPv6RequestType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698ED9A" w14:textId="77777777" w:rsidR="001C56D0" w:rsidRDefault="001C56D0" w:rsidP="001C56D0">
      <w:pPr>
        <w:pStyle w:val="PL"/>
      </w:pPr>
      <w:r>
        <w:tab/>
        <w:t>{ ID id-IAB-TNL-Addresses-To-Remove-List</w:t>
      </w:r>
      <w:r>
        <w:tab/>
        <w:t>CRITICALITY reject</w:t>
      </w:r>
      <w:r>
        <w:tab/>
        <w:t>TYPE IAB-TNL-Addresses-To-Remove-List</w:t>
      </w:r>
      <w:r>
        <w:tab/>
      </w:r>
      <w:r>
        <w:tab/>
        <w:t>PRESENCE optional</w:t>
      </w:r>
      <w:r>
        <w:tab/>
        <w:t>}|</w:t>
      </w:r>
    </w:p>
    <w:p w14:paraId="13E01267" w14:textId="77777777" w:rsidR="001C56D0" w:rsidRDefault="001C56D0" w:rsidP="001C56D0">
      <w:pPr>
        <w:pStyle w:val="PL"/>
      </w:pPr>
      <w:r>
        <w:tab/>
        <w:t>{ ID id-IAB-TNL-Addresses-Exception</w:t>
      </w:r>
      <w:r>
        <w:tab/>
      </w:r>
      <w:r>
        <w:tab/>
      </w:r>
      <w:r>
        <w:tab/>
        <w:t>CRITICALITY reject</w:t>
      </w:r>
      <w:r>
        <w:tab/>
        <w:t>TYPE IAB-TNL-Addresses-Exception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62EAAA6" w14:textId="77777777" w:rsidR="001C56D0" w:rsidRDefault="001C56D0" w:rsidP="001C56D0">
      <w:pPr>
        <w:pStyle w:val="PL"/>
      </w:pPr>
      <w:r>
        <w:tab/>
        <w:t>...</w:t>
      </w:r>
    </w:p>
    <w:p w14:paraId="175562BF" w14:textId="77777777" w:rsidR="001C56D0" w:rsidRDefault="001C56D0" w:rsidP="001C56D0">
      <w:pPr>
        <w:pStyle w:val="PL"/>
      </w:pPr>
      <w:r>
        <w:t>}</w:t>
      </w:r>
    </w:p>
    <w:p w14:paraId="41B9F4F4" w14:textId="77777777" w:rsidR="001C56D0" w:rsidRDefault="001C56D0" w:rsidP="001C56D0">
      <w:pPr>
        <w:pStyle w:val="PL"/>
      </w:pPr>
    </w:p>
    <w:p w14:paraId="15F71DFE" w14:textId="77777777" w:rsidR="001C56D0" w:rsidRDefault="001C56D0" w:rsidP="001C56D0">
      <w:pPr>
        <w:pStyle w:val="PL"/>
      </w:pPr>
    </w:p>
    <w:p w14:paraId="44465B96" w14:textId="77777777" w:rsidR="001C56D0" w:rsidRDefault="001C56D0" w:rsidP="001C56D0">
      <w:pPr>
        <w:pStyle w:val="PL"/>
      </w:pPr>
      <w:r>
        <w:t>IAB-TNL-Addresses-To-Remove-List</w:t>
      </w:r>
      <w:r>
        <w:tab/>
        <w:t>::= SEQUENCE (SIZE(1..maxnoofTLAsIAB))</w:t>
      </w:r>
      <w:r>
        <w:tab/>
        <w:t>OF ProtocolIE-SingleContainer { { IAB-TNL-Addresses-To-Remove-ItemIEs } }</w:t>
      </w:r>
    </w:p>
    <w:p w14:paraId="5A3459D0" w14:textId="77777777" w:rsidR="001C56D0" w:rsidRDefault="001C56D0" w:rsidP="001C56D0">
      <w:pPr>
        <w:pStyle w:val="PL"/>
      </w:pPr>
    </w:p>
    <w:p w14:paraId="256675FA" w14:textId="77777777" w:rsidR="001C56D0" w:rsidRDefault="001C56D0" w:rsidP="001C56D0">
      <w:pPr>
        <w:pStyle w:val="PL"/>
      </w:pPr>
      <w:r>
        <w:t>IAB-TNL-Addresses-To-Remove-ItemIEs</w:t>
      </w:r>
      <w:r>
        <w:tab/>
        <w:t>F1AP-PROTOCOL-IES::= {</w:t>
      </w:r>
    </w:p>
    <w:p w14:paraId="66C8C37F" w14:textId="77777777" w:rsidR="001C56D0" w:rsidRDefault="001C56D0" w:rsidP="001C56D0">
      <w:pPr>
        <w:pStyle w:val="PL"/>
      </w:pPr>
      <w:r>
        <w:tab/>
        <w:t>{ ID id-IAB-TNL-Addresses-To-Remove-Item</w:t>
      </w:r>
      <w:r>
        <w:tab/>
      </w:r>
      <w:r>
        <w:tab/>
      </w:r>
      <w:r>
        <w:tab/>
        <w:t>CRITICALITY reject</w:t>
      </w:r>
      <w:r>
        <w:tab/>
        <w:t>TYPE IAB-TNL-Addresses-To-Remove-Item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F00CA82" w14:textId="77777777" w:rsidR="001C56D0" w:rsidRDefault="001C56D0" w:rsidP="001C56D0">
      <w:pPr>
        <w:pStyle w:val="PL"/>
      </w:pPr>
      <w:r>
        <w:tab/>
        <w:t>...</w:t>
      </w:r>
    </w:p>
    <w:p w14:paraId="1C65C23B" w14:textId="77777777" w:rsidR="001C56D0" w:rsidRDefault="001C56D0" w:rsidP="001C56D0">
      <w:pPr>
        <w:pStyle w:val="PL"/>
      </w:pPr>
      <w:r>
        <w:t>}</w:t>
      </w:r>
    </w:p>
    <w:p w14:paraId="06D92595" w14:textId="77777777" w:rsidR="001C56D0" w:rsidRDefault="001C56D0" w:rsidP="001C56D0">
      <w:pPr>
        <w:pStyle w:val="PL"/>
      </w:pPr>
    </w:p>
    <w:p w14:paraId="538377EE" w14:textId="77777777" w:rsidR="001C56D0" w:rsidRDefault="001C56D0" w:rsidP="001C56D0">
      <w:pPr>
        <w:pStyle w:val="PL"/>
      </w:pPr>
    </w:p>
    <w:p w14:paraId="759CC52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43F48F" w14:textId="77777777" w:rsidR="001C56D0" w:rsidRDefault="001C56D0" w:rsidP="001C56D0">
      <w:pPr>
        <w:pStyle w:val="PL"/>
      </w:pPr>
      <w:r>
        <w:t>--</w:t>
      </w:r>
    </w:p>
    <w:p w14:paraId="3C09DCCE" w14:textId="77777777" w:rsidR="001C56D0" w:rsidRDefault="001C56D0" w:rsidP="001C56D0">
      <w:pPr>
        <w:pStyle w:val="PL"/>
        <w:outlineLvl w:val="4"/>
      </w:pPr>
      <w:r>
        <w:lastRenderedPageBreak/>
        <w:t>-- IAB TNL ADDRESS RESPONSE</w:t>
      </w:r>
    </w:p>
    <w:p w14:paraId="61688FEB" w14:textId="77777777" w:rsidR="001C56D0" w:rsidRDefault="001C56D0" w:rsidP="001C56D0">
      <w:pPr>
        <w:pStyle w:val="PL"/>
      </w:pPr>
      <w:r>
        <w:t>--</w:t>
      </w:r>
    </w:p>
    <w:p w14:paraId="0366165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E73FDFD" w14:textId="77777777" w:rsidR="001C56D0" w:rsidRDefault="001C56D0" w:rsidP="001C56D0">
      <w:pPr>
        <w:pStyle w:val="PL"/>
      </w:pPr>
    </w:p>
    <w:p w14:paraId="42E3D2D0" w14:textId="77777777" w:rsidR="001C56D0" w:rsidRDefault="001C56D0" w:rsidP="001C56D0">
      <w:pPr>
        <w:pStyle w:val="PL"/>
      </w:pPr>
    </w:p>
    <w:p w14:paraId="391B51CD" w14:textId="77777777" w:rsidR="001C56D0" w:rsidRDefault="001C56D0" w:rsidP="001C56D0">
      <w:pPr>
        <w:pStyle w:val="PL"/>
      </w:pPr>
      <w:r>
        <w:t>IABTNLAddressResponse ::= SEQUENCE {</w:t>
      </w:r>
    </w:p>
    <w:p w14:paraId="681DEFF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{IABTNLAddressResponseIEs} },</w:t>
      </w:r>
    </w:p>
    <w:p w14:paraId="5F8B2C3F" w14:textId="77777777" w:rsidR="001C56D0" w:rsidRDefault="001C56D0" w:rsidP="001C56D0">
      <w:pPr>
        <w:pStyle w:val="PL"/>
      </w:pPr>
      <w:r>
        <w:tab/>
        <w:t>...</w:t>
      </w:r>
    </w:p>
    <w:p w14:paraId="792D4719" w14:textId="77777777" w:rsidR="001C56D0" w:rsidRDefault="001C56D0" w:rsidP="001C56D0">
      <w:pPr>
        <w:pStyle w:val="PL"/>
      </w:pPr>
      <w:r>
        <w:t>}</w:t>
      </w:r>
    </w:p>
    <w:p w14:paraId="590D7E98" w14:textId="77777777" w:rsidR="001C56D0" w:rsidRDefault="001C56D0" w:rsidP="001C56D0">
      <w:pPr>
        <w:pStyle w:val="PL"/>
      </w:pPr>
    </w:p>
    <w:p w14:paraId="75BE7870" w14:textId="77777777" w:rsidR="001C56D0" w:rsidRDefault="001C56D0" w:rsidP="001C56D0">
      <w:pPr>
        <w:pStyle w:val="PL"/>
      </w:pPr>
    </w:p>
    <w:p w14:paraId="271F5E1F" w14:textId="77777777" w:rsidR="001C56D0" w:rsidRDefault="001C56D0" w:rsidP="001C56D0">
      <w:pPr>
        <w:pStyle w:val="PL"/>
      </w:pPr>
      <w:r>
        <w:t>IABTNLAddressResponseIEs F1AP-PROTOCOL-IES ::= {</w:t>
      </w:r>
    </w:p>
    <w:p w14:paraId="796A816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F465AE" w14:textId="77777777" w:rsidR="001C56D0" w:rsidRDefault="001C56D0" w:rsidP="001C56D0">
      <w:pPr>
        <w:pStyle w:val="PL"/>
      </w:pPr>
      <w:r>
        <w:tab/>
        <w:t>{ ID id-IAB-Allocated-TNL-Address-List</w:t>
      </w:r>
      <w:r>
        <w:tab/>
      </w:r>
      <w:r>
        <w:tab/>
      </w:r>
      <w:r>
        <w:tab/>
      </w:r>
      <w:r>
        <w:tab/>
        <w:t>CRITICALITY reject</w:t>
      </w:r>
      <w:r>
        <w:tab/>
        <w:t>TYPE IAB-Allocated-TNL-Address-List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BED7C7C" w14:textId="77777777" w:rsidR="001C56D0" w:rsidRDefault="001C56D0" w:rsidP="001C56D0">
      <w:pPr>
        <w:pStyle w:val="PL"/>
      </w:pPr>
      <w:r>
        <w:tab/>
        <w:t>...</w:t>
      </w:r>
    </w:p>
    <w:p w14:paraId="30CD6455" w14:textId="77777777" w:rsidR="001C56D0" w:rsidRDefault="001C56D0" w:rsidP="001C56D0">
      <w:pPr>
        <w:pStyle w:val="PL"/>
      </w:pPr>
      <w:r>
        <w:t>}</w:t>
      </w:r>
    </w:p>
    <w:p w14:paraId="528EEF10" w14:textId="77777777" w:rsidR="001C56D0" w:rsidRDefault="001C56D0" w:rsidP="001C56D0">
      <w:pPr>
        <w:pStyle w:val="PL"/>
      </w:pPr>
    </w:p>
    <w:p w14:paraId="50761F04" w14:textId="77777777" w:rsidR="001C56D0" w:rsidRDefault="001C56D0" w:rsidP="001C56D0">
      <w:pPr>
        <w:pStyle w:val="PL"/>
      </w:pPr>
    </w:p>
    <w:p w14:paraId="5E90AD00" w14:textId="77777777" w:rsidR="001C56D0" w:rsidRDefault="001C56D0" w:rsidP="001C56D0">
      <w:pPr>
        <w:pStyle w:val="PL"/>
      </w:pPr>
      <w:r>
        <w:t>IAB-Allocated-TNL-Address-List ::= SEQUENCE (SIZE(1.. maxnoofTLAsIAB))</w:t>
      </w:r>
      <w:r>
        <w:tab/>
        <w:t>OF ProtocolIE-SingleContainer { { IAB-Allocated-TNL-Address-List-ItemIEs } }</w:t>
      </w:r>
    </w:p>
    <w:p w14:paraId="6F49BCF4" w14:textId="77777777" w:rsidR="001C56D0" w:rsidRDefault="001C56D0" w:rsidP="001C56D0">
      <w:pPr>
        <w:pStyle w:val="PL"/>
      </w:pPr>
    </w:p>
    <w:p w14:paraId="7AE2C251" w14:textId="77777777" w:rsidR="001C56D0" w:rsidRDefault="001C56D0" w:rsidP="001C56D0">
      <w:pPr>
        <w:pStyle w:val="PL"/>
      </w:pPr>
    </w:p>
    <w:p w14:paraId="684589FF" w14:textId="77777777" w:rsidR="001C56D0" w:rsidRDefault="001C56D0" w:rsidP="001C56D0">
      <w:pPr>
        <w:pStyle w:val="PL"/>
      </w:pPr>
      <w:r>
        <w:t>IAB-Allocated-TNL-Address-List-ItemIEs</w:t>
      </w:r>
      <w:r>
        <w:tab/>
        <w:t>F1AP-PROTOCOL-IES::= {</w:t>
      </w:r>
    </w:p>
    <w:p w14:paraId="4ECBDD1E" w14:textId="77777777" w:rsidR="001C56D0" w:rsidRDefault="001C56D0" w:rsidP="001C56D0">
      <w:pPr>
        <w:pStyle w:val="PL"/>
      </w:pPr>
      <w:r>
        <w:tab/>
        <w:t>{ ID id-IAB-Allocated-TNL-Address-Item</w:t>
      </w:r>
      <w:r>
        <w:tab/>
      </w:r>
      <w:r>
        <w:tab/>
      </w:r>
      <w:r>
        <w:tab/>
        <w:t>CRITICALITY reject</w:t>
      </w:r>
      <w:r>
        <w:tab/>
        <w:t>TYPE IAB-Allocated-TNL-Address-Item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DEEADCC" w14:textId="77777777" w:rsidR="001C56D0" w:rsidRDefault="001C56D0" w:rsidP="001C56D0">
      <w:pPr>
        <w:pStyle w:val="PL"/>
      </w:pPr>
      <w:r>
        <w:tab/>
        <w:t>...</w:t>
      </w:r>
    </w:p>
    <w:p w14:paraId="488E6C83" w14:textId="77777777" w:rsidR="001C56D0" w:rsidRDefault="001C56D0" w:rsidP="001C56D0">
      <w:pPr>
        <w:pStyle w:val="PL"/>
      </w:pPr>
      <w:r>
        <w:t>}</w:t>
      </w:r>
    </w:p>
    <w:p w14:paraId="1AE5ABBE" w14:textId="77777777" w:rsidR="001C56D0" w:rsidRDefault="001C56D0" w:rsidP="001C56D0">
      <w:pPr>
        <w:pStyle w:val="PL"/>
      </w:pPr>
    </w:p>
    <w:p w14:paraId="77FA5CC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AC7414C" w14:textId="77777777" w:rsidR="001C56D0" w:rsidRDefault="001C56D0" w:rsidP="001C56D0">
      <w:pPr>
        <w:pStyle w:val="PL"/>
      </w:pPr>
      <w:r>
        <w:t>--</w:t>
      </w:r>
    </w:p>
    <w:p w14:paraId="2920E132" w14:textId="77777777" w:rsidR="001C56D0" w:rsidRDefault="001C56D0" w:rsidP="001C56D0">
      <w:pPr>
        <w:pStyle w:val="PL"/>
        <w:outlineLvl w:val="4"/>
      </w:pPr>
      <w:r>
        <w:t>-- IAB TNL ADDRESS FAILURE</w:t>
      </w:r>
    </w:p>
    <w:p w14:paraId="6D6BF3CF" w14:textId="77777777" w:rsidR="001C56D0" w:rsidRDefault="001C56D0" w:rsidP="001C56D0">
      <w:pPr>
        <w:pStyle w:val="PL"/>
      </w:pPr>
      <w:r>
        <w:t>--</w:t>
      </w:r>
    </w:p>
    <w:p w14:paraId="6175325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188A2B" w14:textId="77777777" w:rsidR="001C56D0" w:rsidRDefault="001C56D0" w:rsidP="001C56D0">
      <w:pPr>
        <w:pStyle w:val="PL"/>
      </w:pPr>
    </w:p>
    <w:p w14:paraId="107982AB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 xml:space="preserve"> ::= SEQUENCE {</w:t>
      </w:r>
    </w:p>
    <w:p w14:paraId="209694F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protocolIEs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ProtocolIE-Container</w:t>
      </w:r>
      <w:r>
        <w:rPr>
          <w:rFonts w:cs="Courier New"/>
        </w:rPr>
        <w:tab/>
      </w:r>
      <w:r>
        <w:rPr>
          <w:rFonts w:cs="Courier New"/>
        </w:rPr>
        <w:tab/>
        <w:t xml:space="preserve">{ { </w:t>
      </w:r>
      <w:r>
        <w:rPr>
          <w:snapToGrid w:val="0"/>
        </w:rPr>
        <w:t>IABTNLAddressFailure</w:t>
      </w:r>
      <w:r>
        <w:rPr>
          <w:rFonts w:cs="Courier New"/>
        </w:rPr>
        <w:t>IEs} },</w:t>
      </w:r>
    </w:p>
    <w:p w14:paraId="4BDCAB94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6BAF384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3C0F3B76" w14:textId="77777777" w:rsidR="001C56D0" w:rsidRDefault="001C56D0" w:rsidP="001C56D0">
      <w:pPr>
        <w:pStyle w:val="PL"/>
        <w:rPr>
          <w:rFonts w:cs="Courier New"/>
        </w:rPr>
      </w:pPr>
    </w:p>
    <w:p w14:paraId="2F68E9EC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>IEs F1AP-PROTOCOL-IES ::= {</w:t>
      </w:r>
    </w:p>
    <w:p w14:paraId="66E2C438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}|</w:t>
      </w:r>
    </w:p>
    <w:p w14:paraId="248E8F1B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}|</w:t>
      </w:r>
    </w:p>
    <w:p w14:paraId="0C14D4D4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optional</w:t>
      </w:r>
      <w:r>
        <w:rPr>
          <w:rFonts w:cs="Courier New"/>
        </w:rPr>
        <w:tab/>
        <w:t>}|</w:t>
      </w:r>
    </w:p>
    <w:p w14:paraId="16359093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id-CriticalityDiagnostics</w:t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CriticalityDiagnostics</w:t>
      </w:r>
      <w:r>
        <w:rPr>
          <w:rFonts w:cs="Courier New"/>
        </w:rPr>
        <w:tab/>
      </w:r>
      <w:r>
        <w:rPr>
          <w:rFonts w:cs="Courier New"/>
        </w:rPr>
        <w:tab/>
        <w:t>PRESENCE optional</w:t>
      </w:r>
      <w:r>
        <w:rPr>
          <w:rFonts w:cs="Courier New"/>
        </w:rPr>
        <w:tab/>
        <w:t>},</w:t>
      </w:r>
    </w:p>
    <w:p w14:paraId="1FF81CCA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0C752C8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06391068" w14:textId="77777777" w:rsidR="001C56D0" w:rsidRDefault="001C56D0" w:rsidP="001C56D0">
      <w:pPr>
        <w:pStyle w:val="PL"/>
      </w:pPr>
    </w:p>
    <w:p w14:paraId="56371A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FEC895" w14:textId="77777777" w:rsidR="001C56D0" w:rsidRDefault="001C56D0" w:rsidP="001C56D0">
      <w:pPr>
        <w:pStyle w:val="PL"/>
      </w:pPr>
      <w:r>
        <w:t>--</w:t>
      </w:r>
    </w:p>
    <w:p w14:paraId="3B61B9F2" w14:textId="77777777" w:rsidR="001C56D0" w:rsidRDefault="001C56D0" w:rsidP="001C56D0">
      <w:pPr>
        <w:pStyle w:val="PL"/>
        <w:outlineLvl w:val="3"/>
      </w:pPr>
      <w:r>
        <w:t>-- IAB UP Configuration Update ELEMENTARY PROCEDURE</w:t>
      </w:r>
    </w:p>
    <w:p w14:paraId="2F274D23" w14:textId="77777777" w:rsidR="001C56D0" w:rsidRDefault="001C56D0" w:rsidP="001C56D0">
      <w:pPr>
        <w:pStyle w:val="PL"/>
      </w:pPr>
      <w:r>
        <w:t>--</w:t>
      </w:r>
    </w:p>
    <w:p w14:paraId="11C6F1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82AFD9D" w14:textId="77777777" w:rsidR="001C56D0" w:rsidRDefault="001C56D0" w:rsidP="001C56D0">
      <w:pPr>
        <w:pStyle w:val="PL"/>
      </w:pPr>
    </w:p>
    <w:p w14:paraId="445022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13B6C97" w14:textId="77777777" w:rsidR="001C56D0" w:rsidRDefault="001C56D0" w:rsidP="001C56D0">
      <w:pPr>
        <w:pStyle w:val="PL"/>
      </w:pPr>
      <w:r>
        <w:t>--</w:t>
      </w:r>
    </w:p>
    <w:p w14:paraId="6FC1B3B2" w14:textId="77777777" w:rsidR="001C56D0" w:rsidRDefault="001C56D0" w:rsidP="001C56D0">
      <w:pPr>
        <w:pStyle w:val="PL"/>
      </w:pPr>
      <w:r>
        <w:t>-- IAB UP Configuration Update Request</w:t>
      </w:r>
    </w:p>
    <w:p w14:paraId="7517A182" w14:textId="77777777" w:rsidR="001C56D0" w:rsidRDefault="001C56D0" w:rsidP="001C56D0">
      <w:pPr>
        <w:pStyle w:val="PL"/>
      </w:pPr>
      <w:r>
        <w:t>--</w:t>
      </w:r>
    </w:p>
    <w:p w14:paraId="269BDD2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48014C8" w14:textId="77777777" w:rsidR="001C56D0" w:rsidRDefault="001C56D0" w:rsidP="001C56D0">
      <w:pPr>
        <w:pStyle w:val="PL"/>
      </w:pPr>
    </w:p>
    <w:p w14:paraId="00AA20EA" w14:textId="77777777" w:rsidR="001C56D0" w:rsidRDefault="001C56D0" w:rsidP="001C56D0">
      <w:pPr>
        <w:pStyle w:val="PL"/>
      </w:pPr>
      <w:r>
        <w:t>IABUPConfigurationUpdateRequest ::= SEQUENCE {</w:t>
      </w:r>
    </w:p>
    <w:p w14:paraId="19BD65D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IABUPConfigurationUpdateRequestIEs} },</w:t>
      </w:r>
    </w:p>
    <w:p w14:paraId="11F87865" w14:textId="77777777" w:rsidR="001C56D0" w:rsidRDefault="001C56D0" w:rsidP="001C56D0">
      <w:pPr>
        <w:pStyle w:val="PL"/>
      </w:pPr>
      <w:r>
        <w:tab/>
        <w:t>...</w:t>
      </w:r>
    </w:p>
    <w:p w14:paraId="042F7BC5" w14:textId="77777777" w:rsidR="001C56D0" w:rsidRDefault="001C56D0" w:rsidP="001C56D0">
      <w:pPr>
        <w:pStyle w:val="PL"/>
      </w:pPr>
      <w:r>
        <w:t>}</w:t>
      </w:r>
    </w:p>
    <w:p w14:paraId="2CABF1D2" w14:textId="77777777" w:rsidR="001C56D0" w:rsidRDefault="001C56D0" w:rsidP="001C56D0">
      <w:pPr>
        <w:pStyle w:val="PL"/>
      </w:pPr>
    </w:p>
    <w:p w14:paraId="5B68DECA" w14:textId="77777777" w:rsidR="001C56D0" w:rsidRDefault="001C56D0" w:rsidP="001C56D0">
      <w:pPr>
        <w:pStyle w:val="PL"/>
      </w:pPr>
      <w:r>
        <w:t xml:space="preserve">IABUPConfigurationUpdateRequestIEs F1AP-PROTOCOL-IES ::= { </w:t>
      </w:r>
    </w:p>
    <w:p w14:paraId="6137D73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 }|</w:t>
      </w:r>
    </w:p>
    <w:p w14:paraId="36493E3D" w14:textId="77777777" w:rsidR="001C56D0" w:rsidRDefault="001C56D0" w:rsidP="001C56D0">
      <w:pPr>
        <w:pStyle w:val="PL"/>
      </w:pPr>
      <w:r>
        <w:tab/>
        <w:t>{ ID id-UL-UP-TNL-Information-to-Update-List</w:t>
      </w:r>
      <w:r>
        <w:tab/>
        <w:t>CRITICALITY ignore</w:t>
      </w:r>
      <w:r>
        <w:tab/>
        <w:t>TYPE UL-UP-TNL-Information-to-Update-List</w:t>
      </w:r>
      <w:r>
        <w:tab/>
      </w:r>
      <w:r>
        <w:tab/>
        <w:t>PRESENCE optional</w:t>
      </w:r>
      <w:r>
        <w:tab/>
        <w:t>}|</w:t>
      </w:r>
    </w:p>
    <w:p w14:paraId="32E58666" w14:textId="77777777" w:rsidR="001C56D0" w:rsidRDefault="001C56D0" w:rsidP="001C56D0">
      <w:pPr>
        <w:pStyle w:val="PL"/>
      </w:pPr>
      <w:r>
        <w:tab/>
        <w:t>{ ID id-UL-UP-TNL-Address-to-Update-List</w:t>
      </w:r>
      <w:r>
        <w:tab/>
      </w:r>
      <w:r>
        <w:tab/>
        <w:t>CRITICALITY ignore</w:t>
      </w:r>
      <w:r>
        <w:tab/>
        <w:t>TYPE UL-UP-TNL-Address-to-Update-List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A61C189" w14:textId="77777777" w:rsidR="001C56D0" w:rsidRDefault="001C56D0" w:rsidP="001C56D0">
      <w:pPr>
        <w:pStyle w:val="PL"/>
      </w:pPr>
      <w:r>
        <w:tab/>
        <w:t>...</w:t>
      </w:r>
    </w:p>
    <w:p w14:paraId="034A6D61" w14:textId="77777777" w:rsidR="001C56D0" w:rsidRDefault="001C56D0" w:rsidP="001C56D0">
      <w:pPr>
        <w:pStyle w:val="PL"/>
      </w:pPr>
      <w:r>
        <w:lastRenderedPageBreak/>
        <w:t>}</w:t>
      </w:r>
    </w:p>
    <w:p w14:paraId="5952D616" w14:textId="77777777" w:rsidR="001C56D0" w:rsidRDefault="001C56D0" w:rsidP="001C56D0">
      <w:pPr>
        <w:pStyle w:val="PL"/>
      </w:pPr>
    </w:p>
    <w:p w14:paraId="59EBFE82" w14:textId="77777777" w:rsidR="001C56D0" w:rsidRDefault="001C56D0" w:rsidP="001C56D0">
      <w:pPr>
        <w:pStyle w:val="PL"/>
      </w:pPr>
      <w:r>
        <w:t>UL-UP-TNL-Information-to-Update-List ::= SEQUENCE (SIZE(1.. maxnoofULUPTNLInformationforIAB))</w:t>
      </w:r>
      <w:r>
        <w:tab/>
        <w:t>OF ProtocolIE-SingleContainer { { UL-UP-TNL-Information-to-Update-List-ItemIEs } }</w:t>
      </w:r>
    </w:p>
    <w:p w14:paraId="4D8F9D03" w14:textId="77777777" w:rsidR="001C56D0" w:rsidRDefault="001C56D0" w:rsidP="001C56D0">
      <w:pPr>
        <w:pStyle w:val="PL"/>
      </w:pPr>
    </w:p>
    <w:p w14:paraId="1987697D" w14:textId="77777777" w:rsidR="001C56D0" w:rsidRDefault="001C56D0" w:rsidP="001C56D0">
      <w:pPr>
        <w:pStyle w:val="PL"/>
      </w:pPr>
      <w:r>
        <w:t>UL-UP-TNL-Information-to-Update-List-ItemIEs F1AP-PROTOCOL-IES ::= {</w:t>
      </w:r>
    </w:p>
    <w:p w14:paraId="7AE69B60" w14:textId="77777777" w:rsidR="001C56D0" w:rsidRDefault="001C56D0" w:rsidP="001C56D0">
      <w:pPr>
        <w:pStyle w:val="PL"/>
      </w:pPr>
      <w:r>
        <w:tab/>
        <w:t>{ ID id-UL-UP-TNL-Information-to-Update-List-Item</w:t>
      </w:r>
      <w:r>
        <w:tab/>
        <w:t>CRITICALITY ignore</w:t>
      </w:r>
      <w:r>
        <w:tab/>
        <w:t>TYPE UL-UP-TNL-Information-to-Update-List-Item PRESENCE mandatory },</w:t>
      </w:r>
    </w:p>
    <w:p w14:paraId="7BE3B033" w14:textId="77777777" w:rsidR="001C56D0" w:rsidRDefault="001C56D0" w:rsidP="001C56D0">
      <w:pPr>
        <w:pStyle w:val="PL"/>
      </w:pPr>
      <w:r>
        <w:tab/>
        <w:t>...</w:t>
      </w:r>
    </w:p>
    <w:p w14:paraId="68EB9E51" w14:textId="77777777" w:rsidR="001C56D0" w:rsidRDefault="001C56D0" w:rsidP="001C56D0">
      <w:pPr>
        <w:pStyle w:val="PL"/>
      </w:pPr>
      <w:r>
        <w:t>}</w:t>
      </w:r>
    </w:p>
    <w:p w14:paraId="32258B21" w14:textId="77777777" w:rsidR="001C56D0" w:rsidRDefault="001C56D0" w:rsidP="001C56D0">
      <w:pPr>
        <w:pStyle w:val="PL"/>
      </w:pPr>
    </w:p>
    <w:p w14:paraId="65573492" w14:textId="77777777" w:rsidR="001C56D0" w:rsidRDefault="001C56D0" w:rsidP="001C56D0">
      <w:pPr>
        <w:pStyle w:val="PL"/>
      </w:pPr>
      <w:r>
        <w:t>UL-UP-TNL-Address-to-Update-List ::= SEQUENCE (SIZE(1.. maxnoofUPTNLAddresses))</w:t>
      </w:r>
      <w:r>
        <w:tab/>
        <w:t>OF ProtocolIE-SingleContainer { { UL-UP-TNL-Address-to-Update-List-ItemIEs } }</w:t>
      </w:r>
    </w:p>
    <w:p w14:paraId="5D88BF19" w14:textId="77777777" w:rsidR="001C56D0" w:rsidRDefault="001C56D0" w:rsidP="001C56D0">
      <w:pPr>
        <w:pStyle w:val="PL"/>
      </w:pPr>
    </w:p>
    <w:p w14:paraId="6217F7CC" w14:textId="77777777" w:rsidR="001C56D0" w:rsidRDefault="001C56D0" w:rsidP="001C56D0">
      <w:pPr>
        <w:pStyle w:val="PL"/>
      </w:pPr>
      <w:r>
        <w:t>UL-UP-TNL-Address-to-Update-List-ItemIEs F1AP-PROTOCOL-IES ::= {</w:t>
      </w:r>
    </w:p>
    <w:p w14:paraId="4C8A4585" w14:textId="77777777" w:rsidR="001C56D0" w:rsidRDefault="001C56D0" w:rsidP="001C56D0">
      <w:pPr>
        <w:pStyle w:val="PL"/>
      </w:pPr>
      <w:r>
        <w:tab/>
        <w:t>{ ID id-UL-UP-TNL-Address-to-Update-List-Item</w:t>
      </w:r>
      <w:r>
        <w:tab/>
        <w:t>CRITICALITY ignore</w:t>
      </w:r>
      <w:r>
        <w:tab/>
        <w:t>TYPE UL-UP-TNL-Address-to-Update-List-Item PRESENCE mandatory },</w:t>
      </w:r>
    </w:p>
    <w:p w14:paraId="6F99D52F" w14:textId="77777777" w:rsidR="001C56D0" w:rsidRDefault="001C56D0" w:rsidP="001C56D0">
      <w:pPr>
        <w:pStyle w:val="PL"/>
      </w:pPr>
      <w:r>
        <w:tab/>
        <w:t>...</w:t>
      </w:r>
    </w:p>
    <w:p w14:paraId="7B944C0E" w14:textId="77777777" w:rsidR="001C56D0" w:rsidRDefault="001C56D0" w:rsidP="001C56D0">
      <w:pPr>
        <w:pStyle w:val="PL"/>
      </w:pPr>
      <w:r>
        <w:t>}</w:t>
      </w:r>
    </w:p>
    <w:p w14:paraId="0336A927" w14:textId="77777777" w:rsidR="001C56D0" w:rsidRDefault="001C56D0" w:rsidP="001C56D0">
      <w:pPr>
        <w:pStyle w:val="PL"/>
      </w:pPr>
    </w:p>
    <w:p w14:paraId="6303FE94" w14:textId="77777777" w:rsidR="001C56D0" w:rsidRDefault="001C56D0" w:rsidP="001C56D0">
      <w:pPr>
        <w:pStyle w:val="PL"/>
      </w:pPr>
    </w:p>
    <w:p w14:paraId="2B4A639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DA5617" w14:textId="77777777" w:rsidR="001C56D0" w:rsidRDefault="001C56D0" w:rsidP="001C56D0">
      <w:pPr>
        <w:pStyle w:val="PL"/>
      </w:pPr>
      <w:r>
        <w:t>--</w:t>
      </w:r>
    </w:p>
    <w:p w14:paraId="562594D5" w14:textId="77777777" w:rsidR="001C56D0" w:rsidRDefault="001C56D0" w:rsidP="001C56D0">
      <w:pPr>
        <w:pStyle w:val="PL"/>
      </w:pPr>
      <w:r>
        <w:t>-- IAB UP Configuration Update Response</w:t>
      </w:r>
    </w:p>
    <w:p w14:paraId="7ACB9F78" w14:textId="77777777" w:rsidR="001C56D0" w:rsidRDefault="001C56D0" w:rsidP="001C56D0">
      <w:pPr>
        <w:pStyle w:val="PL"/>
      </w:pPr>
      <w:r>
        <w:t>--</w:t>
      </w:r>
    </w:p>
    <w:p w14:paraId="70B1B49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C6A7B71" w14:textId="77777777" w:rsidR="001C56D0" w:rsidRDefault="001C56D0" w:rsidP="001C56D0">
      <w:pPr>
        <w:pStyle w:val="PL"/>
      </w:pPr>
    </w:p>
    <w:p w14:paraId="4C0E95DC" w14:textId="77777777" w:rsidR="001C56D0" w:rsidRDefault="001C56D0" w:rsidP="001C56D0">
      <w:pPr>
        <w:pStyle w:val="PL"/>
      </w:pPr>
      <w:r>
        <w:t>IABUPConfigurationUpdateResponse ::= SEQUENCE {</w:t>
      </w:r>
    </w:p>
    <w:p w14:paraId="669803D8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IABUPConfigurationUpdateResponseIEs} },</w:t>
      </w:r>
    </w:p>
    <w:p w14:paraId="70D85706" w14:textId="77777777" w:rsidR="001C56D0" w:rsidRDefault="001C56D0" w:rsidP="001C56D0">
      <w:pPr>
        <w:pStyle w:val="PL"/>
      </w:pPr>
      <w:r>
        <w:tab/>
        <w:t>...</w:t>
      </w:r>
    </w:p>
    <w:p w14:paraId="368F6E0D" w14:textId="77777777" w:rsidR="001C56D0" w:rsidRDefault="001C56D0" w:rsidP="001C56D0">
      <w:pPr>
        <w:pStyle w:val="PL"/>
      </w:pPr>
      <w:r>
        <w:t>}</w:t>
      </w:r>
    </w:p>
    <w:p w14:paraId="377DBFB7" w14:textId="77777777" w:rsidR="001C56D0" w:rsidRDefault="001C56D0" w:rsidP="001C56D0">
      <w:pPr>
        <w:pStyle w:val="PL"/>
      </w:pPr>
    </w:p>
    <w:p w14:paraId="6E30A4E5" w14:textId="77777777" w:rsidR="001C56D0" w:rsidRDefault="001C56D0" w:rsidP="001C56D0">
      <w:pPr>
        <w:pStyle w:val="PL"/>
      </w:pPr>
      <w:r>
        <w:t xml:space="preserve">IABUPConfigurationUpdateResponseIEs F1AP-PROTOCOL-IES ::= { </w:t>
      </w:r>
    </w:p>
    <w:p w14:paraId="5B32E81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AFEA0C8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6AFE1C" w14:textId="77777777" w:rsidR="001C56D0" w:rsidRDefault="001C56D0" w:rsidP="001C56D0">
      <w:pPr>
        <w:pStyle w:val="PL"/>
      </w:pPr>
      <w:r>
        <w:tab/>
        <w:t>{ ID id-DL-UP-TNL-Address-to-Update-List</w:t>
      </w:r>
      <w:r>
        <w:tab/>
        <w:t>CRITICALITY reject</w:t>
      </w:r>
      <w:r>
        <w:tab/>
        <w:t>TYPE DL-UP-TNL-Address-to-Update-List</w:t>
      </w:r>
      <w:r>
        <w:tab/>
        <w:t>PRESENCE optional</w:t>
      </w:r>
      <w:r>
        <w:tab/>
        <w:t>},</w:t>
      </w:r>
    </w:p>
    <w:p w14:paraId="14A34FC4" w14:textId="77777777" w:rsidR="001C56D0" w:rsidRDefault="001C56D0" w:rsidP="001C56D0">
      <w:pPr>
        <w:pStyle w:val="PL"/>
      </w:pPr>
      <w:r>
        <w:tab/>
        <w:t>...</w:t>
      </w:r>
    </w:p>
    <w:p w14:paraId="5837D2A4" w14:textId="77777777" w:rsidR="001C56D0" w:rsidRDefault="001C56D0" w:rsidP="001C56D0">
      <w:pPr>
        <w:pStyle w:val="PL"/>
      </w:pPr>
      <w:r>
        <w:t>}</w:t>
      </w:r>
    </w:p>
    <w:p w14:paraId="7098BF82" w14:textId="77777777" w:rsidR="001C56D0" w:rsidRDefault="001C56D0" w:rsidP="001C56D0">
      <w:pPr>
        <w:pStyle w:val="PL"/>
      </w:pPr>
    </w:p>
    <w:p w14:paraId="2EF7C794" w14:textId="77777777" w:rsidR="001C56D0" w:rsidRDefault="001C56D0" w:rsidP="001C56D0">
      <w:pPr>
        <w:pStyle w:val="PL"/>
      </w:pPr>
      <w:r>
        <w:t>DL-UP-TNL-Address-to-Update-List ::= SEQUENCE (SIZE(1.. maxnoofUPTNLAddresses))</w:t>
      </w:r>
      <w:r>
        <w:tab/>
        <w:t>OF ProtocolIE-SingleContainer { { DL-UP-TNL-Address-to-Update-List-ItemIEs } }</w:t>
      </w:r>
    </w:p>
    <w:p w14:paraId="72B03B39" w14:textId="77777777" w:rsidR="001C56D0" w:rsidRDefault="001C56D0" w:rsidP="001C56D0">
      <w:pPr>
        <w:pStyle w:val="PL"/>
      </w:pPr>
    </w:p>
    <w:p w14:paraId="6DDCFE54" w14:textId="77777777" w:rsidR="001C56D0" w:rsidRDefault="001C56D0" w:rsidP="001C56D0">
      <w:pPr>
        <w:pStyle w:val="PL"/>
      </w:pPr>
      <w:r>
        <w:t>DL-UP-TNL-Address-to-Update-List-ItemIEs F1AP-PROTOCOL-IES ::= {</w:t>
      </w:r>
    </w:p>
    <w:p w14:paraId="5215C9D6" w14:textId="77777777" w:rsidR="001C56D0" w:rsidRDefault="001C56D0" w:rsidP="001C56D0">
      <w:pPr>
        <w:pStyle w:val="PL"/>
      </w:pPr>
      <w:r>
        <w:tab/>
        <w:t>{ ID id-DL-UP-TNL-Address-to-Update-List-Item</w:t>
      </w:r>
      <w:r>
        <w:tab/>
        <w:t>CRITICALITY ignore</w:t>
      </w:r>
      <w:r>
        <w:tab/>
        <w:t>TYPE DL-UP-TNL-Address-to-Update-List-Item</w:t>
      </w:r>
      <w:r>
        <w:tab/>
        <w:t>PRESENCE mandatory },</w:t>
      </w:r>
    </w:p>
    <w:p w14:paraId="28ECF12F" w14:textId="77777777" w:rsidR="001C56D0" w:rsidRDefault="001C56D0" w:rsidP="001C56D0">
      <w:pPr>
        <w:pStyle w:val="PL"/>
      </w:pPr>
      <w:r>
        <w:tab/>
        <w:t>...</w:t>
      </w:r>
    </w:p>
    <w:p w14:paraId="24ED54C5" w14:textId="77777777" w:rsidR="001C56D0" w:rsidRDefault="001C56D0" w:rsidP="001C56D0">
      <w:pPr>
        <w:pStyle w:val="PL"/>
      </w:pPr>
      <w:r>
        <w:t>}</w:t>
      </w:r>
    </w:p>
    <w:p w14:paraId="3FD9C1FD" w14:textId="77777777" w:rsidR="001C56D0" w:rsidRDefault="001C56D0" w:rsidP="001C56D0">
      <w:pPr>
        <w:pStyle w:val="PL"/>
      </w:pPr>
    </w:p>
    <w:p w14:paraId="1FF3D8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B7664B" w14:textId="77777777" w:rsidR="001C56D0" w:rsidRDefault="001C56D0" w:rsidP="001C56D0">
      <w:pPr>
        <w:pStyle w:val="PL"/>
      </w:pPr>
      <w:r>
        <w:t>--</w:t>
      </w:r>
    </w:p>
    <w:p w14:paraId="5EDC3232" w14:textId="77777777" w:rsidR="001C56D0" w:rsidRDefault="001C56D0" w:rsidP="001C56D0">
      <w:pPr>
        <w:pStyle w:val="PL"/>
        <w:outlineLvl w:val="4"/>
      </w:pPr>
      <w:r>
        <w:t>-- IAB UP Configuration Update Failure</w:t>
      </w:r>
    </w:p>
    <w:p w14:paraId="407E9808" w14:textId="77777777" w:rsidR="001C56D0" w:rsidRDefault="001C56D0" w:rsidP="001C56D0">
      <w:pPr>
        <w:pStyle w:val="PL"/>
      </w:pPr>
      <w:r>
        <w:t>--</w:t>
      </w:r>
    </w:p>
    <w:p w14:paraId="539B4C0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BFF885" w14:textId="77777777" w:rsidR="001C56D0" w:rsidRDefault="001C56D0" w:rsidP="001C56D0">
      <w:pPr>
        <w:pStyle w:val="PL"/>
      </w:pPr>
    </w:p>
    <w:p w14:paraId="6AADA93B" w14:textId="77777777" w:rsidR="001C56D0" w:rsidRDefault="001C56D0" w:rsidP="001C56D0">
      <w:pPr>
        <w:pStyle w:val="PL"/>
      </w:pPr>
      <w:r>
        <w:t>IABUPConfigurationUpdateFailure ::= SEQUENCE {</w:t>
      </w:r>
    </w:p>
    <w:p w14:paraId="23422F0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IABUPConfigurationUpdateFailureIEs} },</w:t>
      </w:r>
    </w:p>
    <w:p w14:paraId="3D11E26D" w14:textId="77777777" w:rsidR="001C56D0" w:rsidRDefault="001C56D0" w:rsidP="001C56D0">
      <w:pPr>
        <w:pStyle w:val="PL"/>
      </w:pPr>
      <w:r>
        <w:tab/>
        <w:t>...</w:t>
      </w:r>
    </w:p>
    <w:p w14:paraId="722837C0" w14:textId="77777777" w:rsidR="001C56D0" w:rsidRDefault="001C56D0" w:rsidP="001C56D0">
      <w:pPr>
        <w:pStyle w:val="PL"/>
      </w:pPr>
      <w:r>
        <w:t>}</w:t>
      </w:r>
    </w:p>
    <w:p w14:paraId="0BEFBDE2" w14:textId="77777777" w:rsidR="001C56D0" w:rsidRDefault="001C56D0" w:rsidP="001C56D0">
      <w:pPr>
        <w:pStyle w:val="PL"/>
      </w:pPr>
    </w:p>
    <w:p w14:paraId="075447C5" w14:textId="77777777" w:rsidR="001C56D0" w:rsidRDefault="001C56D0" w:rsidP="001C56D0">
      <w:pPr>
        <w:pStyle w:val="PL"/>
      </w:pPr>
      <w:r>
        <w:t>IABUPConfigurationUpdateFailureIEs F1AP-PROTOCOL-IES ::= {</w:t>
      </w:r>
    </w:p>
    <w:p w14:paraId="4751FAA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0A9BD6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09242D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ABDBE7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2C40DF8E" w14:textId="77777777" w:rsidR="001C56D0" w:rsidRDefault="001C56D0" w:rsidP="001C56D0">
      <w:pPr>
        <w:pStyle w:val="PL"/>
      </w:pPr>
      <w:r>
        <w:tab/>
        <w:t>...</w:t>
      </w:r>
    </w:p>
    <w:p w14:paraId="4FCD1BE2" w14:textId="77777777" w:rsidR="001C56D0" w:rsidRDefault="001C56D0" w:rsidP="001C56D0">
      <w:pPr>
        <w:pStyle w:val="PL"/>
      </w:pPr>
      <w:r>
        <w:t>}</w:t>
      </w:r>
    </w:p>
    <w:p w14:paraId="0AB38A04" w14:textId="77777777" w:rsidR="001C56D0" w:rsidRDefault="001C56D0" w:rsidP="001C56D0">
      <w:pPr>
        <w:pStyle w:val="PL"/>
      </w:pPr>
    </w:p>
    <w:p w14:paraId="24C277EC" w14:textId="77777777" w:rsidR="001C56D0" w:rsidRDefault="001C56D0" w:rsidP="001C56D0">
      <w:pPr>
        <w:pStyle w:val="PL"/>
        <w:outlineLvl w:val="3"/>
      </w:pPr>
      <w:r>
        <w:t>-- MIAB F1 SETUP TRIGGERING PROCEDURE</w:t>
      </w:r>
    </w:p>
    <w:p w14:paraId="537F629D" w14:textId="77777777" w:rsidR="001C56D0" w:rsidRDefault="001C56D0" w:rsidP="001C56D0">
      <w:pPr>
        <w:pStyle w:val="PL"/>
      </w:pPr>
      <w:r>
        <w:t>--</w:t>
      </w:r>
    </w:p>
    <w:p w14:paraId="58F6FE9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692EE95" w14:textId="77777777" w:rsidR="001C56D0" w:rsidRDefault="001C56D0" w:rsidP="001C56D0">
      <w:pPr>
        <w:pStyle w:val="PL"/>
      </w:pPr>
    </w:p>
    <w:p w14:paraId="1DD79549" w14:textId="77777777" w:rsidR="001C56D0" w:rsidRDefault="001C56D0" w:rsidP="001C56D0">
      <w:pPr>
        <w:pStyle w:val="PL"/>
      </w:pPr>
    </w:p>
    <w:p w14:paraId="7286CC1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515006" w14:textId="77777777" w:rsidR="001C56D0" w:rsidRDefault="001C56D0" w:rsidP="001C56D0">
      <w:pPr>
        <w:pStyle w:val="PL"/>
      </w:pPr>
      <w:r>
        <w:t>--</w:t>
      </w:r>
    </w:p>
    <w:p w14:paraId="2277C7C7" w14:textId="77777777" w:rsidR="001C56D0" w:rsidRDefault="001C56D0" w:rsidP="001C56D0">
      <w:pPr>
        <w:pStyle w:val="PL"/>
        <w:outlineLvl w:val="4"/>
      </w:pPr>
      <w:r>
        <w:t>-- MIAB F1 SETUP TRIGGERING</w:t>
      </w:r>
    </w:p>
    <w:p w14:paraId="6837EFB6" w14:textId="77777777" w:rsidR="001C56D0" w:rsidRDefault="001C56D0" w:rsidP="001C56D0">
      <w:pPr>
        <w:pStyle w:val="PL"/>
      </w:pPr>
      <w:r>
        <w:t>--</w:t>
      </w:r>
    </w:p>
    <w:p w14:paraId="44F411D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5CBD64" w14:textId="77777777" w:rsidR="001C56D0" w:rsidRDefault="001C56D0" w:rsidP="001C56D0">
      <w:pPr>
        <w:pStyle w:val="PL"/>
      </w:pPr>
    </w:p>
    <w:p w14:paraId="1ADA9B31" w14:textId="77777777" w:rsidR="001C56D0" w:rsidRDefault="001C56D0" w:rsidP="001C56D0">
      <w:pPr>
        <w:pStyle w:val="PL"/>
      </w:pPr>
      <w:r>
        <w:t>MIABF1SetupTriggering ::= SEQUENCE {</w:t>
      </w:r>
    </w:p>
    <w:p w14:paraId="4F8075E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MIABF1SetupTriggeringIEs}},</w:t>
      </w:r>
    </w:p>
    <w:p w14:paraId="0E38D7BF" w14:textId="77777777" w:rsidR="001C56D0" w:rsidRDefault="001C56D0" w:rsidP="001C56D0">
      <w:pPr>
        <w:pStyle w:val="PL"/>
      </w:pPr>
      <w:r>
        <w:tab/>
        <w:t>...</w:t>
      </w:r>
    </w:p>
    <w:p w14:paraId="35B97B47" w14:textId="77777777" w:rsidR="001C56D0" w:rsidRDefault="001C56D0" w:rsidP="001C56D0">
      <w:pPr>
        <w:pStyle w:val="PL"/>
      </w:pPr>
      <w:r>
        <w:t>}</w:t>
      </w:r>
    </w:p>
    <w:p w14:paraId="27BB11CF" w14:textId="77777777" w:rsidR="001C56D0" w:rsidRDefault="001C56D0" w:rsidP="001C56D0">
      <w:pPr>
        <w:pStyle w:val="PL"/>
      </w:pPr>
    </w:p>
    <w:p w14:paraId="4EA702D2" w14:textId="77777777" w:rsidR="001C56D0" w:rsidRDefault="001C56D0" w:rsidP="001C56D0">
      <w:pPr>
        <w:pStyle w:val="PL"/>
      </w:pPr>
      <w:r>
        <w:t>MIABF1SetupTriggeringIEs F1AP-PROTOCOL-IES ::= {</w:t>
      </w:r>
    </w:p>
    <w:p w14:paraId="78241D3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81822D" w14:textId="77777777" w:rsidR="001C56D0" w:rsidRDefault="001C56D0" w:rsidP="001C56D0">
      <w:pPr>
        <w:pStyle w:val="PL"/>
      </w:pPr>
      <w:r>
        <w:tab/>
        <w:t>{ ID id-Target-gNB-ID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6BBF02" w14:textId="77777777" w:rsidR="001C56D0" w:rsidRDefault="001C56D0" w:rsidP="001C56D0">
      <w:pPr>
        <w:pStyle w:val="PL"/>
      </w:pPr>
      <w:r>
        <w:tab/>
        <w:t>{ ID id-Target-gNB-IP-address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38B6E37" w14:textId="77777777" w:rsidR="001C56D0" w:rsidRDefault="001C56D0" w:rsidP="001C56D0">
      <w:pPr>
        <w:pStyle w:val="PL"/>
      </w:pPr>
      <w:r>
        <w:tab/>
        <w:t>{ ID id-Target-SeGW-IP-address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710208E" w14:textId="77777777" w:rsidR="001C56D0" w:rsidRDefault="001C56D0" w:rsidP="001C56D0">
      <w:pPr>
        <w:pStyle w:val="PL"/>
      </w:pPr>
      <w:r>
        <w:tab/>
        <w:t>...</w:t>
      </w:r>
    </w:p>
    <w:p w14:paraId="30BDA2A1" w14:textId="77777777" w:rsidR="001C56D0" w:rsidRDefault="001C56D0" w:rsidP="001C56D0">
      <w:pPr>
        <w:pStyle w:val="PL"/>
      </w:pPr>
      <w:r>
        <w:t>}</w:t>
      </w:r>
    </w:p>
    <w:p w14:paraId="7614D96B" w14:textId="77777777" w:rsidR="001C56D0" w:rsidRDefault="001C56D0" w:rsidP="001C56D0">
      <w:pPr>
        <w:pStyle w:val="PL"/>
        <w:rPr>
          <w:snapToGrid w:val="0"/>
        </w:rPr>
      </w:pPr>
    </w:p>
    <w:p w14:paraId="18E5E365" w14:textId="77777777" w:rsidR="001C56D0" w:rsidRDefault="001C56D0" w:rsidP="001C56D0">
      <w:pPr>
        <w:pStyle w:val="PL"/>
        <w:rPr>
          <w:snapToGrid w:val="0"/>
        </w:rPr>
      </w:pPr>
    </w:p>
    <w:p w14:paraId="4651678B" w14:textId="77777777" w:rsidR="001C56D0" w:rsidRDefault="001C56D0" w:rsidP="001C56D0">
      <w:pPr>
        <w:pStyle w:val="PL"/>
        <w:outlineLvl w:val="3"/>
      </w:pPr>
      <w:r>
        <w:t>-- MIAB F1 SETUP OUTCOME NOTIFICATION PROCEDURE</w:t>
      </w:r>
    </w:p>
    <w:p w14:paraId="3BFE0EC5" w14:textId="77777777" w:rsidR="001C56D0" w:rsidRDefault="001C56D0" w:rsidP="001C56D0">
      <w:pPr>
        <w:pStyle w:val="PL"/>
      </w:pPr>
      <w:r>
        <w:t>--</w:t>
      </w:r>
    </w:p>
    <w:p w14:paraId="1C897C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6C9CD0" w14:textId="77777777" w:rsidR="001C56D0" w:rsidRDefault="001C56D0" w:rsidP="001C56D0">
      <w:pPr>
        <w:pStyle w:val="PL"/>
      </w:pPr>
    </w:p>
    <w:p w14:paraId="1EC8BDB1" w14:textId="77777777" w:rsidR="001C56D0" w:rsidRDefault="001C56D0" w:rsidP="001C56D0">
      <w:pPr>
        <w:pStyle w:val="PL"/>
      </w:pPr>
    </w:p>
    <w:p w14:paraId="1621F8E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055B7D1" w14:textId="77777777" w:rsidR="001C56D0" w:rsidRDefault="001C56D0" w:rsidP="001C56D0">
      <w:pPr>
        <w:pStyle w:val="PL"/>
      </w:pPr>
      <w:r>
        <w:t>--</w:t>
      </w:r>
    </w:p>
    <w:p w14:paraId="63798BDD" w14:textId="77777777" w:rsidR="001C56D0" w:rsidRDefault="001C56D0" w:rsidP="001C56D0">
      <w:pPr>
        <w:pStyle w:val="PL"/>
        <w:outlineLvl w:val="4"/>
      </w:pPr>
      <w:r>
        <w:t>-- MIAB F1 SETUP OUTCOME NOTIFICATION</w:t>
      </w:r>
    </w:p>
    <w:p w14:paraId="48F78D4D" w14:textId="77777777" w:rsidR="001C56D0" w:rsidRDefault="001C56D0" w:rsidP="001C56D0">
      <w:pPr>
        <w:pStyle w:val="PL"/>
      </w:pPr>
      <w:r>
        <w:t>--</w:t>
      </w:r>
    </w:p>
    <w:p w14:paraId="5BF4B20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5E24A2" w14:textId="77777777" w:rsidR="001C56D0" w:rsidRDefault="001C56D0" w:rsidP="001C56D0">
      <w:pPr>
        <w:pStyle w:val="PL"/>
      </w:pPr>
    </w:p>
    <w:p w14:paraId="17B04B3F" w14:textId="77777777" w:rsidR="001C56D0" w:rsidRDefault="001C56D0" w:rsidP="001C56D0">
      <w:pPr>
        <w:pStyle w:val="PL"/>
      </w:pPr>
      <w:r>
        <w:t>MIABF1SetupOutcomeNotification ::= SEQUENCE {</w:t>
      </w:r>
    </w:p>
    <w:p w14:paraId="6143750B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MIABF1SetupOutcomeNotificationIEs}},</w:t>
      </w:r>
    </w:p>
    <w:p w14:paraId="73EE19EF" w14:textId="77777777" w:rsidR="001C56D0" w:rsidRDefault="001C56D0" w:rsidP="001C56D0">
      <w:pPr>
        <w:pStyle w:val="PL"/>
      </w:pPr>
      <w:r>
        <w:tab/>
        <w:t>...</w:t>
      </w:r>
    </w:p>
    <w:p w14:paraId="1065D818" w14:textId="77777777" w:rsidR="001C56D0" w:rsidRDefault="001C56D0" w:rsidP="001C56D0">
      <w:pPr>
        <w:pStyle w:val="PL"/>
      </w:pPr>
      <w:r>
        <w:t>}</w:t>
      </w:r>
    </w:p>
    <w:p w14:paraId="2E1FC459" w14:textId="77777777" w:rsidR="001C56D0" w:rsidRDefault="001C56D0" w:rsidP="001C56D0">
      <w:pPr>
        <w:pStyle w:val="PL"/>
      </w:pPr>
    </w:p>
    <w:p w14:paraId="13BC4395" w14:textId="77777777" w:rsidR="001C56D0" w:rsidRDefault="001C56D0" w:rsidP="001C56D0">
      <w:pPr>
        <w:pStyle w:val="PL"/>
      </w:pPr>
      <w:r>
        <w:t>MIABF1SetupOutcomeNotificationIEs F1AP-PROTOCOL-IES ::= {</w:t>
      </w:r>
    </w:p>
    <w:p w14:paraId="387955E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1E1C0FC" w14:textId="77777777" w:rsidR="001C56D0" w:rsidRDefault="001C56D0" w:rsidP="001C56D0">
      <w:pPr>
        <w:pStyle w:val="PL"/>
      </w:pPr>
      <w:r>
        <w:tab/>
        <w:t>{ ID id-F1SetupOutcome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F1SetupOutcome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CB54841" w14:textId="77777777" w:rsidR="001C56D0" w:rsidRDefault="001C56D0" w:rsidP="001C56D0">
      <w:pPr>
        <w:pStyle w:val="PL"/>
      </w:pPr>
      <w:r>
        <w:tab/>
        <w:t>{ ID id-Activated-Cells-Mapping-List</w:t>
      </w:r>
      <w:r>
        <w:tab/>
      </w:r>
      <w:r>
        <w:tab/>
        <w:t>CRITICALITY ignore</w:t>
      </w:r>
      <w:r>
        <w:tab/>
        <w:t>TYPE Activated-Cells-Mapping-List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1A1D51C" w14:textId="77777777" w:rsidR="001C56D0" w:rsidRDefault="001C56D0" w:rsidP="001C56D0">
      <w:pPr>
        <w:pStyle w:val="PL"/>
      </w:pPr>
      <w:r>
        <w:tab/>
        <w:t>{ ID id-Target-F1-Terminating-Donor-gNB-ID</w:t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8795170" w14:textId="77777777" w:rsidR="001C56D0" w:rsidRDefault="001C56D0" w:rsidP="001C56D0">
      <w:pPr>
        <w:pStyle w:val="PL"/>
      </w:pPr>
      <w:r>
        <w:tab/>
        <w:t>...</w:t>
      </w:r>
    </w:p>
    <w:p w14:paraId="21360D5B" w14:textId="77777777" w:rsidR="001C56D0" w:rsidRDefault="001C56D0" w:rsidP="001C56D0">
      <w:pPr>
        <w:pStyle w:val="PL"/>
      </w:pPr>
      <w:r>
        <w:t>}</w:t>
      </w:r>
    </w:p>
    <w:p w14:paraId="31AB2EEE" w14:textId="77777777" w:rsidR="001C56D0" w:rsidRDefault="001C56D0" w:rsidP="001C56D0">
      <w:pPr>
        <w:pStyle w:val="PL"/>
        <w:rPr>
          <w:snapToGrid w:val="0"/>
        </w:rPr>
      </w:pPr>
    </w:p>
    <w:p w14:paraId="0F343642" w14:textId="77777777" w:rsidR="001C56D0" w:rsidRDefault="001C56D0" w:rsidP="001C56D0">
      <w:pPr>
        <w:pStyle w:val="PL"/>
        <w:rPr>
          <w:snapToGrid w:val="0"/>
        </w:rPr>
      </w:pPr>
      <w:r>
        <w:t>F1SetupOutcome</w:t>
      </w:r>
      <w:r>
        <w:rPr>
          <w:snapToGrid w:val="0"/>
        </w:rPr>
        <w:t xml:space="preserve"> ::= ENUMERATED {success, failure,...}</w:t>
      </w:r>
    </w:p>
    <w:p w14:paraId="611234A0" w14:textId="77777777" w:rsidR="001C56D0" w:rsidRDefault="001C56D0" w:rsidP="001C56D0">
      <w:pPr>
        <w:pStyle w:val="PL"/>
        <w:rPr>
          <w:snapToGrid w:val="0"/>
        </w:rPr>
      </w:pPr>
    </w:p>
    <w:p w14:paraId="1279D63D" w14:textId="77777777" w:rsidR="001C56D0" w:rsidRDefault="001C56D0" w:rsidP="001C56D0">
      <w:pPr>
        <w:pStyle w:val="PL"/>
      </w:pPr>
      <w:r>
        <w:t>Activated-Cells-Mapping-List ::= SEQUENCE (SIZE(1.. maxCellingNBDU))</w:t>
      </w:r>
      <w:r>
        <w:tab/>
        <w:t>OF ProtocolIE-SingleContainer { { Activated-Cells-Mapping-List-ItemIEs } }</w:t>
      </w:r>
    </w:p>
    <w:p w14:paraId="671C9C27" w14:textId="77777777" w:rsidR="001C56D0" w:rsidRDefault="001C56D0" w:rsidP="001C56D0">
      <w:pPr>
        <w:pStyle w:val="PL"/>
        <w:rPr>
          <w:snapToGrid w:val="0"/>
        </w:rPr>
      </w:pPr>
    </w:p>
    <w:p w14:paraId="4F9F74A2" w14:textId="77777777" w:rsidR="001C56D0" w:rsidRDefault="001C56D0" w:rsidP="001C56D0">
      <w:pPr>
        <w:pStyle w:val="PL"/>
      </w:pPr>
      <w:r>
        <w:t>Activated-Cells-Mapping-List-ItemIEs F1AP-PROTOCOL-IES ::= {</w:t>
      </w:r>
    </w:p>
    <w:p w14:paraId="334A5D58" w14:textId="77777777" w:rsidR="001C56D0" w:rsidRDefault="001C56D0" w:rsidP="001C56D0">
      <w:pPr>
        <w:pStyle w:val="PL"/>
      </w:pPr>
      <w:r>
        <w:tab/>
        <w:t>{ ID id-Activated-Cells-Mapping-List-Item</w:t>
      </w:r>
      <w:r>
        <w:tab/>
        <w:t>CRITICALITY ignore</w:t>
      </w:r>
      <w:r>
        <w:tab/>
        <w:t>TYPE Activated-Cells-Mapping-List-Item PRESENCE mandatory },</w:t>
      </w:r>
    </w:p>
    <w:p w14:paraId="46EBC16D" w14:textId="77777777" w:rsidR="001C56D0" w:rsidRDefault="001C56D0" w:rsidP="001C56D0">
      <w:pPr>
        <w:pStyle w:val="PL"/>
      </w:pPr>
      <w:r>
        <w:tab/>
        <w:t>...</w:t>
      </w:r>
    </w:p>
    <w:p w14:paraId="5D683EE0" w14:textId="77777777" w:rsidR="001C56D0" w:rsidRDefault="001C56D0" w:rsidP="001C56D0">
      <w:pPr>
        <w:pStyle w:val="PL"/>
      </w:pPr>
      <w:r>
        <w:t>}</w:t>
      </w:r>
    </w:p>
    <w:p w14:paraId="0340EDC5" w14:textId="77777777" w:rsidR="001C56D0" w:rsidRDefault="001C56D0" w:rsidP="001C56D0">
      <w:pPr>
        <w:pStyle w:val="PL"/>
      </w:pPr>
    </w:p>
    <w:p w14:paraId="6CEE6299" w14:textId="77777777" w:rsidR="001C56D0" w:rsidRDefault="001C56D0" w:rsidP="001C56D0">
      <w:pPr>
        <w:pStyle w:val="PL"/>
      </w:pPr>
    </w:p>
    <w:p w14:paraId="10498518" w14:textId="77777777" w:rsidR="001C56D0" w:rsidRDefault="001C56D0" w:rsidP="001C56D0">
      <w:pPr>
        <w:pStyle w:val="PL"/>
      </w:pPr>
    </w:p>
    <w:p w14:paraId="6F8397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65222E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8129FA9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Reporting Initiation ELEMENTARY PROCEDURE</w:t>
      </w:r>
    </w:p>
    <w:p w14:paraId="3D83EDC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94523B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C78D19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20D761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977D0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486CCA4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Request</w:t>
      </w:r>
    </w:p>
    <w:p w14:paraId="226590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D52942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40AD74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EF1148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ResourceStatusRequest::= SEQUENCE {</w:t>
      </w:r>
    </w:p>
    <w:p w14:paraId="41AD94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{ResourceStatusRequestIEs} },</w:t>
      </w:r>
    </w:p>
    <w:p w14:paraId="3B27C0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1D71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78FE96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6FA76E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ResourceStatusRequestIEs F1AP-PROTOCOL-IES ::= {</w:t>
      </w:r>
    </w:p>
    <w:p w14:paraId="61B13FC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7E7D1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353E4B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conditional</w:t>
      </w:r>
      <w:r>
        <w:rPr>
          <w:snapToGrid w:val="0"/>
          <w:lang w:eastAsia="zh-CN"/>
        </w:rPr>
        <w:tab/>
        <w:t>}|</w:t>
      </w:r>
    </w:p>
    <w:p w14:paraId="047AE1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-- The above IE shall be present if the Registration Request IE is set to the value "stop" or "add".</w:t>
      </w:r>
    </w:p>
    <w:p w14:paraId="792EB57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id-RegistrationRequest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RegistrationRequest</w:t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FF406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id-ReportCharacteristics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ReportCharacteristics</w:t>
      </w:r>
      <w:r>
        <w:rPr>
          <w:snapToGrid w:val="0"/>
          <w:lang w:eastAsia="zh-CN"/>
        </w:rPr>
        <w:tab/>
        <w:t>PRESENCE conditional</w:t>
      </w:r>
      <w:r>
        <w:rPr>
          <w:snapToGrid w:val="0"/>
          <w:lang w:eastAsia="zh-CN"/>
        </w:rPr>
        <w:tab/>
        <w:t>}|</w:t>
      </w:r>
    </w:p>
    <w:p w14:paraId="1FA72A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-- The above IE shall be present if the Registration Request IE is set to the value "start".</w:t>
      </w:r>
    </w:p>
    <w:p w14:paraId="6B1B7B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84C27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id-ReportingPeriodicity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ReportingPeriodicity</w:t>
      </w:r>
      <w:r>
        <w:rPr>
          <w:snapToGrid w:val="0"/>
          <w:lang w:eastAsia="zh-CN"/>
        </w:rPr>
        <w:tab/>
        <w:t>PRESENCE  optional</w:t>
      </w:r>
      <w:r>
        <w:rPr>
          <w:snapToGrid w:val="0"/>
          <w:lang w:eastAsia="zh-CN"/>
        </w:rPr>
        <w:tab/>
        <w:t>},</w:t>
      </w:r>
    </w:p>
    <w:p w14:paraId="3CA5256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69822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57CED0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9D8FA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B9D451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B70AF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D16AA58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Response</w:t>
      </w:r>
    </w:p>
    <w:p w14:paraId="3991A04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2BE81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16812E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0AAE8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 ::= SEQUENCE {</w:t>
      </w:r>
    </w:p>
    <w:p w14:paraId="07B332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  <w:lang w:eastAsia="zh-CN"/>
        </w:rPr>
        <w:t>ResourceStatusResponseIEs} },</w:t>
      </w:r>
    </w:p>
    <w:p w14:paraId="009DDA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2D441D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EFD04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21633B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8CA0F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ResourceStatusResponseIEs F1AP-PROTOCOL-IES ::= {</w:t>
      </w:r>
    </w:p>
    <w:p w14:paraId="6ACDFB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B374D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3AF75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D462C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832C38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E846F0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9A36C7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D8477F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DFBA9D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AB00F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F60AB81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Failure</w:t>
      </w:r>
    </w:p>
    <w:p w14:paraId="2AA03F9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0B55C6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8A5AFC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75479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 ::= SEQUENCE {</w:t>
      </w:r>
    </w:p>
    <w:p w14:paraId="7ED901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  <w:lang w:eastAsia="zh-CN"/>
        </w:rPr>
        <w:t>ResourceStatusFailureIEs} },</w:t>
      </w:r>
    </w:p>
    <w:p w14:paraId="6612F24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E6A1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DD7656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B597A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ResourceStatusFailureIEs F1AP-PROTOCOL-IES ::= {</w:t>
      </w:r>
    </w:p>
    <w:p w14:paraId="12CBE3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2E396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014162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DA3FD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738CF2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797012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B7981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F61AB8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0FF3EDA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1B1B09FD" w14:textId="77777777" w:rsidR="001C56D0" w:rsidRDefault="001C56D0" w:rsidP="001C56D0">
      <w:pPr>
        <w:pStyle w:val="PL"/>
      </w:pPr>
      <w:r>
        <w:lastRenderedPageBreak/>
        <w:t>--</w:t>
      </w:r>
    </w:p>
    <w:p w14:paraId="775AEBC0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 xml:space="preserve">Resource Status Reporting </w:t>
      </w:r>
      <w:r>
        <w:t>ELEMENTARY PROCEDURE</w:t>
      </w:r>
    </w:p>
    <w:p w14:paraId="76131178" w14:textId="77777777" w:rsidR="001C56D0" w:rsidRDefault="001C56D0" w:rsidP="001C56D0">
      <w:pPr>
        <w:pStyle w:val="PL"/>
      </w:pPr>
      <w:r>
        <w:t>--</w:t>
      </w:r>
    </w:p>
    <w:p w14:paraId="5492180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B008D4" w14:textId="77777777" w:rsidR="001C56D0" w:rsidRDefault="001C56D0" w:rsidP="001C56D0">
      <w:pPr>
        <w:pStyle w:val="PL"/>
      </w:pPr>
    </w:p>
    <w:p w14:paraId="134F696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8BA40E" w14:textId="77777777" w:rsidR="001C56D0" w:rsidRDefault="001C56D0" w:rsidP="001C56D0">
      <w:pPr>
        <w:pStyle w:val="PL"/>
      </w:pPr>
      <w:r>
        <w:t>--</w:t>
      </w:r>
    </w:p>
    <w:p w14:paraId="50218ECB" w14:textId="77777777" w:rsidR="001C56D0" w:rsidRDefault="001C56D0" w:rsidP="001C56D0">
      <w:pPr>
        <w:pStyle w:val="PL"/>
        <w:outlineLvl w:val="4"/>
        <w:rPr>
          <w:lang w:eastAsia="zh-CN"/>
        </w:rPr>
      </w:pPr>
      <w:r>
        <w:t xml:space="preserve">-- </w:t>
      </w:r>
      <w:r>
        <w:rPr>
          <w:lang w:eastAsia="zh-CN"/>
        </w:rPr>
        <w:t xml:space="preserve">Resource Status Update </w:t>
      </w:r>
    </w:p>
    <w:p w14:paraId="326FD631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0778E4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E1EB85" w14:textId="77777777" w:rsidR="001C56D0" w:rsidRDefault="001C56D0" w:rsidP="001C56D0">
      <w:pPr>
        <w:pStyle w:val="PL"/>
      </w:pPr>
    </w:p>
    <w:p w14:paraId="4D1526EE" w14:textId="77777777" w:rsidR="001C56D0" w:rsidRDefault="001C56D0" w:rsidP="001C56D0">
      <w:pPr>
        <w:pStyle w:val="PL"/>
      </w:pPr>
      <w:r>
        <w:rPr>
          <w:lang w:eastAsia="zh-CN"/>
        </w:rPr>
        <w:t xml:space="preserve">ResourceStatusUpdate </w:t>
      </w:r>
      <w:r>
        <w:t>::= SEQUENCE {</w:t>
      </w:r>
    </w:p>
    <w:p w14:paraId="3F835B9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lang w:eastAsia="zh-CN"/>
        </w:rPr>
        <w:t>ResourceStatusUpdate</w:t>
      </w:r>
      <w:r>
        <w:t>IEs}},</w:t>
      </w:r>
    </w:p>
    <w:p w14:paraId="2D5D959C" w14:textId="77777777" w:rsidR="001C56D0" w:rsidRDefault="001C56D0" w:rsidP="001C56D0">
      <w:pPr>
        <w:pStyle w:val="PL"/>
      </w:pPr>
      <w:r>
        <w:tab/>
        <w:t>...</w:t>
      </w:r>
    </w:p>
    <w:p w14:paraId="7A414EC5" w14:textId="77777777" w:rsidR="001C56D0" w:rsidRDefault="001C56D0" w:rsidP="001C56D0">
      <w:pPr>
        <w:pStyle w:val="PL"/>
      </w:pPr>
      <w:r>
        <w:t>}</w:t>
      </w:r>
    </w:p>
    <w:p w14:paraId="3677D83F" w14:textId="77777777" w:rsidR="001C56D0" w:rsidRDefault="001C56D0" w:rsidP="001C56D0">
      <w:pPr>
        <w:pStyle w:val="PL"/>
      </w:pPr>
    </w:p>
    <w:p w14:paraId="2EAFCC51" w14:textId="77777777" w:rsidR="001C56D0" w:rsidRDefault="001C56D0" w:rsidP="001C56D0">
      <w:pPr>
        <w:pStyle w:val="PL"/>
      </w:pPr>
      <w:r>
        <w:t>ResourceStatusUpdateIEs F1AP-PROTOCOL-IES ::= {</w:t>
      </w:r>
    </w:p>
    <w:p w14:paraId="293E1A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E92B4EB" w14:textId="77777777" w:rsidR="001C56D0" w:rsidRDefault="001C56D0" w:rsidP="001C56D0">
      <w:pPr>
        <w:pStyle w:val="PL"/>
        <w:rPr>
          <w:lang w:eastAsia="ko-KR"/>
        </w:rPr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D33732F" w14:textId="77777777" w:rsidR="001C56D0" w:rsidRDefault="001C56D0" w:rsidP="001C56D0">
      <w:pPr>
        <w:pStyle w:val="PL"/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9D6CDC7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}|</w:t>
      </w:r>
    </w:p>
    <w:p w14:paraId="70A1474C" w14:textId="77777777" w:rsidR="001C56D0" w:rsidRDefault="001C56D0" w:rsidP="001C56D0">
      <w:pPr>
        <w:pStyle w:val="PL"/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7639200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TYPE 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t>PRESENCE optional</w:t>
      </w:r>
      <w:r>
        <w:tab/>
        <w:t>}</w:t>
      </w:r>
      <w:r>
        <w:rPr>
          <w:lang w:eastAsia="zh-CN"/>
        </w:rPr>
        <w:t>,</w:t>
      </w:r>
    </w:p>
    <w:p w14:paraId="088F6CDD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0150218C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7A23A15E" w14:textId="77777777" w:rsidR="001C56D0" w:rsidRDefault="001C56D0" w:rsidP="001C56D0">
      <w:pPr>
        <w:pStyle w:val="PL"/>
        <w:rPr>
          <w:lang w:eastAsia="ko-KR"/>
        </w:rPr>
      </w:pPr>
    </w:p>
    <w:p w14:paraId="43F2851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E999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1B4A545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2A3502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EBC88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1CD354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88271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F3D0A5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3C28585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688917F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68E7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7D370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3B4F636" w14:textId="77777777" w:rsidR="001C56D0" w:rsidRDefault="001C56D0" w:rsidP="001C56D0">
      <w:pPr>
        <w:pStyle w:val="PL"/>
        <w:rPr>
          <w:snapToGrid w:val="0"/>
          <w:lang w:eastAsia="zh-CN"/>
        </w:rPr>
      </w:pPr>
      <w:bookmarkStart w:id="2904" w:name="OLE_LINK114"/>
      <w:r>
        <w:rPr>
          <w:snapToGrid w:val="0"/>
        </w:rPr>
        <w:t>AccessAndMobilityIndication</w:t>
      </w:r>
      <w:bookmarkEnd w:id="2904"/>
      <w:r>
        <w:rPr>
          <w:snapToGrid w:val="0"/>
        </w:rPr>
        <w:t xml:space="preserve"> </w:t>
      </w:r>
      <w:r>
        <w:rPr>
          <w:snapToGrid w:val="0"/>
          <w:lang w:eastAsia="zh-CN"/>
        </w:rPr>
        <w:t>::= SEQUENCE {</w:t>
      </w:r>
    </w:p>
    <w:p w14:paraId="30565A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7BD3DA6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96F4A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D989E7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302FC77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149C298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45F25179" w14:textId="77777777" w:rsidR="001C56D0" w:rsidRDefault="001C56D0" w:rsidP="001C56D0">
      <w:pPr>
        <w:pStyle w:val="PL"/>
      </w:pPr>
      <w:r>
        <w:tab/>
        <w:t>{ ID id-RAReportList</w:t>
      </w:r>
      <w:r>
        <w:tab/>
      </w:r>
      <w:r>
        <w:tab/>
      </w:r>
      <w:r>
        <w:tab/>
      </w:r>
      <w:r>
        <w:tab/>
        <w:t>CRITICALITY ignore</w:t>
      </w:r>
      <w:r>
        <w:tab/>
        <w:t>TYPE RAReportList</w:t>
      </w:r>
      <w:r>
        <w:tab/>
      </w:r>
      <w:r>
        <w:tab/>
      </w:r>
      <w:r>
        <w:tab/>
        <w:t>PRESENCE optional }|</w:t>
      </w:r>
    </w:p>
    <w:p w14:paraId="7C2C6D97" w14:textId="77777777" w:rsidR="001C56D0" w:rsidRDefault="001C56D0" w:rsidP="001C56D0">
      <w:pPr>
        <w:pStyle w:val="PL"/>
      </w:pPr>
      <w:r>
        <w:tab/>
        <w:t>{ ID id-RLFReportInformationList</w:t>
      </w:r>
      <w:r>
        <w:tab/>
      </w:r>
      <w:r>
        <w:tab/>
      </w:r>
      <w:r>
        <w:tab/>
      </w:r>
      <w:r>
        <w:tab/>
        <w:t>CRITICALITY ignore</w:t>
      </w:r>
      <w:r>
        <w:tab/>
        <w:t>TYPE RLFReportInformationList</w:t>
      </w:r>
      <w:r>
        <w:tab/>
      </w:r>
      <w:r>
        <w:tab/>
      </w:r>
      <w:r>
        <w:tab/>
      </w:r>
      <w:r>
        <w:tab/>
        <w:t>PRESENCE optional }|</w:t>
      </w:r>
    </w:p>
    <w:p w14:paraId="4F752381" w14:textId="77777777" w:rsidR="001C56D0" w:rsidRDefault="001C56D0" w:rsidP="001C56D0">
      <w:pPr>
        <w:pStyle w:val="PL"/>
        <w:tabs>
          <w:tab w:val="clear" w:pos="7680"/>
          <w:tab w:val="clear" w:pos="8832"/>
          <w:tab w:val="left" w:pos="220"/>
        </w:tabs>
        <w:rPr>
          <w:lang w:val="en-US" w:eastAsia="zh-CN"/>
        </w:rPr>
      </w:pPr>
      <w:r>
        <w:tab/>
        <w:t>{ ID id-SuccessfulHOReportInformationList</w:t>
      </w:r>
      <w:r>
        <w:tab/>
      </w:r>
      <w:r>
        <w:tab/>
        <w:t>CRITICALITY ignore</w:t>
      </w:r>
      <w:r>
        <w:tab/>
        <w:t>TYPE SuccessfulHOReportInformationList</w:t>
      </w:r>
      <w:r>
        <w:tab/>
        <w:t>PRESENCE optional }</w:t>
      </w:r>
      <w:r>
        <w:rPr>
          <w:lang w:val="en-US" w:eastAsia="zh-CN"/>
        </w:rPr>
        <w:t>|</w:t>
      </w:r>
    </w:p>
    <w:p w14:paraId="5BDFEA32" w14:textId="77777777" w:rsidR="001C56D0" w:rsidRDefault="001C56D0" w:rsidP="001C56D0">
      <w:pPr>
        <w:pStyle w:val="PL"/>
        <w:rPr>
          <w:lang w:eastAsia="ko-KR"/>
        </w:rPr>
      </w:pPr>
      <w:r>
        <w:tab/>
        <w:t>{ ID id-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rPr>
          <w:rFonts w:cs="Arial"/>
        </w:rPr>
        <w:tab/>
      </w:r>
      <w:r>
        <w:t>CRITICALITY ignore</w:t>
      </w:r>
      <w:r>
        <w:tab/>
        <w:t xml:space="preserve">TYPE 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tab/>
      </w:r>
      <w:r>
        <w:tab/>
        <w:t>PRESENCE optional },</w:t>
      </w:r>
    </w:p>
    <w:p w14:paraId="3828744E" w14:textId="77777777" w:rsidR="001C56D0" w:rsidRDefault="001C56D0" w:rsidP="001C56D0">
      <w:pPr>
        <w:pStyle w:val="PL"/>
      </w:pPr>
      <w:r>
        <w:tab/>
        <w:t>...</w:t>
      </w:r>
    </w:p>
    <w:p w14:paraId="03029CA5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}</w:t>
      </w:r>
    </w:p>
    <w:p w14:paraId="16402449" w14:textId="77777777" w:rsidR="001C56D0" w:rsidRDefault="001C56D0" w:rsidP="001C56D0">
      <w:pPr>
        <w:pStyle w:val="PL"/>
      </w:pPr>
    </w:p>
    <w:p w14:paraId="35BCBCCB" w14:textId="77777777" w:rsidR="001C56D0" w:rsidRDefault="001C56D0" w:rsidP="001C56D0">
      <w:pPr>
        <w:pStyle w:val="PL"/>
      </w:pPr>
    </w:p>
    <w:p w14:paraId="24A392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2638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4E14FD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REFERENCE TIME INFORMATION REPORTING CONTROL </w:t>
      </w:r>
      <w:r>
        <w:rPr>
          <w:snapToGrid w:val="0"/>
          <w:lang w:eastAsia="zh-CN"/>
        </w:rPr>
        <w:t>ELEMENTARY PROCEDURE</w:t>
      </w:r>
    </w:p>
    <w:p w14:paraId="718824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F69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4133621" w14:textId="77777777" w:rsidR="001C56D0" w:rsidRDefault="001C56D0" w:rsidP="001C56D0">
      <w:pPr>
        <w:pStyle w:val="PL"/>
      </w:pPr>
    </w:p>
    <w:p w14:paraId="1010547A" w14:textId="77777777" w:rsidR="001C56D0" w:rsidRDefault="001C56D0" w:rsidP="001C56D0">
      <w:pPr>
        <w:pStyle w:val="PL"/>
      </w:pPr>
    </w:p>
    <w:p w14:paraId="5D8580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5A145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F3A2F3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REFERENCE TIME INFORMATION REPORTING CONTROL</w:t>
      </w:r>
    </w:p>
    <w:p w14:paraId="7BBF3C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8522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7971BE" w14:textId="77777777" w:rsidR="001C56D0" w:rsidRDefault="001C56D0" w:rsidP="001C56D0">
      <w:pPr>
        <w:pStyle w:val="PL"/>
        <w:rPr>
          <w:snapToGrid w:val="0"/>
        </w:rPr>
      </w:pPr>
    </w:p>
    <w:p w14:paraId="660D78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ReferenceTimeInformationReportingControl::= SEQUENCE {</w:t>
      </w:r>
    </w:p>
    <w:p w14:paraId="2DD248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ReferenceTimeInformationReportingControlIEs} },</w:t>
      </w:r>
    </w:p>
    <w:p w14:paraId="773886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88EF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51BE6E" w14:textId="77777777" w:rsidR="001C56D0" w:rsidRDefault="001C56D0" w:rsidP="001C56D0">
      <w:pPr>
        <w:pStyle w:val="PL"/>
        <w:rPr>
          <w:snapToGrid w:val="0"/>
        </w:rPr>
      </w:pPr>
    </w:p>
    <w:p w14:paraId="390371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ReferenceTimeInformationReportingControlIEs F1AP-PROTOCOL-IES ::= {</w:t>
      </w:r>
    </w:p>
    <w:p w14:paraId="5418D4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794DC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04E2786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31803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2910FA21" w14:textId="77777777" w:rsidR="001C56D0" w:rsidRDefault="001C56D0" w:rsidP="001C56D0">
      <w:pPr>
        <w:pStyle w:val="PL"/>
      </w:pPr>
    </w:p>
    <w:p w14:paraId="0B587B5D" w14:textId="77777777" w:rsidR="001C56D0" w:rsidRDefault="001C56D0" w:rsidP="001C56D0">
      <w:pPr>
        <w:pStyle w:val="PL"/>
      </w:pPr>
    </w:p>
    <w:p w14:paraId="5C815B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93B6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2D1D377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REFERENCE TIME INFORMATION REPORT </w:t>
      </w:r>
      <w:r>
        <w:rPr>
          <w:snapToGrid w:val="0"/>
          <w:lang w:eastAsia="zh-CN"/>
        </w:rPr>
        <w:t>ELEMENTARY PROCEDURE</w:t>
      </w:r>
    </w:p>
    <w:p w14:paraId="26AA77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A589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916AE7" w14:textId="77777777" w:rsidR="001C56D0" w:rsidRDefault="001C56D0" w:rsidP="001C56D0">
      <w:pPr>
        <w:pStyle w:val="PL"/>
        <w:rPr>
          <w:snapToGrid w:val="0"/>
        </w:rPr>
      </w:pPr>
    </w:p>
    <w:p w14:paraId="1EBED33F" w14:textId="77777777" w:rsidR="001C56D0" w:rsidRDefault="001C56D0" w:rsidP="001C56D0">
      <w:pPr>
        <w:pStyle w:val="PL"/>
      </w:pPr>
    </w:p>
    <w:p w14:paraId="19BADB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08844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B4A42A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REFERENCE TIME INFORMATION REPORT</w:t>
      </w:r>
    </w:p>
    <w:p w14:paraId="0B0AD8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A1D4F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8A1CAC" w14:textId="77777777" w:rsidR="001C56D0" w:rsidRDefault="001C56D0" w:rsidP="001C56D0">
      <w:pPr>
        <w:pStyle w:val="PL"/>
        <w:rPr>
          <w:snapToGrid w:val="0"/>
        </w:rPr>
      </w:pPr>
    </w:p>
    <w:p w14:paraId="7A7ABFBB" w14:textId="77777777" w:rsidR="001C56D0" w:rsidRDefault="001C56D0" w:rsidP="001C56D0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>
        <w:rPr>
          <w:snapToGrid w:val="0"/>
        </w:rPr>
        <w:t>::= SEQUENCE {</w:t>
      </w:r>
    </w:p>
    <w:p w14:paraId="521A73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 xml:space="preserve">{ { </w:t>
      </w:r>
      <w:r>
        <w:rPr>
          <w:szCs w:val="22"/>
          <w:lang w:eastAsia="ja-JP"/>
        </w:rPr>
        <w:t>ReferenceTimeInformationReport</w:t>
      </w:r>
      <w:r>
        <w:rPr>
          <w:snapToGrid w:val="0"/>
        </w:rPr>
        <w:t>IEs} },</w:t>
      </w:r>
    </w:p>
    <w:p w14:paraId="5BCFC3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8E2E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AA0141" w14:textId="77777777" w:rsidR="001C56D0" w:rsidRDefault="001C56D0" w:rsidP="001C56D0">
      <w:pPr>
        <w:pStyle w:val="PL"/>
        <w:rPr>
          <w:snapToGrid w:val="0"/>
        </w:rPr>
      </w:pPr>
    </w:p>
    <w:p w14:paraId="65FEC9F7" w14:textId="77777777" w:rsidR="001C56D0" w:rsidRDefault="001C56D0" w:rsidP="001C56D0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>
        <w:rPr>
          <w:snapToGrid w:val="0"/>
        </w:rPr>
        <w:t>IEs F1AP-PROTOCOL-IES ::= {</w:t>
      </w:r>
    </w:p>
    <w:p w14:paraId="7A97012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E1397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id-TimeReferenceInformation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20B8FF0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41D4AE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22D0183A" w14:textId="77777777" w:rsidR="001C56D0" w:rsidRDefault="001C56D0" w:rsidP="001C56D0">
      <w:pPr>
        <w:pStyle w:val="PL"/>
      </w:pPr>
    </w:p>
    <w:p w14:paraId="243E307B" w14:textId="77777777" w:rsidR="001C56D0" w:rsidRDefault="001C56D0" w:rsidP="001C56D0">
      <w:pPr>
        <w:pStyle w:val="PL"/>
      </w:pPr>
    </w:p>
    <w:p w14:paraId="00D696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4A59B6" w14:textId="77777777" w:rsidR="001C56D0" w:rsidRDefault="001C56D0" w:rsidP="001C56D0">
      <w:pPr>
        <w:pStyle w:val="PL"/>
      </w:pPr>
      <w:r>
        <w:t>--</w:t>
      </w:r>
    </w:p>
    <w:p w14:paraId="16608046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ACCESS SUCCESS </w:t>
      </w:r>
      <w:r>
        <w:rPr>
          <w:snapToGrid w:val="0"/>
          <w:lang w:eastAsia="zh-CN"/>
        </w:rPr>
        <w:t>ELEMENTARY PROCEDURE</w:t>
      </w:r>
    </w:p>
    <w:p w14:paraId="0F25C49D" w14:textId="77777777" w:rsidR="001C56D0" w:rsidRDefault="001C56D0" w:rsidP="001C56D0">
      <w:pPr>
        <w:pStyle w:val="PL"/>
      </w:pPr>
      <w:r>
        <w:t>--</w:t>
      </w:r>
    </w:p>
    <w:p w14:paraId="36F483F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768446" w14:textId="77777777" w:rsidR="001C56D0" w:rsidRDefault="001C56D0" w:rsidP="001C56D0">
      <w:pPr>
        <w:pStyle w:val="PL"/>
      </w:pPr>
    </w:p>
    <w:p w14:paraId="26BD55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845626" w14:textId="77777777" w:rsidR="001C56D0" w:rsidRDefault="001C56D0" w:rsidP="001C56D0">
      <w:pPr>
        <w:pStyle w:val="PL"/>
      </w:pPr>
      <w:r>
        <w:t>--</w:t>
      </w:r>
    </w:p>
    <w:p w14:paraId="17E9D82F" w14:textId="77777777" w:rsidR="001C56D0" w:rsidRDefault="001C56D0" w:rsidP="001C56D0">
      <w:pPr>
        <w:pStyle w:val="PL"/>
        <w:outlineLvl w:val="3"/>
      </w:pPr>
      <w:r>
        <w:t>-- Access Success</w:t>
      </w:r>
    </w:p>
    <w:p w14:paraId="01173787" w14:textId="77777777" w:rsidR="001C56D0" w:rsidRDefault="001C56D0" w:rsidP="001C56D0">
      <w:pPr>
        <w:pStyle w:val="PL"/>
      </w:pPr>
      <w:r>
        <w:t>--</w:t>
      </w:r>
    </w:p>
    <w:p w14:paraId="72B9EF3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1ADB29" w14:textId="77777777" w:rsidR="001C56D0" w:rsidRDefault="001C56D0" w:rsidP="001C56D0">
      <w:pPr>
        <w:pStyle w:val="PL"/>
      </w:pPr>
    </w:p>
    <w:p w14:paraId="3B569288" w14:textId="77777777" w:rsidR="001C56D0" w:rsidRDefault="001C56D0" w:rsidP="001C56D0">
      <w:pPr>
        <w:pStyle w:val="PL"/>
      </w:pPr>
      <w:r>
        <w:t>AccessSuccess ::= SEQUENCE {</w:t>
      </w:r>
    </w:p>
    <w:p w14:paraId="03402EB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AccessSuccessIEs}},</w:t>
      </w:r>
    </w:p>
    <w:p w14:paraId="504C1A7C" w14:textId="77777777" w:rsidR="001C56D0" w:rsidRDefault="001C56D0" w:rsidP="001C56D0">
      <w:pPr>
        <w:pStyle w:val="PL"/>
      </w:pPr>
      <w:r>
        <w:tab/>
        <w:t>...</w:t>
      </w:r>
    </w:p>
    <w:p w14:paraId="12A0ED41" w14:textId="77777777" w:rsidR="001C56D0" w:rsidRDefault="001C56D0" w:rsidP="001C56D0">
      <w:pPr>
        <w:pStyle w:val="PL"/>
      </w:pPr>
      <w:r>
        <w:t>}</w:t>
      </w:r>
    </w:p>
    <w:p w14:paraId="42BA97CD" w14:textId="77777777" w:rsidR="001C56D0" w:rsidRDefault="001C56D0" w:rsidP="001C56D0">
      <w:pPr>
        <w:pStyle w:val="PL"/>
      </w:pPr>
    </w:p>
    <w:p w14:paraId="0B5E6E5D" w14:textId="77777777" w:rsidR="001C56D0" w:rsidRDefault="001C56D0" w:rsidP="001C56D0">
      <w:pPr>
        <w:pStyle w:val="PL"/>
      </w:pPr>
      <w:r>
        <w:t>AccessSuccessIEs F1AP-PROTOCOL-IES ::= {</w:t>
      </w:r>
    </w:p>
    <w:p w14:paraId="40BCA5ED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363B28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B884100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532842E" w14:textId="77777777" w:rsidR="001C56D0" w:rsidRDefault="001C56D0" w:rsidP="001C56D0">
      <w:pPr>
        <w:pStyle w:val="PL"/>
      </w:pPr>
      <w:r>
        <w:tab/>
        <w:t>...</w:t>
      </w:r>
    </w:p>
    <w:p w14:paraId="4E0590C2" w14:textId="77777777" w:rsidR="001C56D0" w:rsidRDefault="001C56D0" w:rsidP="001C56D0">
      <w:pPr>
        <w:pStyle w:val="PL"/>
      </w:pPr>
      <w:r>
        <w:t>}</w:t>
      </w:r>
    </w:p>
    <w:p w14:paraId="468F3738" w14:textId="77777777" w:rsidR="001C56D0" w:rsidRDefault="001C56D0" w:rsidP="001C56D0">
      <w:pPr>
        <w:pStyle w:val="PL"/>
      </w:pPr>
    </w:p>
    <w:p w14:paraId="7F4649E3" w14:textId="77777777" w:rsidR="001C56D0" w:rsidRDefault="001C56D0" w:rsidP="001C56D0">
      <w:pPr>
        <w:pStyle w:val="PL"/>
      </w:pPr>
    </w:p>
    <w:p w14:paraId="468D94E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966378" w14:textId="77777777" w:rsidR="001C56D0" w:rsidRDefault="001C56D0" w:rsidP="001C56D0">
      <w:pPr>
        <w:pStyle w:val="PL"/>
      </w:pPr>
      <w:r>
        <w:t>--</w:t>
      </w:r>
    </w:p>
    <w:p w14:paraId="6472CE9B" w14:textId="77777777" w:rsidR="001C56D0" w:rsidRDefault="001C56D0" w:rsidP="001C56D0">
      <w:pPr>
        <w:pStyle w:val="PL"/>
        <w:outlineLvl w:val="3"/>
      </w:pPr>
      <w:r>
        <w:t>-- POSITIONING ASSISTANCE INFORMATION CONTROL ELEMENTARY PROCEDURE</w:t>
      </w:r>
    </w:p>
    <w:p w14:paraId="236CEC3F" w14:textId="77777777" w:rsidR="001C56D0" w:rsidRDefault="001C56D0" w:rsidP="001C56D0">
      <w:pPr>
        <w:pStyle w:val="PL"/>
      </w:pPr>
      <w:r>
        <w:t>--</w:t>
      </w:r>
    </w:p>
    <w:p w14:paraId="24B001D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F4407A7" w14:textId="77777777" w:rsidR="001C56D0" w:rsidRDefault="001C56D0" w:rsidP="001C56D0">
      <w:pPr>
        <w:pStyle w:val="PL"/>
      </w:pPr>
    </w:p>
    <w:p w14:paraId="3FE6440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CC500D" w14:textId="77777777" w:rsidR="001C56D0" w:rsidRDefault="001C56D0" w:rsidP="001C56D0">
      <w:pPr>
        <w:pStyle w:val="PL"/>
      </w:pPr>
      <w:r>
        <w:t>--</w:t>
      </w:r>
    </w:p>
    <w:p w14:paraId="5C27F390" w14:textId="77777777" w:rsidR="001C56D0" w:rsidRDefault="001C56D0" w:rsidP="001C56D0">
      <w:pPr>
        <w:pStyle w:val="PL"/>
        <w:outlineLvl w:val="4"/>
      </w:pPr>
      <w:r>
        <w:t>-- Positioning Assistance Information Control</w:t>
      </w:r>
    </w:p>
    <w:p w14:paraId="03B7CA6F" w14:textId="77777777" w:rsidR="001C56D0" w:rsidRDefault="001C56D0" w:rsidP="001C56D0">
      <w:pPr>
        <w:pStyle w:val="PL"/>
      </w:pPr>
      <w:r>
        <w:t>--</w:t>
      </w:r>
    </w:p>
    <w:p w14:paraId="3CDDC61D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23060C72" w14:textId="77777777" w:rsidR="001C56D0" w:rsidRDefault="001C56D0" w:rsidP="001C56D0">
      <w:pPr>
        <w:pStyle w:val="PL"/>
      </w:pPr>
    </w:p>
    <w:p w14:paraId="3A1836F3" w14:textId="77777777" w:rsidR="001C56D0" w:rsidRDefault="001C56D0" w:rsidP="001C56D0">
      <w:pPr>
        <w:pStyle w:val="PL"/>
      </w:pPr>
      <w:r>
        <w:rPr>
          <w:lang w:eastAsia="zh-CN"/>
        </w:rPr>
        <w:t xml:space="preserve">PositioningAssistanceInformationControl </w:t>
      </w:r>
      <w:r>
        <w:t>::= SEQUENCE {</w:t>
      </w:r>
    </w:p>
    <w:p w14:paraId="4E00D15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AssistanceInformationControl</w:t>
      </w:r>
      <w:r>
        <w:t>IEs}},</w:t>
      </w:r>
    </w:p>
    <w:p w14:paraId="106B878B" w14:textId="77777777" w:rsidR="001C56D0" w:rsidRDefault="001C56D0" w:rsidP="001C56D0">
      <w:pPr>
        <w:pStyle w:val="PL"/>
      </w:pPr>
      <w:r>
        <w:tab/>
        <w:t>...</w:t>
      </w:r>
    </w:p>
    <w:p w14:paraId="083B94EC" w14:textId="77777777" w:rsidR="001C56D0" w:rsidRDefault="001C56D0" w:rsidP="001C56D0">
      <w:pPr>
        <w:pStyle w:val="PL"/>
      </w:pPr>
      <w:r>
        <w:t>}</w:t>
      </w:r>
    </w:p>
    <w:p w14:paraId="70CCE8C4" w14:textId="77777777" w:rsidR="001C56D0" w:rsidRDefault="001C56D0" w:rsidP="001C56D0">
      <w:pPr>
        <w:pStyle w:val="PL"/>
      </w:pPr>
    </w:p>
    <w:p w14:paraId="000A888A" w14:textId="77777777" w:rsidR="001C56D0" w:rsidRDefault="001C56D0" w:rsidP="001C56D0">
      <w:pPr>
        <w:pStyle w:val="PL"/>
      </w:pPr>
      <w:r>
        <w:rPr>
          <w:lang w:eastAsia="zh-CN"/>
        </w:rPr>
        <w:t>PositioningAssistanceInformationControlIEs</w:t>
      </w:r>
      <w:r>
        <w:t xml:space="preserve"> F1AP-PROTOCOL-IES ::= {</w:t>
      </w:r>
    </w:p>
    <w:p w14:paraId="2F24C7D0" w14:textId="77777777" w:rsidR="001C56D0" w:rsidRDefault="001C56D0" w:rsidP="001C56D0">
      <w:pPr>
        <w:pStyle w:val="PL"/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31123A73" w14:textId="77777777" w:rsidR="001C56D0" w:rsidRDefault="001C56D0" w:rsidP="001C56D0">
      <w:pPr>
        <w:pStyle w:val="PL"/>
      </w:pPr>
      <w:r>
        <w:tab/>
      </w:r>
      <w:r>
        <w:tab/>
        <w:t>{ ID id-PosAssistance-Information</w:t>
      </w:r>
      <w:r>
        <w:tab/>
      </w:r>
      <w:r>
        <w:tab/>
        <w:t>CRITICALITY reject</w:t>
      </w:r>
      <w:r>
        <w:tab/>
        <w:t>TYPE PosAssistance-Information</w:t>
      </w:r>
      <w:r>
        <w:tab/>
      </w:r>
      <w:r>
        <w:tab/>
        <w:t>PRESENCE optional}|</w:t>
      </w:r>
    </w:p>
    <w:p w14:paraId="2359249F" w14:textId="77777777" w:rsidR="001C56D0" w:rsidRDefault="001C56D0" w:rsidP="001C56D0">
      <w:pPr>
        <w:pStyle w:val="PL"/>
      </w:pPr>
      <w:r>
        <w:tab/>
      </w:r>
      <w:r>
        <w:tab/>
        <w:t>{ ID id-PosBroadcast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PosBroadcast</w:t>
      </w:r>
      <w:r>
        <w:tab/>
      </w:r>
      <w:r>
        <w:tab/>
      </w:r>
      <w:r>
        <w:tab/>
      </w:r>
      <w:r>
        <w:tab/>
        <w:t>PRESENCE optional}|</w:t>
      </w:r>
    </w:p>
    <w:p w14:paraId="2DDEAF3F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52F5C24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392BE993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4AC91EE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4B673605" w14:textId="77777777" w:rsidR="001C56D0" w:rsidRDefault="001C56D0" w:rsidP="001C56D0">
      <w:pPr>
        <w:pStyle w:val="PL"/>
        <w:rPr>
          <w:lang w:eastAsia="ko-KR"/>
        </w:rPr>
      </w:pPr>
    </w:p>
    <w:p w14:paraId="519040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072A72" w14:textId="77777777" w:rsidR="001C56D0" w:rsidRDefault="001C56D0" w:rsidP="001C56D0">
      <w:pPr>
        <w:pStyle w:val="PL"/>
      </w:pPr>
      <w:r>
        <w:t>--</w:t>
      </w:r>
    </w:p>
    <w:p w14:paraId="7BF416E0" w14:textId="77777777" w:rsidR="001C56D0" w:rsidRDefault="001C56D0" w:rsidP="001C56D0">
      <w:pPr>
        <w:pStyle w:val="PL"/>
        <w:outlineLvl w:val="3"/>
      </w:pPr>
      <w:r>
        <w:t>-- POSITIONING ASSISTANCE INFORMATION FEEDBACK ELEMENTARY PROCEDURE</w:t>
      </w:r>
    </w:p>
    <w:p w14:paraId="5E1E89CE" w14:textId="77777777" w:rsidR="001C56D0" w:rsidRDefault="001C56D0" w:rsidP="001C56D0">
      <w:pPr>
        <w:pStyle w:val="PL"/>
      </w:pPr>
      <w:r>
        <w:t>--</w:t>
      </w:r>
    </w:p>
    <w:p w14:paraId="54999C8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17723D" w14:textId="77777777" w:rsidR="001C56D0" w:rsidRDefault="001C56D0" w:rsidP="001C56D0">
      <w:pPr>
        <w:pStyle w:val="PL"/>
      </w:pPr>
    </w:p>
    <w:p w14:paraId="32865DA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C3EB84" w14:textId="77777777" w:rsidR="001C56D0" w:rsidRDefault="001C56D0" w:rsidP="001C56D0">
      <w:pPr>
        <w:pStyle w:val="PL"/>
      </w:pPr>
      <w:r>
        <w:t>--</w:t>
      </w:r>
    </w:p>
    <w:p w14:paraId="622F1FF6" w14:textId="77777777" w:rsidR="001C56D0" w:rsidRDefault="001C56D0" w:rsidP="001C56D0">
      <w:pPr>
        <w:pStyle w:val="PL"/>
        <w:outlineLvl w:val="4"/>
      </w:pPr>
      <w:r>
        <w:t>-- Positioning Assistance Information Feedback</w:t>
      </w:r>
    </w:p>
    <w:p w14:paraId="44EA079E" w14:textId="77777777" w:rsidR="001C56D0" w:rsidRDefault="001C56D0" w:rsidP="001C56D0">
      <w:pPr>
        <w:pStyle w:val="PL"/>
      </w:pPr>
      <w:r>
        <w:t>--</w:t>
      </w:r>
    </w:p>
    <w:p w14:paraId="61331DC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0A2BEC" w14:textId="77777777" w:rsidR="001C56D0" w:rsidRDefault="001C56D0" w:rsidP="001C56D0">
      <w:pPr>
        <w:pStyle w:val="PL"/>
      </w:pPr>
    </w:p>
    <w:p w14:paraId="7E439AED" w14:textId="77777777" w:rsidR="001C56D0" w:rsidRDefault="001C56D0" w:rsidP="001C56D0">
      <w:pPr>
        <w:pStyle w:val="PL"/>
      </w:pPr>
      <w:r>
        <w:rPr>
          <w:lang w:eastAsia="zh-CN"/>
        </w:rPr>
        <w:t xml:space="preserve">PositioningAssistanceInformationFeedback </w:t>
      </w:r>
      <w:r>
        <w:t>::= SEQUENCE {</w:t>
      </w:r>
    </w:p>
    <w:p w14:paraId="029B7E0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AssistanceInformationFeedback</w:t>
      </w:r>
      <w:r>
        <w:t>IEs}},</w:t>
      </w:r>
    </w:p>
    <w:p w14:paraId="223E57DD" w14:textId="77777777" w:rsidR="001C56D0" w:rsidRDefault="001C56D0" w:rsidP="001C56D0">
      <w:pPr>
        <w:pStyle w:val="PL"/>
      </w:pPr>
      <w:r>
        <w:tab/>
        <w:t>...</w:t>
      </w:r>
    </w:p>
    <w:p w14:paraId="4CBD8F28" w14:textId="77777777" w:rsidR="001C56D0" w:rsidRDefault="001C56D0" w:rsidP="001C56D0">
      <w:pPr>
        <w:pStyle w:val="PL"/>
      </w:pPr>
      <w:r>
        <w:t>}</w:t>
      </w:r>
    </w:p>
    <w:p w14:paraId="1F29C228" w14:textId="77777777" w:rsidR="001C56D0" w:rsidRDefault="001C56D0" w:rsidP="001C56D0">
      <w:pPr>
        <w:pStyle w:val="PL"/>
      </w:pPr>
    </w:p>
    <w:p w14:paraId="200A3D18" w14:textId="77777777" w:rsidR="001C56D0" w:rsidRDefault="001C56D0" w:rsidP="001C56D0">
      <w:pPr>
        <w:pStyle w:val="PL"/>
      </w:pPr>
      <w:r>
        <w:rPr>
          <w:lang w:eastAsia="zh-CN"/>
        </w:rPr>
        <w:t>PositioningAssistanceInformationFeedbackIEs</w:t>
      </w:r>
      <w:r>
        <w:t xml:space="preserve"> F1AP-PROTOCOL-IES ::= {</w:t>
      </w:r>
    </w:p>
    <w:p w14:paraId="43D67CE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682E385" w14:textId="77777777" w:rsidR="001C56D0" w:rsidRDefault="001C56D0" w:rsidP="001C56D0">
      <w:pPr>
        <w:pStyle w:val="PL"/>
      </w:pPr>
      <w:r>
        <w:tab/>
        <w:t>{ ID id-PosAssistanceInformationFailureList</w:t>
      </w:r>
      <w:r>
        <w:tab/>
        <w:t>CRITICALITY reject</w:t>
      </w:r>
      <w:r>
        <w:tab/>
        <w:t>TYPE PosAssistanceInformationFailureList</w:t>
      </w:r>
      <w:r>
        <w:tab/>
        <w:t>PRESENCE optional}|</w:t>
      </w:r>
    </w:p>
    <w:p w14:paraId="365F15DF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78D6DA75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587C186" w14:textId="77777777" w:rsidR="001C56D0" w:rsidRDefault="001C56D0" w:rsidP="001C56D0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241817CF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4B5629C7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438D9F5E" w14:textId="77777777" w:rsidR="001C56D0" w:rsidRDefault="001C56D0" w:rsidP="001C56D0">
      <w:pPr>
        <w:pStyle w:val="PL"/>
        <w:rPr>
          <w:lang w:eastAsia="ko-KR"/>
        </w:rPr>
      </w:pPr>
    </w:p>
    <w:p w14:paraId="2B27BE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C231CC" w14:textId="77777777" w:rsidR="001C56D0" w:rsidRDefault="001C56D0" w:rsidP="001C56D0">
      <w:pPr>
        <w:pStyle w:val="PL"/>
      </w:pPr>
      <w:r>
        <w:t>--</w:t>
      </w:r>
    </w:p>
    <w:p w14:paraId="6AFD27CA" w14:textId="77777777" w:rsidR="001C56D0" w:rsidRDefault="001C56D0" w:rsidP="001C56D0">
      <w:pPr>
        <w:pStyle w:val="PL"/>
        <w:outlineLvl w:val="3"/>
      </w:pPr>
      <w:r>
        <w:t>-- POSITONING MEASUREMENT EXCHANGE ELEMENTARY PROCEDURE</w:t>
      </w:r>
    </w:p>
    <w:p w14:paraId="0CEC5191" w14:textId="77777777" w:rsidR="001C56D0" w:rsidRDefault="001C56D0" w:rsidP="001C56D0">
      <w:pPr>
        <w:pStyle w:val="PL"/>
      </w:pPr>
      <w:r>
        <w:t>--</w:t>
      </w:r>
    </w:p>
    <w:p w14:paraId="6101F1C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A551C9" w14:textId="77777777" w:rsidR="001C56D0" w:rsidRDefault="001C56D0" w:rsidP="001C56D0">
      <w:pPr>
        <w:pStyle w:val="PL"/>
      </w:pPr>
    </w:p>
    <w:p w14:paraId="3B3F547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98989A" w14:textId="77777777" w:rsidR="001C56D0" w:rsidRDefault="001C56D0" w:rsidP="001C56D0">
      <w:pPr>
        <w:pStyle w:val="PL"/>
      </w:pPr>
      <w:r>
        <w:t>--</w:t>
      </w:r>
    </w:p>
    <w:p w14:paraId="0422FBFA" w14:textId="77777777" w:rsidR="001C56D0" w:rsidRDefault="001C56D0" w:rsidP="001C56D0">
      <w:pPr>
        <w:pStyle w:val="PL"/>
        <w:outlineLvl w:val="4"/>
      </w:pPr>
      <w:r>
        <w:t>-- Positioning Measurement Request</w:t>
      </w:r>
    </w:p>
    <w:p w14:paraId="4D2969DB" w14:textId="77777777" w:rsidR="001C56D0" w:rsidRDefault="001C56D0" w:rsidP="001C56D0">
      <w:pPr>
        <w:pStyle w:val="PL"/>
      </w:pPr>
      <w:r>
        <w:t>--</w:t>
      </w:r>
    </w:p>
    <w:p w14:paraId="48CECD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B62F62" w14:textId="77777777" w:rsidR="001C56D0" w:rsidRDefault="001C56D0" w:rsidP="001C56D0">
      <w:pPr>
        <w:pStyle w:val="PL"/>
      </w:pPr>
    </w:p>
    <w:p w14:paraId="284496E6" w14:textId="77777777" w:rsidR="001C56D0" w:rsidRDefault="001C56D0" w:rsidP="001C56D0">
      <w:pPr>
        <w:pStyle w:val="PL"/>
      </w:pPr>
      <w:r>
        <w:t>PositioningMeasurementRequest ::= SEQUENCE {</w:t>
      </w:r>
    </w:p>
    <w:p w14:paraId="6A5DB64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PositioningMeasurementRequestIEs} },</w:t>
      </w:r>
    </w:p>
    <w:p w14:paraId="282732B0" w14:textId="77777777" w:rsidR="001C56D0" w:rsidRDefault="001C56D0" w:rsidP="001C56D0">
      <w:pPr>
        <w:pStyle w:val="PL"/>
      </w:pPr>
      <w:r>
        <w:tab/>
        <w:t>...</w:t>
      </w:r>
    </w:p>
    <w:p w14:paraId="02D062CE" w14:textId="77777777" w:rsidR="001C56D0" w:rsidRDefault="001C56D0" w:rsidP="001C56D0">
      <w:pPr>
        <w:pStyle w:val="PL"/>
      </w:pPr>
      <w:r>
        <w:t>}</w:t>
      </w:r>
    </w:p>
    <w:p w14:paraId="0F6B3CA6" w14:textId="77777777" w:rsidR="001C56D0" w:rsidRDefault="001C56D0" w:rsidP="001C56D0">
      <w:pPr>
        <w:pStyle w:val="PL"/>
      </w:pPr>
    </w:p>
    <w:p w14:paraId="20026E8C" w14:textId="77777777" w:rsidR="001C56D0" w:rsidRDefault="001C56D0" w:rsidP="001C56D0">
      <w:pPr>
        <w:pStyle w:val="PL"/>
      </w:pPr>
      <w:r>
        <w:t>PositioningMeasurementRequestIEs F1AP-PROTOCOL-IES ::= {</w:t>
      </w:r>
    </w:p>
    <w:p w14:paraId="1857AADB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6425DA9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B100EE2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217E2EB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>}</w:t>
      </w:r>
      <w:r>
        <w:t>|</w:t>
      </w:r>
    </w:p>
    <w:p w14:paraId="49694416" w14:textId="77777777" w:rsidR="001C56D0" w:rsidRDefault="001C56D0" w:rsidP="001C56D0">
      <w:pPr>
        <w:pStyle w:val="PL"/>
      </w:pPr>
      <w:r>
        <w:lastRenderedPageBreak/>
        <w:tab/>
        <w:t>{ ID id-PosReportCharacteristics</w:t>
      </w:r>
      <w:r>
        <w:tab/>
      </w:r>
      <w:r>
        <w:tab/>
      </w:r>
      <w:r>
        <w:tab/>
      </w:r>
      <w:r>
        <w:tab/>
        <w:t>CRITICALITY reject</w:t>
      </w:r>
      <w:r>
        <w:tab/>
        <w:t>TYPE PosReportCharacteristics</w:t>
      </w:r>
      <w:r>
        <w:tab/>
      </w:r>
      <w:r>
        <w:tab/>
      </w:r>
      <w:r>
        <w:tab/>
      </w:r>
      <w:r>
        <w:tab/>
      </w:r>
      <w:r>
        <w:tab/>
        <w:t>PRESENCE mandatory}</w:t>
      </w:r>
      <w:r>
        <w:rPr>
          <w:snapToGrid w:val="0"/>
        </w:rPr>
        <w:t>|</w:t>
      </w:r>
    </w:p>
    <w:p w14:paraId="6665DD5A" w14:textId="77777777" w:rsidR="001C56D0" w:rsidRDefault="001C56D0" w:rsidP="001C56D0">
      <w:pPr>
        <w:pStyle w:val="PL"/>
      </w:pPr>
      <w:r>
        <w:tab/>
        <w:t>{ ID id-PosMeasurementPeriodicity</w:t>
      </w:r>
      <w:r>
        <w:tab/>
      </w:r>
      <w:r>
        <w:tab/>
      </w:r>
      <w:r>
        <w:tab/>
      </w:r>
      <w:r>
        <w:tab/>
        <w:t>CRITICALITY reject</w:t>
      </w:r>
      <w:r>
        <w:tab/>
        <w:t>TYPE MeasurementPeriodicity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6CE9ABF8" w14:textId="77777777" w:rsidR="001C56D0" w:rsidRDefault="001C56D0" w:rsidP="001C56D0">
      <w:pPr>
        <w:pStyle w:val="PL"/>
      </w:pPr>
      <w:r>
        <w:tab/>
        <w:t>-- The above IE shall be present if the PosReportCharacteristics IE is set to “periodic” --</w:t>
      </w:r>
    </w:p>
    <w:p w14:paraId="5B7746F9" w14:textId="77777777" w:rsidR="001C56D0" w:rsidRDefault="001C56D0" w:rsidP="001C56D0">
      <w:pPr>
        <w:pStyle w:val="PL"/>
      </w:pPr>
      <w:r>
        <w:tab/>
        <w:t>{ ID id-PosMeasurementQuantities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PosMeasurementQuantities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09EA9E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8C762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642B53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id-MeasurementBeamInfoRequest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MeasurementBeamInfoRequest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D3AA5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id-SystemFrameNumber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SystemFrameNumber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DE486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2FFABF4" w14:textId="77777777" w:rsidR="001C56D0" w:rsidRDefault="001C56D0" w:rsidP="001C56D0">
      <w:pPr>
        <w:pStyle w:val="PL"/>
      </w:pPr>
      <w:r>
        <w:tab/>
        <w:t>{ ID id-PosMeasurementPeriodicity</w:t>
      </w:r>
      <w:r>
        <w:rPr>
          <w:snapToGrid w:val="0"/>
        </w:rPr>
        <w:t>Extended</w:t>
      </w:r>
      <w:r>
        <w:tab/>
      </w:r>
      <w:r>
        <w:tab/>
        <w:t>CRITICALITY reject</w:t>
      </w:r>
      <w:r>
        <w:tab/>
        <w:t>TYPE MeasurementPeriodicity</w:t>
      </w:r>
      <w:r>
        <w:rPr>
          <w:snapToGrid w:val="0"/>
        </w:rPr>
        <w:t>Extended</w:t>
      </w:r>
      <w:r>
        <w:tab/>
      </w:r>
      <w:r>
        <w:tab/>
      </w:r>
      <w:r>
        <w:tab/>
        <w:t>PRESENCE conditional }|</w:t>
      </w:r>
    </w:p>
    <w:p w14:paraId="657493F8" w14:textId="77777777" w:rsidR="001C56D0" w:rsidRDefault="001C56D0" w:rsidP="001C56D0">
      <w:pPr>
        <w:pStyle w:val="PL"/>
      </w:pPr>
      <w:r>
        <w:tab/>
        <w:t xml:space="preserve">-- </w:t>
      </w:r>
      <w:r>
        <w:rPr>
          <w:snapToGrid w:val="0"/>
        </w:rPr>
        <w:t xml:space="preserve">The IE shall be present the </w:t>
      </w:r>
      <w:r>
        <w:t>MeasurementPeriodicity</w:t>
      </w:r>
      <w:r>
        <w:rPr>
          <w:snapToGrid w:val="0"/>
        </w:rPr>
        <w:t xml:space="preserve"> IE is set to the value "extended"</w:t>
      </w:r>
    </w:p>
    <w:p w14:paraId="445D7340" w14:textId="77777777" w:rsidR="001C56D0" w:rsidRDefault="001C56D0" w:rsidP="001C56D0">
      <w:pPr>
        <w:pStyle w:val="PL"/>
        <w:rPr>
          <w:snapToGrid w:val="0"/>
        </w:rPr>
      </w:pPr>
    </w:p>
    <w:p w14:paraId="501B36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EF8DF64" w14:textId="77777777" w:rsidR="001C56D0" w:rsidRDefault="001C56D0" w:rsidP="001C56D0">
      <w:pPr>
        <w:pStyle w:val="PL"/>
      </w:pPr>
      <w:r>
        <w:tab/>
        <w:t>{ ID id-MeasurementCharacteristicsRequestIndicator</w:t>
      </w:r>
      <w:r>
        <w:tab/>
      </w:r>
      <w:r>
        <w:tab/>
      </w:r>
      <w:r>
        <w:tab/>
        <w:t>CRITICALITY ignore</w:t>
      </w:r>
      <w:r>
        <w:tab/>
        <w:t>TYPE MeasurementCharacteristicsRequestIndicator</w:t>
      </w:r>
      <w:r>
        <w:tab/>
        <w:t>PRESENCE optional}|</w:t>
      </w:r>
    </w:p>
    <w:p w14:paraId="6C9ED0C6" w14:textId="77777777" w:rsidR="001C56D0" w:rsidRDefault="001C56D0" w:rsidP="001C56D0">
      <w:pPr>
        <w:pStyle w:val="PL"/>
      </w:pPr>
      <w:r>
        <w:tab/>
        <w:t>{ ID id-MeasurementTimeOccasion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}|</w:t>
      </w:r>
    </w:p>
    <w:p w14:paraId="23BC26C8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宋体"/>
          <w:snapToGrid w:val="0"/>
        </w:rPr>
        <w:t>id-PosMeasurementAmount</w:t>
      </w:r>
      <w:r>
        <w:rPr>
          <w:rFonts w:eastAsia="宋体"/>
          <w:snapToGrid w:val="0"/>
        </w:rP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Pos</w:t>
      </w:r>
      <w:r>
        <w:rPr>
          <w:rFonts w:eastAsia="宋体"/>
          <w:snapToGrid w:val="0"/>
        </w:rPr>
        <w:t>MeasurementAmount</w:t>
      </w:r>
      <w:r>
        <w:rPr>
          <w:rFonts w:eastAsia="宋体"/>
          <w:snapToGrid w:val="0"/>
        </w:rPr>
        <w:tab/>
      </w:r>
      <w:r>
        <w:t>PRESENCE optional</w:t>
      </w:r>
      <w:r>
        <w:tab/>
        <w:t>}|</w:t>
      </w:r>
    </w:p>
    <w:p w14:paraId="04287B09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宋体"/>
          <w:snapToGrid w:val="0"/>
        </w:rPr>
        <w:t>id-TimeWindowInformation-Measurement</w:t>
      </w:r>
      <w:r>
        <w:rPr>
          <w:rFonts w:eastAsia="宋体"/>
          <w:snapToGrid w:val="0"/>
          <w:lang w:eastAsia="zh-CN"/>
        </w:rPr>
        <w:t>-List</w:t>
      </w:r>
      <w:r>
        <w:rPr>
          <w:rFonts w:eastAsia="宋体"/>
          <w:snapToGrid w:val="0"/>
        </w:rPr>
        <w:tab/>
      </w:r>
      <w:r>
        <w:tab/>
        <w:t>CRITICALITY ignore</w:t>
      </w:r>
      <w:r>
        <w:tab/>
        <w:t xml:space="preserve">TYPE </w:t>
      </w:r>
      <w:r>
        <w:rPr>
          <w:rFonts w:eastAsia="宋体"/>
          <w:snapToGrid w:val="0"/>
        </w:rPr>
        <w:t>TimeWindowInformation-Measurement</w:t>
      </w:r>
      <w:r>
        <w:rPr>
          <w:rFonts w:eastAsia="宋体"/>
          <w:snapToGrid w:val="0"/>
          <w:lang w:eastAsia="zh-CN"/>
        </w:rPr>
        <w:t>-List</w:t>
      </w:r>
      <w:r>
        <w:rPr>
          <w:rFonts w:eastAsia="宋体"/>
          <w:snapToGrid w:val="0"/>
        </w:rPr>
        <w:tab/>
      </w:r>
      <w:r>
        <w:t>PRESENCE optional</w:t>
      </w:r>
      <w:r>
        <w:tab/>
        <w:t>}</w:t>
      </w:r>
      <w:r>
        <w:rPr>
          <w:snapToGrid w:val="0"/>
        </w:rPr>
        <w:t>,</w:t>
      </w:r>
    </w:p>
    <w:p w14:paraId="2004BA79" w14:textId="77777777" w:rsidR="001C56D0" w:rsidRDefault="001C56D0" w:rsidP="001C56D0">
      <w:pPr>
        <w:pStyle w:val="PL"/>
      </w:pPr>
      <w:r>
        <w:tab/>
        <w:t>...</w:t>
      </w:r>
    </w:p>
    <w:p w14:paraId="70728241" w14:textId="77777777" w:rsidR="001C56D0" w:rsidRDefault="001C56D0" w:rsidP="001C56D0">
      <w:pPr>
        <w:pStyle w:val="PL"/>
      </w:pPr>
      <w:r>
        <w:t xml:space="preserve">} </w:t>
      </w:r>
    </w:p>
    <w:p w14:paraId="73FBF0B2" w14:textId="77777777" w:rsidR="001C56D0" w:rsidRDefault="001C56D0" w:rsidP="001C56D0">
      <w:pPr>
        <w:pStyle w:val="PL"/>
      </w:pPr>
    </w:p>
    <w:p w14:paraId="234DCAE3" w14:textId="77777777" w:rsidR="001C56D0" w:rsidRDefault="001C56D0" w:rsidP="001C56D0">
      <w:pPr>
        <w:pStyle w:val="PL"/>
      </w:pPr>
    </w:p>
    <w:p w14:paraId="7A6D216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A8774A" w14:textId="77777777" w:rsidR="001C56D0" w:rsidRDefault="001C56D0" w:rsidP="001C56D0">
      <w:pPr>
        <w:pStyle w:val="PL"/>
      </w:pPr>
      <w:r>
        <w:t>--</w:t>
      </w:r>
    </w:p>
    <w:p w14:paraId="24F53551" w14:textId="77777777" w:rsidR="001C56D0" w:rsidRDefault="001C56D0" w:rsidP="001C56D0">
      <w:pPr>
        <w:pStyle w:val="PL"/>
        <w:outlineLvl w:val="4"/>
      </w:pPr>
      <w:r>
        <w:t>-- Positioning Measurement Response</w:t>
      </w:r>
    </w:p>
    <w:p w14:paraId="6E0B1953" w14:textId="77777777" w:rsidR="001C56D0" w:rsidRDefault="001C56D0" w:rsidP="001C56D0">
      <w:pPr>
        <w:pStyle w:val="PL"/>
      </w:pPr>
      <w:r>
        <w:t>--</w:t>
      </w:r>
    </w:p>
    <w:p w14:paraId="3AD768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4C2B83D" w14:textId="77777777" w:rsidR="001C56D0" w:rsidRDefault="001C56D0" w:rsidP="001C56D0">
      <w:pPr>
        <w:pStyle w:val="PL"/>
      </w:pPr>
    </w:p>
    <w:p w14:paraId="6D22FED5" w14:textId="77777777" w:rsidR="001C56D0" w:rsidRDefault="001C56D0" w:rsidP="001C56D0">
      <w:pPr>
        <w:pStyle w:val="PL"/>
      </w:pPr>
      <w:r>
        <w:t>PositioningMeasurementResponse ::= SEQUENCE {</w:t>
      </w:r>
    </w:p>
    <w:p w14:paraId="7297293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PositioningMeasurementResponseIEs} },</w:t>
      </w:r>
    </w:p>
    <w:p w14:paraId="2C14015D" w14:textId="77777777" w:rsidR="001C56D0" w:rsidRDefault="001C56D0" w:rsidP="001C56D0">
      <w:pPr>
        <w:pStyle w:val="PL"/>
      </w:pPr>
      <w:r>
        <w:tab/>
        <w:t>...</w:t>
      </w:r>
    </w:p>
    <w:p w14:paraId="1685080E" w14:textId="77777777" w:rsidR="001C56D0" w:rsidRDefault="001C56D0" w:rsidP="001C56D0">
      <w:pPr>
        <w:pStyle w:val="PL"/>
      </w:pPr>
      <w:r>
        <w:t>}</w:t>
      </w:r>
    </w:p>
    <w:p w14:paraId="0892CE91" w14:textId="77777777" w:rsidR="001C56D0" w:rsidRDefault="001C56D0" w:rsidP="001C56D0">
      <w:pPr>
        <w:pStyle w:val="PL"/>
      </w:pPr>
    </w:p>
    <w:p w14:paraId="030B3D1D" w14:textId="77777777" w:rsidR="001C56D0" w:rsidRDefault="001C56D0" w:rsidP="001C56D0">
      <w:pPr>
        <w:pStyle w:val="PL"/>
      </w:pPr>
    </w:p>
    <w:p w14:paraId="613429FF" w14:textId="77777777" w:rsidR="001C56D0" w:rsidRDefault="001C56D0" w:rsidP="001C56D0">
      <w:pPr>
        <w:pStyle w:val="PL"/>
      </w:pPr>
      <w:r>
        <w:t>PositioningMeasurementResponseIEs F1AP-PROTOCOL-IES ::= {</w:t>
      </w:r>
    </w:p>
    <w:p w14:paraId="293BF8C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CC3AC4D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79B60725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573D1C56" w14:textId="77777777" w:rsidR="001C56D0" w:rsidRDefault="001C56D0" w:rsidP="001C56D0">
      <w:pPr>
        <w:pStyle w:val="PL"/>
      </w:pPr>
      <w:r>
        <w:tab/>
        <w:t>{ ID id-PosMeasurementResultList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PosMeasurementResultList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E74FFDC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498874FC" w14:textId="77777777" w:rsidR="001C56D0" w:rsidRDefault="001C56D0" w:rsidP="001C56D0">
      <w:pPr>
        <w:pStyle w:val="PL"/>
      </w:pPr>
      <w:r>
        <w:tab/>
        <w:t>...</w:t>
      </w:r>
    </w:p>
    <w:p w14:paraId="12FCCE20" w14:textId="77777777" w:rsidR="001C56D0" w:rsidRDefault="001C56D0" w:rsidP="001C56D0">
      <w:pPr>
        <w:pStyle w:val="PL"/>
      </w:pPr>
      <w:r>
        <w:t>}</w:t>
      </w:r>
    </w:p>
    <w:p w14:paraId="077C6EA8" w14:textId="77777777" w:rsidR="001C56D0" w:rsidRDefault="001C56D0" w:rsidP="001C56D0">
      <w:pPr>
        <w:pStyle w:val="PL"/>
      </w:pPr>
    </w:p>
    <w:p w14:paraId="4BADCC04" w14:textId="77777777" w:rsidR="001C56D0" w:rsidRDefault="001C56D0" w:rsidP="001C56D0">
      <w:pPr>
        <w:pStyle w:val="PL"/>
      </w:pPr>
    </w:p>
    <w:p w14:paraId="65789D0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2C0A40" w14:textId="77777777" w:rsidR="001C56D0" w:rsidRDefault="001C56D0" w:rsidP="001C56D0">
      <w:pPr>
        <w:pStyle w:val="PL"/>
      </w:pPr>
      <w:r>
        <w:t>--</w:t>
      </w:r>
    </w:p>
    <w:p w14:paraId="37921FC1" w14:textId="77777777" w:rsidR="001C56D0" w:rsidRDefault="001C56D0" w:rsidP="001C56D0">
      <w:pPr>
        <w:pStyle w:val="PL"/>
        <w:outlineLvl w:val="4"/>
      </w:pPr>
      <w:r>
        <w:t>-- Positioning Measurement Failure</w:t>
      </w:r>
    </w:p>
    <w:p w14:paraId="7BD8F52B" w14:textId="77777777" w:rsidR="001C56D0" w:rsidRDefault="001C56D0" w:rsidP="001C56D0">
      <w:pPr>
        <w:pStyle w:val="PL"/>
      </w:pPr>
      <w:r>
        <w:t>--</w:t>
      </w:r>
    </w:p>
    <w:p w14:paraId="4D426C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8478578" w14:textId="77777777" w:rsidR="001C56D0" w:rsidRDefault="001C56D0" w:rsidP="001C56D0">
      <w:pPr>
        <w:pStyle w:val="PL"/>
      </w:pPr>
    </w:p>
    <w:p w14:paraId="3AD81294" w14:textId="77777777" w:rsidR="001C56D0" w:rsidRDefault="001C56D0" w:rsidP="001C56D0">
      <w:pPr>
        <w:pStyle w:val="PL"/>
      </w:pPr>
      <w:r>
        <w:t>PositioningMeasurementFailure ::= SEQUENCE {</w:t>
      </w:r>
    </w:p>
    <w:p w14:paraId="0E4D844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PositioningMeasurementFailureIEs} },</w:t>
      </w:r>
    </w:p>
    <w:p w14:paraId="4ED81000" w14:textId="77777777" w:rsidR="001C56D0" w:rsidRDefault="001C56D0" w:rsidP="001C56D0">
      <w:pPr>
        <w:pStyle w:val="PL"/>
      </w:pPr>
      <w:r>
        <w:tab/>
        <w:t>...</w:t>
      </w:r>
    </w:p>
    <w:p w14:paraId="51EAAE09" w14:textId="77777777" w:rsidR="001C56D0" w:rsidRDefault="001C56D0" w:rsidP="001C56D0">
      <w:pPr>
        <w:pStyle w:val="PL"/>
      </w:pPr>
      <w:r>
        <w:t>}</w:t>
      </w:r>
    </w:p>
    <w:p w14:paraId="33236789" w14:textId="77777777" w:rsidR="001C56D0" w:rsidRDefault="001C56D0" w:rsidP="001C56D0">
      <w:pPr>
        <w:pStyle w:val="PL"/>
      </w:pPr>
    </w:p>
    <w:p w14:paraId="7047CB8F" w14:textId="77777777" w:rsidR="001C56D0" w:rsidRDefault="001C56D0" w:rsidP="001C56D0">
      <w:pPr>
        <w:pStyle w:val="PL"/>
      </w:pPr>
      <w:r>
        <w:t>PositioningMeasurementFailureIEs F1AP-PROTOCOL-IES ::= {</w:t>
      </w:r>
    </w:p>
    <w:p w14:paraId="0D591028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CCD94E4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5D5B7CE" w14:textId="77777777" w:rsidR="001C56D0" w:rsidRDefault="001C56D0" w:rsidP="001C56D0">
      <w:pPr>
        <w:pStyle w:val="PL"/>
      </w:pPr>
      <w:r>
        <w:lastRenderedPageBreak/>
        <w:tab/>
        <w:t>{ ID id-RAN-MeasurementID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2F956E4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28748B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5AFE4151" w14:textId="77777777" w:rsidR="001C56D0" w:rsidRDefault="001C56D0" w:rsidP="001C56D0">
      <w:pPr>
        <w:pStyle w:val="PL"/>
      </w:pPr>
      <w:r>
        <w:tab/>
        <w:t>...</w:t>
      </w:r>
    </w:p>
    <w:p w14:paraId="671CA547" w14:textId="77777777" w:rsidR="001C56D0" w:rsidRDefault="001C56D0" w:rsidP="001C56D0">
      <w:pPr>
        <w:pStyle w:val="PL"/>
      </w:pPr>
      <w:r>
        <w:t>}</w:t>
      </w:r>
    </w:p>
    <w:p w14:paraId="50FD815D" w14:textId="77777777" w:rsidR="001C56D0" w:rsidRDefault="001C56D0" w:rsidP="001C56D0">
      <w:pPr>
        <w:pStyle w:val="PL"/>
      </w:pPr>
    </w:p>
    <w:p w14:paraId="2858AE32" w14:textId="77777777" w:rsidR="001C56D0" w:rsidRDefault="001C56D0" w:rsidP="001C56D0">
      <w:pPr>
        <w:pStyle w:val="PL"/>
      </w:pPr>
    </w:p>
    <w:p w14:paraId="6D1F6CB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9B4774" w14:textId="77777777" w:rsidR="001C56D0" w:rsidRDefault="001C56D0" w:rsidP="001C56D0">
      <w:pPr>
        <w:pStyle w:val="PL"/>
      </w:pPr>
      <w:r>
        <w:t>--</w:t>
      </w:r>
    </w:p>
    <w:p w14:paraId="0511215C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REPORT</w:t>
      </w:r>
      <w:r>
        <w:t xml:space="preserve"> ELEMENTARY PROCEDURE</w:t>
      </w:r>
    </w:p>
    <w:p w14:paraId="7D396F54" w14:textId="77777777" w:rsidR="001C56D0" w:rsidRDefault="001C56D0" w:rsidP="001C56D0">
      <w:pPr>
        <w:pStyle w:val="PL"/>
      </w:pPr>
      <w:r>
        <w:t>--</w:t>
      </w:r>
    </w:p>
    <w:p w14:paraId="1F70F07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AC5BDF3" w14:textId="77777777" w:rsidR="001C56D0" w:rsidRDefault="001C56D0" w:rsidP="001C56D0">
      <w:pPr>
        <w:pStyle w:val="PL"/>
      </w:pPr>
    </w:p>
    <w:p w14:paraId="1F1500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BC28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4642D54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Report</w:t>
      </w:r>
    </w:p>
    <w:p w14:paraId="722BD1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092C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EAACBB" w14:textId="77777777" w:rsidR="001C56D0" w:rsidRDefault="001C56D0" w:rsidP="001C56D0">
      <w:pPr>
        <w:pStyle w:val="PL"/>
        <w:rPr>
          <w:snapToGrid w:val="0"/>
        </w:rPr>
      </w:pPr>
    </w:p>
    <w:p w14:paraId="5DF177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PositioningMeasurementReport ::= SEQUENCE {</w:t>
      </w:r>
    </w:p>
    <w:p w14:paraId="13907C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PositioningMeasurementReportIEs} },</w:t>
      </w:r>
    </w:p>
    <w:p w14:paraId="28FBA6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1F06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410121" w14:textId="77777777" w:rsidR="001C56D0" w:rsidRDefault="001C56D0" w:rsidP="001C56D0">
      <w:pPr>
        <w:pStyle w:val="PL"/>
        <w:rPr>
          <w:snapToGrid w:val="0"/>
        </w:rPr>
      </w:pPr>
    </w:p>
    <w:p w14:paraId="56D503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PositioningMeasurementReportIEs F1AP-PROTOCOL-IES ::= {</w:t>
      </w:r>
    </w:p>
    <w:p w14:paraId="4505DE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0D2E9D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4E83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F2A06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id-PosMeasurementResultList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PosMeasurementResultList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A3DDB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212F9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EB5C5F" w14:textId="77777777" w:rsidR="001C56D0" w:rsidRDefault="001C56D0" w:rsidP="001C56D0">
      <w:pPr>
        <w:pStyle w:val="PL"/>
      </w:pPr>
    </w:p>
    <w:p w14:paraId="4C4381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4BE8A6F" w14:textId="77777777" w:rsidR="001C56D0" w:rsidRDefault="001C56D0" w:rsidP="001C56D0">
      <w:pPr>
        <w:pStyle w:val="PL"/>
      </w:pPr>
      <w:r>
        <w:t>--</w:t>
      </w:r>
    </w:p>
    <w:p w14:paraId="2CD1B94A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ABORT</w:t>
      </w:r>
      <w:r>
        <w:t xml:space="preserve"> ELEMENTARY PROCEDURE</w:t>
      </w:r>
    </w:p>
    <w:p w14:paraId="04BE141E" w14:textId="77777777" w:rsidR="001C56D0" w:rsidRDefault="001C56D0" w:rsidP="001C56D0">
      <w:pPr>
        <w:pStyle w:val="PL"/>
      </w:pPr>
      <w:r>
        <w:t>--</w:t>
      </w:r>
    </w:p>
    <w:p w14:paraId="0B167A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85D8BD2" w14:textId="77777777" w:rsidR="001C56D0" w:rsidRDefault="001C56D0" w:rsidP="001C56D0">
      <w:pPr>
        <w:pStyle w:val="PL"/>
      </w:pPr>
    </w:p>
    <w:p w14:paraId="37C9E0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6B8D6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BFA3223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Abort</w:t>
      </w:r>
    </w:p>
    <w:p w14:paraId="18620C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95EF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1F7AA8" w14:textId="77777777" w:rsidR="001C56D0" w:rsidRDefault="001C56D0" w:rsidP="001C56D0">
      <w:pPr>
        <w:pStyle w:val="PL"/>
        <w:rPr>
          <w:snapToGrid w:val="0"/>
        </w:rPr>
      </w:pPr>
    </w:p>
    <w:p w14:paraId="5DB127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PositioningMeasurementAbort ::= SEQUENCE {</w:t>
      </w:r>
    </w:p>
    <w:p w14:paraId="70396A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PositioningMeasurementAbortIEs} },</w:t>
      </w:r>
    </w:p>
    <w:p w14:paraId="65B4B9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3B79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B78FDB" w14:textId="77777777" w:rsidR="001C56D0" w:rsidRDefault="001C56D0" w:rsidP="001C56D0">
      <w:pPr>
        <w:pStyle w:val="PL"/>
        <w:rPr>
          <w:snapToGrid w:val="0"/>
        </w:rPr>
      </w:pPr>
    </w:p>
    <w:p w14:paraId="3A168C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PositioningMeasurementAbortIEs F1AP-PROTOCOL-IES ::= {</w:t>
      </w:r>
    </w:p>
    <w:p w14:paraId="0E0FE0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  <w:r>
        <w:tab/>
      </w:r>
    </w:p>
    <w:p w14:paraId="12121F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C4C3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</w:rPr>
        <w:t>,</w:t>
      </w:r>
    </w:p>
    <w:p w14:paraId="723B12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4842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1BBAD3" w14:textId="77777777" w:rsidR="001C56D0" w:rsidRDefault="001C56D0" w:rsidP="001C56D0">
      <w:pPr>
        <w:pStyle w:val="PL"/>
        <w:rPr>
          <w:snapToGrid w:val="0"/>
        </w:rPr>
      </w:pPr>
    </w:p>
    <w:p w14:paraId="2CDB2E6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F8F37A5" w14:textId="77777777" w:rsidR="001C56D0" w:rsidRDefault="001C56D0" w:rsidP="001C56D0">
      <w:pPr>
        <w:pStyle w:val="PL"/>
      </w:pPr>
      <w:r>
        <w:t>--</w:t>
      </w:r>
    </w:p>
    <w:p w14:paraId="6456B12C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FAILURE INDICATION</w:t>
      </w:r>
      <w:r>
        <w:t xml:space="preserve"> ELEMENTARY PROCEDURE</w:t>
      </w:r>
    </w:p>
    <w:p w14:paraId="6CD7C51D" w14:textId="77777777" w:rsidR="001C56D0" w:rsidRDefault="001C56D0" w:rsidP="001C56D0">
      <w:pPr>
        <w:pStyle w:val="PL"/>
      </w:pPr>
      <w:r>
        <w:t>--</w:t>
      </w:r>
    </w:p>
    <w:p w14:paraId="2CB1EB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A2E682" w14:textId="77777777" w:rsidR="001C56D0" w:rsidRDefault="001C56D0" w:rsidP="001C56D0">
      <w:pPr>
        <w:pStyle w:val="PL"/>
      </w:pPr>
    </w:p>
    <w:p w14:paraId="4471DE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717C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CB26E5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Failure Indication</w:t>
      </w:r>
    </w:p>
    <w:p w14:paraId="4F9FD6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F735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BBB673" w14:textId="77777777" w:rsidR="001C56D0" w:rsidRDefault="001C56D0" w:rsidP="001C56D0">
      <w:pPr>
        <w:pStyle w:val="PL"/>
        <w:rPr>
          <w:snapToGrid w:val="0"/>
        </w:rPr>
      </w:pPr>
    </w:p>
    <w:p w14:paraId="13533B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PositioningMeasurementFailureIndication ::= SEQUENCE {</w:t>
      </w:r>
    </w:p>
    <w:p w14:paraId="7B1DD8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PositioningMeasurementFailureIndicationIEs} },</w:t>
      </w:r>
    </w:p>
    <w:p w14:paraId="430728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A793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C41A2D" w14:textId="77777777" w:rsidR="001C56D0" w:rsidRDefault="001C56D0" w:rsidP="001C56D0">
      <w:pPr>
        <w:pStyle w:val="PL"/>
        <w:rPr>
          <w:snapToGrid w:val="0"/>
        </w:rPr>
      </w:pPr>
    </w:p>
    <w:p w14:paraId="1D2D0B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PositioningMeasurementFailureIndicationIEs F1AP-PROTOCOL-IES ::= {</w:t>
      </w:r>
    </w:p>
    <w:p w14:paraId="6414E3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060C7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C051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BFEB70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5C14C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9568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E8B228" w14:textId="77777777" w:rsidR="001C56D0" w:rsidRDefault="001C56D0" w:rsidP="001C56D0">
      <w:pPr>
        <w:pStyle w:val="PL"/>
        <w:rPr>
          <w:snapToGrid w:val="0"/>
        </w:rPr>
      </w:pPr>
    </w:p>
    <w:p w14:paraId="7B078D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BDED449" w14:textId="77777777" w:rsidR="001C56D0" w:rsidRDefault="001C56D0" w:rsidP="001C56D0">
      <w:pPr>
        <w:pStyle w:val="PL"/>
      </w:pPr>
      <w:r>
        <w:t>--</w:t>
      </w:r>
    </w:p>
    <w:p w14:paraId="5E82E95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UPDATE</w:t>
      </w:r>
      <w:r>
        <w:t xml:space="preserve"> ELEMENTARY PROCEDURE</w:t>
      </w:r>
    </w:p>
    <w:p w14:paraId="5F3E429C" w14:textId="77777777" w:rsidR="001C56D0" w:rsidRDefault="001C56D0" w:rsidP="001C56D0">
      <w:pPr>
        <w:pStyle w:val="PL"/>
      </w:pPr>
      <w:r>
        <w:t>--</w:t>
      </w:r>
    </w:p>
    <w:p w14:paraId="728E479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5E5648" w14:textId="77777777" w:rsidR="001C56D0" w:rsidRDefault="001C56D0" w:rsidP="001C56D0">
      <w:pPr>
        <w:pStyle w:val="PL"/>
      </w:pPr>
    </w:p>
    <w:p w14:paraId="5920F8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FA5D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EAD3A1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Update</w:t>
      </w:r>
    </w:p>
    <w:p w14:paraId="6EC5BB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2BBD7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B582B44" w14:textId="77777777" w:rsidR="001C56D0" w:rsidRDefault="001C56D0" w:rsidP="001C56D0">
      <w:pPr>
        <w:pStyle w:val="PL"/>
        <w:rPr>
          <w:snapToGrid w:val="0"/>
        </w:rPr>
      </w:pPr>
    </w:p>
    <w:p w14:paraId="3080AD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PositioningMeasurementUpdate ::= SEQUENCE {</w:t>
      </w:r>
    </w:p>
    <w:p w14:paraId="537C25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PositioningMeasurementUpdateIEs} },</w:t>
      </w:r>
    </w:p>
    <w:p w14:paraId="5CAD7A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45B0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95D0ED" w14:textId="77777777" w:rsidR="001C56D0" w:rsidRDefault="001C56D0" w:rsidP="001C56D0">
      <w:pPr>
        <w:pStyle w:val="PL"/>
        <w:rPr>
          <w:snapToGrid w:val="0"/>
        </w:rPr>
      </w:pPr>
    </w:p>
    <w:p w14:paraId="207CF6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PositioningMeasurementUpdateIEs F1AP-PROTOCOL-IES ::= {</w:t>
      </w:r>
    </w:p>
    <w:p w14:paraId="74F753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F5A3A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38337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BEBDB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24B1F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id-TRP-MeasurementUpdateList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TRP-MeasurementUpdateList </w:t>
      </w:r>
      <w:r>
        <w:rPr>
          <w:snapToGrid w:val="0"/>
        </w:rPr>
        <w:tab/>
        <w:t>PRESENCE optional}|</w:t>
      </w:r>
    </w:p>
    <w:p w14:paraId="2716A5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id-MeasurementCharacteristicsRequestIndicator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snapToGrid w:val="0"/>
        </w:rPr>
        <w:tab/>
        <w:t>MeasurementCharacteristicsRequestIndicator</w:t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2ADD6D08" w14:textId="77777777" w:rsidR="001C56D0" w:rsidRDefault="001C56D0" w:rsidP="001C56D0">
      <w:pPr>
        <w:pStyle w:val="PL"/>
        <w:rPr>
          <w:snapToGrid w:val="0"/>
        </w:rPr>
      </w:pPr>
      <w:r>
        <w:tab/>
        <w:t>{ ID id-MeasurementTimeOccasion</w:t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</w:t>
      </w:r>
      <w:r>
        <w:rPr>
          <w:snapToGrid w:val="0"/>
        </w:rPr>
        <w:t>,</w:t>
      </w:r>
    </w:p>
    <w:p w14:paraId="0BAC87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4D056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95C33A" w14:textId="77777777" w:rsidR="001C56D0" w:rsidRDefault="001C56D0" w:rsidP="001C56D0">
      <w:pPr>
        <w:pStyle w:val="PL"/>
      </w:pPr>
    </w:p>
    <w:p w14:paraId="476F7E15" w14:textId="77777777" w:rsidR="001C56D0" w:rsidRDefault="001C56D0" w:rsidP="001C56D0">
      <w:pPr>
        <w:pStyle w:val="PL"/>
      </w:pPr>
    </w:p>
    <w:p w14:paraId="1B44C8C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D6D893" w14:textId="77777777" w:rsidR="001C56D0" w:rsidRDefault="001C56D0" w:rsidP="001C56D0">
      <w:pPr>
        <w:pStyle w:val="PL"/>
      </w:pPr>
      <w:r>
        <w:t>--</w:t>
      </w:r>
    </w:p>
    <w:p w14:paraId="253F6349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 xml:space="preserve">TRP INFORMATION EXCHANGE </w:t>
      </w:r>
      <w:r>
        <w:t>ELEMENTARY PROCEDURE</w:t>
      </w:r>
    </w:p>
    <w:p w14:paraId="0BD09FDE" w14:textId="77777777" w:rsidR="001C56D0" w:rsidRDefault="001C56D0" w:rsidP="001C56D0">
      <w:pPr>
        <w:pStyle w:val="PL"/>
      </w:pPr>
      <w:r>
        <w:t>--</w:t>
      </w:r>
    </w:p>
    <w:p w14:paraId="5D91D1E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2E64FB" w14:textId="77777777" w:rsidR="001C56D0" w:rsidRDefault="001C56D0" w:rsidP="001C56D0">
      <w:pPr>
        <w:pStyle w:val="PL"/>
        <w:rPr>
          <w:lang w:val="fr-FR"/>
        </w:rPr>
      </w:pPr>
    </w:p>
    <w:p w14:paraId="14E4D7C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2A3620D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997B3FF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Request</w:t>
      </w:r>
    </w:p>
    <w:p w14:paraId="4BE1253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75C7D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2467F65" w14:textId="77777777" w:rsidR="001C56D0" w:rsidRDefault="001C56D0" w:rsidP="001C56D0">
      <w:pPr>
        <w:pStyle w:val="PL"/>
        <w:rPr>
          <w:lang w:val="fr-FR" w:eastAsia="zh-CN"/>
        </w:rPr>
      </w:pPr>
    </w:p>
    <w:p w14:paraId="759229DE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TRPInformationRequest</w:t>
      </w:r>
      <w:r>
        <w:rPr>
          <w:snapToGrid w:val="0"/>
          <w:lang w:val="fr-FR"/>
        </w:rPr>
        <w:t xml:space="preserve"> ::= SEQUENCE {</w:t>
      </w:r>
    </w:p>
    <w:p w14:paraId="035D243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TRPInformationRequest</w:t>
      </w:r>
      <w:r>
        <w:rPr>
          <w:snapToGrid w:val="0"/>
          <w:lang w:val="fr-FR"/>
        </w:rPr>
        <w:t>IEs} },</w:t>
      </w:r>
    </w:p>
    <w:p w14:paraId="2743CB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EE555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03DDA6" w14:textId="77777777" w:rsidR="001C56D0" w:rsidRDefault="001C56D0" w:rsidP="001C56D0">
      <w:pPr>
        <w:pStyle w:val="PL"/>
        <w:rPr>
          <w:snapToGrid w:val="0"/>
        </w:rPr>
      </w:pPr>
    </w:p>
    <w:p w14:paraId="025B1714" w14:textId="77777777" w:rsidR="001C56D0" w:rsidRDefault="001C56D0" w:rsidP="001C56D0">
      <w:pPr>
        <w:pStyle w:val="PL"/>
        <w:rPr>
          <w:snapToGrid w:val="0"/>
        </w:rPr>
      </w:pPr>
      <w:r>
        <w:t>TRPInformationRequest</w:t>
      </w:r>
      <w:r>
        <w:rPr>
          <w:snapToGrid w:val="0"/>
        </w:rPr>
        <w:t>IEs F1AP-PROTOCOL-IES ::= {</w:t>
      </w:r>
    </w:p>
    <w:p w14:paraId="7B9111C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7643CB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2B7A0A3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03E73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ACCD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1B43D14E" w14:textId="77777777" w:rsidR="001C56D0" w:rsidRDefault="001C56D0" w:rsidP="001C56D0">
      <w:pPr>
        <w:pStyle w:val="PL"/>
        <w:rPr>
          <w:snapToGrid w:val="0"/>
        </w:rPr>
      </w:pPr>
    </w:p>
    <w:p w14:paraId="13C165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7D6AE90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97A61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TRPInformationTypeItemTRPReq </w:t>
      </w:r>
      <w:r>
        <w:rPr>
          <w:snapToGrid w:val="0"/>
          <w:lang w:eastAsia="zh-CN"/>
        </w:rPr>
        <w:tab/>
        <w:t>F1AP-PROTOCOL-IES ::= {</w:t>
      </w:r>
    </w:p>
    <w:p w14:paraId="36FE08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id-TRPInformationTypeItem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TRPInformationTypeItem  </w:t>
      </w:r>
      <w:r>
        <w:rPr>
          <w:snapToGrid w:val="0"/>
          <w:lang w:eastAsia="zh-CN"/>
        </w:rPr>
        <w:tab/>
        <w:t>PRESENCE mandatory },</w:t>
      </w:r>
    </w:p>
    <w:p w14:paraId="4A9967B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7A2C1D42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096B6803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7881F874" w14:textId="77777777" w:rsidR="001C56D0" w:rsidRDefault="001C56D0" w:rsidP="001C56D0">
      <w:pPr>
        <w:pStyle w:val="PL"/>
        <w:rPr>
          <w:lang w:val="fr-FR" w:eastAsia="zh-CN"/>
        </w:rPr>
      </w:pPr>
    </w:p>
    <w:p w14:paraId="2D25714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077837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3FA46F0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Response</w:t>
      </w:r>
    </w:p>
    <w:p w14:paraId="43804A9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BB96D4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03A2E789" w14:textId="77777777" w:rsidR="001C56D0" w:rsidRDefault="001C56D0" w:rsidP="001C56D0">
      <w:pPr>
        <w:pStyle w:val="PL"/>
        <w:rPr>
          <w:lang w:val="fr-FR" w:eastAsia="zh-CN"/>
        </w:rPr>
      </w:pPr>
    </w:p>
    <w:p w14:paraId="1B992DF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 xml:space="preserve"> ::= SEQUENCE {</w:t>
      </w:r>
    </w:p>
    <w:p w14:paraId="5E85233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TRPInformationResponse</w:t>
      </w:r>
      <w:r>
        <w:rPr>
          <w:snapToGrid w:val="0"/>
          <w:lang w:val="fr-FR"/>
        </w:rPr>
        <w:t>IEs} },</w:t>
      </w:r>
    </w:p>
    <w:p w14:paraId="34A5B21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3AD77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0D6882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318C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>IEs F1AP-PROTOCOL-IES ::= {</w:t>
      </w:r>
    </w:p>
    <w:p w14:paraId="64EF444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val="fr-FR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A1C54A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CRITICALITY </w:t>
      </w:r>
      <w:r>
        <w:t>ignore</w:t>
      </w:r>
      <w:r>
        <w:rPr>
          <w:snapToGrid w:val="0"/>
          <w:lang w:eastAsia="zh-CN"/>
        </w:rPr>
        <w:tab/>
        <w:t>TYPE 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}|</w:t>
      </w:r>
    </w:p>
    <w:p w14:paraId="3BE87AB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0B77A9E" w14:textId="77777777" w:rsidR="001C56D0" w:rsidRDefault="001C56D0" w:rsidP="001C56D0">
      <w:pPr>
        <w:pStyle w:val="PL"/>
      </w:pPr>
      <w:r>
        <w:tab/>
        <w:t>...</w:t>
      </w:r>
    </w:p>
    <w:p w14:paraId="79E7E0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9F7E28" w14:textId="77777777" w:rsidR="001C56D0" w:rsidRDefault="001C56D0" w:rsidP="001C56D0">
      <w:pPr>
        <w:pStyle w:val="PL"/>
        <w:rPr>
          <w:snapToGrid w:val="0"/>
        </w:rPr>
      </w:pPr>
    </w:p>
    <w:p w14:paraId="34B7B00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05E9D5AB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76B6A6A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TRPInformationItemTRPResp </w:t>
      </w:r>
      <w:r>
        <w:rPr>
          <w:snapToGrid w:val="0"/>
          <w:lang w:eastAsia="zh-CN"/>
        </w:rPr>
        <w:tab/>
        <w:t>F1AP-PROTOCOL-IES ::= {</w:t>
      </w:r>
    </w:p>
    <w:p w14:paraId="58247B4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id-TRPInformationItem</w:t>
      </w:r>
      <w:r>
        <w:rPr>
          <w:snapToGrid w:val="0"/>
          <w:lang w:eastAsia="zh-CN"/>
        </w:rPr>
        <w:tab/>
        <w:t xml:space="preserve"> CRITICALITY </w:t>
      </w:r>
      <w:r>
        <w:t>ignore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TRPInformationItem  </w:t>
      </w:r>
      <w:r>
        <w:rPr>
          <w:snapToGrid w:val="0"/>
          <w:lang w:eastAsia="zh-CN"/>
        </w:rPr>
        <w:tab/>
        <w:t>PRESENCE mandatory },</w:t>
      </w:r>
    </w:p>
    <w:p w14:paraId="0A9B5E58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057F04E1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74EAD3F9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6FD2E60C" w14:textId="77777777" w:rsidR="001C56D0" w:rsidRDefault="001C56D0" w:rsidP="001C56D0">
      <w:pPr>
        <w:pStyle w:val="PL"/>
        <w:rPr>
          <w:lang w:val="fr-FR" w:eastAsia="zh-CN"/>
        </w:rPr>
      </w:pPr>
    </w:p>
    <w:p w14:paraId="08D05E76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3CC491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C085A1F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Failure</w:t>
      </w:r>
    </w:p>
    <w:p w14:paraId="477634D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CD63DA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207FAD2" w14:textId="77777777" w:rsidR="001C56D0" w:rsidRDefault="001C56D0" w:rsidP="001C56D0">
      <w:pPr>
        <w:pStyle w:val="PL"/>
        <w:rPr>
          <w:lang w:val="fr-FR" w:eastAsia="zh-CN"/>
        </w:rPr>
      </w:pPr>
    </w:p>
    <w:p w14:paraId="672E2B3F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TRPInformationFailure</w:t>
      </w:r>
      <w:r>
        <w:rPr>
          <w:snapToGrid w:val="0"/>
          <w:lang w:val="fr-FR"/>
        </w:rPr>
        <w:t xml:space="preserve"> ::= SEQUENCE {</w:t>
      </w:r>
    </w:p>
    <w:p w14:paraId="713DEB5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TRPInformationFailure</w:t>
      </w:r>
      <w:r>
        <w:rPr>
          <w:snapToGrid w:val="0"/>
          <w:lang w:val="fr-FR"/>
        </w:rPr>
        <w:t>IEs} },</w:t>
      </w:r>
    </w:p>
    <w:p w14:paraId="6F7B93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2D27B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D900C6" w14:textId="77777777" w:rsidR="001C56D0" w:rsidRDefault="001C56D0" w:rsidP="001C56D0">
      <w:pPr>
        <w:pStyle w:val="PL"/>
        <w:rPr>
          <w:snapToGrid w:val="0"/>
        </w:rPr>
      </w:pPr>
    </w:p>
    <w:p w14:paraId="12FF579E" w14:textId="77777777" w:rsidR="001C56D0" w:rsidRDefault="001C56D0" w:rsidP="001C56D0">
      <w:pPr>
        <w:pStyle w:val="PL"/>
        <w:rPr>
          <w:snapToGrid w:val="0"/>
        </w:rPr>
      </w:pPr>
      <w:r>
        <w:t>TRPInformationFailure</w:t>
      </w:r>
      <w:r>
        <w:rPr>
          <w:snapToGrid w:val="0"/>
        </w:rPr>
        <w:t>IEs F1AP-PROTOCOL-IES ::= {</w:t>
      </w:r>
    </w:p>
    <w:p w14:paraId="68D0F7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C338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36AC38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1DC8C3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54FC7A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E1C956" w14:textId="77777777" w:rsidR="001C56D0" w:rsidRDefault="001C56D0" w:rsidP="001C56D0">
      <w:pPr>
        <w:pStyle w:val="PL"/>
      </w:pPr>
    </w:p>
    <w:p w14:paraId="14F5D8F0" w14:textId="77777777" w:rsidR="001C56D0" w:rsidRDefault="001C56D0" w:rsidP="001C56D0">
      <w:pPr>
        <w:pStyle w:val="PL"/>
        <w:rPr>
          <w:lang w:eastAsia="zh-CN"/>
        </w:rPr>
      </w:pPr>
    </w:p>
    <w:p w14:paraId="369029DB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53A29903" w14:textId="77777777" w:rsidR="001C56D0" w:rsidRDefault="001C56D0" w:rsidP="001C56D0">
      <w:pPr>
        <w:pStyle w:val="PL"/>
      </w:pPr>
      <w:r>
        <w:t>--</w:t>
      </w:r>
    </w:p>
    <w:p w14:paraId="1FD4FBDB" w14:textId="77777777" w:rsidR="001C56D0" w:rsidRDefault="001C56D0" w:rsidP="001C56D0">
      <w:pPr>
        <w:pStyle w:val="PL"/>
        <w:outlineLvl w:val="3"/>
      </w:pPr>
      <w:r>
        <w:t>-- POSITIONING INFORMATION EXCHANGE ELEMENTARY PROCEDURE</w:t>
      </w:r>
    </w:p>
    <w:p w14:paraId="48CECC63" w14:textId="77777777" w:rsidR="001C56D0" w:rsidRDefault="001C56D0" w:rsidP="001C56D0">
      <w:pPr>
        <w:pStyle w:val="PL"/>
      </w:pPr>
      <w:r>
        <w:t>--</w:t>
      </w:r>
    </w:p>
    <w:p w14:paraId="4083C4E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25FB69" w14:textId="77777777" w:rsidR="001C56D0" w:rsidRDefault="001C56D0" w:rsidP="001C56D0">
      <w:pPr>
        <w:pStyle w:val="PL"/>
      </w:pPr>
    </w:p>
    <w:p w14:paraId="3E2A99A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5653F9" w14:textId="77777777" w:rsidR="001C56D0" w:rsidRDefault="001C56D0" w:rsidP="001C56D0">
      <w:pPr>
        <w:pStyle w:val="PL"/>
      </w:pPr>
      <w:r>
        <w:t>--</w:t>
      </w:r>
    </w:p>
    <w:p w14:paraId="21E02DEF" w14:textId="77777777" w:rsidR="001C56D0" w:rsidRDefault="001C56D0" w:rsidP="001C56D0">
      <w:pPr>
        <w:pStyle w:val="PL"/>
        <w:outlineLvl w:val="4"/>
      </w:pPr>
      <w:r>
        <w:t>-- Positioning Information Request</w:t>
      </w:r>
    </w:p>
    <w:p w14:paraId="304EDF53" w14:textId="77777777" w:rsidR="001C56D0" w:rsidRDefault="001C56D0" w:rsidP="001C56D0">
      <w:pPr>
        <w:pStyle w:val="PL"/>
      </w:pPr>
      <w:r>
        <w:t>--</w:t>
      </w:r>
    </w:p>
    <w:p w14:paraId="5CDA41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C025261" w14:textId="77777777" w:rsidR="001C56D0" w:rsidRDefault="001C56D0" w:rsidP="001C56D0">
      <w:pPr>
        <w:pStyle w:val="PL"/>
      </w:pPr>
    </w:p>
    <w:p w14:paraId="401F2B94" w14:textId="77777777" w:rsidR="001C56D0" w:rsidRDefault="001C56D0" w:rsidP="001C56D0">
      <w:pPr>
        <w:pStyle w:val="PL"/>
      </w:pPr>
      <w:r>
        <w:t>PositioningInformationRequest ::= SEQUENCE {</w:t>
      </w:r>
    </w:p>
    <w:p w14:paraId="06D7AC87" w14:textId="77777777" w:rsidR="001C56D0" w:rsidRDefault="001C56D0" w:rsidP="001C56D0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       { { PositioningInformationRequestIEs} },</w:t>
      </w:r>
    </w:p>
    <w:p w14:paraId="1B026FC4" w14:textId="77777777" w:rsidR="001C56D0" w:rsidRDefault="001C56D0" w:rsidP="001C56D0">
      <w:pPr>
        <w:pStyle w:val="PL"/>
      </w:pPr>
      <w:r>
        <w:tab/>
        <w:t>...</w:t>
      </w:r>
    </w:p>
    <w:p w14:paraId="478678EF" w14:textId="77777777" w:rsidR="001C56D0" w:rsidRDefault="001C56D0" w:rsidP="001C56D0">
      <w:pPr>
        <w:pStyle w:val="PL"/>
      </w:pPr>
      <w:r>
        <w:t>}</w:t>
      </w:r>
    </w:p>
    <w:p w14:paraId="0CDA54A6" w14:textId="77777777" w:rsidR="001C56D0" w:rsidRDefault="001C56D0" w:rsidP="001C56D0">
      <w:pPr>
        <w:pStyle w:val="PL"/>
      </w:pPr>
    </w:p>
    <w:p w14:paraId="2EEE2665" w14:textId="77777777" w:rsidR="001C56D0" w:rsidRDefault="001C56D0" w:rsidP="001C56D0">
      <w:pPr>
        <w:pStyle w:val="PL"/>
      </w:pPr>
      <w:r>
        <w:t>PositioningInformationRequestIEs F1AP-PROTOCOL-IES ::= {</w:t>
      </w:r>
    </w:p>
    <w:p w14:paraId="0143AC1D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2E899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0610A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id-RequestedSRSTransmissionCharacteristics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RequestedSRSTransmissionCharacteristics</w:t>
      </w:r>
      <w:r>
        <w:rPr>
          <w:snapToGrid w:val="0"/>
        </w:rPr>
        <w:tab/>
        <w:t>PRESENCE optional}|</w:t>
      </w:r>
    </w:p>
    <w:p w14:paraId="65CB49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2CD0C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id-SRSPosRRCInactiveQueryIndication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53472D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TimeWindowInformation-SRS</w:t>
      </w:r>
      <w:r>
        <w:rPr>
          <w:rFonts w:eastAsia="宋体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  <w:t xml:space="preserve">TYPE </w:t>
      </w:r>
      <w:r>
        <w:rPr>
          <w:rFonts w:eastAsia="宋体"/>
          <w:snapToGrid w:val="0"/>
        </w:rPr>
        <w:t>TimeWindowInformation-SRS</w:t>
      </w:r>
      <w:r>
        <w:rPr>
          <w:rFonts w:eastAsia="宋体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lang w:eastAsia="zh-CN"/>
        </w:rPr>
        <w:t>|</w:t>
      </w:r>
    </w:p>
    <w:p w14:paraId="48DE72FF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 xml:space="preserve">{ ID </w:t>
      </w:r>
      <w:r>
        <w:rPr>
          <w:lang w:eastAsia="zh-CN"/>
        </w:rPr>
        <w:t>id-RequestedSRSPreconfigurationCharacteristics-List</w:t>
      </w:r>
      <w:r>
        <w:rPr>
          <w:snapToGrid w:val="0"/>
        </w:rPr>
        <w:tab/>
      </w:r>
      <w:r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 xml:space="preserve">RequestedSRSPreconfigurationCharacteristics-List </w:t>
      </w:r>
      <w:r>
        <w:rPr>
          <w:snapToGrid w:val="0"/>
          <w:lang w:eastAsia="zh-CN"/>
        </w:rPr>
        <w:tab/>
      </w:r>
      <w:r>
        <w:t>PRESENCE optional</w:t>
      </w:r>
      <w:r>
        <w:tab/>
        <w:t>},</w:t>
      </w:r>
    </w:p>
    <w:p w14:paraId="18EE7ED3" w14:textId="77777777" w:rsidR="001C56D0" w:rsidRDefault="001C56D0" w:rsidP="001C56D0">
      <w:pPr>
        <w:pStyle w:val="PL"/>
      </w:pPr>
      <w:r>
        <w:tab/>
        <w:t>...</w:t>
      </w:r>
    </w:p>
    <w:p w14:paraId="1084247F" w14:textId="77777777" w:rsidR="001C56D0" w:rsidRDefault="001C56D0" w:rsidP="001C56D0">
      <w:pPr>
        <w:pStyle w:val="PL"/>
      </w:pPr>
      <w:r>
        <w:t xml:space="preserve">} </w:t>
      </w:r>
    </w:p>
    <w:p w14:paraId="3878C652" w14:textId="77777777" w:rsidR="001C56D0" w:rsidRDefault="001C56D0" w:rsidP="001C56D0">
      <w:pPr>
        <w:pStyle w:val="PL"/>
      </w:pPr>
    </w:p>
    <w:p w14:paraId="0C5D1BBF" w14:textId="77777777" w:rsidR="001C56D0" w:rsidRDefault="001C56D0" w:rsidP="001C56D0">
      <w:pPr>
        <w:pStyle w:val="PL"/>
      </w:pPr>
    </w:p>
    <w:p w14:paraId="6AFE2D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42C1886" w14:textId="77777777" w:rsidR="001C56D0" w:rsidRDefault="001C56D0" w:rsidP="001C56D0">
      <w:pPr>
        <w:pStyle w:val="PL"/>
      </w:pPr>
      <w:r>
        <w:t>--</w:t>
      </w:r>
    </w:p>
    <w:p w14:paraId="1AB5A71F" w14:textId="77777777" w:rsidR="001C56D0" w:rsidRDefault="001C56D0" w:rsidP="001C56D0">
      <w:pPr>
        <w:pStyle w:val="PL"/>
        <w:outlineLvl w:val="4"/>
      </w:pPr>
      <w:r>
        <w:t>-- Positioning Information Response</w:t>
      </w:r>
    </w:p>
    <w:p w14:paraId="45D90CF4" w14:textId="77777777" w:rsidR="001C56D0" w:rsidRDefault="001C56D0" w:rsidP="001C56D0">
      <w:pPr>
        <w:pStyle w:val="PL"/>
      </w:pPr>
      <w:r>
        <w:t>--</w:t>
      </w:r>
    </w:p>
    <w:p w14:paraId="32D2CB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BD2E5D2" w14:textId="77777777" w:rsidR="001C56D0" w:rsidRDefault="001C56D0" w:rsidP="001C56D0">
      <w:pPr>
        <w:pStyle w:val="PL"/>
      </w:pPr>
    </w:p>
    <w:p w14:paraId="44C77F3B" w14:textId="77777777" w:rsidR="001C56D0" w:rsidRDefault="001C56D0" w:rsidP="001C56D0">
      <w:pPr>
        <w:pStyle w:val="PL"/>
      </w:pPr>
      <w:r>
        <w:t>PositioningInformationResponse ::= SEQUENCE {</w:t>
      </w:r>
    </w:p>
    <w:p w14:paraId="3468E16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PositioningInformationResponseIEs} },</w:t>
      </w:r>
    </w:p>
    <w:p w14:paraId="369B5C78" w14:textId="77777777" w:rsidR="001C56D0" w:rsidRDefault="001C56D0" w:rsidP="001C56D0">
      <w:pPr>
        <w:pStyle w:val="PL"/>
      </w:pPr>
      <w:r>
        <w:tab/>
        <w:t>...</w:t>
      </w:r>
    </w:p>
    <w:p w14:paraId="013748B4" w14:textId="77777777" w:rsidR="001C56D0" w:rsidRDefault="001C56D0" w:rsidP="001C56D0">
      <w:pPr>
        <w:pStyle w:val="PL"/>
      </w:pPr>
      <w:r>
        <w:t>}</w:t>
      </w:r>
    </w:p>
    <w:p w14:paraId="40ECE474" w14:textId="77777777" w:rsidR="001C56D0" w:rsidRDefault="001C56D0" w:rsidP="001C56D0">
      <w:pPr>
        <w:pStyle w:val="PL"/>
      </w:pPr>
    </w:p>
    <w:p w14:paraId="5B04FF6C" w14:textId="77777777" w:rsidR="001C56D0" w:rsidRDefault="001C56D0" w:rsidP="001C56D0">
      <w:pPr>
        <w:pStyle w:val="PL"/>
      </w:pPr>
    </w:p>
    <w:p w14:paraId="69C7A9E6" w14:textId="77777777" w:rsidR="001C56D0" w:rsidRDefault="001C56D0" w:rsidP="001C56D0">
      <w:pPr>
        <w:pStyle w:val="PL"/>
      </w:pPr>
      <w:r>
        <w:t>PositioningInformationResponseIEs F1AP-PROTOCOL-IES ::= {</w:t>
      </w:r>
    </w:p>
    <w:p w14:paraId="2BCDCA54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0D7AFF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  <w:r>
        <w:rPr>
          <w:snapToGrid w:val="0"/>
          <w:lang w:eastAsia="zh-CN"/>
        </w:rPr>
        <w:tab/>
      </w:r>
    </w:p>
    <w:p w14:paraId="3D865A1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63B098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1E8A25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14:paraId="54A781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id-SRSPosRRCInactiveConfig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SRSPosRRCInactiveConfig</w:t>
      </w:r>
      <w:r>
        <w:rPr>
          <w:snapToGrid w:val="0"/>
        </w:rPr>
        <w:tab/>
        <w:t>PRESENCE optional}|</w:t>
      </w:r>
    </w:p>
    <w:p w14:paraId="392491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id-SRSPosRRCInactiveValidityAreaConfig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SRSPosRRCInactiveValidityAreaConfig</w:t>
      </w:r>
      <w:r>
        <w:rPr>
          <w:snapToGrid w:val="0"/>
        </w:rPr>
        <w:tab/>
        <w:t>PRESENCE optional}|</w:t>
      </w:r>
    </w:p>
    <w:p w14:paraId="4AE3133D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id-SRSPreconfiguration-List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SRSPreconfiguration-List</w:t>
      </w:r>
      <w:r>
        <w:rPr>
          <w:rFonts w:eastAsia="宋体"/>
          <w:snapToGrid w:val="0"/>
        </w:rPr>
        <w:tab/>
        <w:t>PRESENCE optional}</w:t>
      </w:r>
      <w:r>
        <w:t>,</w:t>
      </w:r>
    </w:p>
    <w:p w14:paraId="0465F078" w14:textId="77777777" w:rsidR="001C56D0" w:rsidRDefault="001C56D0" w:rsidP="001C56D0">
      <w:pPr>
        <w:pStyle w:val="PL"/>
      </w:pPr>
      <w:r>
        <w:tab/>
        <w:t>...</w:t>
      </w:r>
    </w:p>
    <w:p w14:paraId="55C6CEE2" w14:textId="77777777" w:rsidR="001C56D0" w:rsidRDefault="001C56D0" w:rsidP="001C56D0">
      <w:pPr>
        <w:pStyle w:val="PL"/>
      </w:pPr>
      <w:r>
        <w:t>}</w:t>
      </w:r>
    </w:p>
    <w:p w14:paraId="46FBA325" w14:textId="77777777" w:rsidR="001C56D0" w:rsidRDefault="001C56D0" w:rsidP="001C56D0">
      <w:pPr>
        <w:pStyle w:val="PL"/>
      </w:pPr>
    </w:p>
    <w:p w14:paraId="3EAEA3A0" w14:textId="77777777" w:rsidR="001C56D0" w:rsidRDefault="001C56D0" w:rsidP="001C56D0">
      <w:pPr>
        <w:pStyle w:val="PL"/>
      </w:pPr>
    </w:p>
    <w:p w14:paraId="4CC7FB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FAF2B1" w14:textId="77777777" w:rsidR="001C56D0" w:rsidRDefault="001C56D0" w:rsidP="001C56D0">
      <w:pPr>
        <w:pStyle w:val="PL"/>
      </w:pPr>
      <w:r>
        <w:t>--</w:t>
      </w:r>
    </w:p>
    <w:p w14:paraId="6C3D3CE0" w14:textId="77777777" w:rsidR="001C56D0" w:rsidRDefault="001C56D0" w:rsidP="001C56D0">
      <w:pPr>
        <w:pStyle w:val="PL"/>
        <w:outlineLvl w:val="4"/>
      </w:pPr>
      <w:r>
        <w:t>-- Positioning Information Failure</w:t>
      </w:r>
    </w:p>
    <w:p w14:paraId="04554FA5" w14:textId="77777777" w:rsidR="001C56D0" w:rsidRDefault="001C56D0" w:rsidP="001C56D0">
      <w:pPr>
        <w:pStyle w:val="PL"/>
      </w:pPr>
      <w:r>
        <w:t>--</w:t>
      </w:r>
    </w:p>
    <w:p w14:paraId="57DD20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9373A48" w14:textId="77777777" w:rsidR="001C56D0" w:rsidRDefault="001C56D0" w:rsidP="001C56D0">
      <w:pPr>
        <w:pStyle w:val="PL"/>
      </w:pPr>
    </w:p>
    <w:p w14:paraId="36C3D3AB" w14:textId="77777777" w:rsidR="001C56D0" w:rsidRDefault="001C56D0" w:rsidP="001C56D0">
      <w:pPr>
        <w:pStyle w:val="PL"/>
      </w:pPr>
      <w:r>
        <w:t>PositioningInformationFailure ::= SEQUENCE {</w:t>
      </w:r>
    </w:p>
    <w:p w14:paraId="119C161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PositioningInformationFailureIEs} },</w:t>
      </w:r>
    </w:p>
    <w:p w14:paraId="2C0881CB" w14:textId="77777777" w:rsidR="001C56D0" w:rsidRDefault="001C56D0" w:rsidP="001C56D0">
      <w:pPr>
        <w:pStyle w:val="PL"/>
      </w:pPr>
      <w:r>
        <w:tab/>
        <w:t>...</w:t>
      </w:r>
    </w:p>
    <w:p w14:paraId="5D6811E0" w14:textId="77777777" w:rsidR="001C56D0" w:rsidRDefault="001C56D0" w:rsidP="001C56D0">
      <w:pPr>
        <w:pStyle w:val="PL"/>
      </w:pPr>
      <w:r>
        <w:t>}</w:t>
      </w:r>
    </w:p>
    <w:p w14:paraId="7C82A300" w14:textId="77777777" w:rsidR="001C56D0" w:rsidRDefault="001C56D0" w:rsidP="001C56D0">
      <w:pPr>
        <w:pStyle w:val="PL"/>
      </w:pPr>
    </w:p>
    <w:p w14:paraId="3AB43508" w14:textId="77777777" w:rsidR="001C56D0" w:rsidRDefault="001C56D0" w:rsidP="001C56D0">
      <w:pPr>
        <w:pStyle w:val="PL"/>
      </w:pPr>
      <w:r>
        <w:t>PositioningInformationFailureIEs F1AP-PROTOCOL-IES ::= {</w:t>
      </w:r>
    </w:p>
    <w:p w14:paraId="2E633B77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</w:p>
    <w:p w14:paraId="2FED099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396AD8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68B86D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21C15A9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11BD6DA9" w14:textId="77777777" w:rsidR="001C56D0" w:rsidRDefault="001C56D0" w:rsidP="001C56D0">
      <w:pPr>
        <w:pStyle w:val="PL"/>
      </w:pPr>
      <w:r>
        <w:tab/>
        <w:t>...</w:t>
      </w:r>
    </w:p>
    <w:p w14:paraId="2B24AA36" w14:textId="77777777" w:rsidR="001C56D0" w:rsidRDefault="001C56D0" w:rsidP="001C56D0">
      <w:pPr>
        <w:pStyle w:val="PL"/>
      </w:pPr>
      <w:r>
        <w:lastRenderedPageBreak/>
        <w:t>}</w:t>
      </w:r>
    </w:p>
    <w:p w14:paraId="38A2ADD6" w14:textId="77777777" w:rsidR="001C56D0" w:rsidRDefault="001C56D0" w:rsidP="001C56D0">
      <w:pPr>
        <w:pStyle w:val="PL"/>
      </w:pPr>
    </w:p>
    <w:p w14:paraId="53F3CAE0" w14:textId="77777777" w:rsidR="001C56D0" w:rsidRDefault="001C56D0" w:rsidP="001C56D0">
      <w:pPr>
        <w:pStyle w:val="PL"/>
      </w:pPr>
    </w:p>
    <w:p w14:paraId="4ABACEF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A1A5AD" w14:textId="77777777" w:rsidR="001C56D0" w:rsidRDefault="001C56D0" w:rsidP="001C56D0">
      <w:pPr>
        <w:pStyle w:val="PL"/>
      </w:pPr>
      <w:r>
        <w:t>--</w:t>
      </w:r>
    </w:p>
    <w:p w14:paraId="035DCB8C" w14:textId="77777777" w:rsidR="001C56D0" w:rsidRDefault="001C56D0" w:rsidP="001C56D0">
      <w:pPr>
        <w:pStyle w:val="PL"/>
        <w:outlineLvl w:val="3"/>
      </w:pPr>
      <w:r>
        <w:t>-- POSITIONING ACTIVATION ELEMENTARY PROCEDURE</w:t>
      </w:r>
    </w:p>
    <w:p w14:paraId="40566A57" w14:textId="77777777" w:rsidR="001C56D0" w:rsidRDefault="001C56D0" w:rsidP="001C56D0">
      <w:pPr>
        <w:pStyle w:val="PL"/>
      </w:pPr>
      <w:r>
        <w:t>--</w:t>
      </w:r>
    </w:p>
    <w:p w14:paraId="4E3A53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9257C6" w14:textId="77777777" w:rsidR="001C56D0" w:rsidRDefault="001C56D0" w:rsidP="001C56D0">
      <w:pPr>
        <w:pStyle w:val="PL"/>
      </w:pPr>
    </w:p>
    <w:p w14:paraId="3F3E06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97F8526" w14:textId="77777777" w:rsidR="001C56D0" w:rsidRDefault="001C56D0" w:rsidP="001C56D0">
      <w:pPr>
        <w:pStyle w:val="PL"/>
      </w:pPr>
      <w:r>
        <w:t>--</w:t>
      </w:r>
    </w:p>
    <w:p w14:paraId="3C23E15D" w14:textId="77777777" w:rsidR="001C56D0" w:rsidRDefault="001C56D0" w:rsidP="001C56D0">
      <w:pPr>
        <w:pStyle w:val="PL"/>
        <w:outlineLvl w:val="4"/>
      </w:pPr>
      <w:r>
        <w:t>-- Positioning Activation Request</w:t>
      </w:r>
    </w:p>
    <w:p w14:paraId="47898F77" w14:textId="77777777" w:rsidR="001C56D0" w:rsidRDefault="001C56D0" w:rsidP="001C56D0">
      <w:pPr>
        <w:pStyle w:val="PL"/>
      </w:pPr>
      <w:r>
        <w:t>--</w:t>
      </w:r>
    </w:p>
    <w:p w14:paraId="0351AA8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F082F98" w14:textId="77777777" w:rsidR="001C56D0" w:rsidRDefault="001C56D0" w:rsidP="001C56D0">
      <w:pPr>
        <w:pStyle w:val="PL"/>
      </w:pPr>
    </w:p>
    <w:p w14:paraId="2816D4A8" w14:textId="77777777" w:rsidR="001C56D0" w:rsidRDefault="001C56D0" w:rsidP="001C56D0">
      <w:pPr>
        <w:pStyle w:val="PL"/>
      </w:pPr>
      <w:r>
        <w:t>PositioningActivationRequest ::= SEQUENCE {</w:t>
      </w:r>
    </w:p>
    <w:p w14:paraId="0EE8F3F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PositioningActivationRequestIEs} },</w:t>
      </w:r>
    </w:p>
    <w:p w14:paraId="19E34643" w14:textId="77777777" w:rsidR="001C56D0" w:rsidRDefault="001C56D0" w:rsidP="001C56D0">
      <w:pPr>
        <w:pStyle w:val="PL"/>
      </w:pPr>
      <w:r>
        <w:tab/>
        <w:t>...</w:t>
      </w:r>
    </w:p>
    <w:p w14:paraId="3F0B266C" w14:textId="77777777" w:rsidR="001C56D0" w:rsidRDefault="001C56D0" w:rsidP="001C56D0">
      <w:pPr>
        <w:pStyle w:val="PL"/>
      </w:pPr>
      <w:r>
        <w:t>}</w:t>
      </w:r>
    </w:p>
    <w:p w14:paraId="29CDCBE9" w14:textId="77777777" w:rsidR="001C56D0" w:rsidRDefault="001C56D0" w:rsidP="001C56D0">
      <w:pPr>
        <w:pStyle w:val="PL"/>
      </w:pPr>
    </w:p>
    <w:p w14:paraId="571478D8" w14:textId="77777777" w:rsidR="001C56D0" w:rsidRDefault="001C56D0" w:rsidP="001C56D0">
      <w:pPr>
        <w:pStyle w:val="PL"/>
      </w:pPr>
      <w:r>
        <w:t>PositioningActivationRequestIEs F1AP-PROTOCOL-IES ::= {</w:t>
      </w:r>
    </w:p>
    <w:p w14:paraId="476CD015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47798C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B2C30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|</w:t>
      </w:r>
    </w:p>
    <w:p w14:paraId="1943148A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id-ActivationTime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</w:t>
      </w:r>
      <w:r>
        <w:t>,</w:t>
      </w:r>
    </w:p>
    <w:p w14:paraId="3D77A22A" w14:textId="77777777" w:rsidR="001C56D0" w:rsidRDefault="001C56D0" w:rsidP="001C56D0">
      <w:pPr>
        <w:pStyle w:val="PL"/>
      </w:pPr>
      <w:r>
        <w:tab/>
        <w:t>...</w:t>
      </w:r>
    </w:p>
    <w:p w14:paraId="3194E94B" w14:textId="77777777" w:rsidR="001C56D0" w:rsidRDefault="001C56D0" w:rsidP="001C56D0">
      <w:pPr>
        <w:pStyle w:val="PL"/>
      </w:pPr>
      <w:r>
        <w:t xml:space="preserve">} </w:t>
      </w:r>
    </w:p>
    <w:p w14:paraId="38C6B963" w14:textId="77777777" w:rsidR="001C56D0" w:rsidRDefault="001C56D0" w:rsidP="001C56D0">
      <w:pPr>
        <w:pStyle w:val="PL"/>
      </w:pPr>
    </w:p>
    <w:p w14:paraId="3AC2EE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SRSType </w:t>
      </w:r>
      <w:r>
        <w:rPr>
          <w:snapToGrid w:val="0"/>
          <w:lang w:eastAsia="zh-CN"/>
        </w:rPr>
        <w:t>::= CHOICE {</w:t>
      </w:r>
    </w:p>
    <w:p w14:paraId="633D941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semipersistentSRS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SemipersistentSRS,</w:t>
      </w:r>
    </w:p>
    <w:p w14:paraId="4C66D0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aperiodicSRS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AperiodicSRS,</w:t>
      </w:r>
      <w:r>
        <w:t xml:space="preserve"> </w:t>
      </w:r>
    </w:p>
    <w:p w14:paraId="1F626D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SRSType-ExtIEs} }</w:t>
      </w:r>
    </w:p>
    <w:p w14:paraId="1E0AD4B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09040D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91413F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SRSType-ExtIEs F1AP-PROTOCOL-IES ::= {</w:t>
      </w:r>
    </w:p>
    <w:p w14:paraId="724F4D8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75E7A4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E86CDCA" w14:textId="77777777" w:rsidR="001C56D0" w:rsidRDefault="001C56D0" w:rsidP="001C56D0">
      <w:pPr>
        <w:pStyle w:val="PL"/>
        <w:rPr>
          <w:lang w:eastAsia="ko-KR"/>
        </w:rPr>
      </w:pPr>
    </w:p>
    <w:p w14:paraId="049194DB" w14:textId="77777777" w:rsidR="001C56D0" w:rsidRDefault="001C56D0" w:rsidP="001C56D0">
      <w:pPr>
        <w:pStyle w:val="PL"/>
      </w:pPr>
      <w:r>
        <w:t>SemipersistentSRS ::= SEQUENCE {</w:t>
      </w:r>
    </w:p>
    <w:p w14:paraId="60083A32" w14:textId="77777777" w:rsidR="001C56D0" w:rsidRDefault="001C56D0" w:rsidP="001C56D0">
      <w:pPr>
        <w:pStyle w:val="PL"/>
      </w:pPr>
      <w:r>
        <w:tab/>
        <w:t>sRSResourceSetID</w:t>
      </w:r>
      <w:r>
        <w:tab/>
      </w:r>
      <w:r>
        <w:tab/>
      </w:r>
      <w:r>
        <w:tab/>
        <w:t>SRSResourceSetID,</w:t>
      </w:r>
    </w:p>
    <w:p w14:paraId="36AD898C" w14:textId="77777777" w:rsidR="001C56D0" w:rsidRDefault="001C56D0" w:rsidP="001C56D0">
      <w:pPr>
        <w:pStyle w:val="PL"/>
      </w:pPr>
      <w:r>
        <w:tab/>
        <w:t>sRSSpatialRelation</w:t>
      </w:r>
      <w:r>
        <w:tab/>
      </w:r>
      <w:r>
        <w:tab/>
      </w:r>
      <w:r>
        <w:tab/>
        <w:t>SpatialRelationInfo</w:t>
      </w:r>
      <w:r>
        <w:tab/>
        <w:t>OPTIONAL,</w:t>
      </w:r>
    </w:p>
    <w:p w14:paraId="3A82A39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{SemipersistentSRS-ExtIEs} } OPTIONAL,</w:t>
      </w:r>
    </w:p>
    <w:p w14:paraId="40CAA8A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9B3FAFC" w14:textId="77777777" w:rsidR="001C56D0" w:rsidRDefault="001C56D0" w:rsidP="001C56D0">
      <w:pPr>
        <w:pStyle w:val="PL"/>
      </w:pPr>
      <w:r>
        <w:t>}</w:t>
      </w:r>
    </w:p>
    <w:p w14:paraId="48B06EDC" w14:textId="77777777" w:rsidR="001C56D0" w:rsidRDefault="001C56D0" w:rsidP="001C56D0">
      <w:pPr>
        <w:pStyle w:val="PL"/>
      </w:pPr>
    </w:p>
    <w:p w14:paraId="3399DB8B" w14:textId="77777777" w:rsidR="001C56D0" w:rsidRDefault="001C56D0" w:rsidP="001C56D0">
      <w:pPr>
        <w:pStyle w:val="PL"/>
      </w:pPr>
      <w:bookmarkStart w:id="2905" w:name="_Hlk175825468"/>
      <w:r>
        <w:t>SemipersistentSRS-ExtIEs</w:t>
      </w:r>
      <w:bookmarkEnd w:id="2905"/>
      <w:r>
        <w:t xml:space="preserve"> F1AP-PROTOCOL-EXTENSION ::= {</w:t>
      </w:r>
    </w:p>
    <w:p w14:paraId="3088335F" w14:textId="77777777" w:rsidR="001C56D0" w:rsidRDefault="001C56D0" w:rsidP="001C56D0">
      <w:pPr>
        <w:pStyle w:val="PL"/>
        <w:rPr>
          <w:rFonts w:eastAsia="等线"/>
        </w:rPr>
      </w:pPr>
      <w:r>
        <w:tab/>
      </w:r>
      <w:r>
        <w:rPr>
          <w:rFonts w:eastAsia="等线"/>
        </w:rPr>
        <w:t>{ ID id-SRSSpatialRelationPerSRSResource</w:t>
      </w:r>
      <w:r>
        <w:rPr>
          <w:rFonts w:eastAsia="等线"/>
        </w:rPr>
        <w:tab/>
        <w:t>CRITICALITY ignore</w:t>
      </w:r>
      <w:r>
        <w:rPr>
          <w:rFonts w:eastAsia="等线"/>
        </w:rPr>
        <w:tab/>
        <w:t>EXTENSION SpatialRelationPerSRSResource PRESENCE optional}</w:t>
      </w:r>
      <w:r>
        <w:t>|</w:t>
      </w:r>
    </w:p>
    <w:p w14:paraId="74278F1D" w14:textId="77777777" w:rsidR="001C56D0" w:rsidRDefault="001C56D0" w:rsidP="001C56D0">
      <w:pPr>
        <w:pStyle w:val="PL"/>
        <w:rPr>
          <w:rFonts w:eastAsia="等线"/>
        </w:rPr>
      </w:pPr>
      <w:r>
        <w:rPr>
          <w:snapToGrid w:val="0"/>
        </w:rPr>
        <w:tab/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</w:t>
      </w:r>
      <w:r>
        <w:rPr>
          <w:rFonts w:eastAsia="等线"/>
        </w:rPr>
        <w:t>,</w:t>
      </w:r>
    </w:p>
    <w:p w14:paraId="2CAA2FF1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7FDF351" w14:textId="77777777" w:rsidR="001C56D0" w:rsidRDefault="001C56D0" w:rsidP="001C56D0">
      <w:pPr>
        <w:pStyle w:val="PL"/>
      </w:pPr>
      <w:r>
        <w:t>}</w:t>
      </w:r>
    </w:p>
    <w:p w14:paraId="046C17D6" w14:textId="77777777" w:rsidR="001C56D0" w:rsidRDefault="001C56D0" w:rsidP="001C56D0">
      <w:pPr>
        <w:pStyle w:val="PL"/>
      </w:pPr>
    </w:p>
    <w:p w14:paraId="41DB2311" w14:textId="77777777" w:rsidR="001C56D0" w:rsidRDefault="001C56D0" w:rsidP="001C56D0">
      <w:pPr>
        <w:pStyle w:val="PL"/>
      </w:pPr>
      <w:r>
        <w:t>AperiodicSRS ::= SEQUENCE {</w:t>
      </w:r>
    </w:p>
    <w:p w14:paraId="0EDD111B" w14:textId="77777777" w:rsidR="001C56D0" w:rsidRDefault="001C56D0" w:rsidP="001C56D0">
      <w:pPr>
        <w:pStyle w:val="PL"/>
      </w:pPr>
      <w:r>
        <w:tab/>
        <w:t>aperiodic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ENUMERATED {true, </w:t>
      </w:r>
      <w:r>
        <w:t>...</w:t>
      </w:r>
      <w:r>
        <w:rPr>
          <w:snapToGrid w:val="0"/>
        </w:rPr>
        <w:t>},</w:t>
      </w:r>
    </w:p>
    <w:p w14:paraId="51E5E8B0" w14:textId="77777777" w:rsidR="001C56D0" w:rsidRDefault="001C56D0" w:rsidP="001C56D0">
      <w:pPr>
        <w:pStyle w:val="PL"/>
      </w:pPr>
      <w:r>
        <w:tab/>
        <w:t>sRSResourceTrigger</w:t>
      </w:r>
      <w:r>
        <w:tab/>
      </w:r>
      <w:r>
        <w:tab/>
      </w:r>
      <w:r>
        <w:tab/>
        <w:t>SRSResourceTrigger</w:t>
      </w:r>
      <w:r>
        <w:tab/>
      </w:r>
      <w:r>
        <w:tab/>
        <w:t>OPTIONAL,</w:t>
      </w:r>
    </w:p>
    <w:p w14:paraId="7C1C846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{AperiodicSRS-ExtIEs} } OPTIONAL,</w:t>
      </w:r>
    </w:p>
    <w:p w14:paraId="6D101C70" w14:textId="77777777" w:rsidR="001C56D0" w:rsidRDefault="001C56D0" w:rsidP="001C56D0">
      <w:pPr>
        <w:pStyle w:val="PL"/>
      </w:pPr>
      <w:r>
        <w:tab/>
        <w:t>...</w:t>
      </w:r>
    </w:p>
    <w:p w14:paraId="1E1FD75F" w14:textId="77777777" w:rsidR="001C56D0" w:rsidRDefault="001C56D0" w:rsidP="001C56D0">
      <w:pPr>
        <w:pStyle w:val="PL"/>
      </w:pPr>
      <w:r>
        <w:t>}</w:t>
      </w:r>
    </w:p>
    <w:p w14:paraId="46961387" w14:textId="77777777" w:rsidR="001C56D0" w:rsidRDefault="001C56D0" w:rsidP="001C56D0">
      <w:pPr>
        <w:pStyle w:val="PL"/>
      </w:pPr>
    </w:p>
    <w:p w14:paraId="06780ED8" w14:textId="77777777" w:rsidR="001C56D0" w:rsidRDefault="001C56D0" w:rsidP="001C56D0">
      <w:pPr>
        <w:pStyle w:val="PL"/>
      </w:pPr>
      <w:bookmarkStart w:id="2906" w:name="_Hlk175825497"/>
      <w:r>
        <w:t xml:space="preserve">AperiodicSRS-ExtIEs </w:t>
      </w:r>
      <w:bookmarkEnd w:id="2906"/>
      <w:r>
        <w:t>F1AP-PROTOCOL-EXTENSION ::= {</w:t>
      </w:r>
    </w:p>
    <w:p w14:paraId="46DE1E0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optional},</w:t>
      </w:r>
    </w:p>
    <w:p w14:paraId="5233D1A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...</w:t>
      </w:r>
    </w:p>
    <w:p w14:paraId="28FEFA51" w14:textId="77777777" w:rsidR="001C56D0" w:rsidRDefault="001C56D0" w:rsidP="001C56D0">
      <w:pPr>
        <w:pStyle w:val="PL"/>
      </w:pPr>
      <w:r>
        <w:t>}</w:t>
      </w:r>
    </w:p>
    <w:p w14:paraId="58D5B88F" w14:textId="77777777" w:rsidR="001C56D0" w:rsidRDefault="001C56D0" w:rsidP="001C56D0">
      <w:pPr>
        <w:pStyle w:val="PL"/>
      </w:pPr>
    </w:p>
    <w:p w14:paraId="1A163C90" w14:textId="77777777" w:rsidR="001C56D0" w:rsidRDefault="001C56D0" w:rsidP="001C56D0">
      <w:pPr>
        <w:pStyle w:val="PL"/>
      </w:pPr>
    </w:p>
    <w:p w14:paraId="621E286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007A7E" w14:textId="77777777" w:rsidR="001C56D0" w:rsidRDefault="001C56D0" w:rsidP="001C56D0">
      <w:pPr>
        <w:pStyle w:val="PL"/>
      </w:pPr>
      <w:r>
        <w:t>--</w:t>
      </w:r>
    </w:p>
    <w:p w14:paraId="3F67F868" w14:textId="77777777" w:rsidR="001C56D0" w:rsidRDefault="001C56D0" w:rsidP="001C56D0">
      <w:pPr>
        <w:pStyle w:val="PL"/>
        <w:outlineLvl w:val="4"/>
      </w:pPr>
      <w:r>
        <w:t>-- Positioning Activation Response</w:t>
      </w:r>
    </w:p>
    <w:p w14:paraId="12B1964F" w14:textId="77777777" w:rsidR="001C56D0" w:rsidRDefault="001C56D0" w:rsidP="001C56D0">
      <w:pPr>
        <w:pStyle w:val="PL"/>
      </w:pPr>
      <w:r>
        <w:t>--</w:t>
      </w:r>
    </w:p>
    <w:p w14:paraId="41E017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CE27E48" w14:textId="77777777" w:rsidR="001C56D0" w:rsidRDefault="001C56D0" w:rsidP="001C56D0">
      <w:pPr>
        <w:pStyle w:val="PL"/>
      </w:pPr>
    </w:p>
    <w:p w14:paraId="28138173" w14:textId="77777777" w:rsidR="001C56D0" w:rsidRDefault="001C56D0" w:rsidP="001C56D0">
      <w:pPr>
        <w:pStyle w:val="PL"/>
      </w:pPr>
      <w:r>
        <w:t>PositioningActivationResponse ::= SEQUENCE {</w:t>
      </w:r>
    </w:p>
    <w:p w14:paraId="0F59E4D5" w14:textId="77777777" w:rsidR="001C56D0" w:rsidRDefault="001C56D0" w:rsidP="001C56D0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       { { PositioningActivationResponseIEs} },</w:t>
      </w:r>
    </w:p>
    <w:p w14:paraId="06AC80DF" w14:textId="77777777" w:rsidR="001C56D0" w:rsidRDefault="001C56D0" w:rsidP="001C56D0">
      <w:pPr>
        <w:pStyle w:val="PL"/>
      </w:pPr>
      <w:r>
        <w:tab/>
        <w:t>...</w:t>
      </w:r>
    </w:p>
    <w:p w14:paraId="22D8950C" w14:textId="77777777" w:rsidR="001C56D0" w:rsidRDefault="001C56D0" w:rsidP="001C56D0">
      <w:pPr>
        <w:pStyle w:val="PL"/>
      </w:pPr>
      <w:r>
        <w:t>}</w:t>
      </w:r>
    </w:p>
    <w:p w14:paraId="69DAC360" w14:textId="77777777" w:rsidR="001C56D0" w:rsidRDefault="001C56D0" w:rsidP="001C56D0">
      <w:pPr>
        <w:pStyle w:val="PL"/>
      </w:pPr>
    </w:p>
    <w:p w14:paraId="088627CC" w14:textId="77777777" w:rsidR="001C56D0" w:rsidRDefault="001C56D0" w:rsidP="001C56D0">
      <w:pPr>
        <w:pStyle w:val="PL"/>
      </w:pPr>
    </w:p>
    <w:p w14:paraId="1DB1827F" w14:textId="77777777" w:rsidR="001C56D0" w:rsidRDefault="001C56D0" w:rsidP="001C56D0">
      <w:pPr>
        <w:pStyle w:val="PL"/>
      </w:pPr>
      <w:r>
        <w:t>PositioningActivationResponseIEs F1AP-PROTOCOL-IES ::= {</w:t>
      </w:r>
    </w:p>
    <w:p w14:paraId="3DE7FD41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7EB8C8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27A7EF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{ ID id-SystemFrameNumber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6066A4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5CBBCEA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2BF40B8D" w14:textId="77777777" w:rsidR="001C56D0" w:rsidRDefault="001C56D0" w:rsidP="001C56D0">
      <w:pPr>
        <w:pStyle w:val="PL"/>
      </w:pPr>
      <w:r>
        <w:tab/>
        <w:t>...</w:t>
      </w:r>
    </w:p>
    <w:p w14:paraId="4C6BF81D" w14:textId="77777777" w:rsidR="001C56D0" w:rsidRDefault="001C56D0" w:rsidP="001C56D0">
      <w:pPr>
        <w:pStyle w:val="PL"/>
      </w:pPr>
      <w:r>
        <w:t>}</w:t>
      </w:r>
    </w:p>
    <w:p w14:paraId="651A4CD8" w14:textId="77777777" w:rsidR="001C56D0" w:rsidRDefault="001C56D0" w:rsidP="001C56D0">
      <w:pPr>
        <w:pStyle w:val="PL"/>
      </w:pPr>
    </w:p>
    <w:p w14:paraId="3D02F248" w14:textId="77777777" w:rsidR="001C56D0" w:rsidRDefault="001C56D0" w:rsidP="001C56D0">
      <w:pPr>
        <w:pStyle w:val="PL"/>
      </w:pPr>
    </w:p>
    <w:p w14:paraId="351578A4" w14:textId="77777777" w:rsidR="001C56D0" w:rsidRDefault="001C56D0" w:rsidP="001C56D0">
      <w:pPr>
        <w:pStyle w:val="PL"/>
        <w:rPr>
          <w:rFonts w:eastAsia="宋体"/>
        </w:rPr>
      </w:pPr>
    </w:p>
    <w:p w14:paraId="13C2062B" w14:textId="77777777" w:rsidR="001C56D0" w:rsidRDefault="001C56D0" w:rsidP="001C56D0">
      <w:pPr>
        <w:pStyle w:val="PL"/>
        <w:rPr>
          <w:rFonts w:eastAsia="Times New Roman"/>
        </w:rPr>
      </w:pPr>
    </w:p>
    <w:p w14:paraId="15736A4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BFEFCC" w14:textId="77777777" w:rsidR="001C56D0" w:rsidRDefault="001C56D0" w:rsidP="001C56D0">
      <w:pPr>
        <w:pStyle w:val="PL"/>
      </w:pPr>
      <w:r>
        <w:t>--</w:t>
      </w:r>
    </w:p>
    <w:p w14:paraId="695F10B7" w14:textId="77777777" w:rsidR="001C56D0" w:rsidRDefault="001C56D0" w:rsidP="001C56D0">
      <w:pPr>
        <w:pStyle w:val="PL"/>
        <w:outlineLvl w:val="4"/>
      </w:pPr>
      <w:r>
        <w:t>-- Positioning Activation Failure</w:t>
      </w:r>
    </w:p>
    <w:p w14:paraId="7F1131BD" w14:textId="77777777" w:rsidR="001C56D0" w:rsidRDefault="001C56D0" w:rsidP="001C56D0">
      <w:pPr>
        <w:pStyle w:val="PL"/>
      </w:pPr>
      <w:r>
        <w:t>--</w:t>
      </w:r>
    </w:p>
    <w:p w14:paraId="51AE2A2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193013E" w14:textId="77777777" w:rsidR="001C56D0" w:rsidRDefault="001C56D0" w:rsidP="001C56D0">
      <w:pPr>
        <w:pStyle w:val="PL"/>
      </w:pPr>
    </w:p>
    <w:p w14:paraId="1FA3656B" w14:textId="77777777" w:rsidR="001C56D0" w:rsidRDefault="001C56D0" w:rsidP="001C56D0">
      <w:pPr>
        <w:pStyle w:val="PL"/>
      </w:pPr>
      <w:r>
        <w:t>PositioningActivationFailure ::= SEQUENCE {</w:t>
      </w:r>
    </w:p>
    <w:p w14:paraId="5A766EB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PositioningActivationFailureIEs} },</w:t>
      </w:r>
    </w:p>
    <w:p w14:paraId="0C817EAE" w14:textId="77777777" w:rsidR="001C56D0" w:rsidRDefault="001C56D0" w:rsidP="001C56D0">
      <w:pPr>
        <w:pStyle w:val="PL"/>
      </w:pPr>
      <w:r>
        <w:tab/>
        <w:t>...</w:t>
      </w:r>
    </w:p>
    <w:p w14:paraId="5EE58EC8" w14:textId="77777777" w:rsidR="001C56D0" w:rsidRDefault="001C56D0" w:rsidP="001C56D0">
      <w:pPr>
        <w:pStyle w:val="PL"/>
      </w:pPr>
      <w:r>
        <w:t>}</w:t>
      </w:r>
    </w:p>
    <w:p w14:paraId="27A389FD" w14:textId="77777777" w:rsidR="001C56D0" w:rsidRDefault="001C56D0" w:rsidP="001C56D0">
      <w:pPr>
        <w:pStyle w:val="PL"/>
      </w:pPr>
    </w:p>
    <w:p w14:paraId="47F18800" w14:textId="77777777" w:rsidR="001C56D0" w:rsidRDefault="001C56D0" w:rsidP="001C56D0">
      <w:pPr>
        <w:pStyle w:val="PL"/>
      </w:pPr>
      <w:r>
        <w:t>PositioningActivationFailureIEs F1AP-PROTOCOL-IES ::= {</w:t>
      </w:r>
    </w:p>
    <w:p w14:paraId="17FB40B8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EE88B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FFC55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041C9C2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36E5F1B1" w14:textId="77777777" w:rsidR="001C56D0" w:rsidRDefault="001C56D0" w:rsidP="001C56D0">
      <w:pPr>
        <w:pStyle w:val="PL"/>
      </w:pPr>
      <w:r>
        <w:tab/>
        <w:t>...</w:t>
      </w:r>
    </w:p>
    <w:p w14:paraId="2E75E174" w14:textId="77777777" w:rsidR="001C56D0" w:rsidRDefault="001C56D0" w:rsidP="001C56D0">
      <w:pPr>
        <w:pStyle w:val="PL"/>
      </w:pPr>
      <w:r>
        <w:t>}</w:t>
      </w:r>
    </w:p>
    <w:p w14:paraId="7B56E3EC" w14:textId="77777777" w:rsidR="001C56D0" w:rsidRDefault="001C56D0" w:rsidP="001C56D0">
      <w:pPr>
        <w:pStyle w:val="PL"/>
      </w:pPr>
    </w:p>
    <w:p w14:paraId="4F72CB32" w14:textId="77777777" w:rsidR="001C56D0" w:rsidRDefault="001C56D0" w:rsidP="001C56D0">
      <w:pPr>
        <w:pStyle w:val="PL"/>
      </w:pPr>
    </w:p>
    <w:p w14:paraId="01EA1DC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840766" w14:textId="77777777" w:rsidR="001C56D0" w:rsidRDefault="001C56D0" w:rsidP="001C56D0">
      <w:pPr>
        <w:pStyle w:val="PL"/>
      </w:pPr>
      <w:r>
        <w:t>--</w:t>
      </w:r>
    </w:p>
    <w:p w14:paraId="1D1C93D3" w14:textId="77777777" w:rsidR="001C56D0" w:rsidRDefault="001C56D0" w:rsidP="001C56D0">
      <w:pPr>
        <w:pStyle w:val="PL"/>
        <w:outlineLvl w:val="3"/>
      </w:pPr>
      <w:r>
        <w:t>-- POSITIONING DEACTIVATION ELEMENTARY PROCEDURE</w:t>
      </w:r>
    </w:p>
    <w:p w14:paraId="6C5FBFDF" w14:textId="77777777" w:rsidR="001C56D0" w:rsidRDefault="001C56D0" w:rsidP="001C56D0">
      <w:pPr>
        <w:pStyle w:val="PL"/>
      </w:pPr>
      <w:r>
        <w:t>--</w:t>
      </w:r>
    </w:p>
    <w:p w14:paraId="3050AD0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0A7EF2" w14:textId="77777777" w:rsidR="001C56D0" w:rsidRDefault="001C56D0" w:rsidP="001C56D0">
      <w:pPr>
        <w:pStyle w:val="PL"/>
      </w:pPr>
    </w:p>
    <w:p w14:paraId="07B4D3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2270D9" w14:textId="77777777" w:rsidR="001C56D0" w:rsidRDefault="001C56D0" w:rsidP="001C56D0">
      <w:pPr>
        <w:pStyle w:val="PL"/>
      </w:pPr>
      <w:r>
        <w:t>--</w:t>
      </w:r>
    </w:p>
    <w:p w14:paraId="27501A23" w14:textId="77777777" w:rsidR="001C56D0" w:rsidRDefault="001C56D0" w:rsidP="001C56D0">
      <w:pPr>
        <w:pStyle w:val="PL"/>
        <w:outlineLvl w:val="4"/>
      </w:pPr>
      <w:r>
        <w:t>-- Positioning Deactivation</w:t>
      </w:r>
    </w:p>
    <w:p w14:paraId="47077A5F" w14:textId="77777777" w:rsidR="001C56D0" w:rsidRDefault="001C56D0" w:rsidP="001C56D0">
      <w:pPr>
        <w:pStyle w:val="PL"/>
      </w:pPr>
      <w:r>
        <w:t>--</w:t>
      </w:r>
    </w:p>
    <w:p w14:paraId="04EE573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93D3FC" w14:textId="77777777" w:rsidR="001C56D0" w:rsidRDefault="001C56D0" w:rsidP="001C56D0">
      <w:pPr>
        <w:pStyle w:val="PL"/>
      </w:pPr>
    </w:p>
    <w:p w14:paraId="30383494" w14:textId="77777777" w:rsidR="001C56D0" w:rsidRDefault="001C56D0" w:rsidP="001C56D0">
      <w:pPr>
        <w:pStyle w:val="PL"/>
      </w:pPr>
      <w:r>
        <w:t>PositioningDeactivation ::= SEQUENCE {</w:t>
      </w:r>
    </w:p>
    <w:p w14:paraId="7745D6E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PositioningDeactivationIEs} },</w:t>
      </w:r>
    </w:p>
    <w:p w14:paraId="4D530EAD" w14:textId="77777777" w:rsidR="001C56D0" w:rsidRDefault="001C56D0" w:rsidP="001C56D0">
      <w:pPr>
        <w:pStyle w:val="PL"/>
      </w:pPr>
      <w:r>
        <w:tab/>
        <w:t>...</w:t>
      </w:r>
    </w:p>
    <w:p w14:paraId="0666CEE7" w14:textId="77777777" w:rsidR="001C56D0" w:rsidRDefault="001C56D0" w:rsidP="001C56D0">
      <w:pPr>
        <w:pStyle w:val="PL"/>
      </w:pPr>
      <w:r>
        <w:t>}</w:t>
      </w:r>
    </w:p>
    <w:p w14:paraId="311C3568" w14:textId="77777777" w:rsidR="001C56D0" w:rsidRDefault="001C56D0" w:rsidP="001C56D0">
      <w:pPr>
        <w:pStyle w:val="PL"/>
      </w:pPr>
    </w:p>
    <w:p w14:paraId="2239A72E" w14:textId="77777777" w:rsidR="001C56D0" w:rsidRDefault="001C56D0" w:rsidP="001C56D0">
      <w:pPr>
        <w:pStyle w:val="PL"/>
      </w:pPr>
      <w:r>
        <w:t>PositioningDeactivationIEs F1AP-PROTOCOL-IES ::= {</w:t>
      </w:r>
    </w:p>
    <w:p w14:paraId="18CF65B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77E7E7D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AC76D2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4FB37903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33364E11" w14:textId="77777777" w:rsidR="001C56D0" w:rsidRDefault="001C56D0" w:rsidP="001C56D0">
      <w:pPr>
        <w:pStyle w:val="PL"/>
      </w:pPr>
      <w:r>
        <w:t xml:space="preserve">} </w:t>
      </w:r>
    </w:p>
    <w:p w14:paraId="455DC42F" w14:textId="77777777" w:rsidR="001C56D0" w:rsidRDefault="001C56D0" w:rsidP="001C56D0">
      <w:pPr>
        <w:pStyle w:val="PL"/>
        <w:rPr>
          <w:snapToGrid w:val="0"/>
        </w:rPr>
      </w:pPr>
    </w:p>
    <w:p w14:paraId="393C09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333619" w14:textId="77777777" w:rsidR="001C56D0" w:rsidRDefault="001C56D0" w:rsidP="001C56D0">
      <w:pPr>
        <w:pStyle w:val="PL"/>
      </w:pPr>
      <w:r>
        <w:t>--</w:t>
      </w:r>
    </w:p>
    <w:p w14:paraId="7AAF2DC7" w14:textId="77777777" w:rsidR="001C56D0" w:rsidRDefault="001C56D0" w:rsidP="001C56D0">
      <w:pPr>
        <w:pStyle w:val="PL"/>
        <w:outlineLvl w:val="3"/>
      </w:pPr>
      <w:r>
        <w:t>-- POSITIONING INFORMATION UPDATE ELEMENTARY PROCEDURE</w:t>
      </w:r>
    </w:p>
    <w:p w14:paraId="2D7C1D2F" w14:textId="77777777" w:rsidR="001C56D0" w:rsidRDefault="001C56D0" w:rsidP="001C56D0">
      <w:pPr>
        <w:pStyle w:val="PL"/>
      </w:pPr>
      <w:r>
        <w:t>--</w:t>
      </w:r>
    </w:p>
    <w:p w14:paraId="0D78718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A77578" w14:textId="77777777" w:rsidR="001C56D0" w:rsidRDefault="001C56D0" w:rsidP="001C56D0">
      <w:pPr>
        <w:pStyle w:val="PL"/>
      </w:pPr>
    </w:p>
    <w:p w14:paraId="135276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933AE7" w14:textId="77777777" w:rsidR="001C56D0" w:rsidRDefault="001C56D0" w:rsidP="001C56D0">
      <w:pPr>
        <w:pStyle w:val="PL"/>
      </w:pPr>
      <w:r>
        <w:t>--</w:t>
      </w:r>
    </w:p>
    <w:p w14:paraId="74479272" w14:textId="77777777" w:rsidR="001C56D0" w:rsidRDefault="001C56D0" w:rsidP="001C56D0">
      <w:pPr>
        <w:pStyle w:val="PL"/>
        <w:outlineLvl w:val="4"/>
      </w:pPr>
      <w:r>
        <w:t>-- Positioning Information Update</w:t>
      </w:r>
    </w:p>
    <w:p w14:paraId="78CA1A25" w14:textId="77777777" w:rsidR="001C56D0" w:rsidRDefault="001C56D0" w:rsidP="001C56D0">
      <w:pPr>
        <w:pStyle w:val="PL"/>
      </w:pPr>
      <w:r>
        <w:t>--</w:t>
      </w:r>
    </w:p>
    <w:p w14:paraId="7C59EBA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B293BB" w14:textId="77777777" w:rsidR="001C56D0" w:rsidRDefault="001C56D0" w:rsidP="001C56D0">
      <w:pPr>
        <w:pStyle w:val="PL"/>
      </w:pPr>
    </w:p>
    <w:p w14:paraId="7DDA1E9C" w14:textId="77777777" w:rsidR="001C56D0" w:rsidRDefault="001C56D0" w:rsidP="001C56D0">
      <w:pPr>
        <w:pStyle w:val="PL"/>
      </w:pPr>
      <w:r>
        <w:t>PositioningInformationUpdate ::= SEQUENCE {</w:t>
      </w:r>
    </w:p>
    <w:p w14:paraId="33D530E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PositioningInformationUpdateIEs} },</w:t>
      </w:r>
    </w:p>
    <w:p w14:paraId="14C29718" w14:textId="77777777" w:rsidR="001C56D0" w:rsidRDefault="001C56D0" w:rsidP="001C56D0">
      <w:pPr>
        <w:pStyle w:val="PL"/>
      </w:pPr>
      <w:r>
        <w:tab/>
        <w:t>...</w:t>
      </w:r>
    </w:p>
    <w:p w14:paraId="082B2088" w14:textId="77777777" w:rsidR="001C56D0" w:rsidRDefault="001C56D0" w:rsidP="001C56D0">
      <w:pPr>
        <w:pStyle w:val="PL"/>
      </w:pPr>
      <w:r>
        <w:t>}</w:t>
      </w:r>
    </w:p>
    <w:p w14:paraId="798BA658" w14:textId="77777777" w:rsidR="001C56D0" w:rsidRDefault="001C56D0" w:rsidP="001C56D0">
      <w:pPr>
        <w:pStyle w:val="PL"/>
      </w:pPr>
    </w:p>
    <w:p w14:paraId="7D796CDC" w14:textId="77777777" w:rsidR="001C56D0" w:rsidRDefault="001C56D0" w:rsidP="001C56D0">
      <w:pPr>
        <w:pStyle w:val="PL"/>
      </w:pPr>
    </w:p>
    <w:p w14:paraId="36522D88" w14:textId="77777777" w:rsidR="001C56D0" w:rsidRDefault="001C56D0" w:rsidP="001C56D0">
      <w:pPr>
        <w:pStyle w:val="PL"/>
      </w:pPr>
      <w:r>
        <w:t>PositioningInformationUpdateIEs F1AP-PROTOCOL-IES ::= {</w:t>
      </w:r>
    </w:p>
    <w:p w14:paraId="09A98CC2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889937E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0EC18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C6C04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,</w:t>
      </w:r>
    </w:p>
    <w:p w14:paraId="36F78E3C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521854AF" w14:textId="77777777" w:rsidR="001C56D0" w:rsidRDefault="001C56D0" w:rsidP="001C56D0">
      <w:pPr>
        <w:pStyle w:val="PL"/>
      </w:pPr>
      <w:r>
        <w:t>}</w:t>
      </w:r>
    </w:p>
    <w:p w14:paraId="0A75A2F5" w14:textId="77777777" w:rsidR="001C56D0" w:rsidRDefault="001C56D0" w:rsidP="001C56D0">
      <w:pPr>
        <w:pStyle w:val="PL"/>
        <w:rPr>
          <w:snapToGrid w:val="0"/>
        </w:rPr>
      </w:pPr>
    </w:p>
    <w:p w14:paraId="5DF93B4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D636443" w14:textId="77777777" w:rsidR="001C56D0" w:rsidRDefault="001C56D0" w:rsidP="001C56D0">
      <w:pPr>
        <w:pStyle w:val="PL"/>
      </w:pPr>
      <w:r>
        <w:t>--</w:t>
      </w:r>
    </w:p>
    <w:p w14:paraId="290A3FE6" w14:textId="77777777" w:rsidR="001C56D0" w:rsidRDefault="001C56D0" w:rsidP="001C56D0">
      <w:pPr>
        <w:pStyle w:val="PL"/>
      </w:pPr>
      <w:r>
        <w:t xml:space="preserve">-- </w:t>
      </w:r>
      <w:r>
        <w:rPr>
          <w:snapToGrid w:val="0"/>
        </w:rPr>
        <w:t>SRS Information Reservation Notification</w:t>
      </w:r>
    </w:p>
    <w:p w14:paraId="09422111" w14:textId="77777777" w:rsidR="001C56D0" w:rsidRDefault="001C56D0" w:rsidP="001C56D0">
      <w:pPr>
        <w:pStyle w:val="PL"/>
      </w:pPr>
      <w:r>
        <w:t>--</w:t>
      </w:r>
    </w:p>
    <w:p w14:paraId="48FB39B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E28962" w14:textId="77777777" w:rsidR="001C56D0" w:rsidRDefault="001C56D0" w:rsidP="001C56D0">
      <w:pPr>
        <w:pStyle w:val="PL"/>
      </w:pPr>
    </w:p>
    <w:p w14:paraId="55BD5542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 xml:space="preserve"> ::= SEQUENCE {</w:t>
      </w:r>
    </w:p>
    <w:p w14:paraId="5B7CAAF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snapToGrid w:val="0"/>
        </w:rPr>
        <w:t>SRSInformationReservationNotification</w:t>
      </w:r>
      <w:r>
        <w:t>IEs}},</w:t>
      </w:r>
    </w:p>
    <w:p w14:paraId="58B734A5" w14:textId="77777777" w:rsidR="001C56D0" w:rsidRDefault="001C56D0" w:rsidP="001C56D0">
      <w:pPr>
        <w:pStyle w:val="PL"/>
      </w:pPr>
      <w:r>
        <w:tab/>
        <w:t>...</w:t>
      </w:r>
    </w:p>
    <w:p w14:paraId="076B8E43" w14:textId="77777777" w:rsidR="001C56D0" w:rsidRDefault="001C56D0" w:rsidP="001C56D0">
      <w:pPr>
        <w:pStyle w:val="PL"/>
      </w:pPr>
      <w:r>
        <w:t>}</w:t>
      </w:r>
    </w:p>
    <w:p w14:paraId="443D5E88" w14:textId="77777777" w:rsidR="001C56D0" w:rsidRDefault="001C56D0" w:rsidP="001C56D0">
      <w:pPr>
        <w:pStyle w:val="PL"/>
      </w:pPr>
    </w:p>
    <w:p w14:paraId="0160581C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>IEs F1AP-PROTOCOL-IES ::= {</w:t>
      </w:r>
    </w:p>
    <w:p w14:paraId="6820CF56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DBEF3AE" w14:textId="77777777" w:rsidR="001C56D0" w:rsidRDefault="001C56D0" w:rsidP="001C56D0">
      <w:pPr>
        <w:pStyle w:val="PL"/>
      </w:pPr>
      <w:r>
        <w:tab/>
        <w:t>{ ID id-SRSReservationType</w:t>
      </w:r>
      <w:r>
        <w:tab/>
      </w:r>
      <w:r>
        <w:tab/>
        <w:t>CRITICALITY reject</w:t>
      </w:r>
      <w:r>
        <w:tab/>
        <w:t>TYPE SRSReservationType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1972C8F" w14:textId="77777777" w:rsidR="001C56D0" w:rsidRDefault="001C56D0" w:rsidP="001C56D0">
      <w:pPr>
        <w:pStyle w:val="PL"/>
      </w:pPr>
      <w:r>
        <w:tab/>
        <w:t>{ ID id-SRSInformation</w:t>
      </w:r>
      <w:r>
        <w:tab/>
      </w:r>
      <w:r>
        <w:tab/>
      </w:r>
      <w:r>
        <w:tab/>
        <w:t>CRITICALITY ignore</w:t>
      </w:r>
      <w:r>
        <w:tab/>
        <w:t>TYPE RequestedSRSTransmissionCharacteristics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953555" w14:textId="77777777" w:rsidR="001C56D0" w:rsidRDefault="001C56D0" w:rsidP="001C56D0">
      <w:pPr>
        <w:pStyle w:val="PL"/>
      </w:pPr>
      <w:r>
        <w:tab/>
        <w:t xml:space="preserve">{ ID </w:t>
      </w:r>
      <w:r>
        <w:rPr>
          <w:snapToGrid w:val="0"/>
        </w:rPr>
        <w:t>id-PreconfiguredSRSInformation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TYPE </w:t>
      </w:r>
      <w:r>
        <w:rPr>
          <w:snapToGrid w:val="0"/>
        </w:rPr>
        <w:t>RequestedSRSPreconfigurationCharacteristics-List</w:t>
      </w:r>
      <w:r>
        <w:tab/>
      </w:r>
      <w:r>
        <w:tab/>
      </w:r>
      <w:r>
        <w:tab/>
      </w:r>
      <w:r>
        <w:tab/>
        <w:t>PRESENCE optional },</w:t>
      </w:r>
    </w:p>
    <w:p w14:paraId="6A2BA703" w14:textId="77777777" w:rsidR="001C56D0" w:rsidRDefault="001C56D0" w:rsidP="001C56D0">
      <w:pPr>
        <w:pStyle w:val="PL"/>
      </w:pPr>
      <w:r>
        <w:tab/>
        <w:t>...</w:t>
      </w:r>
    </w:p>
    <w:p w14:paraId="27B31394" w14:textId="77777777" w:rsidR="001C56D0" w:rsidRDefault="001C56D0" w:rsidP="001C56D0">
      <w:pPr>
        <w:pStyle w:val="PL"/>
      </w:pPr>
      <w:r>
        <w:t>}</w:t>
      </w:r>
    </w:p>
    <w:p w14:paraId="1C02E76A" w14:textId="77777777" w:rsidR="001C56D0" w:rsidRDefault="001C56D0" w:rsidP="001C56D0">
      <w:pPr>
        <w:pStyle w:val="PL"/>
        <w:rPr>
          <w:snapToGrid w:val="0"/>
        </w:rPr>
      </w:pPr>
    </w:p>
    <w:p w14:paraId="36748E66" w14:textId="77777777" w:rsidR="001C56D0" w:rsidRDefault="001C56D0" w:rsidP="001C56D0">
      <w:pPr>
        <w:pStyle w:val="PL"/>
        <w:rPr>
          <w:snapToGrid w:val="0"/>
        </w:rPr>
      </w:pPr>
    </w:p>
    <w:p w14:paraId="30879E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DC7E9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48B4D1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</w:t>
      </w:r>
      <w:r>
        <w:t xml:space="preserve">ELEMENTARY </w:t>
      </w:r>
      <w:r>
        <w:rPr>
          <w:snapToGrid w:val="0"/>
        </w:rPr>
        <w:t>PROCEDURE</w:t>
      </w:r>
    </w:p>
    <w:p w14:paraId="554D97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B936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86EBC82" w14:textId="77777777" w:rsidR="001C56D0" w:rsidRDefault="001C56D0" w:rsidP="001C56D0">
      <w:pPr>
        <w:pStyle w:val="PL"/>
        <w:rPr>
          <w:snapToGrid w:val="0"/>
        </w:rPr>
      </w:pPr>
    </w:p>
    <w:p w14:paraId="1B426F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EB530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81AE8D2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Request</w:t>
      </w:r>
    </w:p>
    <w:p w14:paraId="6B62A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F907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9A403F2" w14:textId="77777777" w:rsidR="001C56D0" w:rsidRDefault="001C56D0" w:rsidP="001C56D0">
      <w:pPr>
        <w:pStyle w:val="PL"/>
        <w:rPr>
          <w:snapToGrid w:val="0"/>
        </w:rPr>
      </w:pPr>
    </w:p>
    <w:p w14:paraId="74380C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E-CIDMeasurementInitiationRequest ::= SEQUENCE {</w:t>
      </w:r>
    </w:p>
    <w:p w14:paraId="253987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{{E-CIDMeasurementInitiationRequest-IEs}},</w:t>
      </w:r>
    </w:p>
    <w:p w14:paraId="2B19AE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4D6D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704E88" w14:textId="77777777" w:rsidR="001C56D0" w:rsidRDefault="001C56D0" w:rsidP="001C56D0">
      <w:pPr>
        <w:pStyle w:val="PL"/>
        <w:rPr>
          <w:snapToGrid w:val="0"/>
        </w:rPr>
      </w:pPr>
    </w:p>
    <w:p w14:paraId="1B8173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E-CIDMeasurementInitiationRequest-IEs F1AP-PROTOCOL-IES ::= {</w:t>
      </w:r>
    </w:p>
    <w:p w14:paraId="5038C2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99E3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6C2E9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E7E3E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35EE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id-E-CID-ReportCharacteristics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E-CID-ReportCharacteristics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0A6A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id-E-CID-MeasurementPeriodicity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MeasurementPeriodicity</w:t>
      </w:r>
      <w:r>
        <w:rPr>
          <w:snapToGrid w:val="0"/>
        </w:rPr>
        <w:tab/>
      </w:r>
      <w:r>
        <w:rPr>
          <w:snapToGrid w:val="0"/>
        </w:rPr>
        <w:tab/>
        <w:t>PRESENCE conditional</w:t>
      </w:r>
      <w:r>
        <w:rPr>
          <w:snapToGrid w:val="0"/>
        </w:rPr>
        <w:tab/>
        <w:t>}|</w:t>
      </w:r>
    </w:p>
    <w:p w14:paraId="66945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E-CID-ReportCharacteristics IE is set to “periodic” –-</w:t>
      </w:r>
    </w:p>
    <w:p w14:paraId="64EAE7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id-E-CID-MeasurementQuantities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E-CID-MeasurementQuantities</w:t>
      </w:r>
      <w:r>
        <w:rPr>
          <w:snapToGrid w:val="0"/>
        </w:rPr>
        <w:tab/>
        <w:t>PRESENCE mandatory}|</w:t>
      </w:r>
    </w:p>
    <w:p w14:paraId="22BB6F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id-PosMeasurementPeriodicityNR-AoA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PosMeasurementPeriodicityNR-AoA</w:t>
      </w:r>
      <w:r>
        <w:rPr>
          <w:snapToGrid w:val="0"/>
        </w:rPr>
        <w:tab/>
      </w:r>
      <w:r>
        <w:rPr>
          <w:snapToGrid w:val="0"/>
        </w:rPr>
        <w:tab/>
        <w:t>PRESENCE conditional},</w:t>
      </w:r>
    </w:p>
    <w:p w14:paraId="0BB40D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IE shall be present if the E-CID-ReportCharacteristics IE is set to “periodic” and the E-CID-MeasurementQuantities-Item IE in the E-CID-MeasurementQuantities IE is set to the value "angleOfArrivalNR"--</w:t>
      </w:r>
    </w:p>
    <w:p w14:paraId="156883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916C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0126F8" w14:textId="77777777" w:rsidR="001C56D0" w:rsidRDefault="001C56D0" w:rsidP="001C56D0">
      <w:pPr>
        <w:pStyle w:val="PL"/>
        <w:rPr>
          <w:snapToGrid w:val="0"/>
        </w:rPr>
      </w:pPr>
    </w:p>
    <w:p w14:paraId="2240C0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2D6D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C4B1AC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Response</w:t>
      </w:r>
    </w:p>
    <w:p w14:paraId="6AE0FE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955C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11BB6DD" w14:textId="77777777" w:rsidR="001C56D0" w:rsidRDefault="001C56D0" w:rsidP="001C56D0">
      <w:pPr>
        <w:pStyle w:val="PL"/>
        <w:rPr>
          <w:snapToGrid w:val="0"/>
        </w:rPr>
      </w:pPr>
    </w:p>
    <w:p w14:paraId="1F42F4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E-CIDMeasurementInitiationResponse ::= SEQUENCE {</w:t>
      </w:r>
    </w:p>
    <w:p w14:paraId="66BB3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{{E-CIDMeasurementInitiationResponse-IEs}},</w:t>
      </w:r>
    </w:p>
    <w:p w14:paraId="36DD59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D01C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29CA4" w14:textId="77777777" w:rsidR="001C56D0" w:rsidRDefault="001C56D0" w:rsidP="001C56D0">
      <w:pPr>
        <w:pStyle w:val="PL"/>
        <w:rPr>
          <w:snapToGrid w:val="0"/>
        </w:rPr>
      </w:pPr>
    </w:p>
    <w:p w14:paraId="76A00B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E-CIDMeasurementInitiationResponse-IEs F1AP-PROTOCOL-IES ::= {</w:t>
      </w:r>
    </w:p>
    <w:p w14:paraId="74DCA7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2553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305F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AD65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20B65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E-CID-MeasurementResult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A4EBE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DEB7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04564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1C9D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C08F2C" w14:textId="77777777" w:rsidR="001C56D0" w:rsidRDefault="001C56D0" w:rsidP="001C56D0">
      <w:pPr>
        <w:pStyle w:val="PL"/>
        <w:rPr>
          <w:snapToGrid w:val="0"/>
        </w:rPr>
      </w:pPr>
    </w:p>
    <w:p w14:paraId="03417A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019F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437DEE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Failure</w:t>
      </w:r>
    </w:p>
    <w:p w14:paraId="1F42C7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FD968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94208F" w14:textId="77777777" w:rsidR="001C56D0" w:rsidRDefault="001C56D0" w:rsidP="001C56D0">
      <w:pPr>
        <w:pStyle w:val="PL"/>
        <w:rPr>
          <w:snapToGrid w:val="0"/>
        </w:rPr>
      </w:pPr>
    </w:p>
    <w:p w14:paraId="77B1D8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E-CIDMeasurementInitiationFailure ::= SEQUENCE {</w:t>
      </w:r>
    </w:p>
    <w:p w14:paraId="7CBD3D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{{E-CIDMeasurementInitiationFailure-IEs}},</w:t>
      </w:r>
    </w:p>
    <w:p w14:paraId="02DD39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EFF8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0E4641" w14:textId="77777777" w:rsidR="001C56D0" w:rsidRDefault="001C56D0" w:rsidP="001C56D0">
      <w:pPr>
        <w:pStyle w:val="PL"/>
        <w:rPr>
          <w:snapToGrid w:val="0"/>
        </w:rPr>
      </w:pPr>
    </w:p>
    <w:p w14:paraId="7EAA14BC" w14:textId="77777777" w:rsidR="001C56D0" w:rsidRDefault="001C56D0" w:rsidP="001C56D0">
      <w:pPr>
        <w:pStyle w:val="PL"/>
        <w:rPr>
          <w:snapToGrid w:val="0"/>
        </w:rPr>
      </w:pPr>
    </w:p>
    <w:p w14:paraId="5DEA6A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E-CIDMeasurementInitiationFailure-IEs F1AP-PROTOCOL-IES ::= {</w:t>
      </w:r>
    </w:p>
    <w:p w14:paraId="0501DA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3339F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E8CE1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DB222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5EA9ED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4DBBE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5D16B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A229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115C43" w14:textId="77777777" w:rsidR="001C56D0" w:rsidRDefault="001C56D0" w:rsidP="001C56D0">
      <w:pPr>
        <w:pStyle w:val="PL"/>
        <w:rPr>
          <w:snapToGrid w:val="0"/>
        </w:rPr>
      </w:pPr>
    </w:p>
    <w:p w14:paraId="170D5E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FA4D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6F1FA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FAILURE INDICATION </w:t>
      </w:r>
      <w:r>
        <w:t xml:space="preserve">ELEMENTARY </w:t>
      </w:r>
      <w:r>
        <w:rPr>
          <w:snapToGrid w:val="0"/>
        </w:rPr>
        <w:t>PROCEDURE</w:t>
      </w:r>
    </w:p>
    <w:p w14:paraId="711ED409" w14:textId="77777777" w:rsidR="001C56D0" w:rsidRDefault="001C56D0" w:rsidP="001C56D0">
      <w:pPr>
        <w:pStyle w:val="PL"/>
      </w:pPr>
      <w:r>
        <w:t>--</w:t>
      </w:r>
    </w:p>
    <w:p w14:paraId="46B9534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EBCCE4B" w14:textId="77777777" w:rsidR="001C56D0" w:rsidRDefault="001C56D0" w:rsidP="001C56D0">
      <w:pPr>
        <w:pStyle w:val="PL"/>
      </w:pPr>
    </w:p>
    <w:p w14:paraId="3C42E4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496547" w14:textId="77777777" w:rsidR="001C56D0" w:rsidRDefault="001C56D0" w:rsidP="001C56D0">
      <w:pPr>
        <w:pStyle w:val="PL"/>
      </w:pPr>
      <w:r>
        <w:lastRenderedPageBreak/>
        <w:t>--</w:t>
      </w:r>
    </w:p>
    <w:p w14:paraId="33BF3381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Failure Indication</w:t>
      </w:r>
    </w:p>
    <w:p w14:paraId="4927A6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11CA6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3E11F2" w14:textId="77777777" w:rsidR="001C56D0" w:rsidRDefault="001C56D0" w:rsidP="001C56D0">
      <w:pPr>
        <w:pStyle w:val="PL"/>
        <w:rPr>
          <w:snapToGrid w:val="0"/>
        </w:rPr>
      </w:pPr>
    </w:p>
    <w:p w14:paraId="4F433D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E-CIDMeasurementFailureIndication ::= SEQUENCE {</w:t>
      </w:r>
    </w:p>
    <w:p w14:paraId="61AC15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{{E-CIDMeasurementFailureIndication-IEs}},</w:t>
      </w:r>
    </w:p>
    <w:p w14:paraId="21D100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FDE6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88212A" w14:textId="77777777" w:rsidR="001C56D0" w:rsidRDefault="001C56D0" w:rsidP="001C56D0">
      <w:pPr>
        <w:pStyle w:val="PL"/>
        <w:rPr>
          <w:snapToGrid w:val="0"/>
        </w:rPr>
      </w:pPr>
    </w:p>
    <w:p w14:paraId="1D6D34AE" w14:textId="77777777" w:rsidR="001C56D0" w:rsidRDefault="001C56D0" w:rsidP="001C56D0">
      <w:pPr>
        <w:pStyle w:val="PL"/>
        <w:rPr>
          <w:snapToGrid w:val="0"/>
        </w:rPr>
      </w:pPr>
    </w:p>
    <w:p w14:paraId="018ACA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E-CIDMeasurementFailureIndication-IEs F1AP-PROTOCOL-IES ::= {</w:t>
      </w:r>
    </w:p>
    <w:p w14:paraId="448E5C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47B20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295E3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357F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E5C1C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2EB524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4863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15991F" w14:textId="77777777" w:rsidR="001C56D0" w:rsidRDefault="001C56D0" w:rsidP="001C56D0">
      <w:pPr>
        <w:pStyle w:val="PL"/>
        <w:rPr>
          <w:snapToGrid w:val="0"/>
        </w:rPr>
      </w:pPr>
    </w:p>
    <w:p w14:paraId="21A01D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9FEA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F6794C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REPORT </w:t>
      </w:r>
      <w:r>
        <w:t xml:space="preserve">ELEMENTARY </w:t>
      </w:r>
      <w:r>
        <w:rPr>
          <w:snapToGrid w:val="0"/>
        </w:rPr>
        <w:t>PROCEDURE</w:t>
      </w:r>
    </w:p>
    <w:p w14:paraId="7D980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CC6DD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41F1D2E" w14:textId="77777777" w:rsidR="001C56D0" w:rsidRDefault="001C56D0" w:rsidP="001C56D0">
      <w:pPr>
        <w:pStyle w:val="PL"/>
      </w:pPr>
    </w:p>
    <w:p w14:paraId="38AF12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62B996" w14:textId="77777777" w:rsidR="001C56D0" w:rsidRDefault="001C56D0" w:rsidP="001C56D0">
      <w:pPr>
        <w:pStyle w:val="PL"/>
      </w:pPr>
      <w:r>
        <w:t>--</w:t>
      </w:r>
    </w:p>
    <w:p w14:paraId="79768F19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Report</w:t>
      </w:r>
    </w:p>
    <w:p w14:paraId="545CA997" w14:textId="77777777" w:rsidR="001C56D0" w:rsidRDefault="001C56D0" w:rsidP="001C56D0">
      <w:pPr>
        <w:pStyle w:val="PL"/>
      </w:pPr>
      <w:r>
        <w:t>--</w:t>
      </w:r>
    </w:p>
    <w:p w14:paraId="01E2FB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CE51BE" w14:textId="77777777" w:rsidR="001C56D0" w:rsidRDefault="001C56D0" w:rsidP="001C56D0">
      <w:pPr>
        <w:pStyle w:val="PL"/>
        <w:rPr>
          <w:snapToGrid w:val="0"/>
        </w:rPr>
      </w:pPr>
    </w:p>
    <w:p w14:paraId="3522D1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E-CIDMeasurementReport ::= SEQUENCE {</w:t>
      </w:r>
    </w:p>
    <w:p w14:paraId="13C80B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{{E-CIDMeasurementReport-IEs}},</w:t>
      </w:r>
    </w:p>
    <w:p w14:paraId="7C759D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18EE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8DE7CC" w14:textId="77777777" w:rsidR="001C56D0" w:rsidRDefault="001C56D0" w:rsidP="001C56D0">
      <w:pPr>
        <w:pStyle w:val="PL"/>
        <w:rPr>
          <w:snapToGrid w:val="0"/>
        </w:rPr>
      </w:pPr>
    </w:p>
    <w:p w14:paraId="39022EDD" w14:textId="77777777" w:rsidR="001C56D0" w:rsidRDefault="001C56D0" w:rsidP="001C56D0">
      <w:pPr>
        <w:pStyle w:val="PL"/>
        <w:rPr>
          <w:snapToGrid w:val="0"/>
        </w:rPr>
      </w:pPr>
    </w:p>
    <w:p w14:paraId="23CC9F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E-CIDMeasurementReport-IEs F1AP-PROTOCOL-IES ::= {</w:t>
      </w:r>
    </w:p>
    <w:p w14:paraId="7C01ED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0F429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1F6F9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AD7F4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9DDAD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E-CID-MeasurementResult</w:t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846A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92464FC" w14:textId="77777777" w:rsidR="001C56D0" w:rsidRDefault="001C56D0" w:rsidP="001C56D0">
      <w:pPr>
        <w:pStyle w:val="PL"/>
        <w:rPr>
          <w:snapToGrid w:val="0"/>
        </w:rPr>
      </w:pPr>
    </w:p>
    <w:p w14:paraId="5442D9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959E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E5F9D0" w14:textId="77777777" w:rsidR="001C56D0" w:rsidRDefault="001C56D0" w:rsidP="001C56D0">
      <w:pPr>
        <w:pStyle w:val="PL"/>
        <w:rPr>
          <w:snapToGrid w:val="0"/>
        </w:rPr>
      </w:pPr>
    </w:p>
    <w:p w14:paraId="3AAD6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AB50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C43F9C9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TERMINATION </w:t>
      </w:r>
      <w:r>
        <w:t xml:space="preserve">ELEMENTARY </w:t>
      </w:r>
      <w:r>
        <w:rPr>
          <w:snapToGrid w:val="0"/>
        </w:rPr>
        <w:t>PROCEDURE</w:t>
      </w:r>
    </w:p>
    <w:p w14:paraId="46D259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B406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6210C9" w14:textId="77777777" w:rsidR="001C56D0" w:rsidRDefault="001C56D0" w:rsidP="001C56D0">
      <w:pPr>
        <w:pStyle w:val="PL"/>
      </w:pPr>
    </w:p>
    <w:p w14:paraId="6C2AC8E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6B5177" w14:textId="77777777" w:rsidR="001C56D0" w:rsidRDefault="001C56D0" w:rsidP="001C56D0">
      <w:pPr>
        <w:pStyle w:val="PL"/>
      </w:pPr>
      <w:r>
        <w:t>--</w:t>
      </w:r>
    </w:p>
    <w:p w14:paraId="70211792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Termination Command</w:t>
      </w:r>
    </w:p>
    <w:p w14:paraId="409237F9" w14:textId="77777777" w:rsidR="001C56D0" w:rsidRDefault="001C56D0" w:rsidP="001C56D0">
      <w:pPr>
        <w:pStyle w:val="PL"/>
      </w:pPr>
      <w:r>
        <w:t>--</w:t>
      </w:r>
    </w:p>
    <w:p w14:paraId="447A0F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9B9CB88" w14:textId="77777777" w:rsidR="001C56D0" w:rsidRDefault="001C56D0" w:rsidP="001C56D0">
      <w:pPr>
        <w:pStyle w:val="PL"/>
        <w:rPr>
          <w:snapToGrid w:val="0"/>
        </w:rPr>
      </w:pPr>
    </w:p>
    <w:p w14:paraId="07C1D10A" w14:textId="77777777" w:rsidR="001C56D0" w:rsidRDefault="001C56D0" w:rsidP="001C56D0">
      <w:pPr>
        <w:pStyle w:val="PL"/>
        <w:rPr>
          <w:snapToGrid w:val="0"/>
        </w:rPr>
      </w:pPr>
    </w:p>
    <w:p w14:paraId="317D1B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E-CIDMeasurementTerminationCommand ::= SEQUENCE {</w:t>
      </w:r>
    </w:p>
    <w:p w14:paraId="279C0B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{{E-CIDMeasurementTerminationCommand-IEs}},</w:t>
      </w:r>
    </w:p>
    <w:p w14:paraId="28710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3240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09D526CA" w14:textId="77777777" w:rsidR="001C56D0" w:rsidRDefault="001C56D0" w:rsidP="001C56D0">
      <w:pPr>
        <w:pStyle w:val="PL"/>
        <w:rPr>
          <w:snapToGrid w:val="0"/>
        </w:rPr>
      </w:pPr>
    </w:p>
    <w:p w14:paraId="513DD372" w14:textId="77777777" w:rsidR="001C56D0" w:rsidRDefault="001C56D0" w:rsidP="001C56D0">
      <w:pPr>
        <w:pStyle w:val="PL"/>
        <w:rPr>
          <w:snapToGrid w:val="0"/>
        </w:rPr>
      </w:pPr>
    </w:p>
    <w:p w14:paraId="4BE5A1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E-CIDMeasurementTerminationCommand-IEs F1AP-PROTOCOL-IES ::= {</w:t>
      </w:r>
    </w:p>
    <w:p w14:paraId="437F9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269F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D382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A3A86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2584D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A8DC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2422B0" w14:textId="77777777" w:rsidR="001C56D0" w:rsidRDefault="001C56D0" w:rsidP="001C56D0">
      <w:pPr>
        <w:pStyle w:val="PL"/>
        <w:rPr>
          <w:snapToGrid w:val="0"/>
        </w:rPr>
      </w:pPr>
    </w:p>
    <w:p w14:paraId="2A53A7D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65B73C4" w14:textId="77777777" w:rsidR="001C56D0" w:rsidRDefault="001C56D0" w:rsidP="001C56D0">
      <w:pPr>
        <w:pStyle w:val="PL"/>
      </w:pPr>
      <w:r>
        <w:t>--</w:t>
      </w:r>
    </w:p>
    <w:p w14:paraId="5D752608" w14:textId="77777777" w:rsidR="001C56D0" w:rsidRDefault="001C56D0" w:rsidP="001C56D0">
      <w:pPr>
        <w:pStyle w:val="PL"/>
        <w:outlineLvl w:val="3"/>
      </w:pPr>
      <w:r>
        <w:t>-- BROADCAST CONTEXT SETUP ELEMENTARY PROCEDURE</w:t>
      </w:r>
    </w:p>
    <w:p w14:paraId="7240D619" w14:textId="77777777" w:rsidR="001C56D0" w:rsidRDefault="001C56D0" w:rsidP="001C56D0">
      <w:pPr>
        <w:pStyle w:val="PL"/>
      </w:pPr>
      <w:r>
        <w:t>--</w:t>
      </w:r>
    </w:p>
    <w:p w14:paraId="3C626B1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B2AA9F" w14:textId="77777777" w:rsidR="001C56D0" w:rsidRDefault="001C56D0" w:rsidP="001C56D0">
      <w:pPr>
        <w:pStyle w:val="PL"/>
      </w:pPr>
    </w:p>
    <w:p w14:paraId="2F484CC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B594C2" w14:textId="77777777" w:rsidR="001C56D0" w:rsidRDefault="001C56D0" w:rsidP="001C56D0">
      <w:pPr>
        <w:pStyle w:val="PL"/>
      </w:pPr>
      <w:r>
        <w:t>--</w:t>
      </w:r>
    </w:p>
    <w:p w14:paraId="681887A1" w14:textId="77777777" w:rsidR="001C56D0" w:rsidRDefault="001C56D0" w:rsidP="001C56D0">
      <w:pPr>
        <w:pStyle w:val="PL"/>
        <w:outlineLvl w:val="4"/>
      </w:pPr>
      <w:r>
        <w:t>-- BROADCAST CONTEXT SETUP REQUEST</w:t>
      </w:r>
    </w:p>
    <w:p w14:paraId="10180B53" w14:textId="77777777" w:rsidR="001C56D0" w:rsidRDefault="001C56D0" w:rsidP="001C56D0">
      <w:pPr>
        <w:pStyle w:val="PL"/>
      </w:pPr>
      <w:r>
        <w:t>--</w:t>
      </w:r>
    </w:p>
    <w:p w14:paraId="05772ED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4CD714" w14:textId="77777777" w:rsidR="001C56D0" w:rsidRDefault="001C56D0" w:rsidP="001C56D0">
      <w:pPr>
        <w:pStyle w:val="PL"/>
      </w:pPr>
    </w:p>
    <w:p w14:paraId="46E40676" w14:textId="77777777" w:rsidR="001C56D0" w:rsidRDefault="001C56D0" w:rsidP="001C56D0">
      <w:pPr>
        <w:pStyle w:val="PL"/>
      </w:pPr>
      <w:r>
        <w:t>BroadcastContextSetupRequest ::= SEQUENCE {</w:t>
      </w:r>
    </w:p>
    <w:p w14:paraId="34D8C1C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BroadcastContextSetupRequestIEs} },</w:t>
      </w:r>
    </w:p>
    <w:p w14:paraId="7A8F7C48" w14:textId="77777777" w:rsidR="001C56D0" w:rsidRDefault="001C56D0" w:rsidP="001C56D0">
      <w:pPr>
        <w:pStyle w:val="PL"/>
      </w:pPr>
      <w:r>
        <w:tab/>
        <w:t>...</w:t>
      </w:r>
    </w:p>
    <w:p w14:paraId="6D9FD9CE" w14:textId="77777777" w:rsidR="001C56D0" w:rsidRDefault="001C56D0" w:rsidP="001C56D0">
      <w:pPr>
        <w:pStyle w:val="PL"/>
      </w:pPr>
      <w:r>
        <w:t>}</w:t>
      </w:r>
    </w:p>
    <w:p w14:paraId="28739339" w14:textId="77777777" w:rsidR="001C56D0" w:rsidRDefault="001C56D0" w:rsidP="001C56D0">
      <w:pPr>
        <w:pStyle w:val="PL"/>
      </w:pPr>
    </w:p>
    <w:p w14:paraId="74E3AE05" w14:textId="77777777" w:rsidR="001C56D0" w:rsidRDefault="001C56D0" w:rsidP="001C56D0">
      <w:pPr>
        <w:pStyle w:val="PL"/>
      </w:pPr>
      <w:r>
        <w:t>BroadcastContextSetupRequestIEs F1AP-PROTOCOL-IES ::= {</w:t>
      </w:r>
    </w:p>
    <w:p w14:paraId="5D97FE7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B0AC0E0" w14:textId="77777777" w:rsidR="001C56D0" w:rsidRDefault="001C56D0" w:rsidP="001C56D0">
      <w:pPr>
        <w:pStyle w:val="PL"/>
      </w:pPr>
      <w:r>
        <w:tab/>
        <w:t>{ ID id-MBS-Session-ID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</w:t>
      </w:r>
      <w:r>
        <w:tab/>
        <w:t>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962572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</w:t>
      </w:r>
      <w:r>
        <w:tab/>
        <w:t>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 }|</w:t>
      </w:r>
    </w:p>
    <w:p w14:paraId="5927589C" w14:textId="77777777" w:rsidR="001C56D0" w:rsidRDefault="001C56D0" w:rsidP="001C56D0">
      <w:pPr>
        <w:pStyle w:val="PL"/>
      </w:pPr>
      <w:r>
        <w:tab/>
        <w:t>{ ID id-MBS-CUtoDURRCInformation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MBS-CUtoDURRCInformation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7F3C7A" w14:textId="77777777" w:rsidR="001C56D0" w:rsidRDefault="001C56D0" w:rsidP="001C56D0">
      <w:pPr>
        <w:pStyle w:val="PL"/>
      </w:pPr>
      <w:r>
        <w:tab/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D3FEC11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{ ID id-BroadcastMRBs-ToBeSetup-List</w:t>
      </w:r>
      <w:r>
        <w:tab/>
      </w:r>
      <w:r>
        <w:tab/>
        <w:t>CRITICALITY reject</w:t>
      </w:r>
      <w:r>
        <w:tab/>
        <w:t>TYPE</w:t>
      </w:r>
      <w:r>
        <w:tab/>
        <w:t>BroadcastMRBs-ToBeSetup-List</w:t>
      </w:r>
      <w:r>
        <w:tab/>
      </w:r>
      <w:r>
        <w:tab/>
        <w:t>PRESENCE mandatory</w:t>
      </w:r>
      <w:r>
        <w:tab/>
        <w:t>}</w:t>
      </w:r>
      <w:r>
        <w:rPr>
          <w:rFonts w:eastAsia="Malgun Gothic"/>
          <w:snapToGrid w:val="0"/>
        </w:rPr>
        <w:t>|</w:t>
      </w:r>
    </w:p>
    <w:p w14:paraId="684FF02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TYPE</w:t>
      </w:r>
      <w:r>
        <w:rPr>
          <w:rFonts w:eastAsia="Malgun Gothic"/>
          <w:snapToGrid w:val="0"/>
        </w:rPr>
        <w:tab/>
        <w:t>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</w:t>
      </w:r>
      <w:r>
        <w:rPr>
          <w:rFonts w:eastAsia="Malgun Gothic"/>
          <w:snapToGrid w:val="0"/>
        </w:rPr>
        <w:tab/>
        <w:t>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</w:t>
      </w:r>
      <w:r>
        <w:t>|</w:t>
      </w:r>
    </w:p>
    <w:p w14:paraId="5DBE3B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id-AssociatedSessionID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  <w:t>Ass</w:t>
      </w:r>
      <w:r>
        <w:t>o</w:t>
      </w:r>
      <w:r>
        <w:rPr>
          <w:noProof w:val="0"/>
          <w:snapToGrid w:val="0"/>
        </w:rPr>
        <w:t>ciatedSessionID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5EF24B9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  <w:t>{ ID id-RANSharingAssistanceInformation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  <w:t>RANSharingAssistanceInformation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t>,</w:t>
      </w:r>
    </w:p>
    <w:p w14:paraId="2260AED7" w14:textId="77777777" w:rsidR="001C56D0" w:rsidRDefault="001C56D0" w:rsidP="001C56D0">
      <w:pPr>
        <w:pStyle w:val="PL"/>
      </w:pPr>
      <w:r>
        <w:tab/>
        <w:t>...</w:t>
      </w:r>
    </w:p>
    <w:p w14:paraId="72203B94" w14:textId="77777777" w:rsidR="001C56D0" w:rsidRDefault="001C56D0" w:rsidP="001C56D0">
      <w:pPr>
        <w:pStyle w:val="PL"/>
      </w:pPr>
      <w:r>
        <w:t xml:space="preserve">} </w:t>
      </w:r>
    </w:p>
    <w:p w14:paraId="599A95EC" w14:textId="77777777" w:rsidR="001C56D0" w:rsidRDefault="001C56D0" w:rsidP="001C56D0">
      <w:pPr>
        <w:pStyle w:val="PL"/>
      </w:pPr>
    </w:p>
    <w:p w14:paraId="1A767400" w14:textId="77777777" w:rsidR="001C56D0" w:rsidRDefault="001C56D0" w:rsidP="001C56D0">
      <w:pPr>
        <w:pStyle w:val="PL"/>
      </w:pPr>
      <w:r>
        <w:t>BroadcastMRBs-ToBeSetup-List ::= SEQUENCE (SIZE(1..maxnoofMRBs)) OF ProtocolIE-SingleContainer { { BroadcastMRBs-ToBeSetup-ItemIEs} }</w:t>
      </w:r>
    </w:p>
    <w:p w14:paraId="4D4CE1BE" w14:textId="77777777" w:rsidR="001C56D0" w:rsidRDefault="001C56D0" w:rsidP="001C56D0">
      <w:pPr>
        <w:pStyle w:val="PL"/>
      </w:pPr>
    </w:p>
    <w:p w14:paraId="197D0347" w14:textId="77777777" w:rsidR="001C56D0" w:rsidRDefault="001C56D0" w:rsidP="001C56D0">
      <w:pPr>
        <w:pStyle w:val="PL"/>
      </w:pPr>
    </w:p>
    <w:p w14:paraId="6BF378AE" w14:textId="77777777" w:rsidR="001C56D0" w:rsidRDefault="001C56D0" w:rsidP="001C56D0">
      <w:pPr>
        <w:pStyle w:val="PL"/>
      </w:pPr>
      <w:r>
        <w:t>BroadcastMRBs-ToBeSetup-ItemIEs F1AP-PROTOCOL-IES ::= {</w:t>
      </w:r>
    </w:p>
    <w:p w14:paraId="7669ACC2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-ToBeSetup-Item</w:t>
      </w:r>
      <w:r>
        <w:tab/>
        <w:t>CRITICALITY reject</w:t>
      </w:r>
      <w:r>
        <w:tab/>
        <w:t xml:space="preserve">TYPE </w:t>
      </w:r>
      <w:r>
        <w:tab/>
        <w:t>BroadcastMRBs</w:t>
      </w:r>
      <w:r>
        <w:rPr>
          <w:rFonts w:eastAsia="宋体"/>
        </w:rPr>
        <w:t>-ToBeSetup-Item</w:t>
      </w:r>
      <w:r>
        <w:tab/>
        <w:t>PRESENCE mandatory</w:t>
      </w:r>
      <w:r>
        <w:tab/>
        <w:t>},</w:t>
      </w:r>
    </w:p>
    <w:p w14:paraId="4F1590ED" w14:textId="77777777" w:rsidR="001C56D0" w:rsidRDefault="001C56D0" w:rsidP="001C56D0">
      <w:pPr>
        <w:pStyle w:val="PL"/>
      </w:pPr>
      <w:r>
        <w:tab/>
        <w:t>...</w:t>
      </w:r>
    </w:p>
    <w:p w14:paraId="0965B715" w14:textId="77777777" w:rsidR="001C56D0" w:rsidRDefault="001C56D0" w:rsidP="001C56D0">
      <w:pPr>
        <w:pStyle w:val="PL"/>
      </w:pPr>
      <w:r>
        <w:t>}</w:t>
      </w:r>
    </w:p>
    <w:p w14:paraId="1E2D5215" w14:textId="77777777" w:rsidR="001C56D0" w:rsidRDefault="001C56D0" w:rsidP="001C56D0">
      <w:pPr>
        <w:pStyle w:val="PL"/>
      </w:pPr>
    </w:p>
    <w:p w14:paraId="4BB2C4F9" w14:textId="77777777" w:rsidR="001C56D0" w:rsidRDefault="001C56D0" w:rsidP="001C56D0">
      <w:pPr>
        <w:pStyle w:val="PL"/>
      </w:pPr>
    </w:p>
    <w:p w14:paraId="243B5A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3F982A8" w14:textId="77777777" w:rsidR="001C56D0" w:rsidRDefault="001C56D0" w:rsidP="001C56D0">
      <w:pPr>
        <w:pStyle w:val="PL"/>
      </w:pPr>
      <w:r>
        <w:t>--</w:t>
      </w:r>
    </w:p>
    <w:p w14:paraId="66161EC7" w14:textId="77777777" w:rsidR="001C56D0" w:rsidRDefault="001C56D0" w:rsidP="001C56D0">
      <w:pPr>
        <w:pStyle w:val="PL"/>
        <w:outlineLvl w:val="4"/>
      </w:pPr>
      <w:r>
        <w:t>-- BROADCAST CONTEXT SETUP RESPONSE</w:t>
      </w:r>
    </w:p>
    <w:p w14:paraId="79A79786" w14:textId="77777777" w:rsidR="001C56D0" w:rsidRDefault="001C56D0" w:rsidP="001C56D0">
      <w:pPr>
        <w:pStyle w:val="PL"/>
      </w:pPr>
      <w:r>
        <w:t>--</w:t>
      </w:r>
    </w:p>
    <w:p w14:paraId="2D6CEA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752BD9" w14:textId="77777777" w:rsidR="001C56D0" w:rsidRDefault="001C56D0" w:rsidP="001C56D0">
      <w:pPr>
        <w:pStyle w:val="PL"/>
      </w:pPr>
    </w:p>
    <w:p w14:paraId="181FF49C" w14:textId="77777777" w:rsidR="001C56D0" w:rsidRDefault="001C56D0" w:rsidP="001C56D0">
      <w:pPr>
        <w:pStyle w:val="PL"/>
      </w:pPr>
      <w:r>
        <w:t>BroadcastContextSetupResponse ::= SEQUENCE {</w:t>
      </w:r>
    </w:p>
    <w:p w14:paraId="1CF7B0C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BroadcastContextSetupResponseIEs} },</w:t>
      </w:r>
    </w:p>
    <w:p w14:paraId="6546A826" w14:textId="77777777" w:rsidR="001C56D0" w:rsidRDefault="001C56D0" w:rsidP="001C56D0">
      <w:pPr>
        <w:pStyle w:val="PL"/>
      </w:pPr>
      <w:r>
        <w:tab/>
        <w:t>...</w:t>
      </w:r>
    </w:p>
    <w:p w14:paraId="62ADA76C" w14:textId="77777777" w:rsidR="001C56D0" w:rsidRDefault="001C56D0" w:rsidP="001C56D0">
      <w:pPr>
        <w:pStyle w:val="PL"/>
      </w:pPr>
      <w:r>
        <w:t>}</w:t>
      </w:r>
    </w:p>
    <w:p w14:paraId="3AFCD079" w14:textId="77777777" w:rsidR="001C56D0" w:rsidRDefault="001C56D0" w:rsidP="001C56D0">
      <w:pPr>
        <w:pStyle w:val="PL"/>
      </w:pPr>
    </w:p>
    <w:p w14:paraId="0FD67D90" w14:textId="77777777" w:rsidR="001C56D0" w:rsidRDefault="001C56D0" w:rsidP="001C56D0">
      <w:pPr>
        <w:pStyle w:val="PL"/>
      </w:pPr>
      <w:r>
        <w:t>BroadcastContextSetupResponseIEs F1AP-PROTOCOL-IES ::= {</w:t>
      </w:r>
    </w:p>
    <w:p w14:paraId="329BBB5B" w14:textId="77777777" w:rsidR="001C56D0" w:rsidRDefault="001C56D0" w:rsidP="001C56D0">
      <w:pPr>
        <w:pStyle w:val="PL"/>
      </w:pPr>
      <w:r>
        <w:lastRenderedPageBreak/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 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B6F54D2" w14:textId="77777777" w:rsidR="001C56D0" w:rsidRDefault="001C56D0" w:rsidP="001C56D0">
      <w:pPr>
        <w:pStyle w:val="PL"/>
        <w:rPr>
          <w:rFonts w:eastAsia="宋体"/>
        </w:rPr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 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15D010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id-BroadcastMRBs-Setup-List</w:t>
      </w:r>
      <w:r>
        <w:tab/>
      </w:r>
      <w:r>
        <w:tab/>
      </w:r>
      <w:r>
        <w:tab/>
        <w:t>CRITICALITY reject TYPE BroadcastMRBs-Setup-List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DBAC22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{ ID id-</w:t>
      </w:r>
      <w:r>
        <w:t>BroadcastMRBs</w:t>
      </w:r>
      <w:r>
        <w:rPr>
          <w:rFonts w:eastAsia="宋体"/>
        </w:rPr>
        <w:t>-FailedToBeSetup-List</w:t>
      </w:r>
      <w:r>
        <w:rPr>
          <w:rFonts w:eastAsia="宋体"/>
        </w:rPr>
        <w:tab/>
        <w:t xml:space="preserve">CRITICALITY ignore TYPE </w:t>
      </w:r>
      <w:r>
        <w:t>BroadcastMRBs</w:t>
      </w:r>
      <w:r>
        <w:rPr>
          <w:rFonts w:eastAsia="宋体"/>
        </w:rPr>
        <w:t>-FailedToBeSetup-List</w:t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2A6788A4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ab/>
      </w:r>
      <w:r>
        <w:t xml:space="preserve">{ ID </w:t>
      </w:r>
      <w:bookmarkStart w:id="2907" w:name="OLE_LINK165"/>
      <w:bookmarkStart w:id="2908" w:name="OLE_LINK166"/>
      <w:r>
        <w:t>id-</w:t>
      </w:r>
      <w:bookmarkStart w:id="2909" w:name="OLE_LINK163"/>
      <w:bookmarkStart w:id="2910" w:name="OLE_LINK164"/>
      <w:r>
        <w:rPr>
          <w:lang w:eastAsia="zh-CN"/>
        </w:rPr>
        <w:t>BroadcastAreaScope</w:t>
      </w:r>
      <w:bookmarkEnd w:id="2907"/>
      <w:bookmarkEnd w:id="2908"/>
      <w:bookmarkEnd w:id="2909"/>
      <w:bookmarkEnd w:id="2910"/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>PRESENCE optional</w:t>
      </w:r>
      <w:r>
        <w:tab/>
        <w:t>}</w:t>
      </w:r>
      <w:r>
        <w:rPr>
          <w:rFonts w:eastAsia="宋体"/>
        </w:rPr>
        <w:t>|</w:t>
      </w:r>
    </w:p>
    <w:p w14:paraId="60F1D1D2" w14:textId="77777777" w:rsidR="001C56D0" w:rsidRDefault="001C56D0" w:rsidP="001C56D0">
      <w:pPr>
        <w:pStyle w:val="PL"/>
        <w:rPr>
          <w:rFonts w:eastAsia="宋体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,</w:t>
      </w:r>
    </w:p>
    <w:p w14:paraId="380B41C0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22E64223" w14:textId="77777777" w:rsidR="001C56D0" w:rsidRDefault="001C56D0" w:rsidP="001C56D0">
      <w:pPr>
        <w:pStyle w:val="PL"/>
      </w:pPr>
      <w:r>
        <w:t>}</w:t>
      </w:r>
    </w:p>
    <w:p w14:paraId="7683F4F4" w14:textId="77777777" w:rsidR="001C56D0" w:rsidRDefault="001C56D0" w:rsidP="001C56D0">
      <w:pPr>
        <w:pStyle w:val="PL"/>
      </w:pPr>
    </w:p>
    <w:p w14:paraId="3F593658" w14:textId="77777777" w:rsidR="001C56D0" w:rsidRDefault="001C56D0" w:rsidP="001C56D0">
      <w:pPr>
        <w:pStyle w:val="PL"/>
      </w:pPr>
      <w:r>
        <w:t>BroadcastMRBs-Setup-List ::= SEQUENCE (SIZE(1..maxnoofMRBs)) OF ProtocolIE-SingleContainer { { BroadcastMRBs-Setup-ItemIEs} }</w:t>
      </w:r>
    </w:p>
    <w:p w14:paraId="5C8691A1" w14:textId="77777777" w:rsidR="001C56D0" w:rsidRDefault="001C56D0" w:rsidP="001C56D0">
      <w:pPr>
        <w:pStyle w:val="PL"/>
      </w:pPr>
    </w:p>
    <w:p w14:paraId="318DA827" w14:textId="77777777" w:rsidR="001C56D0" w:rsidRDefault="001C56D0" w:rsidP="001C56D0">
      <w:pPr>
        <w:pStyle w:val="PL"/>
      </w:pPr>
      <w:r>
        <w:t>BroadcastMRBs-</w:t>
      </w:r>
      <w:r>
        <w:rPr>
          <w:rFonts w:eastAsia="宋体"/>
        </w:rPr>
        <w:t>FailedToBe</w:t>
      </w:r>
      <w:r>
        <w:t>Setup-List ::= SEQUENCE (SIZE(1..maxnoofMRBs)) OF ProtocolIE-SingleContainer { { BroadcastMRBs-</w:t>
      </w:r>
      <w:r>
        <w:rPr>
          <w:rFonts w:eastAsia="宋体"/>
        </w:rPr>
        <w:t>FailedToBe</w:t>
      </w:r>
      <w:r>
        <w:t>Setup-ItemIEs} }</w:t>
      </w:r>
    </w:p>
    <w:p w14:paraId="2278B1C4" w14:textId="77777777" w:rsidR="001C56D0" w:rsidRDefault="001C56D0" w:rsidP="001C56D0">
      <w:pPr>
        <w:pStyle w:val="PL"/>
      </w:pPr>
    </w:p>
    <w:p w14:paraId="0B487EA1" w14:textId="77777777" w:rsidR="001C56D0" w:rsidRDefault="001C56D0" w:rsidP="001C56D0">
      <w:pPr>
        <w:pStyle w:val="PL"/>
      </w:pPr>
      <w:r>
        <w:t>BroadcastMRBs-Setup-ItemIEs F1AP-PROTOCOL-IES ::= {</w:t>
      </w:r>
    </w:p>
    <w:p w14:paraId="772E9278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-Setup-Item</w:t>
      </w:r>
      <w:r>
        <w:tab/>
      </w:r>
      <w:r>
        <w:tab/>
      </w:r>
      <w:r>
        <w:tab/>
        <w:t>CRITICALITY reject</w:t>
      </w:r>
      <w:r>
        <w:tab/>
        <w:t>TYPE BroadcastMRBs</w:t>
      </w:r>
      <w:r>
        <w:rPr>
          <w:rFonts w:eastAsia="宋体"/>
        </w:rPr>
        <w:t>-Setup-Item</w:t>
      </w:r>
      <w:r>
        <w:tab/>
      </w:r>
      <w:r>
        <w:tab/>
      </w:r>
      <w:r>
        <w:tab/>
        <w:t>PRESENCE mandatory},</w:t>
      </w:r>
    </w:p>
    <w:p w14:paraId="50B5F756" w14:textId="77777777" w:rsidR="001C56D0" w:rsidRDefault="001C56D0" w:rsidP="001C56D0">
      <w:pPr>
        <w:pStyle w:val="PL"/>
      </w:pPr>
      <w:r>
        <w:tab/>
        <w:t>...</w:t>
      </w:r>
    </w:p>
    <w:p w14:paraId="6FDE6DE3" w14:textId="77777777" w:rsidR="001C56D0" w:rsidRDefault="001C56D0" w:rsidP="001C56D0">
      <w:pPr>
        <w:pStyle w:val="PL"/>
      </w:pPr>
      <w:r>
        <w:t>}</w:t>
      </w:r>
    </w:p>
    <w:p w14:paraId="432AA0E4" w14:textId="77777777" w:rsidR="001C56D0" w:rsidRDefault="001C56D0" w:rsidP="001C56D0">
      <w:pPr>
        <w:pStyle w:val="PL"/>
      </w:pPr>
    </w:p>
    <w:p w14:paraId="556B1561" w14:textId="77777777" w:rsidR="001C56D0" w:rsidRDefault="001C56D0" w:rsidP="001C56D0">
      <w:pPr>
        <w:pStyle w:val="PL"/>
      </w:pPr>
      <w:r>
        <w:t>BroadcastMRBs-FailedToBeSetup-ItemIEs F1AP-PROTOCOL-IES ::= {</w:t>
      </w:r>
    </w:p>
    <w:p w14:paraId="0820202E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-FailedToBeSetup-Item</w:t>
      </w:r>
      <w:r>
        <w:tab/>
        <w:t>CRITICALITY ignore</w:t>
      </w:r>
      <w:r>
        <w:tab/>
        <w:t>TYPE BroadcastMRBs</w:t>
      </w:r>
      <w:r>
        <w:rPr>
          <w:rFonts w:eastAsia="宋体"/>
        </w:rPr>
        <w:t>-FailedToBeSetup-Item</w:t>
      </w:r>
      <w:r>
        <w:tab/>
        <w:t>PRESENCE mandatory},</w:t>
      </w:r>
      <w:r>
        <w:tab/>
        <w:t>...</w:t>
      </w:r>
    </w:p>
    <w:p w14:paraId="537F3470" w14:textId="77777777" w:rsidR="001C56D0" w:rsidRDefault="001C56D0" w:rsidP="001C56D0">
      <w:pPr>
        <w:pStyle w:val="PL"/>
      </w:pPr>
      <w:r>
        <w:t>}</w:t>
      </w:r>
    </w:p>
    <w:p w14:paraId="520BA193" w14:textId="77777777" w:rsidR="001C56D0" w:rsidRDefault="001C56D0" w:rsidP="001C56D0">
      <w:pPr>
        <w:pStyle w:val="PL"/>
      </w:pPr>
    </w:p>
    <w:p w14:paraId="23426C08" w14:textId="77777777" w:rsidR="001C56D0" w:rsidRDefault="001C56D0" w:rsidP="001C56D0">
      <w:pPr>
        <w:pStyle w:val="PL"/>
      </w:pPr>
    </w:p>
    <w:p w14:paraId="46372A6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D626D6F" w14:textId="77777777" w:rsidR="001C56D0" w:rsidRDefault="001C56D0" w:rsidP="001C56D0">
      <w:pPr>
        <w:pStyle w:val="PL"/>
      </w:pPr>
      <w:r>
        <w:t>--</w:t>
      </w:r>
    </w:p>
    <w:p w14:paraId="540D281F" w14:textId="77777777" w:rsidR="001C56D0" w:rsidRDefault="001C56D0" w:rsidP="001C56D0">
      <w:pPr>
        <w:pStyle w:val="PL"/>
        <w:outlineLvl w:val="4"/>
      </w:pPr>
      <w:r>
        <w:t>-- BROADCAST CONTEXT SETUP FAILURE</w:t>
      </w:r>
    </w:p>
    <w:p w14:paraId="17C8FD37" w14:textId="77777777" w:rsidR="001C56D0" w:rsidRDefault="001C56D0" w:rsidP="001C56D0">
      <w:pPr>
        <w:pStyle w:val="PL"/>
      </w:pPr>
      <w:r>
        <w:t>--</w:t>
      </w:r>
    </w:p>
    <w:p w14:paraId="14A6D3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00B8B8" w14:textId="77777777" w:rsidR="001C56D0" w:rsidRDefault="001C56D0" w:rsidP="001C56D0">
      <w:pPr>
        <w:pStyle w:val="PL"/>
      </w:pPr>
    </w:p>
    <w:p w14:paraId="39BB5458" w14:textId="77777777" w:rsidR="001C56D0" w:rsidRDefault="001C56D0" w:rsidP="001C56D0">
      <w:pPr>
        <w:pStyle w:val="PL"/>
      </w:pPr>
      <w:r>
        <w:t>BroadcastContextSetupFailure ::= SEQUENCE {</w:t>
      </w:r>
    </w:p>
    <w:p w14:paraId="629F843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BroadcastContextSetupFailureIEs} },</w:t>
      </w:r>
    </w:p>
    <w:p w14:paraId="1CA0206D" w14:textId="77777777" w:rsidR="001C56D0" w:rsidRDefault="001C56D0" w:rsidP="001C56D0">
      <w:pPr>
        <w:pStyle w:val="PL"/>
      </w:pPr>
      <w:r>
        <w:tab/>
        <w:t>...</w:t>
      </w:r>
    </w:p>
    <w:p w14:paraId="4608C565" w14:textId="77777777" w:rsidR="001C56D0" w:rsidRDefault="001C56D0" w:rsidP="001C56D0">
      <w:pPr>
        <w:pStyle w:val="PL"/>
      </w:pPr>
      <w:r>
        <w:t>}</w:t>
      </w:r>
    </w:p>
    <w:p w14:paraId="59899EB0" w14:textId="77777777" w:rsidR="001C56D0" w:rsidRDefault="001C56D0" w:rsidP="001C56D0">
      <w:pPr>
        <w:pStyle w:val="PL"/>
      </w:pPr>
    </w:p>
    <w:p w14:paraId="0F99AE77" w14:textId="77777777" w:rsidR="001C56D0" w:rsidRDefault="001C56D0" w:rsidP="001C56D0">
      <w:pPr>
        <w:pStyle w:val="PL"/>
      </w:pPr>
      <w:r>
        <w:t>BroadcastContextSetupFailureIEs F1AP-PROTOCOL-IES ::= {</w:t>
      </w:r>
    </w:p>
    <w:p w14:paraId="15C6CD9F" w14:textId="77777777" w:rsidR="001C56D0" w:rsidRDefault="001C56D0" w:rsidP="001C56D0">
      <w:pPr>
        <w:pStyle w:val="PL"/>
      </w:pPr>
      <w:r>
        <w:tab/>
        <w:t>{ ID id-gNB-CU-MBS</w:t>
      </w:r>
      <w:r>
        <w:rPr>
          <w:rFonts w:eastAsia="宋体"/>
        </w:rPr>
        <w:t>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6CAFDB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4733A3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8DB57C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</w:r>
      <w:r>
        <w:rPr>
          <w:rFonts w:eastAsia="宋体"/>
        </w:rPr>
        <w:t>}</w:t>
      </w:r>
      <w:r>
        <w:t>,</w:t>
      </w:r>
    </w:p>
    <w:p w14:paraId="2E783DE6" w14:textId="77777777" w:rsidR="001C56D0" w:rsidRDefault="001C56D0" w:rsidP="001C56D0">
      <w:pPr>
        <w:pStyle w:val="PL"/>
      </w:pPr>
      <w:r>
        <w:tab/>
        <w:t>...</w:t>
      </w:r>
    </w:p>
    <w:p w14:paraId="55EB70F4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445916A9" w14:textId="77777777" w:rsidR="001C56D0" w:rsidRDefault="001C56D0" w:rsidP="001C56D0">
      <w:pPr>
        <w:pStyle w:val="PL"/>
        <w:rPr>
          <w:rFonts w:eastAsia="Times New Roman"/>
        </w:rPr>
      </w:pPr>
    </w:p>
    <w:p w14:paraId="28C718F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9150E05" w14:textId="77777777" w:rsidR="001C56D0" w:rsidRDefault="001C56D0" w:rsidP="001C56D0">
      <w:pPr>
        <w:pStyle w:val="PL"/>
      </w:pPr>
      <w:r>
        <w:t>--</w:t>
      </w:r>
    </w:p>
    <w:p w14:paraId="37C7DDAA" w14:textId="77777777" w:rsidR="001C56D0" w:rsidRDefault="001C56D0" w:rsidP="001C56D0">
      <w:pPr>
        <w:pStyle w:val="PL"/>
        <w:outlineLvl w:val="3"/>
      </w:pPr>
      <w:r>
        <w:t>-- BROADCAST CONTEXT RELEASE ELEMENTARY PROCEDURE</w:t>
      </w:r>
    </w:p>
    <w:p w14:paraId="098F8260" w14:textId="77777777" w:rsidR="001C56D0" w:rsidRDefault="001C56D0" w:rsidP="001C56D0">
      <w:pPr>
        <w:pStyle w:val="PL"/>
      </w:pPr>
      <w:r>
        <w:t>--</w:t>
      </w:r>
    </w:p>
    <w:p w14:paraId="618958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15B045" w14:textId="77777777" w:rsidR="001C56D0" w:rsidRDefault="001C56D0" w:rsidP="001C56D0">
      <w:pPr>
        <w:pStyle w:val="PL"/>
      </w:pPr>
    </w:p>
    <w:p w14:paraId="74182B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4E439C" w14:textId="77777777" w:rsidR="001C56D0" w:rsidRDefault="001C56D0" w:rsidP="001C56D0">
      <w:pPr>
        <w:pStyle w:val="PL"/>
      </w:pPr>
      <w:r>
        <w:t>--</w:t>
      </w:r>
    </w:p>
    <w:p w14:paraId="7B849135" w14:textId="77777777" w:rsidR="001C56D0" w:rsidRDefault="001C56D0" w:rsidP="001C56D0">
      <w:pPr>
        <w:pStyle w:val="PL"/>
        <w:outlineLvl w:val="4"/>
      </w:pPr>
      <w:r>
        <w:t xml:space="preserve">-- BROADCAST CONTEXT RELEASE COMMAND </w:t>
      </w:r>
    </w:p>
    <w:p w14:paraId="27C3A0C8" w14:textId="77777777" w:rsidR="001C56D0" w:rsidRDefault="001C56D0" w:rsidP="001C56D0">
      <w:pPr>
        <w:pStyle w:val="PL"/>
      </w:pPr>
      <w:r>
        <w:t>--</w:t>
      </w:r>
    </w:p>
    <w:p w14:paraId="16FBDC5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3FEA17" w14:textId="77777777" w:rsidR="001C56D0" w:rsidRDefault="001C56D0" w:rsidP="001C56D0">
      <w:pPr>
        <w:pStyle w:val="PL"/>
      </w:pPr>
    </w:p>
    <w:p w14:paraId="4A0445F4" w14:textId="77777777" w:rsidR="001C56D0" w:rsidRDefault="001C56D0" w:rsidP="001C56D0">
      <w:pPr>
        <w:pStyle w:val="PL"/>
      </w:pPr>
      <w:r>
        <w:t>BroadcastContextReleaseCommand ::= SEQUENCE {</w:t>
      </w:r>
    </w:p>
    <w:p w14:paraId="20FC741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BroadcastContextReleaseCommandIEs} },</w:t>
      </w:r>
    </w:p>
    <w:p w14:paraId="0FFD5C29" w14:textId="77777777" w:rsidR="001C56D0" w:rsidRDefault="001C56D0" w:rsidP="001C56D0">
      <w:pPr>
        <w:pStyle w:val="PL"/>
      </w:pPr>
      <w:r>
        <w:tab/>
        <w:t>...</w:t>
      </w:r>
    </w:p>
    <w:p w14:paraId="05C55C47" w14:textId="77777777" w:rsidR="001C56D0" w:rsidRDefault="001C56D0" w:rsidP="001C56D0">
      <w:pPr>
        <w:pStyle w:val="PL"/>
      </w:pPr>
      <w:r>
        <w:t>}</w:t>
      </w:r>
    </w:p>
    <w:p w14:paraId="7F71B8ED" w14:textId="77777777" w:rsidR="001C56D0" w:rsidRDefault="001C56D0" w:rsidP="001C56D0">
      <w:pPr>
        <w:pStyle w:val="PL"/>
      </w:pPr>
    </w:p>
    <w:p w14:paraId="48D05196" w14:textId="77777777" w:rsidR="001C56D0" w:rsidRDefault="001C56D0" w:rsidP="001C56D0">
      <w:pPr>
        <w:pStyle w:val="PL"/>
      </w:pPr>
      <w:r>
        <w:t>BroadcastContextReleaseCommandIEs F1AP-PROTOCOL-IES ::= {</w:t>
      </w:r>
    </w:p>
    <w:p w14:paraId="7AD6BA2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AAFB7F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2316442" w14:textId="77777777" w:rsidR="001C56D0" w:rsidRDefault="001C56D0" w:rsidP="001C56D0">
      <w:pPr>
        <w:pStyle w:val="PL"/>
      </w:pPr>
      <w:r>
        <w:lastRenderedPageBreak/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},</w:t>
      </w:r>
    </w:p>
    <w:p w14:paraId="1BE0168A" w14:textId="77777777" w:rsidR="001C56D0" w:rsidRDefault="001C56D0" w:rsidP="001C56D0">
      <w:pPr>
        <w:pStyle w:val="PL"/>
      </w:pPr>
      <w:r>
        <w:tab/>
        <w:t>...</w:t>
      </w:r>
    </w:p>
    <w:p w14:paraId="7ECD6872" w14:textId="77777777" w:rsidR="001C56D0" w:rsidRDefault="001C56D0" w:rsidP="001C56D0">
      <w:pPr>
        <w:pStyle w:val="PL"/>
      </w:pPr>
      <w:r>
        <w:t xml:space="preserve">} </w:t>
      </w:r>
    </w:p>
    <w:p w14:paraId="292CE616" w14:textId="77777777" w:rsidR="001C56D0" w:rsidRDefault="001C56D0" w:rsidP="001C56D0">
      <w:pPr>
        <w:pStyle w:val="PL"/>
      </w:pPr>
    </w:p>
    <w:p w14:paraId="3A83997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5A2F192" w14:textId="77777777" w:rsidR="001C56D0" w:rsidRDefault="001C56D0" w:rsidP="001C56D0">
      <w:pPr>
        <w:pStyle w:val="PL"/>
      </w:pPr>
      <w:r>
        <w:t>--</w:t>
      </w:r>
    </w:p>
    <w:p w14:paraId="371A6699" w14:textId="77777777" w:rsidR="001C56D0" w:rsidRDefault="001C56D0" w:rsidP="001C56D0">
      <w:pPr>
        <w:pStyle w:val="PL"/>
        <w:outlineLvl w:val="4"/>
      </w:pPr>
      <w:r>
        <w:t>-- BROADCAST CONTEXT RELEASE COMPLETE</w:t>
      </w:r>
    </w:p>
    <w:p w14:paraId="0ADEDF64" w14:textId="77777777" w:rsidR="001C56D0" w:rsidRDefault="001C56D0" w:rsidP="001C56D0">
      <w:pPr>
        <w:pStyle w:val="PL"/>
      </w:pPr>
      <w:r>
        <w:t>--</w:t>
      </w:r>
    </w:p>
    <w:p w14:paraId="232CB0B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83DE22" w14:textId="77777777" w:rsidR="001C56D0" w:rsidRDefault="001C56D0" w:rsidP="001C56D0">
      <w:pPr>
        <w:pStyle w:val="PL"/>
      </w:pPr>
    </w:p>
    <w:p w14:paraId="51ED71AD" w14:textId="77777777" w:rsidR="001C56D0" w:rsidRDefault="001C56D0" w:rsidP="001C56D0">
      <w:pPr>
        <w:pStyle w:val="PL"/>
      </w:pPr>
      <w:r>
        <w:t>BroadcastContextReleaseComplete ::= SEQUENCE {</w:t>
      </w:r>
    </w:p>
    <w:p w14:paraId="1D2EE3F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BroadcastContextReleaseCompleteIEs} },</w:t>
      </w:r>
    </w:p>
    <w:p w14:paraId="2AEB9C8C" w14:textId="77777777" w:rsidR="001C56D0" w:rsidRDefault="001C56D0" w:rsidP="001C56D0">
      <w:pPr>
        <w:pStyle w:val="PL"/>
      </w:pPr>
      <w:r>
        <w:tab/>
        <w:t>...</w:t>
      </w:r>
    </w:p>
    <w:p w14:paraId="2BE17456" w14:textId="77777777" w:rsidR="001C56D0" w:rsidRDefault="001C56D0" w:rsidP="001C56D0">
      <w:pPr>
        <w:pStyle w:val="PL"/>
      </w:pPr>
      <w:r>
        <w:t>}</w:t>
      </w:r>
    </w:p>
    <w:p w14:paraId="0338DA0B" w14:textId="77777777" w:rsidR="001C56D0" w:rsidRDefault="001C56D0" w:rsidP="001C56D0">
      <w:pPr>
        <w:pStyle w:val="PL"/>
      </w:pPr>
      <w:r>
        <w:t>BroadcastContextReleaseCompleteIEs F1AP-PROTOCOL-IES ::= {</w:t>
      </w:r>
    </w:p>
    <w:p w14:paraId="3711807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579E5A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06BACF5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5DD6E774" w14:textId="77777777" w:rsidR="001C56D0" w:rsidRDefault="001C56D0" w:rsidP="001C56D0">
      <w:pPr>
        <w:pStyle w:val="PL"/>
      </w:pPr>
      <w:r>
        <w:tab/>
        <w:t>...</w:t>
      </w:r>
    </w:p>
    <w:p w14:paraId="187A2CAD" w14:textId="77777777" w:rsidR="001C56D0" w:rsidRDefault="001C56D0" w:rsidP="001C56D0">
      <w:pPr>
        <w:pStyle w:val="PL"/>
      </w:pPr>
      <w:r>
        <w:t>}</w:t>
      </w:r>
    </w:p>
    <w:p w14:paraId="2210B307" w14:textId="77777777" w:rsidR="001C56D0" w:rsidRDefault="001C56D0" w:rsidP="001C56D0">
      <w:pPr>
        <w:pStyle w:val="PL"/>
      </w:pPr>
    </w:p>
    <w:p w14:paraId="75B0E6A3" w14:textId="77777777" w:rsidR="001C56D0" w:rsidRDefault="001C56D0" w:rsidP="001C56D0">
      <w:pPr>
        <w:pStyle w:val="PL"/>
      </w:pPr>
    </w:p>
    <w:p w14:paraId="1E8CE5E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5D0EA9" w14:textId="77777777" w:rsidR="001C56D0" w:rsidRDefault="001C56D0" w:rsidP="001C56D0">
      <w:pPr>
        <w:pStyle w:val="PL"/>
      </w:pPr>
      <w:r>
        <w:t>--</w:t>
      </w:r>
    </w:p>
    <w:p w14:paraId="73083C43" w14:textId="77777777" w:rsidR="001C56D0" w:rsidRDefault="001C56D0" w:rsidP="001C56D0">
      <w:pPr>
        <w:pStyle w:val="PL"/>
        <w:outlineLvl w:val="3"/>
      </w:pPr>
      <w:r>
        <w:t>-- BROADCAST CONTEXT RELEASE REQUEST ELEMENTARY PROCEDURE</w:t>
      </w:r>
    </w:p>
    <w:p w14:paraId="1DFCD280" w14:textId="77777777" w:rsidR="001C56D0" w:rsidRDefault="001C56D0" w:rsidP="001C56D0">
      <w:pPr>
        <w:pStyle w:val="PL"/>
      </w:pPr>
      <w:r>
        <w:t>--</w:t>
      </w:r>
    </w:p>
    <w:p w14:paraId="07242B3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19B28CA" w14:textId="77777777" w:rsidR="001C56D0" w:rsidRDefault="001C56D0" w:rsidP="001C56D0">
      <w:pPr>
        <w:pStyle w:val="PL"/>
      </w:pPr>
    </w:p>
    <w:p w14:paraId="08788343" w14:textId="77777777" w:rsidR="001C56D0" w:rsidRDefault="001C56D0" w:rsidP="001C56D0">
      <w:pPr>
        <w:pStyle w:val="PL"/>
      </w:pPr>
    </w:p>
    <w:p w14:paraId="1250457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C85621C" w14:textId="77777777" w:rsidR="001C56D0" w:rsidRDefault="001C56D0" w:rsidP="001C56D0">
      <w:pPr>
        <w:pStyle w:val="PL"/>
      </w:pPr>
      <w:r>
        <w:t>--</w:t>
      </w:r>
    </w:p>
    <w:p w14:paraId="1411A663" w14:textId="77777777" w:rsidR="001C56D0" w:rsidRDefault="001C56D0" w:rsidP="001C56D0">
      <w:pPr>
        <w:pStyle w:val="PL"/>
        <w:outlineLvl w:val="4"/>
      </w:pPr>
      <w:r>
        <w:t>-- BROADCAST CONTEXT RELEASE REQUEST</w:t>
      </w:r>
    </w:p>
    <w:p w14:paraId="0428F21E" w14:textId="77777777" w:rsidR="001C56D0" w:rsidRDefault="001C56D0" w:rsidP="001C56D0">
      <w:pPr>
        <w:pStyle w:val="PL"/>
      </w:pPr>
      <w:r>
        <w:t>--</w:t>
      </w:r>
    </w:p>
    <w:p w14:paraId="31DD2DA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2E62AD" w14:textId="77777777" w:rsidR="001C56D0" w:rsidRDefault="001C56D0" w:rsidP="001C56D0">
      <w:pPr>
        <w:pStyle w:val="PL"/>
      </w:pPr>
    </w:p>
    <w:p w14:paraId="478C40FE" w14:textId="77777777" w:rsidR="001C56D0" w:rsidRDefault="001C56D0" w:rsidP="001C56D0">
      <w:pPr>
        <w:pStyle w:val="PL"/>
      </w:pPr>
      <w:r>
        <w:t>BroadcastContextReleaseRequest ::= SEQUENCE {</w:t>
      </w:r>
    </w:p>
    <w:p w14:paraId="6AA6285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BroadcastContextReleaseRequestIEs}},</w:t>
      </w:r>
    </w:p>
    <w:p w14:paraId="03656F51" w14:textId="77777777" w:rsidR="001C56D0" w:rsidRDefault="001C56D0" w:rsidP="001C56D0">
      <w:pPr>
        <w:pStyle w:val="PL"/>
      </w:pPr>
      <w:r>
        <w:tab/>
        <w:t>...</w:t>
      </w:r>
    </w:p>
    <w:p w14:paraId="656C1944" w14:textId="77777777" w:rsidR="001C56D0" w:rsidRDefault="001C56D0" w:rsidP="001C56D0">
      <w:pPr>
        <w:pStyle w:val="PL"/>
      </w:pPr>
      <w:r>
        <w:t>}</w:t>
      </w:r>
    </w:p>
    <w:p w14:paraId="7F12314C" w14:textId="77777777" w:rsidR="001C56D0" w:rsidRDefault="001C56D0" w:rsidP="001C56D0">
      <w:pPr>
        <w:pStyle w:val="PL"/>
      </w:pPr>
    </w:p>
    <w:p w14:paraId="77FA2A84" w14:textId="77777777" w:rsidR="001C56D0" w:rsidRDefault="001C56D0" w:rsidP="001C56D0">
      <w:pPr>
        <w:pStyle w:val="PL"/>
      </w:pPr>
      <w:r>
        <w:t>BroadcastContextReleaseRequestIEs F1AP-PROTOCOL-IES ::= {</w:t>
      </w:r>
    </w:p>
    <w:p w14:paraId="533DF82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66915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8E1A863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405E79D" w14:textId="77777777" w:rsidR="001C56D0" w:rsidRDefault="001C56D0" w:rsidP="001C56D0">
      <w:pPr>
        <w:pStyle w:val="PL"/>
      </w:pPr>
      <w:r>
        <w:tab/>
        <w:t>...</w:t>
      </w:r>
    </w:p>
    <w:p w14:paraId="71931912" w14:textId="77777777" w:rsidR="001C56D0" w:rsidRDefault="001C56D0" w:rsidP="001C56D0">
      <w:pPr>
        <w:pStyle w:val="PL"/>
      </w:pPr>
      <w:r>
        <w:t>}</w:t>
      </w:r>
    </w:p>
    <w:p w14:paraId="3335B9BB" w14:textId="77777777" w:rsidR="001C56D0" w:rsidRDefault="001C56D0" w:rsidP="001C56D0">
      <w:pPr>
        <w:pStyle w:val="PL"/>
      </w:pPr>
    </w:p>
    <w:p w14:paraId="2F230DE1" w14:textId="77777777" w:rsidR="001C56D0" w:rsidRDefault="001C56D0" w:rsidP="001C56D0">
      <w:pPr>
        <w:pStyle w:val="PL"/>
      </w:pPr>
    </w:p>
    <w:p w14:paraId="6ED84D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21FC64" w14:textId="77777777" w:rsidR="001C56D0" w:rsidRDefault="001C56D0" w:rsidP="001C56D0">
      <w:pPr>
        <w:pStyle w:val="PL"/>
      </w:pPr>
      <w:r>
        <w:t>--</w:t>
      </w:r>
    </w:p>
    <w:p w14:paraId="61DC80E3" w14:textId="77777777" w:rsidR="001C56D0" w:rsidRDefault="001C56D0" w:rsidP="001C56D0">
      <w:pPr>
        <w:pStyle w:val="PL"/>
        <w:outlineLvl w:val="3"/>
      </w:pPr>
      <w:r>
        <w:t>-- BROADCAST CONTEXT MODIFICATION ELEMENTARY PROCEDURE</w:t>
      </w:r>
    </w:p>
    <w:p w14:paraId="63496858" w14:textId="77777777" w:rsidR="001C56D0" w:rsidRDefault="001C56D0" w:rsidP="001C56D0">
      <w:pPr>
        <w:pStyle w:val="PL"/>
      </w:pPr>
      <w:r>
        <w:t>--</w:t>
      </w:r>
    </w:p>
    <w:p w14:paraId="1234D6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01C9B78" w14:textId="77777777" w:rsidR="001C56D0" w:rsidRDefault="001C56D0" w:rsidP="001C56D0">
      <w:pPr>
        <w:pStyle w:val="PL"/>
      </w:pPr>
    </w:p>
    <w:p w14:paraId="3484FE4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1C69D2" w14:textId="77777777" w:rsidR="001C56D0" w:rsidRDefault="001C56D0" w:rsidP="001C56D0">
      <w:pPr>
        <w:pStyle w:val="PL"/>
      </w:pPr>
      <w:r>
        <w:t>--</w:t>
      </w:r>
    </w:p>
    <w:p w14:paraId="761490AD" w14:textId="77777777" w:rsidR="001C56D0" w:rsidRDefault="001C56D0" w:rsidP="001C56D0">
      <w:pPr>
        <w:pStyle w:val="PL"/>
        <w:outlineLvl w:val="4"/>
      </w:pPr>
      <w:r>
        <w:t>-- BROADCAST CONTEXT MODIFICATION REQUEST</w:t>
      </w:r>
    </w:p>
    <w:p w14:paraId="0DFF3290" w14:textId="77777777" w:rsidR="001C56D0" w:rsidRDefault="001C56D0" w:rsidP="001C56D0">
      <w:pPr>
        <w:pStyle w:val="PL"/>
      </w:pPr>
      <w:r>
        <w:t>--</w:t>
      </w:r>
    </w:p>
    <w:p w14:paraId="12437F9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2820C42" w14:textId="77777777" w:rsidR="001C56D0" w:rsidRDefault="001C56D0" w:rsidP="001C56D0">
      <w:pPr>
        <w:pStyle w:val="PL"/>
      </w:pPr>
    </w:p>
    <w:p w14:paraId="121D225C" w14:textId="77777777" w:rsidR="001C56D0" w:rsidRDefault="001C56D0" w:rsidP="001C56D0">
      <w:pPr>
        <w:pStyle w:val="PL"/>
      </w:pPr>
      <w:r>
        <w:t>BroadcastContextModificationRequest ::= SEQUENCE {</w:t>
      </w:r>
    </w:p>
    <w:p w14:paraId="02BBE9D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BroadcastContextModificationRequestIEs} },</w:t>
      </w:r>
    </w:p>
    <w:p w14:paraId="7E074681" w14:textId="77777777" w:rsidR="001C56D0" w:rsidRDefault="001C56D0" w:rsidP="001C56D0">
      <w:pPr>
        <w:pStyle w:val="PL"/>
      </w:pPr>
      <w:r>
        <w:tab/>
        <w:t>...</w:t>
      </w:r>
    </w:p>
    <w:p w14:paraId="7828BBCC" w14:textId="77777777" w:rsidR="001C56D0" w:rsidRDefault="001C56D0" w:rsidP="001C56D0">
      <w:pPr>
        <w:pStyle w:val="PL"/>
      </w:pPr>
      <w:r>
        <w:t>}</w:t>
      </w:r>
    </w:p>
    <w:p w14:paraId="4DB97878" w14:textId="77777777" w:rsidR="001C56D0" w:rsidRDefault="001C56D0" w:rsidP="001C56D0">
      <w:pPr>
        <w:pStyle w:val="PL"/>
      </w:pPr>
    </w:p>
    <w:p w14:paraId="5F4F7B11" w14:textId="77777777" w:rsidR="001C56D0" w:rsidRDefault="001C56D0" w:rsidP="001C56D0">
      <w:pPr>
        <w:pStyle w:val="PL"/>
      </w:pPr>
      <w:r>
        <w:t>BroadcastContextModificationRequestIEs F1AP-PROTOCOL-IES ::= {</w:t>
      </w:r>
    </w:p>
    <w:p w14:paraId="07313576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DCB42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GNB-DU-MBS</w:t>
      </w:r>
      <w:r>
        <w:rPr>
          <w:rFonts w:eastAsia="宋体"/>
        </w:rPr>
        <w:t>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EF71BAB" w14:textId="77777777" w:rsidR="001C56D0" w:rsidRDefault="001C56D0" w:rsidP="001C56D0">
      <w:pPr>
        <w:pStyle w:val="PL"/>
      </w:pPr>
      <w:r>
        <w:lastRenderedPageBreak/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8ED6C79" w14:textId="77777777" w:rsidR="001C56D0" w:rsidRDefault="001C56D0" w:rsidP="001C56D0">
      <w:pPr>
        <w:pStyle w:val="PL"/>
      </w:pPr>
      <w:r>
        <w:tab/>
        <w:t>{ ID id-MBS-CUtoDURRCInformation</w:t>
      </w:r>
      <w:r>
        <w:tab/>
      </w:r>
      <w:r>
        <w:tab/>
      </w:r>
      <w:r>
        <w:tab/>
      </w:r>
      <w:r>
        <w:tab/>
        <w:t>CRITICALITY reject</w:t>
      </w:r>
      <w:r>
        <w:tab/>
        <w:t>TYPE MBS-CUtoDURRCInformation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76759CF" w14:textId="77777777" w:rsidR="001C56D0" w:rsidRDefault="001C56D0" w:rsidP="001C56D0">
      <w:pPr>
        <w:pStyle w:val="PL"/>
      </w:pPr>
      <w:r>
        <w:tab/>
        <w:t>{ ID id-BroadcastMRBs-ToBeSetup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  <w:t>CRITICALITY reject</w:t>
      </w:r>
      <w:r>
        <w:tab/>
        <w:t>TYPE BroadcastMRBs-ToBeSetup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  <w:t>PRESENCE optional</w:t>
      </w:r>
      <w:r>
        <w:tab/>
        <w:t>}|</w:t>
      </w:r>
    </w:p>
    <w:p w14:paraId="52ED6411" w14:textId="77777777" w:rsidR="001C56D0" w:rsidRDefault="001C56D0" w:rsidP="001C56D0">
      <w:pPr>
        <w:pStyle w:val="PL"/>
      </w:pPr>
      <w:r>
        <w:tab/>
        <w:t>{ ID id-BroadcastMRBs-ToBeModified-List</w:t>
      </w:r>
      <w:r>
        <w:tab/>
      </w:r>
      <w:r>
        <w:tab/>
        <w:t>CRITICALITY reject</w:t>
      </w:r>
      <w:r>
        <w:tab/>
        <w:t>TYPE BroadcastMRBs-ToBeModified-List</w:t>
      </w:r>
      <w:r>
        <w:tab/>
      </w:r>
      <w:r>
        <w:tab/>
        <w:t>PRESENCE optional</w:t>
      </w:r>
      <w:r>
        <w:tab/>
        <w:t>}|</w:t>
      </w:r>
    </w:p>
    <w:p w14:paraId="7824C267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{ ID id-BroadcastMRBs-ToBeReleased-List</w:t>
      </w:r>
      <w:r>
        <w:tab/>
      </w:r>
      <w:r>
        <w:tab/>
        <w:t>CRITICALITY reject</w:t>
      </w:r>
      <w:r>
        <w:tab/>
        <w:t>TYPE BroadcastMRBs-ToBeReleased-List</w:t>
      </w:r>
      <w:r>
        <w:tab/>
      </w:r>
      <w:r>
        <w:tab/>
        <w:t>PRESENCE optional</w:t>
      </w:r>
      <w:r>
        <w:tab/>
        <w:t>}</w:t>
      </w:r>
      <w:r>
        <w:rPr>
          <w:rFonts w:eastAsia="Malgun Gothic"/>
          <w:snapToGrid w:val="0"/>
        </w:rPr>
        <w:t>|</w:t>
      </w:r>
    </w:p>
    <w:p w14:paraId="3542EEA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TYPE 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</w:t>
      </w:r>
      <w:r>
        <w:rPr>
          <w:rFonts w:eastAsia="Malgun Gothic"/>
          <w:snapToGrid w:val="0"/>
        </w:rPr>
        <w:tab/>
        <w:t>optional</w:t>
      </w:r>
      <w:r>
        <w:rPr>
          <w:rFonts w:eastAsia="Malgun Gothic"/>
          <w:snapToGrid w:val="0"/>
        </w:rPr>
        <w:tab/>
        <w:t>}</w:t>
      </w:r>
      <w:r>
        <w:t>,</w:t>
      </w:r>
    </w:p>
    <w:p w14:paraId="63C9E1EB" w14:textId="77777777" w:rsidR="001C56D0" w:rsidRDefault="001C56D0" w:rsidP="001C56D0">
      <w:pPr>
        <w:pStyle w:val="PL"/>
      </w:pPr>
      <w:r>
        <w:tab/>
        <w:t>...</w:t>
      </w:r>
    </w:p>
    <w:p w14:paraId="52ECD421" w14:textId="77777777" w:rsidR="001C56D0" w:rsidRDefault="001C56D0" w:rsidP="001C56D0">
      <w:pPr>
        <w:pStyle w:val="PL"/>
      </w:pPr>
      <w:r>
        <w:t xml:space="preserve">} </w:t>
      </w:r>
    </w:p>
    <w:p w14:paraId="6292D512" w14:textId="77777777" w:rsidR="001C56D0" w:rsidRDefault="001C56D0" w:rsidP="001C56D0">
      <w:pPr>
        <w:pStyle w:val="PL"/>
      </w:pPr>
    </w:p>
    <w:p w14:paraId="360500A3" w14:textId="77777777" w:rsidR="001C56D0" w:rsidRDefault="001C56D0" w:rsidP="001C56D0">
      <w:pPr>
        <w:pStyle w:val="PL"/>
        <w:rPr>
          <w:rFonts w:eastAsia="宋体"/>
        </w:rPr>
      </w:pPr>
      <w:r>
        <w:t>BroadcastMRBs</w:t>
      </w:r>
      <w:r>
        <w:rPr>
          <w:rFonts w:eastAsia="宋体"/>
        </w:rPr>
        <w:t xml:space="preserve">-ToBeSetupMod-List ::= SEQUENCE (SIZE(1..maxnoofMRBs)) OF ProtocolIE-SingleContainer { { </w:t>
      </w:r>
      <w:r>
        <w:t>BroadcastMRBs</w:t>
      </w:r>
      <w:r>
        <w:rPr>
          <w:rFonts w:eastAsia="宋体"/>
        </w:rPr>
        <w:t>-ToBeSetupMod-ItemIEs} }</w:t>
      </w:r>
    </w:p>
    <w:p w14:paraId="78F632AC" w14:textId="77777777" w:rsidR="001C56D0" w:rsidRDefault="001C56D0" w:rsidP="001C56D0">
      <w:pPr>
        <w:pStyle w:val="PL"/>
        <w:rPr>
          <w:rFonts w:eastAsia="Times New Roman"/>
        </w:rPr>
      </w:pPr>
      <w:r>
        <w:t>BroadcastMRBs-ToBeModified-List ::= SEQUENCE (SIZE(1..maxnoofMRBs)) OF ProtocolIE-SingleContainer { { BroadcastMRBs-ToBeModified-ItemIEs} }</w:t>
      </w:r>
    </w:p>
    <w:p w14:paraId="1802D8F0" w14:textId="77777777" w:rsidR="001C56D0" w:rsidRDefault="001C56D0" w:rsidP="001C56D0">
      <w:pPr>
        <w:pStyle w:val="PL"/>
      </w:pPr>
      <w:r>
        <w:t>BroadcastMRBs-ToBeReleased-List ::= SEQUENCE (SIZE(1..maxnoofMRBs)) OF ProtocolIE-SingleContainer { { BroadcastMRBs-ToBeReleased-ItemIEs} }</w:t>
      </w:r>
    </w:p>
    <w:p w14:paraId="40492AC1" w14:textId="77777777" w:rsidR="001C56D0" w:rsidRDefault="001C56D0" w:rsidP="001C56D0">
      <w:pPr>
        <w:pStyle w:val="PL"/>
      </w:pPr>
    </w:p>
    <w:p w14:paraId="51FA1776" w14:textId="77777777" w:rsidR="001C56D0" w:rsidRDefault="001C56D0" w:rsidP="001C56D0">
      <w:pPr>
        <w:pStyle w:val="PL"/>
        <w:rPr>
          <w:rFonts w:eastAsia="宋体"/>
        </w:rPr>
      </w:pPr>
      <w:r>
        <w:t>BroadcastMRBs</w:t>
      </w:r>
      <w:r>
        <w:rPr>
          <w:rFonts w:eastAsia="宋体"/>
        </w:rPr>
        <w:t>-ToBeSetupMod-ItemIEs F1AP-PROTOCOL-IES ::= {</w:t>
      </w:r>
    </w:p>
    <w:p w14:paraId="0262F28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BroadcastMRBs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 xml:space="preserve">TYPE </w:t>
      </w:r>
      <w:r>
        <w:t>BroadcastMRBs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8FF8ED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F16DD5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B363549" w14:textId="77777777" w:rsidR="001C56D0" w:rsidRDefault="001C56D0" w:rsidP="001C56D0">
      <w:pPr>
        <w:pStyle w:val="PL"/>
        <w:rPr>
          <w:rFonts w:eastAsia="Times New Roman"/>
        </w:rPr>
      </w:pPr>
    </w:p>
    <w:p w14:paraId="49A713E6" w14:textId="77777777" w:rsidR="001C56D0" w:rsidRDefault="001C56D0" w:rsidP="001C56D0">
      <w:pPr>
        <w:pStyle w:val="PL"/>
      </w:pPr>
      <w:r>
        <w:t>BroadcastMRBs-ToBeModified-ItemIEs F1AP-PROTOCOL-IES ::= {</w:t>
      </w:r>
    </w:p>
    <w:p w14:paraId="29B34B5A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-ToBeModified-Item</w:t>
      </w:r>
      <w:r>
        <w:tab/>
      </w:r>
      <w:r>
        <w:tab/>
        <w:t>CRITICALITY reject</w:t>
      </w:r>
      <w:r>
        <w:tab/>
        <w:t>TYPE BroadcastMRBs</w:t>
      </w:r>
      <w:r>
        <w:rPr>
          <w:rFonts w:eastAsia="宋体"/>
        </w:rPr>
        <w:t>-ToBeModified-Item</w:t>
      </w:r>
      <w:r>
        <w:tab/>
      </w:r>
      <w:r>
        <w:tab/>
        <w:t>PRESENCE mandatory},</w:t>
      </w:r>
    </w:p>
    <w:p w14:paraId="5E5E8BA4" w14:textId="77777777" w:rsidR="001C56D0" w:rsidRDefault="001C56D0" w:rsidP="001C56D0">
      <w:pPr>
        <w:pStyle w:val="PL"/>
      </w:pPr>
      <w:r>
        <w:tab/>
        <w:t>...</w:t>
      </w:r>
    </w:p>
    <w:p w14:paraId="6C200B83" w14:textId="77777777" w:rsidR="001C56D0" w:rsidRDefault="001C56D0" w:rsidP="001C56D0">
      <w:pPr>
        <w:pStyle w:val="PL"/>
      </w:pPr>
      <w:r>
        <w:t>}</w:t>
      </w:r>
    </w:p>
    <w:p w14:paraId="246680E0" w14:textId="77777777" w:rsidR="001C56D0" w:rsidRDefault="001C56D0" w:rsidP="001C56D0">
      <w:pPr>
        <w:pStyle w:val="PL"/>
      </w:pPr>
    </w:p>
    <w:p w14:paraId="0B6AD497" w14:textId="77777777" w:rsidR="001C56D0" w:rsidRDefault="001C56D0" w:rsidP="001C56D0">
      <w:pPr>
        <w:pStyle w:val="PL"/>
      </w:pPr>
      <w:r>
        <w:t>BroadcastMRBs-ToBeReleased-ItemIEs F1AP-PROTOCOL-IES ::= {</w:t>
      </w:r>
    </w:p>
    <w:p w14:paraId="1C6A55B6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宋体"/>
        </w:rPr>
        <w:t>-ToBeReleased-Item</w:t>
      </w:r>
      <w:r>
        <w:tab/>
      </w:r>
      <w:r>
        <w:tab/>
        <w:t>CRITICALITY reject</w:t>
      </w:r>
      <w:r>
        <w:tab/>
        <w:t>TYPE BroadcastMRBs</w:t>
      </w:r>
      <w:r>
        <w:rPr>
          <w:rFonts w:eastAsia="宋体"/>
        </w:rPr>
        <w:t>-ToBeReleased-Item</w:t>
      </w:r>
      <w:r>
        <w:tab/>
      </w:r>
      <w:r>
        <w:tab/>
        <w:t>PRESENCE mandatory},</w:t>
      </w:r>
    </w:p>
    <w:p w14:paraId="3666EB14" w14:textId="77777777" w:rsidR="001C56D0" w:rsidRDefault="001C56D0" w:rsidP="001C56D0">
      <w:pPr>
        <w:pStyle w:val="PL"/>
      </w:pPr>
      <w:r>
        <w:tab/>
        <w:t>...</w:t>
      </w:r>
    </w:p>
    <w:p w14:paraId="25552E71" w14:textId="77777777" w:rsidR="001C56D0" w:rsidRDefault="001C56D0" w:rsidP="001C56D0">
      <w:pPr>
        <w:pStyle w:val="PL"/>
      </w:pPr>
      <w:r>
        <w:t>}</w:t>
      </w:r>
    </w:p>
    <w:p w14:paraId="4FE3662A" w14:textId="77777777" w:rsidR="001C56D0" w:rsidRDefault="001C56D0" w:rsidP="001C56D0">
      <w:pPr>
        <w:pStyle w:val="PL"/>
      </w:pPr>
    </w:p>
    <w:p w14:paraId="61D32D2D" w14:textId="77777777" w:rsidR="001C56D0" w:rsidRDefault="001C56D0" w:rsidP="001C56D0">
      <w:pPr>
        <w:pStyle w:val="PL"/>
      </w:pPr>
    </w:p>
    <w:p w14:paraId="7D7901F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4D7324" w14:textId="77777777" w:rsidR="001C56D0" w:rsidRDefault="001C56D0" w:rsidP="001C56D0">
      <w:pPr>
        <w:pStyle w:val="PL"/>
      </w:pPr>
      <w:r>
        <w:t>--</w:t>
      </w:r>
    </w:p>
    <w:p w14:paraId="04470339" w14:textId="77777777" w:rsidR="001C56D0" w:rsidRDefault="001C56D0" w:rsidP="001C56D0">
      <w:pPr>
        <w:pStyle w:val="PL"/>
        <w:outlineLvl w:val="4"/>
      </w:pPr>
      <w:r>
        <w:t>-- BROADCAST CONTEXT MODIFICATION RESPONSE</w:t>
      </w:r>
    </w:p>
    <w:p w14:paraId="33535EB3" w14:textId="77777777" w:rsidR="001C56D0" w:rsidRDefault="001C56D0" w:rsidP="001C56D0">
      <w:pPr>
        <w:pStyle w:val="PL"/>
      </w:pPr>
      <w:r>
        <w:t>--</w:t>
      </w:r>
    </w:p>
    <w:p w14:paraId="2064CD5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25A9E4" w14:textId="77777777" w:rsidR="001C56D0" w:rsidRDefault="001C56D0" w:rsidP="001C56D0">
      <w:pPr>
        <w:pStyle w:val="PL"/>
      </w:pPr>
    </w:p>
    <w:p w14:paraId="7DF36744" w14:textId="77777777" w:rsidR="001C56D0" w:rsidRDefault="001C56D0" w:rsidP="001C56D0">
      <w:pPr>
        <w:pStyle w:val="PL"/>
      </w:pPr>
      <w:r>
        <w:t>BroadcastContextModificationResponse ::= SEQUENCE {</w:t>
      </w:r>
    </w:p>
    <w:p w14:paraId="7DCD9AE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BroadcastContextModificationResponseIEs} },</w:t>
      </w:r>
    </w:p>
    <w:p w14:paraId="53BD86C9" w14:textId="77777777" w:rsidR="001C56D0" w:rsidRDefault="001C56D0" w:rsidP="001C56D0">
      <w:pPr>
        <w:pStyle w:val="PL"/>
      </w:pPr>
      <w:r>
        <w:tab/>
        <w:t>...</w:t>
      </w:r>
    </w:p>
    <w:p w14:paraId="28E89D45" w14:textId="77777777" w:rsidR="001C56D0" w:rsidRDefault="001C56D0" w:rsidP="001C56D0">
      <w:pPr>
        <w:pStyle w:val="PL"/>
      </w:pPr>
      <w:r>
        <w:t>}</w:t>
      </w:r>
    </w:p>
    <w:p w14:paraId="7EE62825" w14:textId="77777777" w:rsidR="001C56D0" w:rsidRDefault="001C56D0" w:rsidP="001C56D0">
      <w:pPr>
        <w:pStyle w:val="PL"/>
      </w:pPr>
    </w:p>
    <w:p w14:paraId="5E9F099A" w14:textId="77777777" w:rsidR="001C56D0" w:rsidRDefault="001C56D0" w:rsidP="001C56D0">
      <w:pPr>
        <w:pStyle w:val="PL"/>
      </w:pPr>
    </w:p>
    <w:p w14:paraId="16404405" w14:textId="77777777" w:rsidR="001C56D0" w:rsidRDefault="001C56D0" w:rsidP="001C56D0">
      <w:pPr>
        <w:pStyle w:val="PL"/>
      </w:pPr>
      <w:r>
        <w:t>BroadcastContextModificationResponseIEs F1AP-PROTOCOL-IES ::= {</w:t>
      </w:r>
    </w:p>
    <w:p w14:paraId="3A7E3CF2" w14:textId="77777777" w:rsidR="001C56D0" w:rsidRDefault="001C56D0" w:rsidP="001C56D0">
      <w:pPr>
        <w:pStyle w:val="PL"/>
      </w:pPr>
      <w:r>
        <w:tab/>
        <w:t>{ ID id-gNB-CU-MBS-F1AP-ID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17F4F48C" w14:textId="77777777" w:rsidR="001C56D0" w:rsidRDefault="001C56D0" w:rsidP="001C56D0">
      <w:pPr>
        <w:pStyle w:val="PL"/>
      </w:pPr>
      <w:r>
        <w:tab/>
        <w:t>{ ID id-gNB-DU-MBS-F1AP-ID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2B56502A" w14:textId="77777777" w:rsidR="001C56D0" w:rsidRDefault="001C56D0" w:rsidP="001C56D0">
      <w:pPr>
        <w:pStyle w:val="PL"/>
      </w:pPr>
    </w:p>
    <w:p w14:paraId="294E22AB" w14:textId="77777777" w:rsidR="001C56D0" w:rsidRDefault="001C56D0" w:rsidP="001C56D0">
      <w:pPr>
        <w:pStyle w:val="PL"/>
      </w:pPr>
      <w:r>
        <w:tab/>
        <w:t>{ ID id-BroadcastMRBs-SetupMod-List</w:t>
      </w:r>
      <w:r>
        <w:tab/>
      </w:r>
      <w:r>
        <w:tab/>
      </w:r>
      <w:r>
        <w:tab/>
      </w:r>
      <w:r>
        <w:tab/>
        <w:t>CRITICALITY reject TYPE BroadcastMRBs-SetupMod-List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594B192" w14:textId="77777777" w:rsidR="001C56D0" w:rsidRDefault="001C56D0" w:rsidP="001C56D0">
      <w:pPr>
        <w:pStyle w:val="PL"/>
      </w:pPr>
      <w:r>
        <w:tab/>
        <w:t>{ ID id-BroadcastMRBs-FailedToBeSetupMod-List</w:t>
      </w:r>
      <w:r>
        <w:tab/>
        <w:t>CRITICALITY ignore TYPE BroadcastMRBs-FailedToBeSetupMod-List</w:t>
      </w:r>
      <w:r>
        <w:tab/>
        <w:t>PRESENCE optional}|</w:t>
      </w:r>
    </w:p>
    <w:p w14:paraId="246CF167" w14:textId="77777777" w:rsidR="001C56D0" w:rsidRDefault="001C56D0" w:rsidP="001C56D0">
      <w:pPr>
        <w:pStyle w:val="PL"/>
      </w:pPr>
      <w:r>
        <w:tab/>
        <w:t>{ ID id-BroadcastMRBs-Modified-List</w:t>
      </w:r>
      <w:r>
        <w:tab/>
      </w:r>
      <w:r>
        <w:tab/>
      </w:r>
      <w:r>
        <w:tab/>
      </w:r>
      <w:r>
        <w:tab/>
        <w:t>CRITICALITY reject TYPE BroadcastMRBs-Modified-List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275BB36" w14:textId="77777777" w:rsidR="001C56D0" w:rsidRDefault="001C56D0" w:rsidP="001C56D0">
      <w:pPr>
        <w:pStyle w:val="PL"/>
      </w:pPr>
      <w:r>
        <w:tab/>
        <w:t>{ ID id-BroadcastMRBs-FailedToBeModified-List</w:t>
      </w:r>
      <w:r>
        <w:tab/>
        <w:t>CRITICALITY ignore TYPE BroadcastMRBs-FailedToBeModified-List</w:t>
      </w:r>
      <w:r>
        <w:tab/>
        <w:t>PRESENCE optional}|</w:t>
      </w:r>
    </w:p>
    <w:p w14:paraId="799BC255" w14:textId="77777777" w:rsidR="001C56D0" w:rsidRDefault="001C56D0" w:rsidP="001C56D0">
      <w:pPr>
        <w:pStyle w:val="PL"/>
        <w:rPr>
          <w:rFonts w:eastAsia="宋体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rFonts w:eastAsia="宋体"/>
        </w:rPr>
        <w:t>|</w:t>
      </w:r>
    </w:p>
    <w:p w14:paraId="677B2E2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>PRESENCE optional},</w:t>
      </w:r>
    </w:p>
    <w:p w14:paraId="7BA6F8C4" w14:textId="77777777" w:rsidR="001C56D0" w:rsidRDefault="001C56D0" w:rsidP="001C56D0">
      <w:pPr>
        <w:pStyle w:val="PL"/>
      </w:pPr>
      <w:r>
        <w:tab/>
        <w:t>...</w:t>
      </w:r>
    </w:p>
    <w:p w14:paraId="4FA26C8A" w14:textId="77777777" w:rsidR="001C56D0" w:rsidRDefault="001C56D0" w:rsidP="001C56D0">
      <w:pPr>
        <w:pStyle w:val="PL"/>
      </w:pPr>
      <w:r>
        <w:t>}</w:t>
      </w:r>
    </w:p>
    <w:p w14:paraId="252AD55B" w14:textId="77777777" w:rsidR="001C56D0" w:rsidRDefault="001C56D0" w:rsidP="001C56D0">
      <w:pPr>
        <w:pStyle w:val="PL"/>
      </w:pPr>
    </w:p>
    <w:p w14:paraId="7747DB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BroadcastMRBs-SetupMod-List ::= SEQUENCE (SIZE(1..maxnoofMRBs)) OF ProtocolIE-SingleContainer { { </w:t>
      </w:r>
      <w:r>
        <w:t>BroadcastMRBs</w:t>
      </w:r>
      <w:r>
        <w:rPr>
          <w:rFonts w:eastAsia="宋体"/>
        </w:rPr>
        <w:t>-SetupMod-ItemIEs} }</w:t>
      </w:r>
    </w:p>
    <w:p w14:paraId="1AAE3704" w14:textId="77777777" w:rsidR="001C56D0" w:rsidRDefault="001C56D0" w:rsidP="001C56D0">
      <w:pPr>
        <w:pStyle w:val="PL"/>
        <w:rPr>
          <w:rFonts w:eastAsia="宋体"/>
        </w:rPr>
      </w:pPr>
    </w:p>
    <w:p w14:paraId="28814695" w14:textId="77777777" w:rsidR="001C56D0" w:rsidRDefault="001C56D0" w:rsidP="001C56D0">
      <w:pPr>
        <w:pStyle w:val="PL"/>
        <w:rPr>
          <w:rFonts w:eastAsia="宋体"/>
        </w:rPr>
      </w:pPr>
      <w:r>
        <w:lastRenderedPageBreak/>
        <w:t>BroadcastMRBs</w:t>
      </w:r>
      <w:r>
        <w:rPr>
          <w:rFonts w:eastAsia="宋体"/>
        </w:rPr>
        <w:t xml:space="preserve">-FailedToBeSetupMod-List ::= SEQUENCE (SIZE(1..maxnoofMRBs)) OF ProtocolIE-SingleContainer { { </w:t>
      </w:r>
      <w:r>
        <w:t>BroadcastMRBs</w:t>
      </w:r>
      <w:r>
        <w:rPr>
          <w:rFonts w:eastAsia="宋体"/>
        </w:rPr>
        <w:t>-FailedToBeSetupMod-ItemIEs} }</w:t>
      </w:r>
    </w:p>
    <w:p w14:paraId="027D8977" w14:textId="77777777" w:rsidR="001C56D0" w:rsidRDefault="001C56D0" w:rsidP="001C56D0">
      <w:pPr>
        <w:pStyle w:val="PL"/>
        <w:rPr>
          <w:rFonts w:eastAsia="宋体"/>
        </w:rPr>
      </w:pPr>
    </w:p>
    <w:p w14:paraId="250F4AB6" w14:textId="77777777" w:rsidR="001C56D0" w:rsidRDefault="001C56D0" w:rsidP="001C56D0">
      <w:pPr>
        <w:pStyle w:val="PL"/>
        <w:rPr>
          <w:rFonts w:eastAsia="Times New Roman"/>
        </w:rPr>
      </w:pPr>
      <w:r>
        <w:t xml:space="preserve">BroadcastMRBs-Modified-List::= SEQUENCE (SIZE(1..maxnoofMRBs)) OF ProtocolIE-SingleContainer { { BroadcastMRBs-Modified-ItemIEs } } </w:t>
      </w:r>
    </w:p>
    <w:p w14:paraId="56B1EF9A" w14:textId="77777777" w:rsidR="001C56D0" w:rsidRDefault="001C56D0" w:rsidP="001C56D0">
      <w:pPr>
        <w:pStyle w:val="PL"/>
      </w:pPr>
    </w:p>
    <w:p w14:paraId="0341BC5E" w14:textId="77777777" w:rsidR="001C56D0" w:rsidRDefault="001C56D0" w:rsidP="001C56D0">
      <w:pPr>
        <w:pStyle w:val="PL"/>
      </w:pPr>
      <w:r>
        <w:t>BroadcastMRBs-FailedToBeModified-List ::= SEQUENCE (SIZE(1..maxnoofMRBs)) OF ProtocolIE-SingleContainer { { BroadcastMRBs-FailedToBeModified-ItemIEs} }</w:t>
      </w:r>
    </w:p>
    <w:p w14:paraId="0BE41853" w14:textId="77777777" w:rsidR="001C56D0" w:rsidRDefault="001C56D0" w:rsidP="001C56D0">
      <w:pPr>
        <w:pStyle w:val="PL"/>
      </w:pPr>
    </w:p>
    <w:p w14:paraId="4885E825" w14:textId="77777777" w:rsidR="001C56D0" w:rsidRDefault="001C56D0" w:rsidP="001C56D0">
      <w:pPr>
        <w:pStyle w:val="PL"/>
      </w:pPr>
    </w:p>
    <w:p w14:paraId="5427A28E" w14:textId="77777777" w:rsidR="001C56D0" w:rsidRDefault="001C56D0" w:rsidP="001C56D0">
      <w:pPr>
        <w:pStyle w:val="PL"/>
        <w:rPr>
          <w:rFonts w:eastAsia="宋体"/>
        </w:rPr>
      </w:pPr>
      <w:r>
        <w:t>BroadcastMRBs</w:t>
      </w:r>
      <w:r>
        <w:rPr>
          <w:rFonts w:eastAsia="宋体"/>
        </w:rPr>
        <w:t>-SetupMod-ItemIEs F1AP-PROTOCOL-IES ::= {</w:t>
      </w:r>
    </w:p>
    <w:p w14:paraId="0F940B5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BroadcastMRBs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reject</w:t>
      </w:r>
      <w:r>
        <w:rPr>
          <w:rFonts w:eastAsia="宋体"/>
        </w:rPr>
        <w:tab/>
        <w:t xml:space="preserve">TYPE </w:t>
      </w:r>
      <w:r>
        <w:t>BroadcastMRBs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3D82BA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B471F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287B7B7" w14:textId="77777777" w:rsidR="001C56D0" w:rsidRDefault="001C56D0" w:rsidP="001C56D0">
      <w:pPr>
        <w:pStyle w:val="PL"/>
        <w:rPr>
          <w:rFonts w:eastAsia="宋体"/>
        </w:rPr>
      </w:pPr>
    </w:p>
    <w:p w14:paraId="3B9FC7EA" w14:textId="77777777" w:rsidR="001C56D0" w:rsidRDefault="001C56D0" w:rsidP="001C56D0">
      <w:pPr>
        <w:pStyle w:val="PL"/>
        <w:rPr>
          <w:rFonts w:eastAsia="宋体"/>
        </w:rPr>
      </w:pPr>
      <w:r>
        <w:t>BroadcastMRBs</w:t>
      </w:r>
      <w:r>
        <w:rPr>
          <w:rFonts w:eastAsia="宋体"/>
        </w:rPr>
        <w:t>-FailedToBeSetupMod-ItemIEs F1AP-PROTOCOL-IES ::= {</w:t>
      </w:r>
    </w:p>
    <w:p w14:paraId="7BC52D1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BroadcastMRBs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ignore</w:t>
      </w:r>
      <w:r>
        <w:rPr>
          <w:rFonts w:eastAsia="宋体"/>
        </w:rPr>
        <w:tab/>
        <w:t xml:space="preserve">TYPE </w:t>
      </w:r>
      <w:r>
        <w:t>BroadcastMRBs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565F46A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025A4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F1608FC" w14:textId="77777777" w:rsidR="001C56D0" w:rsidRDefault="001C56D0" w:rsidP="001C56D0">
      <w:pPr>
        <w:pStyle w:val="PL"/>
        <w:rPr>
          <w:rFonts w:eastAsia="宋体"/>
        </w:rPr>
      </w:pPr>
    </w:p>
    <w:p w14:paraId="6B638F93" w14:textId="77777777" w:rsidR="001C56D0" w:rsidRDefault="001C56D0" w:rsidP="001C56D0">
      <w:pPr>
        <w:pStyle w:val="PL"/>
        <w:rPr>
          <w:rFonts w:eastAsia="Times New Roman"/>
        </w:rPr>
      </w:pPr>
      <w:r>
        <w:t>BroadcastMRBs-Modified-ItemIEs F1AP-PROTOCOL-IES ::= {</w:t>
      </w:r>
    </w:p>
    <w:p w14:paraId="6587E70C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</w:r>
      <w:r>
        <w:tab/>
        <w:t>CRITICALITY</w:t>
      </w:r>
      <w:r>
        <w:tab/>
      </w:r>
      <w:r>
        <w:tab/>
        <w:t>reject</w:t>
      </w:r>
      <w:r>
        <w:tab/>
        <w:t>TYPE BroadcastMRBs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  <w:t>PRESENCE mandatory},</w:t>
      </w:r>
    </w:p>
    <w:p w14:paraId="29B79FE3" w14:textId="77777777" w:rsidR="001C56D0" w:rsidRDefault="001C56D0" w:rsidP="001C56D0">
      <w:pPr>
        <w:pStyle w:val="PL"/>
      </w:pPr>
      <w:r>
        <w:tab/>
        <w:t>...</w:t>
      </w:r>
    </w:p>
    <w:p w14:paraId="047D89DB" w14:textId="77777777" w:rsidR="001C56D0" w:rsidRDefault="001C56D0" w:rsidP="001C56D0">
      <w:pPr>
        <w:pStyle w:val="PL"/>
      </w:pPr>
      <w:r>
        <w:t>}</w:t>
      </w:r>
    </w:p>
    <w:p w14:paraId="5F1E477C" w14:textId="77777777" w:rsidR="001C56D0" w:rsidRDefault="001C56D0" w:rsidP="001C56D0">
      <w:pPr>
        <w:pStyle w:val="PL"/>
      </w:pPr>
    </w:p>
    <w:p w14:paraId="27A95157" w14:textId="77777777" w:rsidR="001C56D0" w:rsidRDefault="001C56D0" w:rsidP="001C56D0">
      <w:pPr>
        <w:pStyle w:val="PL"/>
      </w:pPr>
      <w:r>
        <w:t>BroadcastMRBs-FailedToBeModified-ItemIEs F1AP-PROTOCOL-IES ::= {</w:t>
      </w:r>
    </w:p>
    <w:p w14:paraId="25A242A9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宋体"/>
        </w:rPr>
        <w:t>-FailedToBeModified-Item</w:t>
      </w:r>
      <w:r>
        <w:tab/>
        <w:t xml:space="preserve">CRITICALITY </w:t>
      </w:r>
      <w:r>
        <w:tab/>
        <w:t>ignore</w:t>
      </w:r>
      <w:r>
        <w:tab/>
        <w:t>TYPE BroadcastMRBs</w:t>
      </w:r>
      <w:r>
        <w:rPr>
          <w:rFonts w:eastAsia="宋体"/>
        </w:rPr>
        <w:t>-FailedToBeModified-Item</w:t>
      </w:r>
      <w:r>
        <w:tab/>
      </w:r>
      <w:r>
        <w:tab/>
        <w:t>PRESENCE mandatory},</w:t>
      </w:r>
    </w:p>
    <w:p w14:paraId="5CE40EE1" w14:textId="77777777" w:rsidR="001C56D0" w:rsidRDefault="001C56D0" w:rsidP="001C56D0">
      <w:pPr>
        <w:pStyle w:val="PL"/>
      </w:pPr>
      <w:r>
        <w:tab/>
        <w:t>...</w:t>
      </w:r>
    </w:p>
    <w:p w14:paraId="341BC480" w14:textId="77777777" w:rsidR="001C56D0" w:rsidRDefault="001C56D0" w:rsidP="001C56D0">
      <w:pPr>
        <w:pStyle w:val="PL"/>
      </w:pPr>
      <w:r>
        <w:t>}</w:t>
      </w:r>
    </w:p>
    <w:p w14:paraId="284E3885" w14:textId="77777777" w:rsidR="001C56D0" w:rsidRDefault="001C56D0" w:rsidP="001C56D0">
      <w:pPr>
        <w:pStyle w:val="PL"/>
      </w:pPr>
    </w:p>
    <w:p w14:paraId="5BDB0D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B00FC1" w14:textId="77777777" w:rsidR="001C56D0" w:rsidRDefault="001C56D0" w:rsidP="001C56D0">
      <w:pPr>
        <w:pStyle w:val="PL"/>
      </w:pPr>
      <w:r>
        <w:t>--</w:t>
      </w:r>
    </w:p>
    <w:p w14:paraId="665966F5" w14:textId="77777777" w:rsidR="001C56D0" w:rsidRDefault="001C56D0" w:rsidP="001C56D0">
      <w:pPr>
        <w:pStyle w:val="PL"/>
        <w:outlineLvl w:val="4"/>
      </w:pPr>
      <w:r>
        <w:t>-- BROADCAST CONTEXT MODIFICATION FAILURE</w:t>
      </w:r>
    </w:p>
    <w:p w14:paraId="0ECFAAFC" w14:textId="77777777" w:rsidR="001C56D0" w:rsidRDefault="001C56D0" w:rsidP="001C56D0">
      <w:pPr>
        <w:pStyle w:val="PL"/>
      </w:pPr>
      <w:r>
        <w:t>--</w:t>
      </w:r>
    </w:p>
    <w:p w14:paraId="4FDF413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2D4BEC1" w14:textId="77777777" w:rsidR="001C56D0" w:rsidRDefault="001C56D0" w:rsidP="001C56D0">
      <w:pPr>
        <w:pStyle w:val="PL"/>
      </w:pPr>
    </w:p>
    <w:p w14:paraId="76A6D6AA" w14:textId="77777777" w:rsidR="001C56D0" w:rsidRDefault="001C56D0" w:rsidP="001C56D0">
      <w:pPr>
        <w:pStyle w:val="PL"/>
      </w:pPr>
      <w:r>
        <w:t>BroadcastContextModificationFailure ::= SEQUENCE {</w:t>
      </w:r>
    </w:p>
    <w:p w14:paraId="79862ED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BroadcastContextModificationFailureIEs} },</w:t>
      </w:r>
    </w:p>
    <w:p w14:paraId="2BBEF9E5" w14:textId="77777777" w:rsidR="001C56D0" w:rsidRDefault="001C56D0" w:rsidP="001C56D0">
      <w:pPr>
        <w:pStyle w:val="PL"/>
      </w:pPr>
      <w:r>
        <w:tab/>
        <w:t>...</w:t>
      </w:r>
    </w:p>
    <w:p w14:paraId="5885844E" w14:textId="77777777" w:rsidR="001C56D0" w:rsidRDefault="001C56D0" w:rsidP="001C56D0">
      <w:pPr>
        <w:pStyle w:val="PL"/>
      </w:pPr>
      <w:r>
        <w:t>}</w:t>
      </w:r>
    </w:p>
    <w:p w14:paraId="1531946E" w14:textId="77777777" w:rsidR="001C56D0" w:rsidRDefault="001C56D0" w:rsidP="001C56D0">
      <w:pPr>
        <w:pStyle w:val="PL"/>
      </w:pPr>
    </w:p>
    <w:p w14:paraId="2A180F9D" w14:textId="77777777" w:rsidR="001C56D0" w:rsidRDefault="001C56D0" w:rsidP="001C56D0">
      <w:pPr>
        <w:pStyle w:val="PL"/>
      </w:pPr>
      <w:r>
        <w:t>BroadcastContextModificationFailureIEs F1AP-PROTOCOL-IES ::= {</w:t>
      </w:r>
    </w:p>
    <w:p w14:paraId="781BB0BB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GNB-CU-MBS</w:t>
      </w:r>
      <w:r>
        <w:rPr>
          <w:rFonts w:eastAsia="宋体"/>
        </w:rPr>
        <w:t>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957E6B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3A491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3134FC1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6E74268" w14:textId="77777777" w:rsidR="001C56D0" w:rsidRDefault="001C56D0" w:rsidP="001C56D0">
      <w:pPr>
        <w:pStyle w:val="PL"/>
      </w:pPr>
      <w:r>
        <w:tab/>
        <w:t>...</w:t>
      </w:r>
    </w:p>
    <w:p w14:paraId="40EB5877" w14:textId="77777777" w:rsidR="001C56D0" w:rsidRDefault="001C56D0" w:rsidP="001C56D0">
      <w:pPr>
        <w:pStyle w:val="PL"/>
      </w:pPr>
      <w:r>
        <w:t>}</w:t>
      </w:r>
    </w:p>
    <w:p w14:paraId="1FAD9F0E" w14:textId="77777777" w:rsidR="001C56D0" w:rsidRDefault="001C56D0" w:rsidP="001C56D0">
      <w:pPr>
        <w:pStyle w:val="PL"/>
        <w:rPr>
          <w:snapToGrid w:val="0"/>
        </w:rPr>
      </w:pPr>
    </w:p>
    <w:p w14:paraId="62BB9D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284C1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4A080941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>-- BROADCAST TRANSPORT RESOURCE REQUEST ELEMENTARY PROCEDURE</w:t>
      </w:r>
    </w:p>
    <w:p w14:paraId="3157ED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154EE1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E34A87B" w14:textId="77777777" w:rsidR="001C56D0" w:rsidRDefault="001C56D0" w:rsidP="001C56D0">
      <w:pPr>
        <w:pStyle w:val="PL"/>
        <w:rPr>
          <w:noProof w:val="0"/>
        </w:rPr>
      </w:pPr>
    </w:p>
    <w:p w14:paraId="1530291D" w14:textId="77777777" w:rsidR="001C56D0" w:rsidRDefault="001C56D0" w:rsidP="001C56D0">
      <w:pPr>
        <w:pStyle w:val="PL"/>
        <w:rPr>
          <w:noProof w:val="0"/>
        </w:rPr>
      </w:pPr>
    </w:p>
    <w:p w14:paraId="73A5FA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18321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5EACB3A3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BROADCAST TRANSPORT RESOURCE REQUEST</w:t>
      </w:r>
    </w:p>
    <w:p w14:paraId="227451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375DA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B3F444A" w14:textId="77777777" w:rsidR="001C56D0" w:rsidRDefault="001C56D0" w:rsidP="001C56D0">
      <w:pPr>
        <w:pStyle w:val="PL"/>
        <w:rPr>
          <w:noProof w:val="0"/>
        </w:rPr>
      </w:pPr>
    </w:p>
    <w:p w14:paraId="052BAC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 ::= SEQUENCE {</w:t>
      </w:r>
    </w:p>
    <w:p w14:paraId="777A91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BroadcastTransportResourceRequestIEs}},</w:t>
      </w:r>
    </w:p>
    <w:p w14:paraId="343DD4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024F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AB33981" w14:textId="77777777" w:rsidR="001C56D0" w:rsidRDefault="001C56D0" w:rsidP="001C56D0">
      <w:pPr>
        <w:pStyle w:val="PL"/>
        <w:rPr>
          <w:noProof w:val="0"/>
        </w:rPr>
      </w:pPr>
    </w:p>
    <w:p w14:paraId="58B1DC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BroadcastTransportResourceRequestIEs F1AP-PROTOCOL-IES ::= {</w:t>
      </w:r>
    </w:p>
    <w:p w14:paraId="3A70CD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49A2B44" w14:textId="77777777" w:rsidR="001C56D0" w:rsidRDefault="001C56D0" w:rsidP="001C56D0">
      <w:pPr>
        <w:pStyle w:val="PL"/>
      </w:pPr>
      <w:r>
        <w:rPr>
          <w:noProof w:val="0"/>
        </w:rPr>
        <w:lastRenderedPageBreak/>
        <w:tab/>
        <w:t>{ ID id-gNB-DU-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</w:t>
      </w:r>
      <w:r>
        <w:t>|</w:t>
      </w:r>
    </w:p>
    <w:p w14:paraId="797A7B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eastAsia="zh-CN"/>
        </w:rPr>
        <w:tab/>
      </w:r>
      <w:r>
        <w:t>{ ID id-Broadcast-MRBs-Transport-Request-List</w:t>
      </w:r>
      <w:r>
        <w:tab/>
      </w:r>
      <w:r>
        <w:tab/>
        <w:t xml:space="preserve">CRITICALITY reject </w:t>
      </w:r>
      <w:r>
        <w:tab/>
        <w:t>TYPE Broadcast-MRBs-Transport-Request-List</w:t>
      </w:r>
      <w:r>
        <w:tab/>
        <w:t>PRESENCE optional</w:t>
      </w:r>
      <w:r>
        <w:tab/>
      </w:r>
      <w:r>
        <w:tab/>
        <w:t>}</w:t>
      </w:r>
      <w:r>
        <w:rPr>
          <w:noProof w:val="0"/>
        </w:rPr>
        <w:t>|</w:t>
      </w:r>
    </w:p>
    <w:p w14:paraId="6ADF3A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snapToGrid w:val="0"/>
        </w:rPr>
        <w:t>F1U-PathFailure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snapToGrid w:val="0"/>
        </w:rPr>
        <w:t>F1U-PathFailure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0DBE7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4656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8738C02" w14:textId="77777777" w:rsidR="001C56D0" w:rsidRDefault="001C56D0" w:rsidP="001C56D0">
      <w:pPr>
        <w:pStyle w:val="PL"/>
        <w:rPr>
          <w:noProof w:val="0"/>
        </w:rPr>
      </w:pPr>
    </w:p>
    <w:p w14:paraId="73CEFD51" w14:textId="77777777" w:rsidR="001C56D0" w:rsidRDefault="001C56D0" w:rsidP="001C56D0">
      <w:pPr>
        <w:pStyle w:val="PL"/>
      </w:pPr>
      <w:r>
        <w:t>Broadcast-MRBs-Transport-Request-List ::= SEQUENCE (SIZE(1..maxnoofMRBs)) OF ProtocolIE-SingleContainer { { Broadcast-MRBs-Transport-Request-ItemIEs} }</w:t>
      </w:r>
    </w:p>
    <w:p w14:paraId="66D90F66" w14:textId="77777777" w:rsidR="001C56D0" w:rsidRDefault="001C56D0" w:rsidP="001C56D0">
      <w:pPr>
        <w:pStyle w:val="PL"/>
      </w:pPr>
    </w:p>
    <w:p w14:paraId="3030A960" w14:textId="77777777" w:rsidR="001C56D0" w:rsidRDefault="001C56D0" w:rsidP="001C56D0">
      <w:pPr>
        <w:pStyle w:val="PL"/>
      </w:pPr>
      <w:r>
        <w:t>Broadcast-MRBs-Transport-Request-ItemIEs F1AP-PROTOCOL-IES ::= {</w:t>
      </w:r>
    </w:p>
    <w:p w14:paraId="55DEA23D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id-Broadcast-MRBs-Transport-Request-Item</w:t>
      </w:r>
      <w:r>
        <w:tab/>
      </w:r>
      <w:r>
        <w:tab/>
      </w:r>
      <w:r>
        <w:tab/>
        <w:t>CRITICALITY reject</w:t>
      </w:r>
      <w:r>
        <w:tab/>
        <w:t>TYPE Broadcast-MRBs-Transport-Request-Item</w:t>
      </w:r>
      <w:r>
        <w:tab/>
      </w:r>
      <w:r>
        <w:tab/>
      </w:r>
      <w:r>
        <w:tab/>
        <w:t>PRESENCE mandatory},</w:t>
      </w:r>
    </w:p>
    <w:p w14:paraId="5902DA3F" w14:textId="77777777" w:rsidR="001C56D0" w:rsidRDefault="001C56D0" w:rsidP="001C56D0">
      <w:pPr>
        <w:pStyle w:val="PL"/>
      </w:pPr>
      <w:r>
        <w:tab/>
        <w:t>...</w:t>
      </w:r>
    </w:p>
    <w:p w14:paraId="5D7B85CA" w14:textId="77777777" w:rsidR="001C56D0" w:rsidRDefault="001C56D0" w:rsidP="001C56D0">
      <w:pPr>
        <w:pStyle w:val="PL"/>
      </w:pPr>
      <w:r>
        <w:t>}</w:t>
      </w:r>
    </w:p>
    <w:p w14:paraId="66C88D97" w14:textId="77777777" w:rsidR="001C56D0" w:rsidRDefault="001C56D0" w:rsidP="001C56D0">
      <w:pPr>
        <w:pStyle w:val="PL"/>
        <w:rPr>
          <w:noProof w:val="0"/>
        </w:rPr>
      </w:pPr>
    </w:p>
    <w:p w14:paraId="36ECD9AF" w14:textId="77777777" w:rsidR="001C56D0" w:rsidRDefault="001C56D0" w:rsidP="001C56D0">
      <w:pPr>
        <w:pStyle w:val="PL"/>
      </w:pPr>
    </w:p>
    <w:p w14:paraId="3767E3C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799C433" w14:textId="77777777" w:rsidR="001C56D0" w:rsidRDefault="001C56D0" w:rsidP="001C56D0">
      <w:pPr>
        <w:pStyle w:val="PL"/>
      </w:pPr>
      <w:r>
        <w:t>--</w:t>
      </w:r>
    </w:p>
    <w:p w14:paraId="5108A4E1" w14:textId="77777777" w:rsidR="001C56D0" w:rsidRDefault="001C56D0" w:rsidP="001C56D0">
      <w:pPr>
        <w:pStyle w:val="PL"/>
        <w:outlineLvl w:val="3"/>
      </w:pPr>
      <w:r>
        <w:t>-- Multicast Group Paging ELEMENTARY PROCEDURE</w:t>
      </w:r>
    </w:p>
    <w:p w14:paraId="53AA2919" w14:textId="77777777" w:rsidR="001C56D0" w:rsidRDefault="001C56D0" w:rsidP="001C56D0">
      <w:pPr>
        <w:pStyle w:val="PL"/>
      </w:pPr>
      <w:r>
        <w:t>--</w:t>
      </w:r>
    </w:p>
    <w:p w14:paraId="41F78A5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083C2F0" w14:textId="77777777" w:rsidR="001C56D0" w:rsidRDefault="001C56D0" w:rsidP="001C56D0">
      <w:pPr>
        <w:pStyle w:val="PL"/>
      </w:pPr>
    </w:p>
    <w:p w14:paraId="69DA5105" w14:textId="77777777" w:rsidR="001C56D0" w:rsidRDefault="001C56D0" w:rsidP="001C56D0">
      <w:pPr>
        <w:pStyle w:val="PL"/>
      </w:pPr>
    </w:p>
    <w:p w14:paraId="776312D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D7B7A0" w14:textId="77777777" w:rsidR="001C56D0" w:rsidRDefault="001C56D0" w:rsidP="001C56D0">
      <w:pPr>
        <w:pStyle w:val="PL"/>
      </w:pPr>
      <w:r>
        <w:t>--</w:t>
      </w:r>
    </w:p>
    <w:p w14:paraId="24AC3B09" w14:textId="77777777" w:rsidR="001C56D0" w:rsidRDefault="001C56D0" w:rsidP="001C56D0">
      <w:pPr>
        <w:pStyle w:val="PL"/>
        <w:outlineLvl w:val="4"/>
      </w:pPr>
      <w:r>
        <w:t>-- Multicast Group Paging</w:t>
      </w:r>
    </w:p>
    <w:p w14:paraId="7E618DCD" w14:textId="77777777" w:rsidR="001C56D0" w:rsidRDefault="001C56D0" w:rsidP="001C56D0">
      <w:pPr>
        <w:pStyle w:val="PL"/>
      </w:pPr>
      <w:r>
        <w:t>--</w:t>
      </w:r>
    </w:p>
    <w:p w14:paraId="7F89E0E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856890" w14:textId="77777777" w:rsidR="001C56D0" w:rsidRDefault="001C56D0" w:rsidP="001C56D0">
      <w:pPr>
        <w:pStyle w:val="PL"/>
      </w:pPr>
    </w:p>
    <w:p w14:paraId="04093F26" w14:textId="77777777" w:rsidR="001C56D0" w:rsidRDefault="001C56D0" w:rsidP="001C56D0">
      <w:pPr>
        <w:pStyle w:val="PL"/>
      </w:pPr>
      <w:r>
        <w:t>MulticastGroupPaging ::= SEQUENCE {</w:t>
      </w:r>
    </w:p>
    <w:p w14:paraId="71C8385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MulticastGroupPagingIEs}},</w:t>
      </w:r>
    </w:p>
    <w:p w14:paraId="29257F60" w14:textId="77777777" w:rsidR="001C56D0" w:rsidRDefault="001C56D0" w:rsidP="001C56D0">
      <w:pPr>
        <w:pStyle w:val="PL"/>
      </w:pPr>
      <w:r>
        <w:tab/>
        <w:t>...</w:t>
      </w:r>
    </w:p>
    <w:p w14:paraId="1E945AC5" w14:textId="77777777" w:rsidR="001C56D0" w:rsidRDefault="001C56D0" w:rsidP="001C56D0">
      <w:pPr>
        <w:pStyle w:val="PL"/>
      </w:pPr>
      <w:r>
        <w:t>}</w:t>
      </w:r>
    </w:p>
    <w:p w14:paraId="3C6B09B0" w14:textId="77777777" w:rsidR="001C56D0" w:rsidRDefault="001C56D0" w:rsidP="001C56D0">
      <w:pPr>
        <w:pStyle w:val="PL"/>
      </w:pPr>
    </w:p>
    <w:p w14:paraId="715F81C5" w14:textId="77777777" w:rsidR="001C56D0" w:rsidRDefault="001C56D0" w:rsidP="001C56D0">
      <w:pPr>
        <w:pStyle w:val="PL"/>
      </w:pPr>
      <w:r>
        <w:t>MulticastGroupPagingIEs F1AP-PROTOCOL-IES ::= {</w:t>
      </w:r>
    </w:p>
    <w:p w14:paraId="780264CA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宋体"/>
          <w:snapToGrid w:val="0"/>
        </w:rPr>
        <w:t>id-MBS</w:t>
      </w:r>
      <w:r>
        <w:t>-Session-ID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EE18DE6" w14:textId="77777777" w:rsidR="001C56D0" w:rsidRDefault="001C56D0" w:rsidP="001C56D0">
      <w:pPr>
        <w:pStyle w:val="PL"/>
      </w:pPr>
      <w:r>
        <w:tab/>
        <w:t>{ ID id-UEIdentity</w:t>
      </w:r>
      <w:r>
        <w:rPr>
          <w:lang w:eastAsia="zh-CN"/>
        </w:rPr>
        <w:t>-List-F</w:t>
      </w:r>
      <w:r>
        <w:t>or-Paging-List</w:t>
      </w:r>
      <w:r>
        <w:tab/>
        <w:t>CRITICALITY ignore</w:t>
      </w:r>
      <w:r>
        <w:tab/>
        <w:t>TYPE UEIdentity-List-For-Paging-List</w:t>
      </w:r>
      <w:r>
        <w:tab/>
      </w:r>
      <w:r>
        <w:tab/>
        <w:t>PRESENCE optional</w:t>
      </w:r>
      <w:r>
        <w:tab/>
      </w:r>
      <w:r>
        <w:tab/>
        <w:t>}|</w:t>
      </w:r>
    </w:p>
    <w:p w14:paraId="7E0D7569" w14:textId="77777777" w:rsidR="001C56D0" w:rsidRDefault="001C56D0" w:rsidP="001C56D0">
      <w:pPr>
        <w:pStyle w:val="PL"/>
      </w:pPr>
      <w:r>
        <w:tab/>
        <w:t>{ ID id-MC-PagingCell-List</w:t>
      </w:r>
      <w:r>
        <w:tab/>
      </w:r>
      <w:r>
        <w:tab/>
      </w:r>
      <w:r>
        <w:tab/>
      </w:r>
      <w:r>
        <w:tab/>
        <w:t>CRITICALITY ignore</w:t>
      </w:r>
      <w:r>
        <w:tab/>
        <w:t>TYPE MC-PagingCell-list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55E3A93" w14:textId="77777777" w:rsidR="001C56D0" w:rsidRDefault="001C56D0" w:rsidP="001C56D0">
      <w:pPr>
        <w:pStyle w:val="PL"/>
      </w:pPr>
      <w:r>
        <w:tab/>
        <w:t>{ ID id-IndicationMCInactiveReception</w:t>
      </w:r>
      <w:r>
        <w:tab/>
      </w:r>
      <w:r>
        <w:tab/>
        <w:t>CRITICALITY ignore</w:t>
      </w:r>
      <w:r>
        <w:tab/>
        <w:t>TYPE IndicationMCInactiveReception</w:t>
      </w:r>
      <w:r>
        <w:tab/>
      </w:r>
      <w:r>
        <w:tab/>
        <w:t>PRESENCE optional</w:t>
      </w:r>
      <w:r>
        <w:tab/>
      </w:r>
      <w:r>
        <w:tab/>
        <w:t>},</w:t>
      </w:r>
    </w:p>
    <w:p w14:paraId="6AF9F5F0" w14:textId="77777777" w:rsidR="001C56D0" w:rsidRDefault="001C56D0" w:rsidP="001C56D0">
      <w:pPr>
        <w:pStyle w:val="PL"/>
      </w:pPr>
      <w:r>
        <w:tab/>
        <w:t>...</w:t>
      </w:r>
    </w:p>
    <w:p w14:paraId="125CDE8B" w14:textId="77777777" w:rsidR="001C56D0" w:rsidRDefault="001C56D0" w:rsidP="001C56D0">
      <w:pPr>
        <w:pStyle w:val="PL"/>
      </w:pPr>
      <w:r>
        <w:t>}</w:t>
      </w:r>
    </w:p>
    <w:p w14:paraId="0FD232C5" w14:textId="77777777" w:rsidR="001C56D0" w:rsidRDefault="001C56D0" w:rsidP="001C56D0">
      <w:pPr>
        <w:pStyle w:val="PL"/>
      </w:pPr>
    </w:p>
    <w:p w14:paraId="0DF272DB" w14:textId="77777777" w:rsidR="001C56D0" w:rsidRDefault="001C56D0" w:rsidP="001C56D0">
      <w:pPr>
        <w:pStyle w:val="PL"/>
      </w:pPr>
      <w:r>
        <w:t>UEIdentity-List-For-Paging-List</w:t>
      </w:r>
      <w:r>
        <w:tab/>
        <w:t xml:space="preserve"> ::= SEQUENCE (SIZE(1.. </w:t>
      </w:r>
      <w:r>
        <w:rPr>
          <w:rFonts w:cs="Arial"/>
          <w:iCs/>
        </w:rPr>
        <w:t>maxnoofUEIDforPaging</w:t>
      </w:r>
      <w:r>
        <w:t>)) OF ProtocolIE-SingleContainer { { UEIdentity-List-For-Paging-ItemIEs } }</w:t>
      </w:r>
    </w:p>
    <w:p w14:paraId="292CF362" w14:textId="77777777" w:rsidR="001C56D0" w:rsidRDefault="001C56D0" w:rsidP="001C56D0">
      <w:pPr>
        <w:pStyle w:val="PL"/>
        <w:rPr>
          <w:rFonts w:eastAsia="MS Mincho"/>
        </w:rPr>
      </w:pPr>
    </w:p>
    <w:p w14:paraId="3C81B671" w14:textId="77777777" w:rsidR="001C56D0" w:rsidRDefault="001C56D0" w:rsidP="001C56D0">
      <w:pPr>
        <w:pStyle w:val="PL"/>
        <w:rPr>
          <w:rFonts w:eastAsia="MS Mincho"/>
        </w:rPr>
      </w:pPr>
    </w:p>
    <w:p w14:paraId="5740DD99" w14:textId="77777777" w:rsidR="001C56D0" w:rsidRDefault="001C56D0" w:rsidP="001C56D0">
      <w:pPr>
        <w:pStyle w:val="PL"/>
        <w:rPr>
          <w:rFonts w:eastAsia="Times New Roman"/>
        </w:rPr>
      </w:pPr>
      <w:r>
        <w:t>UEIdentity-List-For-Paging-ItemIEs F1AP-PROTOCOL-IES ::= {</w:t>
      </w:r>
    </w:p>
    <w:p w14:paraId="6E821A89" w14:textId="77777777" w:rsidR="001C56D0" w:rsidRDefault="001C56D0" w:rsidP="001C56D0">
      <w:pPr>
        <w:pStyle w:val="PL"/>
      </w:pPr>
      <w:r>
        <w:tab/>
        <w:t>{ ID id-UEIdentity-List-For-Paging-Item</w:t>
      </w:r>
      <w:r>
        <w:tab/>
        <w:t>CRITICALITY ignore</w:t>
      </w:r>
      <w:r>
        <w:tab/>
        <w:t xml:space="preserve">TYPE UEIdentity-List-For-Paging-Item </w:t>
      </w:r>
      <w:r>
        <w:tab/>
      </w:r>
      <w:r>
        <w:tab/>
      </w:r>
      <w:r>
        <w:tab/>
        <w:t>PRESENCE mandatory }</w:t>
      </w:r>
      <w:r>
        <w:tab/>
        <w:t>,</w:t>
      </w:r>
    </w:p>
    <w:p w14:paraId="1040DF73" w14:textId="77777777" w:rsidR="001C56D0" w:rsidRDefault="001C56D0" w:rsidP="001C56D0">
      <w:pPr>
        <w:pStyle w:val="PL"/>
      </w:pPr>
      <w:r>
        <w:tab/>
        <w:t>...</w:t>
      </w:r>
    </w:p>
    <w:p w14:paraId="23C904FD" w14:textId="77777777" w:rsidR="001C56D0" w:rsidRDefault="001C56D0" w:rsidP="001C56D0">
      <w:pPr>
        <w:pStyle w:val="PL"/>
      </w:pPr>
      <w:r>
        <w:t>}</w:t>
      </w:r>
    </w:p>
    <w:p w14:paraId="71D118F3" w14:textId="77777777" w:rsidR="001C56D0" w:rsidRDefault="001C56D0" w:rsidP="001C56D0">
      <w:pPr>
        <w:pStyle w:val="PL"/>
        <w:rPr>
          <w:lang w:eastAsia="zh-CN"/>
        </w:rPr>
      </w:pPr>
    </w:p>
    <w:p w14:paraId="7DB72792" w14:textId="77777777" w:rsidR="001C56D0" w:rsidRDefault="001C56D0" w:rsidP="001C56D0">
      <w:pPr>
        <w:pStyle w:val="PL"/>
        <w:rPr>
          <w:lang w:eastAsia="ko-KR"/>
        </w:rPr>
      </w:pPr>
      <w:r>
        <w:t>MC-PagingCell-list::= SEQUENCE (SIZE(1.. maxnoofPagingCells)) OF ProtocolIE-SingleContainer { { MC-PagingCell-ItemIEs } }</w:t>
      </w:r>
    </w:p>
    <w:p w14:paraId="767611A2" w14:textId="77777777" w:rsidR="001C56D0" w:rsidRDefault="001C56D0" w:rsidP="001C56D0">
      <w:pPr>
        <w:pStyle w:val="PL"/>
      </w:pPr>
    </w:p>
    <w:p w14:paraId="2A8F6EF6" w14:textId="77777777" w:rsidR="001C56D0" w:rsidRDefault="001C56D0" w:rsidP="001C56D0">
      <w:pPr>
        <w:pStyle w:val="PL"/>
      </w:pPr>
      <w:r>
        <w:t>MC-PagingCell-ItemIEs F1AP-PROTOCOL-IES ::= {</w:t>
      </w:r>
    </w:p>
    <w:p w14:paraId="5BA097A0" w14:textId="77777777" w:rsidR="001C56D0" w:rsidRDefault="001C56D0" w:rsidP="001C56D0">
      <w:pPr>
        <w:pStyle w:val="PL"/>
      </w:pPr>
      <w:r>
        <w:tab/>
        <w:t>{ ID id-MC-PagingCell-Item</w:t>
      </w:r>
      <w:r>
        <w:tab/>
      </w:r>
      <w:r>
        <w:tab/>
        <w:t>CRITICALITY ignore</w:t>
      </w:r>
      <w:r>
        <w:tab/>
        <w:t>TYPE MC-PagingCell-Item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3AE5C12C" w14:textId="77777777" w:rsidR="001C56D0" w:rsidRDefault="001C56D0" w:rsidP="001C56D0">
      <w:pPr>
        <w:pStyle w:val="PL"/>
      </w:pPr>
      <w:r>
        <w:tab/>
        <w:t>...</w:t>
      </w:r>
    </w:p>
    <w:p w14:paraId="1B308BFB" w14:textId="77777777" w:rsidR="001C56D0" w:rsidRDefault="001C56D0" w:rsidP="001C56D0">
      <w:pPr>
        <w:pStyle w:val="PL"/>
      </w:pPr>
      <w:r>
        <w:t>}</w:t>
      </w:r>
    </w:p>
    <w:p w14:paraId="3076CB3D" w14:textId="77777777" w:rsidR="001C56D0" w:rsidRDefault="001C56D0" w:rsidP="001C56D0">
      <w:pPr>
        <w:pStyle w:val="PL"/>
        <w:rPr>
          <w:rFonts w:eastAsia="MS Mincho"/>
        </w:rPr>
      </w:pPr>
    </w:p>
    <w:p w14:paraId="585FBFB2" w14:textId="77777777" w:rsidR="001C56D0" w:rsidRDefault="001C56D0" w:rsidP="001C56D0">
      <w:pPr>
        <w:pStyle w:val="PL"/>
        <w:rPr>
          <w:rFonts w:eastAsia="MS Mincho"/>
        </w:rPr>
      </w:pPr>
    </w:p>
    <w:p w14:paraId="6C49F604" w14:textId="77777777" w:rsidR="001C56D0" w:rsidRDefault="001C56D0" w:rsidP="001C56D0">
      <w:pPr>
        <w:pStyle w:val="PL"/>
        <w:rPr>
          <w:rFonts w:eastAsia="MS Mincho"/>
        </w:rPr>
      </w:pPr>
    </w:p>
    <w:p w14:paraId="6C6FD5EF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196F33FA" w14:textId="77777777" w:rsidR="001C56D0" w:rsidRDefault="001C56D0" w:rsidP="001C56D0">
      <w:pPr>
        <w:pStyle w:val="PL"/>
      </w:pPr>
      <w:r>
        <w:t>--</w:t>
      </w:r>
    </w:p>
    <w:p w14:paraId="5A29C4ED" w14:textId="77777777" w:rsidR="001C56D0" w:rsidRDefault="001C56D0" w:rsidP="001C56D0">
      <w:pPr>
        <w:pStyle w:val="PL"/>
        <w:outlineLvl w:val="3"/>
      </w:pPr>
      <w:r>
        <w:t>-- MULTICAST CONTEXT SETUP ELEMENTARY PROCEDURE</w:t>
      </w:r>
    </w:p>
    <w:p w14:paraId="0F74A067" w14:textId="77777777" w:rsidR="001C56D0" w:rsidRDefault="001C56D0" w:rsidP="001C56D0">
      <w:pPr>
        <w:pStyle w:val="PL"/>
      </w:pPr>
      <w:r>
        <w:t>--</w:t>
      </w:r>
    </w:p>
    <w:p w14:paraId="083A3C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D3F2736" w14:textId="77777777" w:rsidR="001C56D0" w:rsidRDefault="001C56D0" w:rsidP="001C56D0">
      <w:pPr>
        <w:pStyle w:val="PL"/>
      </w:pPr>
    </w:p>
    <w:p w14:paraId="3AD00C6C" w14:textId="77777777" w:rsidR="001C56D0" w:rsidRDefault="001C56D0" w:rsidP="001C56D0">
      <w:pPr>
        <w:pStyle w:val="PL"/>
      </w:pPr>
    </w:p>
    <w:p w14:paraId="5A7961D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ABC122" w14:textId="77777777" w:rsidR="001C56D0" w:rsidRDefault="001C56D0" w:rsidP="001C56D0">
      <w:pPr>
        <w:pStyle w:val="PL"/>
      </w:pPr>
      <w:r>
        <w:lastRenderedPageBreak/>
        <w:t>--</w:t>
      </w:r>
    </w:p>
    <w:p w14:paraId="411D267E" w14:textId="77777777" w:rsidR="001C56D0" w:rsidRDefault="001C56D0" w:rsidP="001C56D0">
      <w:pPr>
        <w:pStyle w:val="PL"/>
        <w:outlineLvl w:val="4"/>
      </w:pPr>
      <w:r>
        <w:t>-- MULTICAST CONTEXT SETUP REQUEST</w:t>
      </w:r>
    </w:p>
    <w:p w14:paraId="165A9468" w14:textId="77777777" w:rsidR="001C56D0" w:rsidRDefault="001C56D0" w:rsidP="001C56D0">
      <w:pPr>
        <w:pStyle w:val="PL"/>
      </w:pPr>
      <w:r>
        <w:t>--</w:t>
      </w:r>
    </w:p>
    <w:p w14:paraId="2BFC0B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421265" w14:textId="77777777" w:rsidR="001C56D0" w:rsidRDefault="001C56D0" w:rsidP="001C56D0">
      <w:pPr>
        <w:pStyle w:val="PL"/>
      </w:pPr>
    </w:p>
    <w:p w14:paraId="24C8B0DE" w14:textId="77777777" w:rsidR="001C56D0" w:rsidRDefault="001C56D0" w:rsidP="001C56D0">
      <w:pPr>
        <w:pStyle w:val="PL"/>
      </w:pPr>
      <w:r>
        <w:t>MulticastContextSetupRequest ::= SEQUENCE {</w:t>
      </w:r>
    </w:p>
    <w:p w14:paraId="4235F80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MulticastContextSetupRequestIEs}},</w:t>
      </w:r>
    </w:p>
    <w:p w14:paraId="2B7849E2" w14:textId="77777777" w:rsidR="001C56D0" w:rsidRDefault="001C56D0" w:rsidP="001C56D0">
      <w:pPr>
        <w:pStyle w:val="PL"/>
      </w:pPr>
      <w:r>
        <w:tab/>
        <w:t>...</w:t>
      </w:r>
    </w:p>
    <w:p w14:paraId="40B71ED2" w14:textId="77777777" w:rsidR="001C56D0" w:rsidRDefault="001C56D0" w:rsidP="001C56D0">
      <w:pPr>
        <w:pStyle w:val="PL"/>
      </w:pPr>
      <w:r>
        <w:t>}</w:t>
      </w:r>
    </w:p>
    <w:p w14:paraId="4C262F36" w14:textId="77777777" w:rsidR="001C56D0" w:rsidRDefault="001C56D0" w:rsidP="001C56D0">
      <w:pPr>
        <w:pStyle w:val="PL"/>
      </w:pPr>
    </w:p>
    <w:p w14:paraId="6FEE0B0C" w14:textId="77777777" w:rsidR="001C56D0" w:rsidRDefault="001C56D0" w:rsidP="001C56D0">
      <w:pPr>
        <w:pStyle w:val="PL"/>
      </w:pPr>
      <w:r>
        <w:t>MulticastContextSetupRequestIEs F1AP-PROTOCOL-IES ::= {</w:t>
      </w:r>
    </w:p>
    <w:p w14:paraId="1A2AC2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宋体"/>
        </w:rP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GNB-CU-</w:t>
      </w:r>
      <w:r>
        <w:rPr>
          <w:rFonts w:eastAsia="宋体"/>
        </w:rP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  }|</w:t>
      </w:r>
    </w:p>
    <w:p w14:paraId="757FD4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id-MBS-Session-ID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MBS-Session-ID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  }|</w:t>
      </w:r>
    </w:p>
    <w:p w14:paraId="43FF0B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  }|</w:t>
      </w:r>
    </w:p>
    <w:p w14:paraId="2A67E19F" w14:textId="77777777" w:rsidR="001C56D0" w:rsidRDefault="001C56D0" w:rsidP="001C56D0">
      <w:pPr>
        <w:pStyle w:val="PL"/>
        <w:rPr>
          <w:noProof w:val="0"/>
        </w:rPr>
      </w:pPr>
      <w:r>
        <w:tab/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noProof w:val="0"/>
        </w:rPr>
        <w:t xml:space="preserve">mandatory  </w:t>
      </w:r>
      <w:r>
        <w:t>}</w:t>
      </w:r>
      <w:r>
        <w:rPr>
          <w:noProof w:val="0"/>
        </w:rPr>
        <w:t>|</w:t>
      </w:r>
    </w:p>
    <w:p w14:paraId="6E47613B" w14:textId="77777777" w:rsidR="001C56D0" w:rsidRDefault="001C56D0" w:rsidP="001C56D0">
      <w:pPr>
        <w:pStyle w:val="PL"/>
      </w:pPr>
      <w:r>
        <w:tab/>
        <w:t>{ ID id-MulticastMRBs-ToBeSetup-List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MulticastMRBs-ToBeSetup-List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PRESENCE </w:t>
      </w:r>
      <w:r>
        <w:rPr>
          <w:noProof w:val="0"/>
        </w:rPr>
        <w:t xml:space="preserve">mandatory  </w:t>
      </w:r>
      <w:r>
        <w:t>}</w:t>
      </w:r>
      <w:bookmarkStart w:id="2911" w:name="_Hlk152263371"/>
      <w:r>
        <w:t>|</w:t>
      </w:r>
    </w:p>
    <w:p w14:paraId="436A17C8" w14:textId="77777777" w:rsidR="001C56D0" w:rsidRDefault="001C56D0" w:rsidP="001C56D0">
      <w:pPr>
        <w:pStyle w:val="PL"/>
      </w:pPr>
      <w:r>
        <w:tab/>
        <w:t>{ ID id-MulticastCU2DURRCInfo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MulticastCU2DURRCInfo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PRESENCE optional</w:t>
      </w:r>
      <w:r>
        <w:rPr>
          <w:noProof w:val="0"/>
        </w:rPr>
        <w:t xml:space="preserve">   </w:t>
      </w:r>
      <w:r>
        <w:t>}|</w:t>
      </w:r>
    </w:p>
    <w:p w14:paraId="581F3D87" w14:textId="77777777" w:rsidR="001C56D0" w:rsidRDefault="001C56D0" w:rsidP="001C56D0">
      <w:pPr>
        <w:pStyle w:val="PL"/>
        <w:rPr>
          <w:noProof w:val="0"/>
        </w:rPr>
      </w:pPr>
      <w:r>
        <w:tab/>
        <w:t>{ ID id-MBSMulticastSessionReceptionState</w:t>
      </w:r>
      <w:r>
        <w:tab/>
      </w:r>
      <w:r>
        <w:tab/>
        <w:t>CRITICALITY reject</w:t>
      </w:r>
      <w:r>
        <w:tab/>
        <w:t>TYPE</w:t>
      </w:r>
      <w:r>
        <w:tab/>
        <w:t>MBSMulticastSessionReceptionState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PRESENCE optional</w:t>
      </w:r>
      <w:r>
        <w:rPr>
          <w:noProof w:val="0"/>
        </w:rPr>
        <w:t xml:space="preserve">   </w:t>
      </w:r>
      <w:r>
        <w:t>}</w:t>
      </w:r>
      <w:bookmarkEnd w:id="2911"/>
      <w:r>
        <w:rPr>
          <w:noProof w:val="0"/>
        </w:rPr>
        <w:t>,</w:t>
      </w:r>
    </w:p>
    <w:p w14:paraId="41885722" w14:textId="77777777" w:rsidR="001C56D0" w:rsidRDefault="001C56D0" w:rsidP="001C56D0">
      <w:pPr>
        <w:pStyle w:val="PL"/>
      </w:pPr>
      <w:r>
        <w:tab/>
        <w:t>...</w:t>
      </w:r>
    </w:p>
    <w:p w14:paraId="26838D31" w14:textId="77777777" w:rsidR="001C56D0" w:rsidRDefault="001C56D0" w:rsidP="001C56D0">
      <w:pPr>
        <w:pStyle w:val="PL"/>
      </w:pPr>
      <w:r>
        <w:t xml:space="preserve">} </w:t>
      </w:r>
    </w:p>
    <w:p w14:paraId="1FCC627A" w14:textId="77777777" w:rsidR="001C56D0" w:rsidRDefault="001C56D0" w:rsidP="001C56D0">
      <w:pPr>
        <w:pStyle w:val="PL"/>
      </w:pPr>
    </w:p>
    <w:p w14:paraId="7EEA9558" w14:textId="77777777" w:rsidR="001C56D0" w:rsidRDefault="001C56D0" w:rsidP="001C56D0">
      <w:pPr>
        <w:pStyle w:val="PL"/>
      </w:pPr>
      <w:r>
        <w:t>MulticastMRBs-ToBeSetup-List ::= SEQUENCE (SIZE(1..maxnoofMRBs)) OF ProtocolIE-SingleContainer { { MulticastMRBs-ToBeSetup-ItemIEs} }</w:t>
      </w:r>
    </w:p>
    <w:p w14:paraId="08704590" w14:textId="77777777" w:rsidR="001C56D0" w:rsidRDefault="001C56D0" w:rsidP="001C56D0">
      <w:pPr>
        <w:pStyle w:val="PL"/>
      </w:pPr>
    </w:p>
    <w:p w14:paraId="56294AB3" w14:textId="77777777" w:rsidR="001C56D0" w:rsidRDefault="001C56D0" w:rsidP="001C56D0">
      <w:pPr>
        <w:pStyle w:val="PL"/>
      </w:pPr>
    </w:p>
    <w:p w14:paraId="0923A75F" w14:textId="77777777" w:rsidR="001C56D0" w:rsidRDefault="001C56D0" w:rsidP="001C56D0">
      <w:pPr>
        <w:pStyle w:val="PL"/>
      </w:pPr>
      <w:r>
        <w:t>MulticastMRBs-ToBeSetup-ItemIEs F1AP-PROTOCOL-IES ::= {</w:t>
      </w:r>
    </w:p>
    <w:p w14:paraId="37D8A208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id-MulticastMRBs</w:t>
      </w:r>
      <w:r>
        <w:rPr>
          <w:rFonts w:eastAsia="宋体"/>
        </w:rPr>
        <w:t>-ToBeSetup-Item</w:t>
      </w:r>
      <w:r>
        <w:tab/>
        <w:t>CRITICALITY reject</w:t>
      </w:r>
      <w:r>
        <w:tab/>
        <w:t xml:space="preserve">TYPE </w:t>
      </w:r>
      <w:r>
        <w:tab/>
        <w:t>MulticastMRBs</w:t>
      </w:r>
      <w:r>
        <w:rPr>
          <w:rFonts w:eastAsia="宋体"/>
        </w:rPr>
        <w:t>-ToBeSetup-Item</w:t>
      </w:r>
      <w:r>
        <w:tab/>
        <w:t>PRESENCE mandatory</w:t>
      </w:r>
      <w:r>
        <w:tab/>
        <w:t>},</w:t>
      </w:r>
    </w:p>
    <w:p w14:paraId="0CCCE16E" w14:textId="77777777" w:rsidR="001C56D0" w:rsidRDefault="001C56D0" w:rsidP="001C56D0">
      <w:pPr>
        <w:pStyle w:val="PL"/>
      </w:pPr>
      <w:r>
        <w:tab/>
        <w:t>...</w:t>
      </w:r>
    </w:p>
    <w:p w14:paraId="2AF0E83E" w14:textId="77777777" w:rsidR="001C56D0" w:rsidRDefault="001C56D0" w:rsidP="001C56D0">
      <w:pPr>
        <w:pStyle w:val="PL"/>
      </w:pPr>
      <w:r>
        <w:t>}</w:t>
      </w:r>
    </w:p>
    <w:p w14:paraId="770A5D99" w14:textId="77777777" w:rsidR="001C56D0" w:rsidRDefault="001C56D0" w:rsidP="001C56D0">
      <w:pPr>
        <w:pStyle w:val="PL"/>
      </w:pPr>
    </w:p>
    <w:p w14:paraId="63B5B6EF" w14:textId="77777777" w:rsidR="001C56D0" w:rsidRDefault="001C56D0" w:rsidP="001C56D0">
      <w:pPr>
        <w:pStyle w:val="PL"/>
      </w:pPr>
    </w:p>
    <w:p w14:paraId="4D37CE8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FA2957" w14:textId="77777777" w:rsidR="001C56D0" w:rsidRDefault="001C56D0" w:rsidP="001C56D0">
      <w:pPr>
        <w:pStyle w:val="PL"/>
      </w:pPr>
      <w:r>
        <w:t>--</w:t>
      </w:r>
    </w:p>
    <w:p w14:paraId="4810DFD2" w14:textId="77777777" w:rsidR="001C56D0" w:rsidRDefault="001C56D0" w:rsidP="001C56D0">
      <w:pPr>
        <w:pStyle w:val="PL"/>
        <w:outlineLvl w:val="4"/>
      </w:pPr>
      <w:r>
        <w:t>-- MULTICAST CONTEXT SETUP RESPONSE</w:t>
      </w:r>
    </w:p>
    <w:p w14:paraId="4A6766D0" w14:textId="77777777" w:rsidR="001C56D0" w:rsidRDefault="001C56D0" w:rsidP="001C56D0">
      <w:pPr>
        <w:pStyle w:val="PL"/>
      </w:pPr>
      <w:r>
        <w:t>--</w:t>
      </w:r>
    </w:p>
    <w:p w14:paraId="7BE0062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C585EFB" w14:textId="77777777" w:rsidR="001C56D0" w:rsidRDefault="001C56D0" w:rsidP="001C56D0">
      <w:pPr>
        <w:pStyle w:val="PL"/>
      </w:pPr>
    </w:p>
    <w:p w14:paraId="45409D2C" w14:textId="77777777" w:rsidR="001C56D0" w:rsidRDefault="001C56D0" w:rsidP="001C56D0">
      <w:pPr>
        <w:pStyle w:val="PL"/>
      </w:pPr>
      <w:r>
        <w:t>MulticastContextSetupResponse ::= SEQUENCE {</w:t>
      </w:r>
    </w:p>
    <w:p w14:paraId="5ADA809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MulticastContextSetupResponseIEs}},</w:t>
      </w:r>
    </w:p>
    <w:p w14:paraId="0B84185F" w14:textId="77777777" w:rsidR="001C56D0" w:rsidRDefault="001C56D0" w:rsidP="001C56D0">
      <w:pPr>
        <w:pStyle w:val="PL"/>
      </w:pPr>
      <w:r>
        <w:tab/>
        <w:t>...</w:t>
      </w:r>
    </w:p>
    <w:p w14:paraId="65A79D1F" w14:textId="77777777" w:rsidR="001C56D0" w:rsidRDefault="001C56D0" w:rsidP="001C56D0">
      <w:pPr>
        <w:pStyle w:val="PL"/>
      </w:pPr>
      <w:r>
        <w:t>}</w:t>
      </w:r>
    </w:p>
    <w:p w14:paraId="6A439955" w14:textId="77777777" w:rsidR="001C56D0" w:rsidRDefault="001C56D0" w:rsidP="001C56D0">
      <w:pPr>
        <w:pStyle w:val="PL"/>
      </w:pPr>
    </w:p>
    <w:p w14:paraId="3E5E415F" w14:textId="77777777" w:rsidR="001C56D0" w:rsidRDefault="001C56D0" w:rsidP="001C56D0">
      <w:pPr>
        <w:pStyle w:val="PL"/>
      </w:pPr>
      <w:r>
        <w:t>MulticastContextSetupResponseIEs F1AP-PROTOCOL-IES ::= {</w:t>
      </w:r>
    </w:p>
    <w:p w14:paraId="40FEBE2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D142BF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FA60CC" w14:textId="77777777" w:rsidR="001C56D0" w:rsidRDefault="001C56D0" w:rsidP="001C56D0">
      <w:pPr>
        <w:pStyle w:val="PL"/>
      </w:pPr>
      <w:r>
        <w:tab/>
        <w:t>{ ID id-MulticastMRBs-Setup-List</w:t>
      </w:r>
      <w:r>
        <w:tab/>
      </w:r>
      <w:r>
        <w:tab/>
      </w:r>
      <w:r>
        <w:tab/>
        <w:t>CRITICALITY reject TYPE MulticastMRBs-Setup-List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60298E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{ ID id-Multicast</w:t>
      </w:r>
      <w:r>
        <w:t>MRBs</w:t>
      </w:r>
      <w:r>
        <w:rPr>
          <w:rFonts w:eastAsia="宋体"/>
        </w:rPr>
        <w:t>-FailedToBeSetup-List</w:t>
      </w:r>
      <w:r>
        <w:rPr>
          <w:rFonts w:eastAsia="宋体"/>
        </w:rPr>
        <w:tab/>
        <w:t>CRITICALITY ignore TYPE Multicast</w:t>
      </w:r>
      <w:r>
        <w:t>MRBs</w:t>
      </w:r>
      <w:r>
        <w:rPr>
          <w:rFonts w:eastAsia="宋体"/>
        </w:rPr>
        <w:t xml:space="preserve">-FailedToBeSetup-List </w:t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6D27164F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8FD0DC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,</w:t>
      </w:r>
    </w:p>
    <w:p w14:paraId="1B4C3AA7" w14:textId="77777777" w:rsidR="001C56D0" w:rsidRDefault="001C56D0" w:rsidP="001C56D0">
      <w:pPr>
        <w:pStyle w:val="PL"/>
      </w:pPr>
      <w:r>
        <w:tab/>
        <w:t>...</w:t>
      </w:r>
    </w:p>
    <w:p w14:paraId="5672CB05" w14:textId="77777777" w:rsidR="001C56D0" w:rsidRDefault="001C56D0" w:rsidP="001C56D0">
      <w:pPr>
        <w:pStyle w:val="PL"/>
      </w:pPr>
      <w:r>
        <w:t>}</w:t>
      </w:r>
    </w:p>
    <w:p w14:paraId="0CE35B0E" w14:textId="77777777" w:rsidR="001C56D0" w:rsidRDefault="001C56D0" w:rsidP="001C56D0">
      <w:pPr>
        <w:pStyle w:val="PL"/>
      </w:pPr>
    </w:p>
    <w:p w14:paraId="0928F291" w14:textId="77777777" w:rsidR="001C56D0" w:rsidRDefault="001C56D0" w:rsidP="001C56D0">
      <w:pPr>
        <w:pStyle w:val="PL"/>
      </w:pPr>
      <w:r>
        <w:rPr>
          <w:rFonts w:eastAsia="宋体"/>
        </w:rPr>
        <w:t>Multicast</w:t>
      </w:r>
      <w:r>
        <w:t xml:space="preserve">MRBs-Setup-List ::= SEQUENCE (SIZE(1..maxnoofMRBs)) OF ProtocolIE-SingleContainer { { </w:t>
      </w:r>
      <w:r>
        <w:rPr>
          <w:rFonts w:eastAsia="宋体"/>
        </w:rPr>
        <w:t>Multicast</w:t>
      </w:r>
      <w:r>
        <w:t>MRBs-Setup-ItemIEs} }</w:t>
      </w:r>
    </w:p>
    <w:p w14:paraId="02EE6D49" w14:textId="77777777" w:rsidR="001C56D0" w:rsidRDefault="001C56D0" w:rsidP="001C56D0">
      <w:pPr>
        <w:pStyle w:val="PL"/>
      </w:pPr>
    </w:p>
    <w:p w14:paraId="0FE33D60" w14:textId="77777777" w:rsidR="001C56D0" w:rsidRDefault="001C56D0" w:rsidP="001C56D0">
      <w:pPr>
        <w:pStyle w:val="PL"/>
      </w:pPr>
      <w:r>
        <w:rPr>
          <w:rFonts w:eastAsia="宋体"/>
        </w:rPr>
        <w:t>Multicast</w:t>
      </w:r>
      <w:r>
        <w:t>MRBs-</w:t>
      </w:r>
      <w:r>
        <w:rPr>
          <w:rFonts w:eastAsia="宋体"/>
        </w:rPr>
        <w:t>FailedToBe</w:t>
      </w:r>
      <w:r>
        <w:t xml:space="preserve">Setup-List ::= SEQUENCE (SIZE(1..maxnoofMRBs)) OF ProtocolIE-SingleContainer { { </w:t>
      </w:r>
      <w:r>
        <w:rPr>
          <w:rFonts w:eastAsia="宋体"/>
        </w:rPr>
        <w:t>Multicast</w:t>
      </w:r>
      <w:r>
        <w:t>MRBs-</w:t>
      </w:r>
      <w:r>
        <w:rPr>
          <w:rFonts w:eastAsia="宋体"/>
        </w:rPr>
        <w:t>FailedToBe</w:t>
      </w:r>
      <w:r>
        <w:t>Setup-ItemIEs} }</w:t>
      </w:r>
    </w:p>
    <w:p w14:paraId="1BB633AB" w14:textId="77777777" w:rsidR="001C56D0" w:rsidRDefault="001C56D0" w:rsidP="001C56D0">
      <w:pPr>
        <w:pStyle w:val="PL"/>
      </w:pPr>
    </w:p>
    <w:p w14:paraId="37E8DC8C" w14:textId="77777777" w:rsidR="001C56D0" w:rsidRDefault="001C56D0" w:rsidP="001C56D0">
      <w:pPr>
        <w:pStyle w:val="PL"/>
      </w:pPr>
      <w:r>
        <w:rPr>
          <w:rFonts w:eastAsia="宋体"/>
        </w:rPr>
        <w:t>Multicast</w:t>
      </w:r>
      <w:r>
        <w:t>MRBs-Setup-ItemIEs F1AP-PROTOCOL-IES ::= {</w:t>
      </w:r>
    </w:p>
    <w:p w14:paraId="7B61ADE3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-Setup-Item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-Setup-Item</w:t>
      </w:r>
      <w:r>
        <w:tab/>
      </w:r>
      <w:r>
        <w:tab/>
      </w:r>
      <w:r>
        <w:tab/>
        <w:t>PRESENCE mandatory},</w:t>
      </w:r>
    </w:p>
    <w:p w14:paraId="6D58E528" w14:textId="77777777" w:rsidR="001C56D0" w:rsidRDefault="001C56D0" w:rsidP="001C56D0">
      <w:pPr>
        <w:pStyle w:val="PL"/>
      </w:pPr>
      <w:r>
        <w:tab/>
        <w:t>...</w:t>
      </w:r>
    </w:p>
    <w:p w14:paraId="065C2DF0" w14:textId="77777777" w:rsidR="001C56D0" w:rsidRDefault="001C56D0" w:rsidP="001C56D0">
      <w:pPr>
        <w:pStyle w:val="PL"/>
      </w:pPr>
      <w:r>
        <w:t>}</w:t>
      </w:r>
    </w:p>
    <w:p w14:paraId="195B1426" w14:textId="77777777" w:rsidR="001C56D0" w:rsidRDefault="001C56D0" w:rsidP="001C56D0">
      <w:pPr>
        <w:pStyle w:val="PL"/>
      </w:pPr>
    </w:p>
    <w:p w14:paraId="5620C5FA" w14:textId="77777777" w:rsidR="001C56D0" w:rsidRDefault="001C56D0" w:rsidP="001C56D0">
      <w:pPr>
        <w:pStyle w:val="PL"/>
      </w:pPr>
      <w:r>
        <w:rPr>
          <w:rFonts w:eastAsia="宋体"/>
        </w:rPr>
        <w:lastRenderedPageBreak/>
        <w:t>Multicast</w:t>
      </w:r>
      <w:r>
        <w:t>MRBs-FailedToBeSetup-ItemIEs F1AP-PROTOCOL-IES ::= {</w:t>
      </w:r>
    </w:p>
    <w:p w14:paraId="4257EF4C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-FailedToBeSetup-Item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-FailedToBeSetup-Item</w:t>
      </w:r>
      <w:r>
        <w:tab/>
        <w:t>PRESENCE mandatory},</w:t>
      </w:r>
    </w:p>
    <w:p w14:paraId="42840A87" w14:textId="77777777" w:rsidR="001C56D0" w:rsidRDefault="001C56D0" w:rsidP="001C56D0">
      <w:pPr>
        <w:pStyle w:val="PL"/>
      </w:pPr>
      <w:r>
        <w:tab/>
        <w:t>...</w:t>
      </w:r>
    </w:p>
    <w:p w14:paraId="5E94C7AA" w14:textId="77777777" w:rsidR="001C56D0" w:rsidRDefault="001C56D0" w:rsidP="001C56D0">
      <w:pPr>
        <w:pStyle w:val="PL"/>
      </w:pPr>
      <w:r>
        <w:t>}</w:t>
      </w:r>
    </w:p>
    <w:p w14:paraId="0CBCB0CF" w14:textId="77777777" w:rsidR="001C56D0" w:rsidRDefault="001C56D0" w:rsidP="001C56D0">
      <w:pPr>
        <w:pStyle w:val="PL"/>
      </w:pPr>
    </w:p>
    <w:p w14:paraId="3DD7A5D4" w14:textId="77777777" w:rsidR="001C56D0" w:rsidRDefault="001C56D0" w:rsidP="001C56D0">
      <w:pPr>
        <w:pStyle w:val="PL"/>
      </w:pPr>
    </w:p>
    <w:p w14:paraId="15018B7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74EFDDC" w14:textId="77777777" w:rsidR="001C56D0" w:rsidRDefault="001C56D0" w:rsidP="001C56D0">
      <w:pPr>
        <w:pStyle w:val="PL"/>
      </w:pPr>
      <w:r>
        <w:t>--</w:t>
      </w:r>
    </w:p>
    <w:p w14:paraId="2C6DC747" w14:textId="77777777" w:rsidR="001C56D0" w:rsidRDefault="001C56D0" w:rsidP="001C56D0">
      <w:pPr>
        <w:pStyle w:val="PL"/>
        <w:outlineLvl w:val="4"/>
      </w:pPr>
      <w:r>
        <w:t>-- MULTICAST CONTEXT SETUP FAILURE</w:t>
      </w:r>
    </w:p>
    <w:p w14:paraId="0A82A711" w14:textId="77777777" w:rsidR="001C56D0" w:rsidRDefault="001C56D0" w:rsidP="001C56D0">
      <w:pPr>
        <w:pStyle w:val="PL"/>
      </w:pPr>
      <w:r>
        <w:t>--</w:t>
      </w:r>
    </w:p>
    <w:p w14:paraId="514FFA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485F0E" w14:textId="77777777" w:rsidR="001C56D0" w:rsidRDefault="001C56D0" w:rsidP="001C56D0">
      <w:pPr>
        <w:pStyle w:val="PL"/>
      </w:pPr>
    </w:p>
    <w:p w14:paraId="67735BEC" w14:textId="77777777" w:rsidR="001C56D0" w:rsidRDefault="001C56D0" w:rsidP="001C56D0">
      <w:pPr>
        <w:pStyle w:val="PL"/>
      </w:pPr>
      <w:r>
        <w:t>MulticastContextSetupFailure ::= SEQUENCE {</w:t>
      </w:r>
    </w:p>
    <w:p w14:paraId="4F9A63A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MulticastContextSetupFailureIEs}},</w:t>
      </w:r>
    </w:p>
    <w:p w14:paraId="70ED94E5" w14:textId="77777777" w:rsidR="001C56D0" w:rsidRDefault="001C56D0" w:rsidP="001C56D0">
      <w:pPr>
        <w:pStyle w:val="PL"/>
      </w:pPr>
      <w:r>
        <w:tab/>
        <w:t>...</w:t>
      </w:r>
    </w:p>
    <w:p w14:paraId="6575FADE" w14:textId="77777777" w:rsidR="001C56D0" w:rsidRDefault="001C56D0" w:rsidP="001C56D0">
      <w:pPr>
        <w:pStyle w:val="PL"/>
      </w:pPr>
      <w:r>
        <w:t>}</w:t>
      </w:r>
    </w:p>
    <w:p w14:paraId="7A260337" w14:textId="77777777" w:rsidR="001C56D0" w:rsidRDefault="001C56D0" w:rsidP="001C56D0">
      <w:pPr>
        <w:pStyle w:val="PL"/>
      </w:pPr>
    </w:p>
    <w:p w14:paraId="1F565CC1" w14:textId="77777777" w:rsidR="001C56D0" w:rsidRDefault="001C56D0" w:rsidP="001C56D0">
      <w:pPr>
        <w:pStyle w:val="PL"/>
      </w:pPr>
      <w:r>
        <w:t>MulticastContextSetupFailureIEs F1AP-PROTOCOL-IES ::= {</w:t>
      </w:r>
    </w:p>
    <w:p w14:paraId="4F3110A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859E8BC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424200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}|</w:t>
      </w:r>
    </w:p>
    <w:p w14:paraId="34EABB5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,</w:t>
      </w:r>
    </w:p>
    <w:p w14:paraId="2C21BB12" w14:textId="77777777" w:rsidR="001C56D0" w:rsidRDefault="001C56D0" w:rsidP="001C56D0">
      <w:pPr>
        <w:pStyle w:val="PL"/>
      </w:pPr>
      <w:r>
        <w:tab/>
        <w:t>...</w:t>
      </w:r>
    </w:p>
    <w:p w14:paraId="25125970" w14:textId="77777777" w:rsidR="001C56D0" w:rsidRDefault="001C56D0" w:rsidP="001C56D0">
      <w:pPr>
        <w:pStyle w:val="PL"/>
      </w:pPr>
      <w:r>
        <w:t>}</w:t>
      </w:r>
    </w:p>
    <w:p w14:paraId="4BFDE47F" w14:textId="77777777" w:rsidR="001C56D0" w:rsidRDefault="001C56D0" w:rsidP="001C56D0">
      <w:pPr>
        <w:pStyle w:val="PL"/>
      </w:pPr>
    </w:p>
    <w:p w14:paraId="6633A890" w14:textId="77777777" w:rsidR="001C56D0" w:rsidRDefault="001C56D0" w:rsidP="001C56D0">
      <w:pPr>
        <w:pStyle w:val="PL"/>
        <w:rPr>
          <w:rFonts w:eastAsia="MS Mincho"/>
        </w:rPr>
      </w:pPr>
    </w:p>
    <w:p w14:paraId="66D680A4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4E11F5BC" w14:textId="77777777" w:rsidR="001C56D0" w:rsidRDefault="001C56D0" w:rsidP="001C56D0">
      <w:pPr>
        <w:pStyle w:val="PL"/>
      </w:pPr>
      <w:r>
        <w:t>--</w:t>
      </w:r>
    </w:p>
    <w:p w14:paraId="220D0531" w14:textId="77777777" w:rsidR="001C56D0" w:rsidRDefault="001C56D0" w:rsidP="001C56D0">
      <w:pPr>
        <w:pStyle w:val="PL"/>
        <w:outlineLvl w:val="3"/>
      </w:pPr>
      <w:r>
        <w:t>-- MULTICAST CONTEXT RELEASE ELEMENTARY PROCEDURE</w:t>
      </w:r>
    </w:p>
    <w:p w14:paraId="688CDEBF" w14:textId="77777777" w:rsidR="001C56D0" w:rsidRDefault="001C56D0" w:rsidP="001C56D0">
      <w:pPr>
        <w:pStyle w:val="PL"/>
      </w:pPr>
      <w:r>
        <w:t>--</w:t>
      </w:r>
    </w:p>
    <w:p w14:paraId="7F4A3D3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1A9203" w14:textId="77777777" w:rsidR="001C56D0" w:rsidRDefault="001C56D0" w:rsidP="001C56D0">
      <w:pPr>
        <w:pStyle w:val="PL"/>
      </w:pPr>
    </w:p>
    <w:p w14:paraId="3C6057D4" w14:textId="77777777" w:rsidR="001C56D0" w:rsidRDefault="001C56D0" w:rsidP="001C56D0">
      <w:pPr>
        <w:pStyle w:val="PL"/>
      </w:pPr>
    </w:p>
    <w:p w14:paraId="5716389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A857A6F" w14:textId="77777777" w:rsidR="001C56D0" w:rsidRDefault="001C56D0" w:rsidP="001C56D0">
      <w:pPr>
        <w:pStyle w:val="PL"/>
      </w:pPr>
      <w:r>
        <w:t>--</w:t>
      </w:r>
    </w:p>
    <w:p w14:paraId="3DB6A0AF" w14:textId="77777777" w:rsidR="001C56D0" w:rsidRDefault="001C56D0" w:rsidP="001C56D0">
      <w:pPr>
        <w:pStyle w:val="PL"/>
        <w:outlineLvl w:val="4"/>
      </w:pPr>
      <w:r>
        <w:t>-- MULTICAST CONTEXT RELEASE COMMAND</w:t>
      </w:r>
    </w:p>
    <w:p w14:paraId="223F216F" w14:textId="77777777" w:rsidR="001C56D0" w:rsidRDefault="001C56D0" w:rsidP="001C56D0">
      <w:pPr>
        <w:pStyle w:val="PL"/>
      </w:pPr>
      <w:r>
        <w:t>--</w:t>
      </w:r>
    </w:p>
    <w:p w14:paraId="6AF25A3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E7BE757" w14:textId="77777777" w:rsidR="001C56D0" w:rsidRDefault="001C56D0" w:rsidP="001C56D0">
      <w:pPr>
        <w:pStyle w:val="PL"/>
      </w:pPr>
    </w:p>
    <w:p w14:paraId="2266DC15" w14:textId="77777777" w:rsidR="001C56D0" w:rsidRDefault="001C56D0" w:rsidP="001C56D0">
      <w:pPr>
        <w:pStyle w:val="PL"/>
      </w:pPr>
      <w:r>
        <w:t>MulticastContextReleaseCommand ::= SEQUENCE {</w:t>
      </w:r>
    </w:p>
    <w:p w14:paraId="5F15E59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MulticastContextReleaseCommandIEs}},</w:t>
      </w:r>
    </w:p>
    <w:p w14:paraId="6616F65A" w14:textId="77777777" w:rsidR="001C56D0" w:rsidRDefault="001C56D0" w:rsidP="001C56D0">
      <w:pPr>
        <w:pStyle w:val="PL"/>
      </w:pPr>
      <w:r>
        <w:tab/>
        <w:t>...</w:t>
      </w:r>
    </w:p>
    <w:p w14:paraId="19F5C2A0" w14:textId="77777777" w:rsidR="001C56D0" w:rsidRDefault="001C56D0" w:rsidP="001C56D0">
      <w:pPr>
        <w:pStyle w:val="PL"/>
      </w:pPr>
      <w:r>
        <w:t>}</w:t>
      </w:r>
    </w:p>
    <w:p w14:paraId="04382522" w14:textId="77777777" w:rsidR="001C56D0" w:rsidRDefault="001C56D0" w:rsidP="001C56D0">
      <w:pPr>
        <w:pStyle w:val="PL"/>
      </w:pPr>
    </w:p>
    <w:p w14:paraId="78F534E2" w14:textId="77777777" w:rsidR="001C56D0" w:rsidRDefault="001C56D0" w:rsidP="001C56D0">
      <w:pPr>
        <w:pStyle w:val="PL"/>
      </w:pPr>
      <w:r>
        <w:t>MulticastContextReleaseCommandIEs F1AP-PROTOCOL-IES ::= {</w:t>
      </w:r>
    </w:p>
    <w:p w14:paraId="71FAB06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94DFAE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F9FD65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},</w:t>
      </w:r>
    </w:p>
    <w:p w14:paraId="31EDF689" w14:textId="77777777" w:rsidR="001C56D0" w:rsidRDefault="001C56D0" w:rsidP="001C56D0">
      <w:pPr>
        <w:pStyle w:val="PL"/>
      </w:pPr>
      <w:r>
        <w:tab/>
        <w:t>...</w:t>
      </w:r>
    </w:p>
    <w:p w14:paraId="1117AB3B" w14:textId="77777777" w:rsidR="001C56D0" w:rsidRDefault="001C56D0" w:rsidP="001C56D0">
      <w:pPr>
        <w:pStyle w:val="PL"/>
      </w:pPr>
      <w:r>
        <w:t>}</w:t>
      </w:r>
    </w:p>
    <w:p w14:paraId="5410B885" w14:textId="77777777" w:rsidR="001C56D0" w:rsidRDefault="001C56D0" w:rsidP="001C56D0">
      <w:pPr>
        <w:pStyle w:val="PL"/>
      </w:pPr>
    </w:p>
    <w:p w14:paraId="2083A81A" w14:textId="77777777" w:rsidR="001C56D0" w:rsidRDefault="001C56D0" w:rsidP="001C56D0">
      <w:pPr>
        <w:pStyle w:val="PL"/>
        <w:rPr>
          <w:rFonts w:eastAsia="MS Mincho"/>
        </w:rPr>
      </w:pPr>
    </w:p>
    <w:p w14:paraId="75D4A27E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796AACB0" w14:textId="77777777" w:rsidR="001C56D0" w:rsidRDefault="001C56D0" w:rsidP="001C56D0">
      <w:pPr>
        <w:pStyle w:val="PL"/>
      </w:pPr>
      <w:r>
        <w:t>--</w:t>
      </w:r>
    </w:p>
    <w:p w14:paraId="0C6FD1F4" w14:textId="77777777" w:rsidR="001C56D0" w:rsidRDefault="001C56D0" w:rsidP="001C56D0">
      <w:pPr>
        <w:pStyle w:val="PL"/>
        <w:outlineLvl w:val="4"/>
      </w:pPr>
      <w:r>
        <w:t>-- MULTICAST CONTEXT RELEASE COMPLETE</w:t>
      </w:r>
    </w:p>
    <w:p w14:paraId="38D6346A" w14:textId="77777777" w:rsidR="001C56D0" w:rsidRDefault="001C56D0" w:rsidP="001C56D0">
      <w:pPr>
        <w:pStyle w:val="PL"/>
      </w:pPr>
      <w:r>
        <w:t>--</w:t>
      </w:r>
    </w:p>
    <w:p w14:paraId="0CA597E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C0769E" w14:textId="77777777" w:rsidR="001C56D0" w:rsidRDefault="001C56D0" w:rsidP="001C56D0">
      <w:pPr>
        <w:pStyle w:val="PL"/>
      </w:pPr>
    </w:p>
    <w:p w14:paraId="3D936A1C" w14:textId="77777777" w:rsidR="001C56D0" w:rsidRDefault="001C56D0" w:rsidP="001C56D0">
      <w:pPr>
        <w:pStyle w:val="PL"/>
      </w:pPr>
      <w:r>
        <w:t>MulticastContextReleaseComplete ::= SEQUENCE {</w:t>
      </w:r>
    </w:p>
    <w:p w14:paraId="5B5A7E6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MulticastContextReleaseCompleteIEs}},</w:t>
      </w:r>
    </w:p>
    <w:p w14:paraId="39B0F5AA" w14:textId="77777777" w:rsidR="001C56D0" w:rsidRDefault="001C56D0" w:rsidP="001C56D0">
      <w:pPr>
        <w:pStyle w:val="PL"/>
      </w:pPr>
      <w:r>
        <w:tab/>
        <w:t>...</w:t>
      </w:r>
    </w:p>
    <w:p w14:paraId="54CD3AF8" w14:textId="77777777" w:rsidR="001C56D0" w:rsidRDefault="001C56D0" w:rsidP="001C56D0">
      <w:pPr>
        <w:pStyle w:val="PL"/>
      </w:pPr>
      <w:r>
        <w:t>}</w:t>
      </w:r>
    </w:p>
    <w:p w14:paraId="605C2F7B" w14:textId="77777777" w:rsidR="001C56D0" w:rsidRDefault="001C56D0" w:rsidP="001C56D0">
      <w:pPr>
        <w:pStyle w:val="PL"/>
      </w:pPr>
    </w:p>
    <w:p w14:paraId="4B967765" w14:textId="77777777" w:rsidR="001C56D0" w:rsidRDefault="001C56D0" w:rsidP="001C56D0">
      <w:pPr>
        <w:pStyle w:val="PL"/>
      </w:pPr>
      <w:r>
        <w:t>MulticastContextReleaseCompleteIEs F1AP-PROTOCOL-IES ::= {</w:t>
      </w:r>
    </w:p>
    <w:p w14:paraId="666F453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C03669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9F440A5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,</w:t>
      </w:r>
    </w:p>
    <w:p w14:paraId="3A60E65D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32725142" w14:textId="77777777" w:rsidR="001C56D0" w:rsidRDefault="001C56D0" w:rsidP="001C56D0">
      <w:pPr>
        <w:pStyle w:val="PL"/>
      </w:pPr>
      <w:r>
        <w:t>}</w:t>
      </w:r>
    </w:p>
    <w:p w14:paraId="66A411CA" w14:textId="77777777" w:rsidR="001C56D0" w:rsidRDefault="001C56D0" w:rsidP="001C56D0">
      <w:pPr>
        <w:pStyle w:val="PL"/>
      </w:pPr>
    </w:p>
    <w:p w14:paraId="3F4B50CB" w14:textId="77777777" w:rsidR="001C56D0" w:rsidRDefault="001C56D0" w:rsidP="001C56D0">
      <w:pPr>
        <w:pStyle w:val="PL"/>
      </w:pPr>
    </w:p>
    <w:p w14:paraId="476750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87B5F5" w14:textId="77777777" w:rsidR="001C56D0" w:rsidRDefault="001C56D0" w:rsidP="001C56D0">
      <w:pPr>
        <w:pStyle w:val="PL"/>
      </w:pPr>
      <w:r>
        <w:t>--</w:t>
      </w:r>
    </w:p>
    <w:p w14:paraId="2E5C5D15" w14:textId="77777777" w:rsidR="001C56D0" w:rsidRDefault="001C56D0" w:rsidP="001C56D0">
      <w:pPr>
        <w:pStyle w:val="PL"/>
        <w:outlineLvl w:val="3"/>
      </w:pPr>
      <w:r>
        <w:t>-- MULTICAST CONTEXT RELEASE REQUEST ELEMENTARY PROCEDURE</w:t>
      </w:r>
    </w:p>
    <w:p w14:paraId="286BC9BE" w14:textId="77777777" w:rsidR="001C56D0" w:rsidRDefault="001C56D0" w:rsidP="001C56D0">
      <w:pPr>
        <w:pStyle w:val="PL"/>
      </w:pPr>
      <w:r>
        <w:t>--</w:t>
      </w:r>
    </w:p>
    <w:p w14:paraId="4A27531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AA933B" w14:textId="77777777" w:rsidR="001C56D0" w:rsidRDefault="001C56D0" w:rsidP="001C56D0">
      <w:pPr>
        <w:pStyle w:val="PL"/>
      </w:pPr>
    </w:p>
    <w:p w14:paraId="67DF3964" w14:textId="77777777" w:rsidR="001C56D0" w:rsidRDefault="001C56D0" w:rsidP="001C56D0">
      <w:pPr>
        <w:pStyle w:val="PL"/>
      </w:pPr>
    </w:p>
    <w:p w14:paraId="79A98DF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8B71D81" w14:textId="77777777" w:rsidR="001C56D0" w:rsidRDefault="001C56D0" w:rsidP="001C56D0">
      <w:pPr>
        <w:pStyle w:val="PL"/>
      </w:pPr>
      <w:r>
        <w:t>--</w:t>
      </w:r>
    </w:p>
    <w:p w14:paraId="23F3DEAB" w14:textId="77777777" w:rsidR="001C56D0" w:rsidRDefault="001C56D0" w:rsidP="001C56D0">
      <w:pPr>
        <w:pStyle w:val="PL"/>
        <w:outlineLvl w:val="4"/>
      </w:pPr>
      <w:r>
        <w:t>-- MULTICAST CONTEXT RELEASE REQUEST</w:t>
      </w:r>
    </w:p>
    <w:p w14:paraId="5DB202E3" w14:textId="77777777" w:rsidR="001C56D0" w:rsidRDefault="001C56D0" w:rsidP="001C56D0">
      <w:pPr>
        <w:pStyle w:val="PL"/>
      </w:pPr>
      <w:r>
        <w:t>--</w:t>
      </w:r>
    </w:p>
    <w:p w14:paraId="1125A4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C19C571" w14:textId="77777777" w:rsidR="001C56D0" w:rsidRDefault="001C56D0" w:rsidP="001C56D0">
      <w:pPr>
        <w:pStyle w:val="PL"/>
      </w:pPr>
    </w:p>
    <w:p w14:paraId="33B87CBC" w14:textId="77777777" w:rsidR="001C56D0" w:rsidRDefault="001C56D0" w:rsidP="001C56D0">
      <w:pPr>
        <w:pStyle w:val="PL"/>
      </w:pPr>
      <w:r>
        <w:t>MulticastContextReleaseRequest ::= SEQUENCE {</w:t>
      </w:r>
    </w:p>
    <w:p w14:paraId="4795F55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MulticastContextReleaseRequestIEs}},</w:t>
      </w:r>
    </w:p>
    <w:p w14:paraId="5EF2CC0C" w14:textId="77777777" w:rsidR="001C56D0" w:rsidRDefault="001C56D0" w:rsidP="001C56D0">
      <w:pPr>
        <w:pStyle w:val="PL"/>
      </w:pPr>
      <w:r>
        <w:tab/>
        <w:t>...</w:t>
      </w:r>
    </w:p>
    <w:p w14:paraId="238ACB57" w14:textId="77777777" w:rsidR="001C56D0" w:rsidRDefault="001C56D0" w:rsidP="001C56D0">
      <w:pPr>
        <w:pStyle w:val="PL"/>
      </w:pPr>
      <w:r>
        <w:t>}</w:t>
      </w:r>
    </w:p>
    <w:p w14:paraId="1EA7A06C" w14:textId="77777777" w:rsidR="001C56D0" w:rsidRDefault="001C56D0" w:rsidP="001C56D0">
      <w:pPr>
        <w:pStyle w:val="PL"/>
      </w:pPr>
    </w:p>
    <w:p w14:paraId="1FC22494" w14:textId="77777777" w:rsidR="001C56D0" w:rsidRDefault="001C56D0" w:rsidP="001C56D0">
      <w:pPr>
        <w:pStyle w:val="PL"/>
      </w:pPr>
      <w:r>
        <w:t>MulticastContextReleaseRequestIEs F1AP-PROTOCOL-IES ::= {</w:t>
      </w:r>
    </w:p>
    <w:p w14:paraId="7602175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946025A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DD514E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},</w:t>
      </w:r>
    </w:p>
    <w:p w14:paraId="128EE1F2" w14:textId="77777777" w:rsidR="001C56D0" w:rsidRDefault="001C56D0" w:rsidP="001C56D0">
      <w:pPr>
        <w:pStyle w:val="PL"/>
      </w:pPr>
      <w:r>
        <w:tab/>
        <w:t>...</w:t>
      </w:r>
    </w:p>
    <w:p w14:paraId="0E7EAB1A" w14:textId="77777777" w:rsidR="001C56D0" w:rsidRDefault="001C56D0" w:rsidP="001C56D0">
      <w:pPr>
        <w:pStyle w:val="PL"/>
      </w:pPr>
      <w:r>
        <w:t>}</w:t>
      </w:r>
    </w:p>
    <w:p w14:paraId="2C76C20A" w14:textId="77777777" w:rsidR="001C56D0" w:rsidRDefault="001C56D0" w:rsidP="001C56D0">
      <w:pPr>
        <w:pStyle w:val="PL"/>
      </w:pPr>
    </w:p>
    <w:p w14:paraId="62FEB8F2" w14:textId="77777777" w:rsidR="001C56D0" w:rsidRDefault="001C56D0" w:rsidP="001C56D0">
      <w:pPr>
        <w:pStyle w:val="PL"/>
        <w:rPr>
          <w:rFonts w:eastAsia="MS Mincho"/>
        </w:rPr>
      </w:pPr>
    </w:p>
    <w:p w14:paraId="610A0869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58F17E95" w14:textId="77777777" w:rsidR="001C56D0" w:rsidRDefault="001C56D0" w:rsidP="001C56D0">
      <w:pPr>
        <w:pStyle w:val="PL"/>
      </w:pPr>
      <w:r>
        <w:t>--</w:t>
      </w:r>
    </w:p>
    <w:p w14:paraId="4391FD2F" w14:textId="77777777" w:rsidR="001C56D0" w:rsidRDefault="001C56D0" w:rsidP="001C56D0">
      <w:pPr>
        <w:pStyle w:val="PL"/>
        <w:outlineLvl w:val="3"/>
      </w:pPr>
      <w:r>
        <w:t>-- MULTICAST CONTEXT MODIFICATION ELEMENTARY PROCEDURE</w:t>
      </w:r>
    </w:p>
    <w:p w14:paraId="52AAD2DC" w14:textId="77777777" w:rsidR="001C56D0" w:rsidRDefault="001C56D0" w:rsidP="001C56D0">
      <w:pPr>
        <w:pStyle w:val="PL"/>
      </w:pPr>
      <w:r>
        <w:t>--</w:t>
      </w:r>
    </w:p>
    <w:p w14:paraId="7E68132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9B34862" w14:textId="77777777" w:rsidR="001C56D0" w:rsidRDefault="001C56D0" w:rsidP="001C56D0">
      <w:pPr>
        <w:pStyle w:val="PL"/>
      </w:pPr>
    </w:p>
    <w:p w14:paraId="6DECBEA0" w14:textId="77777777" w:rsidR="001C56D0" w:rsidRDefault="001C56D0" w:rsidP="001C56D0">
      <w:pPr>
        <w:pStyle w:val="PL"/>
      </w:pPr>
    </w:p>
    <w:p w14:paraId="2E59F70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C66F84C" w14:textId="77777777" w:rsidR="001C56D0" w:rsidRDefault="001C56D0" w:rsidP="001C56D0">
      <w:pPr>
        <w:pStyle w:val="PL"/>
      </w:pPr>
      <w:r>
        <w:t>--</w:t>
      </w:r>
    </w:p>
    <w:p w14:paraId="25506842" w14:textId="77777777" w:rsidR="001C56D0" w:rsidRDefault="001C56D0" w:rsidP="001C56D0">
      <w:pPr>
        <w:pStyle w:val="PL"/>
        <w:outlineLvl w:val="4"/>
      </w:pPr>
      <w:r>
        <w:t>-- MULTICAST CONTEXT MODIFICATION REQUEST</w:t>
      </w:r>
    </w:p>
    <w:p w14:paraId="18BC6DFE" w14:textId="77777777" w:rsidR="001C56D0" w:rsidRDefault="001C56D0" w:rsidP="001C56D0">
      <w:pPr>
        <w:pStyle w:val="PL"/>
      </w:pPr>
      <w:r>
        <w:t>--</w:t>
      </w:r>
    </w:p>
    <w:p w14:paraId="0FD45DB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1C61BD" w14:textId="77777777" w:rsidR="001C56D0" w:rsidRDefault="001C56D0" w:rsidP="001C56D0">
      <w:pPr>
        <w:pStyle w:val="PL"/>
      </w:pPr>
    </w:p>
    <w:p w14:paraId="18DE8035" w14:textId="77777777" w:rsidR="001C56D0" w:rsidRDefault="001C56D0" w:rsidP="001C56D0">
      <w:pPr>
        <w:pStyle w:val="PL"/>
      </w:pPr>
      <w:r>
        <w:t>MulticastContextModificationRequest ::= SEQUENCE {</w:t>
      </w:r>
    </w:p>
    <w:p w14:paraId="2AE91DF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MulticastContextModificationRequestIEs}},</w:t>
      </w:r>
    </w:p>
    <w:p w14:paraId="4C30373F" w14:textId="77777777" w:rsidR="001C56D0" w:rsidRDefault="001C56D0" w:rsidP="001C56D0">
      <w:pPr>
        <w:pStyle w:val="PL"/>
      </w:pPr>
      <w:r>
        <w:tab/>
        <w:t>...</w:t>
      </w:r>
    </w:p>
    <w:p w14:paraId="70C43889" w14:textId="77777777" w:rsidR="001C56D0" w:rsidRDefault="001C56D0" w:rsidP="001C56D0">
      <w:pPr>
        <w:pStyle w:val="PL"/>
      </w:pPr>
      <w:r>
        <w:t>}</w:t>
      </w:r>
    </w:p>
    <w:p w14:paraId="32B9D901" w14:textId="77777777" w:rsidR="001C56D0" w:rsidRDefault="001C56D0" w:rsidP="001C56D0">
      <w:pPr>
        <w:pStyle w:val="PL"/>
      </w:pPr>
    </w:p>
    <w:p w14:paraId="1EC6D14F" w14:textId="77777777" w:rsidR="001C56D0" w:rsidRDefault="001C56D0" w:rsidP="001C56D0">
      <w:pPr>
        <w:pStyle w:val="PL"/>
      </w:pPr>
      <w:r>
        <w:t>MulticastContextModificationRequestIEs F1AP-PROTOCOL-IES ::= {</w:t>
      </w:r>
    </w:p>
    <w:p w14:paraId="4C58844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7AD7D46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44FBBB12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08448AF8" w14:textId="77777777" w:rsidR="001C56D0" w:rsidRDefault="001C56D0" w:rsidP="001C56D0">
      <w:pPr>
        <w:pStyle w:val="PL"/>
      </w:pPr>
      <w:r>
        <w:tab/>
        <w:t>{ ID id-MulticastMRBs-ToBeSetup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  <w:t>CRITICALITY reject</w:t>
      </w:r>
      <w:r>
        <w:tab/>
        <w:t>TYPE MulticastMRBs-ToBeSetup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  <w:t>PRESENCE optional  }|</w:t>
      </w:r>
    </w:p>
    <w:p w14:paraId="4893EF03" w14:textId="77777777" w:rsidR="001C56D0" w:rsidRDefault="001C56D0" w:rsidP="001C56D0">
      <w:pPr>
        <w:pStyle w:val="PL"/>
      </w:pPr>
      <w:r>
        <w:tab/>
        <w:t>{ ID id-MulticastMRBs-ToBeModified-List</w:t>
      </w:r>
      <w:r>
        <w:tab/>
      </w:r>
      <w:r>
        <w:tab/>
        <w:t>CRITICALITY reject</w:t>
      </w:r>
      <w:r>
        <w:tab/>
        <w:t>TYPE MulticastMRBs-ToBeModified-List</w:t>
      </w:r>
      <w:r>
        <w:tab/>
      </w:r>
      <w:r>
        <w:tab/>
        <w:t>PRESENCE optional  }|</w:t>
      </w:r>
    </w:p>
    <w:p w14:paraId="6E45124A" w14:textId="77777777" w:rsidR="001C56D0" w:rsidRDefault="001C56D0" w:rsidP="001C56D0">
      <w:pPr>
        <w:pStyle w:val="PL"/>
      </w:pPr>
      <w:r>
        <w:tab/>
        <w:t>{ ID id-MulticastMRBs-ToBeReleased-List</w:t>
      </w:r>
      <w:r>
        <w:tab/>
      </w:r>
      <w:r>
        <w:tab/>
        <w:t>CRITICALITY reject</w:t>
      </w:r>
      <w:r>
        <w:tab/>
        <w:t>TYPE MulticastMRBs-ToBeReleased-List</w:t>
      </w:r>
      <w:r>
        <w:tab/>
      </w:r>
      <w:r>
        <w:tab/>
        <w:t>PRESENCE optional  }|</w:t>
      </w:r>
    </w:p>
    <w:p w14:paraId="6ADB96AB" w14:textId="77777777" w:rsidR="001C56D0" w:rsidRDefault="001C56D0" w:rsidP="001C56D0">
      <w:pPr>
        <w:pStyle w:val="PL"/>
        <w:tabs>
          <w:tab w:val="clear" w:pos="7296"/>
          <w:tab w:val="clear" w:pos="7680"/>
          <w:tab w:val="left" w:pos="7025"/>
        </w:tabs>
      </w:pPr>
      <w:r>
        <w:tab/>
        <w:t>{ ID id-MulticastCU2DURRCInfo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MulticastCU2DURRCInfo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 }</w:t>
      </w:r>
      <w:r>
        <w:t>|</w:t>
      </w:r>
    </w:p>
    <w:p w14:paraId="05300CA5" w14:textId="77777777" w:rsidR="001C56D0" w:rsidRDefault="001C56D0" w:rsidP="001C56D0">
      <w:pPr>
        <w:pStyle w:val="PL"/>
      </w:pPr>
      <w:r>
        <w:tab/>
        <w:t>{ ID id-MBSMulticastSessionReceptionState</w:t>
      </w:r>
      <w:r>
        <w:tab/>
      </w:r>
      <w:r>
        <w:tab/>
        <w:t>CRITICALITY reject</w:t>
      </w:r>
      <w:r>
        <w:tab/>
        <w:t>TYPE MBSMulticastSessionReceptionState</w:t>
      </w:r>
      <w:r>
        <w:rPr>
          <w:noProof w:val="0"/>
        </w:rPr>
        <w:tab/>
      </w:r>
      <w:r>
        <w:rPr>
          <w:noProof w:val="0"/>
        </w:rPr>
        <w:tab/>
        <w:t>PRESENCE optional  }</w:t>
      </w:r>
      <w:r>
        <w:t>,</w:t>
      </w:r>
    </w:p>
    <w:p w14:paraId="1F61C66C" w14:textId="77777777" w:rsidR="001C56D0" w:rsidRDefault="001C56D0" w:rsidP="001C56D0">
      <w:pPr>
        <w:pStyle w:val="PL"/>
      </w:pPr>
      <w:r>
        <w:tab/>
        <w:t>...</w:t>
      </w:r>
    </w:p>
    <w:p w14:paraId="0505E4B8" w14:textId="77777777" w:rsidR="001C56D0" w:rsidRDefault="001C56D0" w:rsidP="001C56D0">
      <w:pPr>
        <w:pStyle w:val="PL"/>
      </w:pPr>
      <w:r>
        <w:t xml:space="preserve">} </w:t>
      </w:r>
    </w:p>
    <w:p w14:paraId="4E242542" w14:textId="77777777" w:rsidR="001C56D0" w:rsidRDefault="001C56D0" w:rsidP="001C56D0">
      <w:pPr>
        <w:pStyle w:val="PL"/>
      </w:pPr>
    </w:p>
    <w:p w14:paraId="5BB63A94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 xml:space="preserve">-ToBeSetupMod-List ::= SEQUENCE (SIZE(1..maxnoofMRBs)) OF ProtocolIE-SingleContainer { { </w:t>
      </w:r>
      <w:r>
        <w:t>MulticastMRBs</w:t>
      </w:r>
      <w:r>
        <w:rPr>
          <w:rFonts w:eastAsia="宋体"/>
        </w:rPr>
        <w:t>-ToBeSetupMod-ItemIEs} }</w:t>
      </w:r>
    </w:p>
    <w:p w14:paraId="78F2254A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>-ToBeSetupMod-ItemIEs F1AP-PROTOCOL-IES ::= {</w:t>
      </w:r>
    </w:p>
    <w:p w14:paraId="7C8D8CC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 xml:space="preserve">TYPE </w:t>
      </w:r>
      <w:r>
        <w:t>MulticastMRBs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5D5F9DA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830731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5BB8475" w14:textId="77777777" w:rsidR="001C56D0" w:rsidRDefault="001C56D0" w:rsidP="001C56D0">
      <w:pPr>
        <w:pStyle w:val="PL"/>
        <w:rPr>
          <w:rFonts w:eastAsia="宋体"/>
        </w:rPr>
      </w:pPr>
    </w:p>
    <w:p w14:paraId="75D54D33" w14:textId="77777777" w:rsidR="001C56D0" w:rsidRDefault="001C56D0" w:rsidP="001C56D0">
      <w:pPr>
        <w:pStyle w:val="PL"/>
        <w:rPr>
          <w:rFonts w:eastAsia="Times New Roman"/>
        </w:rPr>
      </w:pPr>
      <w:r>
        <w:t>MulticastMRBs-ToBeModified-List ::= SEQUENCE (SIZE(1..maxnoofMRBs)) OF ProtocolIE-SingleContainer { { MulticastMRBs-ToBeModified-ItemIEs} }</w:t>
      </w:r>
    </w:p>
    <w:p w14:paraId="12FF8F6C" w14:textId="77777777" w:rsidR="001C56D0" w:rsidRDefault="001C56D0" w:rsidP="001C56D0">
      <w:pPr>
        <w:pStyle w:val="PL"/>
      </w:pPr>
      <w:r>
        <w:t>MulticastMRBs-ToBeModified-ItemIEs F1AP-PROTOCOL-IES ::= {</w:t>
      </w:r>
    </w:p>
    <w:p w14:paraId="712DD94E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id-MulticastMRBs</w:t>
      </w:r>
      <w:r>
        <w:rPr>
          <w:rFonts w:eastAsia="宋体"/>
        </w:rPr>
        <w:t>-ToBeModified-Item</w:t>
      </w:r>
      <w:r>
        <w:tab/>
      </w:r>
      <w:r>
        <w:tab/>
        <w:t>CRITICALITY reject</w:t>
      </w:r>
      <w:r>
        <w:tab/>
        <w:t>TYPE MulticastMRBs</w:t>
      </w:r>
      <w:r>
        <w:rPr>
          <w:rFonts w:eastAsia="宋体"/>
        </w:rPr>
        <w:t>-ToBeModified-Item</w:t>
      </w:r>
      <w:r>
        <w:tab/>
      </w:r>
      <w:r>
        <w:tab/>
        <w:t>PRESENCE mandatory},</w:t>
      </w:r>
    </w:p>
    <w:p w14:paraId="06F67296" w14:textId="77777777" w:rsidR="001C56D0" w:rsidRDefault="001C56D0" w:rsidP="001C56D0">
      <w:pPr>
        <w:pStyle w:val="PL"/>
      </w:pPr>
      <w:r>
        <w:tab/>
        <w:t>...</w:t>
      </w:r>
    </w:p>
    <w:p w14:paraId="379691AD" w14:textId="77777777" w:rsidR="001C56D0" w:rsidRDefault="001C56D0" w:rsidP="001C56D0">
      <w:pPr>
        <w:pStyle w:val="PL"/>
      </w:pPr>
      <w:r>
        <w:t>}</w:t>
      </w:r>
    </w:p>
    <w:p w14:paraId="265F61A1" w14:textId="77777777" w:rsidR="001C56D0" w:rsidRDefault="001C56D0" w:rsidP="001C56D0">
      <w:pPr>
        <w:pStyle w:val="PL"/>
      </w:pPr>
    </w:p>
    <w:p w14:paraId="343137C7" w14:textId="77777777" w:rsidR="001C56D0" w:rsidRDefault="001C56D0" w:rsidP="001C56D0">
      <w:pPr>
        <w:pStyle w:val="PL"/>
      </w:pPr>
    </w:p>
    <w:p w14:paraId="5F35A269" w14:textId="77777777" w:rsidR="001C56D0" w:rsidRDefault="001C56D0" w:rsidP="001C56D0">
      <w:pPr>
        <w:pStyle w:val="PL"/>
      </w:pPr>
      <w:r>
        <w:t>MulticastMRBs-ToBeReleased-List ::= SEQUENCE (SIZE(1..maxnoofMRBs)) OF ProtocolIE-SingleContainer { { MulticastMRBs-ToBeReleased-ItemIEs} }</w:t>
      </w:r>
    </w:p>
    <w:p w14:paraId="27A47D2C" w14:textId="77777777" w:rsidR="001C56D0" w:rsidRDefault="001C56D0" w:rsidP="001C56D0">
      <w:pPr>
        <w:pStyle w:val="PL"/>
      </w:pPr>
      <w:r>
        <w:t>MulticastMRBs-ToBeReleased-ItemIEs F1AP-PROTOCOL-IES ::= {</w:t>
      </w:r>
    </w:p>
    <w:p w14:paraId="6C62D174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宋体"/>
        </w:rPr>
        <w:t>-ToBeReleased-Item</w:t>
      </w:r>
      <w:r>
        <w:tab/>
      </w:r>
      <w:r>
        <w:tab/>
        <w:t>CRITICALITY reject</w:t>
      </w:r>
      <w:r>
        <w:tab/>
        <w:t>TYPE MulticastMRBs</w:t>
      </w:r>
      <w:r>
        <w:rPr>
          <w:rFonts w:eastAsia="宋体"/>
        </w:rPr>
        <w:t>-ToBeReleased-Item</w:t>
      </w:r>
      <w:r>
        <w:tab/>
      </w:r>
      <w:r>
        <w:tab/>
        <w:t>PRESENCE mandatory},</w:t>
      </w:r>
    </w:p>
    <w:p w14:paraId="260A527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50B6F4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2B9103F" w14:textId="77777777" w:rsidR="001C56D0" w:rsidRDefault="001C56D0" w:rsidP="001C56D0">
      <w:pPr>
        <w:pStyle w:val="PL"/>
        <w:rPr>
          <w:lang w:val="fr-FR"/>
        </w:rPr>
      </w:pPr>
    </w:p>
    <w:p w14:paraId="20B11ABA" w14:textId="77777777" w:rsidR="001C56D0" w:rsidRDefault="001C56D0" w:rsidP="001C56D0">
      <w:pPr>
        <w:pStyle w:val="PL"/>
        <w:rPr>
          <w:rFonts w:eastAsia="MS Mincho"/>
          <w:lang w:val="fr-FR"/>
        </w:rPr>
      </w:pPr>
    </w:p>
    <w:p w14:paraId="455B233E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-- **************************************************************</w:t>
      </w:r>
    </w:p>
    <w:p w14:paraId="5463DA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D2113C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MULTICAST CONTEXT MODIFICATION RESPONSE</w:t>
      </w:r>
    </w:p>
    <w:p w14:paraId="36EBF68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5E4B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D77C468" w14:textId="77777777" w:rsidR="001C56D0" w:rsidRDefault="001C56D0" w:rsidP="001C56D0">
      <w:pPr>
        <w:pStyle w:val="PL"/>
        <w:rPr>
          <w:lang w:val="fr-FR"/>
        </w:rPr>
      </w:pPr>
    </w:p>
    <w:p w14:paraId="56B6C4A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MulticastContextModificationResponse ::= SEQUENCE {</w:t>
      </w:r>
    </w:p>
    <w:p w14:paraId="3CA3836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MulticastContextModificationResponseIEs}},</w:t>
      </w:r>
    </w:p>
    <w:p w14:paraId="67F4D17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615CF20" w14:textId="77777777" w:rsidR="001C56D0" w:rsidRDefault="001C56D0" w:rsidP="001C56D0">
      <w:pPr>
        <w:pStyle w:val="PL"/>
      </w:pPr>
      <w:r>
        <w:t>}</w:t>
      </w:r>
    </w:p>
    <w:p w14:paraId="7DB7DE3B" w14:textId="77777777" w:rsidR="001C56D0" w:rsidRDefault="001C56D0" w:rsidP="001C56D0">
      <w:pPr>
        <w:pStyle w:val="PL"/>
      </w:pPr>
    </w:p>
    <w:p w14:paraId="11D574F3" w14:textId="77777777" w:rsidR="001C56D0" w:rsidRDefault="001C56D0" w:rsidP="001C56D0">
      <w:pPr>
        <w:pStyle w:val="PL"/>
      </w:pPr>
      <w:r>
        <w:t>MulticastContextModificationResponseIEs F1AP-PROTOCOL-IES ::= {</w:t>
      </w:r>
    </w:p>
    <w:p w14:paraId="44F436F7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67ED6D6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1A8B1A28" w14:textId="77777777" w:rsidR="001C56D0" w:rsidRDefault="001C56D0" w:rsidP="001C56D0">
      <w:pPr>
        <w:pStyle w:val="PL"/>
      </w:pPr>
      <w:r>
        <w:tab/>
        <w:t>{ ID id-MulticastMRBs-SetupMod-List</w:t>
      </w:r>
      <w:r>
        <w:tab/>
      </w:r>
      <w:r>
        <w:tab/>
      </w:r>
      <w:r>
        <w:tab/>
        <w:t>CRITICALITY reject TYPE MulticastMRBs-SetupMod-List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65772F2B" w14:textId="77777777" w:rsidR="001C56D0" w:rsidRDefault="001C56D0" w:rsidP="001C56D0">
      <w:pPr>
        <w:pStyle w:val="PL"/>
      </w:pPr>
      <w:r>
        <w:tab/>
        <w:t>{ ID id-MulticastMRBs-FailedToBeSetupMod-List</w:t>
      </w:r>
      <w:r>
        <w:tab/>
        <w:t>CRITICALITY ignore TYPE MulticastMRBs-FailedToBeSetupMod-List</w:t>
      </w:r>
      <w:r>
        <w:tab/>
        <w:t>PRESENCE optional  }|</w:t>
      </w:r>
    </w:p>
    <w:p w14:paraId="28597F21" w14:textId="77777777" w:rsidR="001C56D0" w:rsidRDefault="001C56D0" w:rsidP="001C56D0">
      <w:pPr>
        <w:pStyle w:val="PL"/>
      </w:pPr>
      <w:r>
        <w:tab/>
        <w:t>{ ID id-MulticastMRBs-Modified-List</w:t>
      </w:r>
      <w:r>
        <w:tab/>
      </w:r>
      <w:r>
        <w:tab/>
      </w:r>
      <w:r>
        <w:tab/>
        <w:t>CRITICALITY reject TYPE MulticastMRBs-Modified-List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0C6EEE28" w14:textId="77777777" w:rsidR="001C56D0" w:rsidRDefault="001C56D0" w:rsidP="001C56D0">
      <w:pPr>
        <w:pStyle w:val="PL"/>
      </w:pPr>
      <w:r>
        <w:tab/>
        <w:t>{ ID id-MulticastMRBs-FailedToBeModified-List</w:t>
      </w:r>
      <w:r>
        <w:tab/>
        <w:t>CRITICALITY ignore TYPE MulticastMRBs-FailedToBeModified-List</w:t>
      </w:r>
      <w:r>
        <w:tab/>
        <w:t>PRESENCE optional  }|</w:t>
      </w:r>
    </w:p>
    <w:p w14:paraId="16B32DD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72F2DC4F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</w:r>
      <w:r>
        <w:tab/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9FAB3EA" w14:textId="77777777" w:rsidR="001C56D0" w:rsidRDefault="001C56D0" w:rsidP="001C56D0">
      <w:pPr>
        <w:pStyle w:val="PL"/>
      </w:pPr>
      <w:r>
        <w:tab/>
        <w:t>...</w:t>
      </w:r>
    </w:p>
    <w:p w14:paraId="51D50387" w14:textId="77777777" w:rsidR="001C56D0" w:rsidRDefault="001C56D0" w:rsidP="001C56D0">
      <w:pPr>
        <w:pStyle w:val="PL"/>
      </w:pPr>
      <w:r>
        <w:t>}</w:t>
      </w:r>
    </w:p>
    <w:p w14:paraId="73F544FB" w14:textId="77777777" w:rsidR="001C56D0" w:rsidRDefault="001C56D0" w:rsidP="001C56D0">
      <w:pPr>
        <w:pStyle w:val="PL"/>
      </w:pPr>
    </w:p>
    <w:p w14:paraId="23644374" w14:textId="77777777" w:rsidR="001C56D0" w:rsidRDefault="001C56D0" w:rsidP="001C56D0">
      <w:pPr>
        <w:pStyle w:val="PL"/>
        <w:rPr>
          <w:rFonts w:eastAsia="宋体"/>
        </w:rPr>
      </w:pPr>
      <w:r>
        <w:t>Multicast</w:t>
      </w:r>
      <w:r>
        <w:rPr>
          <w:rFonts w:eastAsia="宋体"/>
        </w:rPr>
        <w:t xml:space="preserve">MRBs-SetupMod-List ::= SEQUENCE (SIZE(1..maxnoofMRBs)) OF ProtocolIE-SingleContainer { { </w:t>
      </w:r>
      <w:r>
        <w:t>MulticastMRBs</w:t>
      </w:r>
      <w:r>
        <w:rPr>
          <w:rFonts w:eastAsia="宋体"/>
        </w:rPr>
        <w:t>-SetupMod-ItemIEs} }</w:t>
      </w:r>
    </w:p>
    <w:p w14:paraId="587C6CC4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>-SetupMod-ItemIEs F1AP-PROTOCOL-IES ::= {</w:t>
      </w:r>
    </w:p>
    <w:p w14:paraId="38657A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reject</w:t>
      </w:r>
      <w:r>
        <w:rPr>
          <w:rFonts w:eastAsia="宋体"/>
        </w:rPr>
        <w:tab/>
        <w:t xml:space="preserve">TYPE </w:t>
      </w:r>
      <w:r>
        <w:t>MulticastMRBs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8254E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A496B1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D9E3C6E" w14:textId="77777777" w:rsidR="001C56D0" w:rsidRDefault="001C56D0" w:rsidP="001C56D0">
      <w:pPr>
        <w:pStyle w:val="PL"/>
        <w:rPr>
          <w:rFonts w:eastAsia="宋体"/>
        </w:rPr>
      </w:pPr>
    </w:p>
    <w:p w14:paraId="2A811118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 xml:space="preserve">-FailedToBeSetupMod-List ::= SEQUENCE (SIZE(1..maxnoofMRBs)) OF ProtocolIE-SingleContainer { { </w:t>
      </w:r>
      <w:r>
        <w:t>MulticastMRBs</w:t>
      </w:r>
      <w:r>
        <w:rPr>
          <w:rFonts w:eastAsia="宋体"/>
        </w:rPr>
        <w:t>-FailedToBeSetupMod-ItemIEs} }</w:t>
      </w:r>
    </w:p>
    <w:p w14:paraId="347983FC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>-FailedToBeSetupMod-ItemIEs F1AP-PROTOCOL-IES ::= {</w:t>
      </w:r>
    </w:p>
    <w:p w14:paraId="34C9323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ignore</w:t>
      </w:r>
      <w:r>
        <w:rPr>
          <w:rFonts w:eastAsia="宋体"/>
        </w:rPr>
        <w:tab/>
        <w:t xml:space="preserve">TYPE </w:t>
      </w:r>
      <w:r>
        <w:t>MulticastMRBs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5982F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A5EC6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0FC83A8" w14:textId="77777777" w:rsidR="001C56D0" w:rsidRDefault="001C56D0" w:rsidP="001C56D0">
      <w:pPr>
        <w:pStyle w:val="PL"/>
        <w:rPr>
          <w:rFonts w:eastAsia="宋体"/>
        </w:rPr>
      </w:pPr>
    </w:p>
    <w:p w14:paraId="725382D2" w14:textId="77777777" w:rsidR="001C56D0" w:rsidRDefault="001C56D0" w:rsidP="001C56D0">
      <w:pPr>
        <w:pStyle w:val="PL"/>
        <w:rPr>
          <w:rFonts w:eastAsia="Times New Roman"/>
        </w:rPr>
      </w:pPr>
      <w:r>
        <w:t xml:space="preserve">MulticastMRBs-Modified-List::= SEQUENCE (SIZE(1..maxnoofMRBs)) OF ProtocolIE-SingleContainer { { MulticastMRBs-Modified-ItemIEs } } </w:t>
      </w:r>
    </w:p>
    <w:p w14:paraId="08CE9460" w14:textId="77777777" w:rsidR="001C56D0" w:rsidRDefault="001C56D0" w:rsidP="001C56D0">
      <w:pPr>
        <w:pStyle w:val="PL"/>
      </w:pPr>
      <w:r>
        <w:t>MulticastMRBs-Modified-ItemIEs F1AP-PROTOCOL-IES ::= {</w:t>
      </w:r>
    </w:p>
    <w:p w14:paraId="781EDD0C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</w:r>
      <w:r>
        <w:tab/>
        <w:t>CRITICALITY</w:t>
      </w:r>
      <w:r>
        <w:tab/>
      </w:r>
      <w:r>
        <w:tab/>
        <w:t>reject</w:t>
      </w:r>
      <w:r>
        <w:tab/>
        <w:t>TYPE MulticastMRBs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  <w:t>PRESENCE mandatory},</w:t>
      </w:r>
    </w:p>
    <w:p w14:paraId="5312FBB6" w14:textId="77777777" w:rsidR="001C56D0" w:rsidRDefault="001C56D0" w:rsidP="001C56D0">
      <w:pPr>
        <w:pStyle w:val="PL"/>
      </w:pPr>
      <w:r>
        <w:tab/>
        <w:t>...</w:t>
      </w:r>
    </w:p>
    <w:p w14:paraId="1A4F53C1" w14:textId="77777777" w:rsidR="001C56D0" w:rsidRDefault="001C56D0" w:rsidP="001C56D0">
      <w:pPr>
        <w:pStyle w:val="PL"/>
      </w:pPr>
      <w:r>
        <w:t>}</w:t>
      </w:r>
    </w:p>
    <w:p w14:paraId="704CD665" w14:textId="77777777" w:rsidR="001C56D0" w:rsidRDefault="001C56D0" w:rsidP="001C56D0">
      <w:pPr>
        <w:pStyle w:val="PL"/>
      </w:pPr>
    </w:p>
    <w:p w14:paraId="4EC9E53D" w14:textId="77777777" w:rsidR="001C56D0" w:rsidRDefault="001C56D0" w:rsidP="001C56D0">
      <w:pPr>
        <w:pStyle w:val="PL"/>
      </w:pPr>
      <w:r>
        <w:t>MulticastMRBs-FailedToBeModified-List ::= SEQUENCE (SIZE(1..maxnoofMRBs)) OF ProtocolIE-SingleContainer { { MulticastMRBs-FailedToBeModified-ItemIEs} }</w:t>
      </w:r>
    </w:p>
    <w:p w14:paraId="326C3B70" w14:textId="77777777" w:rsidR="001C56D0" w:rsidRDefault="001C56D0" w:rsidP="001C56D0">
      <w:pPr>
        <w:pStyle w:val="PL"/>
      </w:pPr>
      <w:r>
        <w:t>MulticastMRBs-FailedToBeModified-ItemIEs F1AP-PROTOCOL-IES ::= {</w:t>
      </w:r>
    </w:p>
    <w:p w14:paraId="7D310F33" w14:textId="77777777" w:rsidR="001C56D0" w:rsidRDefault="001C56D0" w:rsidP="001C56D0">
      <w:pPr>
        <w:pStyle w:val="PL"/>
      </w:pPr>
      <w:r>
        <w:lastRenderedPageBreak/>
        <w:tab/>
        <w:t>{ ID id-MulticastMRBs</w:t>
      </w:r>
      <w:r>
        <w:rPr>
          <w:rFonts w:eastAsia="宋体"/>
        </w:rPr>
        <w:t>-FailedToBeModified-Item</w:t>
      </w:r>
      <w:r>
        <w:tab/>
        <w:t xml:space="preserve">CRITICALITY </w:t>
      </w:r>
      <w:r>
        <w:tab/>
        <w:t>ignore</w:t>
      </w:r>
      <w:r>
        <w:tab/>
        <w:t>TYPE MulticastMRBs</w:t>
      </w:r>
      <w:r>
        <w:rPr>
          <w:rFonts w:eastAsia="宋体"/>
        </w:rPr>
        <w:t>-FailedToBeModified-Item</w:t>
      </w:r>
      <w:r>
        <w:tab/>
      </w:r>
      <w:r>
        <w:tab/>
        <w:t>PRESENCE mandatory},</w:t>
      </w:r>
    </w:p>
    <w:p w14:paraId="5E211DB9" w14:textId="77777777" w:rsidR="001C56D0" w:rsidRDefault="001C56D0" w:rsidP="001C56D0">
      <w:pPr>
        <w:pStyle w:val="PL"/>
      </w:pPr>
      <w:r>
        <w:tab/>
        <w:t>...</w:t>
      </w:r>
    </w:p>
    <w:p w14:paraId="377E2856" w14:textId="77777777" w:rsidR="001C56D0" w:rsidRDefault="001C56D0" w:rsidP="001C56D0">
      <w:pPr>
        <w:pStyle w:val="PL"/>
      </w:pPr>
      <w:r>
        <w:t>}</w:t>
      </w:r>
    </w:p>
    <w:p w14:paraId="7DDE34D1" w14:textId="77777777" w:rsidR="001C56D0" w:rsidRDefault="001C56D0" w:rsidP="001C56D0">
      <w:pPr>
        <w:pStyle w:val="PL"/>
      </w:pPr>
    </w:p>
    <w:p w14:paraId="509D445D" w14:textId="77777777" w:rsidR="001C56D0" w:rsidRDefault="001C56D0" w:rsidP="001C56D0">
      <w:pPr>
        <w:pStyle w:val="PL"/>
      </w:pPr>
    </w:p>
    <w:p w14:paraId="3C5489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21EE0E2" w14:textId="77777777" w:rsidR="001C56D0" w:rsidRDefault="001C56D0" w:rsidP="001C56D0">
      <w:pPr>
        <w:pStyle w:val="PL"/>
      </w:pPr>
      <w:r>
        <w:t>--</w:t>
      </w:r>
    </w:p>
    <w:p w14:paraId="45A602A9" w14:textId="77777777" w:rsidR="001C56D0" w:rsidRDefault="001C56D0" w:rsidP="001C56D0">
      <w:pPr>
        <w:pStyle w:val="PL"/>
        <w:outlineLvl w:val="4"/>
      </w:pPr>
      <w:r>
        <w:t>-- MULTICAST CONTEXT MODIFICATION FAILURE</w:t>
      </w:r>
    </w:p>
    <w:p w14:paraId="0CC0EEF4" w14:textId="77777777" w:rsidR="001C56D0" w:rsidRDefault="001C56D0" w:rsidP="001C56D0">
      <w:pPr>
        <w:pStyle w:val="PL"/>
      </w:pPr>
      <w:r>
        <w:t>--</w:t>
      </w:r>
    </w:p>
    <w:p w14:paraId="609BCD2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41A01B8" w14:textId="77777777" w:rsidR="001C56D0" w:rsidRDefault="001C56D0" w:rsidP="001C56D0">
      <w:pPr>
        <w:pStyle w:val="PL"/>
      </w:pPr>
    </w:p>
    <w:p w14:paraId="04C0E4A9" w14:textId="77777777" w:rsidR="001C56D0" w:rsidRDefault="001C56D0" w:rsidP="001C56D0">
      <w:pPr>
        <w:pStyle w:val="PL"/>
      </w:pPr>
      <w:r>
        <w:t>MulticastContextModificationFailure ::= SEQUENCE {</w:t>
      </w:r>
    </w:p>
    <w:p w14:paraId="7710E1B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MulticastContextModificationFailureIEs}},</w:t>
      </w:r>
    </w:p>
    <w:p w14:paraId="5DAF02EA" w14:textId="77777777" w:rsidR="001C56D0" w:rsidRDefault="001C56D0" w:rsidP="001C56D0">
      <w:pPr>
        <w:pStyle w:val="PL"/>
      </w:pPr>
      <w:r>
        <w:tab/>
        <w:t>...</w:t>
      </w:r>
    </w:p>
    <w:p w14:paraId="1E0FAD17" w14:textId="77777777" w:rsidR="001C56D0" w:rsidRDefault="001C56D0" w:rsidP="001C56D0">
      <w:pPr>
        <w:pStyle w:val="PL"/>
      </w:pPr>
      <w:r>
        <w:t>}</w:t>
      </w:r>
    </w:p>
    <w:p w14:paraId="5A701C47" w14:textId="77777777" w:rsidR="001C56D0" w:rsidRDefault="001C56D0" w:rsidP="001C56D0">
      <w:pPr>
        <w:pStyle w:val="PL"/>
      </w:pPr>
    </w:p>
    <w:p w14:paraId="19F9B03A" w14:textId="77777777" w:rsidR="001C56D0" w:rsidRDefault="001C56D0" w:rsidP="001C56D0">
      <w:pPr>
        <w:pStyle w:val="PL"/>
      </w:pPr>
      <w:r>
        <w:t>MulticastContextModificationFailureIEs F1AP-PROTOCOL-IES ::= {</w:t>
      </w:r>
    </w:p>
    <w:p w14:paraId="1AEA722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29BD7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55AD9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4F2026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353F7D3" w14:textId="77777777" w:rsidR="001C56D0" w:rsidRDefault="001C56D0" w:rsidP="001C56D0">
      <w:pPr>
        <w:pStyle w:val="PL"/>
      </w:pPr>
      <w:r>
        <w:tab/>
        <w:t>...</w:t>
      </w:r>
    </w:p>
    <w:p w14:paraId="17572688" w14:textId="77777777" w:rsidR="001C56D0" w:rsidRDefault="001C56D0" w:rsidP="001C56D0">
      <w:pPr>
        <w:pStyle w:val="PL"/>
      </w:pPr>
      <w:r>
        <w:t>}</w:t>
      </w:r>
    </w:p>
    <w:p w14:paraId="056DF0D3" w14:textId="77777777" w:rsidR="001C56D0" w:rsidRDefault="001C56D0" w:rsidP="001C56D0">
      <w:pPr>
        <w:pStyle w:val="PL"/>
      </w:pPr>
    </w:p>
    <w:p w14:paraId="65BC71B8" w14:textId="77777777" w:rsidR="001C56D0" w:rsidRDefault="001C56D0" w:rsidP="001C56D0">
      <w:pPr>
        <w:pStyle w:val="PL"/>
      </w:pPr>
    </w:p>
    <w:p w14:paraId="096379F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4B7FBB" w14:textId="77777777" w:rsidR="001C56D0" w:rsidRDefault="001C56D0" w:rsidP="001C56D0">
      <w:pPr>
        <w:pStyle w:val="PL"/>
      </w:pPr>
      <w:r>
        <w:t>--</w:t>
      </w:r>
    </w:p>
    <w:p w14:paraId="136FF1D8" w14:textId="77777777" w:rsidR="001C56D0" w:rsidRDefault="001C56D0" w:rsidP="001C56D0">
      <w:pPr>
        <w:pStyle w:val="PL"/>
        <w:outlineLvl w:val="3"/>
      </w:pPr>
      <w:r>
        <w:t>-- MULTICAST CONTEXT NOTIFICATION ELEMENTARY PROCEDURE</w:t>
      </w:r>
    </w:p>
    <w:p w14:paraId="489D94D4" w14:textId="77777777" w:rsidR="001C56D0" w:rsidRDefault="001C56D0" w:rsidP="001C56D0">
      <w:pPr>
        <w:pStyle w:val="PL"/>
      </w:pPr>
      <w:r>
        <w:t>--</w:t>
      </w:r>
    </w:p>
    <w:p w14:paraId="60636D0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5B2BA4" w14:textId="77777777" w:rsidR="001C56D0" w:rsidRDefault="001C56D0" w:rsidP="001C56D0">
      <w:pPr>
        <w:pStyle w:val="PL"/>
      </w:pPr>
    </w:p>
    <w:p w14:paraId="01A61AF5" w14:textId="77777777" w:rsidR="001C56D0" w:rsidRDefault="001C56D0" w:rsidP="001C56D0">
      <w:pPr>
        <w:pStyle w:val="PL"/>
      </w:pPr>
    </w:p>
    <w:p w14:paraId="5C64DD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908AAD" w14:textId="77777777" w:rsidR="001C56D0" w:rsidRDefault="001C56D0" w:rsidP="001C56D0">
      <w:pPr>
        <w:pStyle w:val="PL"/>
      </w:pPr>
      <w:r>
        <w:t>--</w:t>
      </w:r>
    </w:p>
    <w:p w14:paraId="5824E47D" w14:textId="77777777" w:rsidR="001C56D0" w:rsidRDefault="001C56D0" w:rsidP="001C56D0">
      <w:pPr>
        <w:pStyle w:val="PL"/>
        <w:outlineLvl w:val="4"/>
      </w:pPr>
      <w:r>
        <w:t>-- MULTICAST CONTEXT NOTIFICATION INDICATION</w:t>
      </w:r>
    </w:p>
    <w:p w14:paraId="1A5E80DB" w14:textId="77777777" w:rsidR="001C56D0" w:rsidRDefault="001C56D0" w:rsidP="001C56D0">
      <w:pPr>
        <w:pStyle w:val="PL"/>
      </w:pPr>
      <w:r>
        <w:t>--</w:t>
      </w:r>
    </w:p>
    <w:p w14:paraId="368205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50DBBAF" w14:textId="77777777" w:rsidR="001C56D0" w:rsidRDefault="001C56D0" w:rsidP="001C56D0">
      <w:pPr>
        <w:pStyle w:val="PL"/>
      </w:pPr>
    </w:p>
    <w:p w14:paraId="6AE5F9B8" w14:textId="77777777" w:rsidR="001C56D0" w:rsidRDefault="001C56D0" w:rsidP="001C56D0">
      <w:pPr>
        <w:pStyle w:val="PL"/>
      </w:pPr>
      <w:r>
        <w:rPr>
          <w:snapToGrid w:val="0"/>
        </w:rPr>
        <w:t>MulticastContextNotificationIndication</w:t>
      </w:r>
      <w:r>
        <w:t xml:space="preserve"> ::= SEQUENCE {</w:t>
      </w:r>
    </w:p>
    <w:p w14:paraId="13A9FD2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MulticastContextNotificationIndication</w:t>
      </w:r>
      <w:r>
        <w:t>IEs}},</w:t>
      </w:r>
    </w:p>
    <w:p w14:paraId="7B62B8EE" w14:textId="77777777" w:rsidR="001C56D0" w:rsidRDefault="001C56D0" w:rsidP="001C56D0">
      <w:pPr>
        <w:pStyle w:val="PL"/>
      </w:pPr>
      <w:r>
        <w:tab/>
        <w:t>...</w:t>
      </w:r>
    </w:p>
    <w:p w14:paraId="155D7FE5" w14:textId="77777777" w:rsidR="001C56D0" w:rsidRDefault="001C56D0" w:rsidP="001C56D0">
      <w:pPr>
        <w:pStyle w:val="PL"/>
      </w:pPr>
      <w:r>
        <w:t>}</w:t>
      </w:r>
    </w:p>
    <w:p w14:paraId="3F002A5D" w14:textId="77777777" w:rsidR="001C56D0" w:rsidRDefault="001C56D0" w:rsidP="001C56D0">
      <w:pPr>
        <w:pStyle w:val="PL"/>
      </w:pPr>
    </w:p>
    <w:p w14:paraId="04661824" w14:textId="77777777" w:rsidR="001C56D0" w:rsidRDefault="001C56D0" w:rsidP="001C56D0">
      <w:pPr>
        <w:pStyle w:val="PL"/>
      </w:pPr>
      <w:r>
        <w:rPr>
          <w:snapToGrid w:val="0"/>
        </w:rPr>
        <w:t>MulticastContextNotificationIndication</w:t>
      </w:r>
      <w:r>
        <w:t>IEs F1AP-PROTOCOL-IES ::= {</w:t>
      </w:r>
    </w:p>
    <w:p w14:paraId="5BB8D53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D7E13D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0E8C796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5D3DAAF2" w14:textId="77777777" w:rsidR="001C56D0" w:rsidRDefault="001C56D0" w:rsidP="001C56D0">
      <w:pPr>
        <w:pStyle w:val="PL"/>
      </w:pPr>
      <w:r>
        <w:tab/>
        <w:t>...</w:t>
      </w:r>
    </w:p>
    <w:p w14:paraId="21D3DD82" w14:textId="77777777" w:rsidR="001C56D0" w:rsidRDefault="001C56D0" w:rsidP="001C56D0">
      <w:pPr>
        <w:pStyle w:val="PL"/>
      </w:pPr>
      <w:r>
        <w:t>}</w:t>
      </w:r>
    </w:p>
    <w:p w14:paraId="57E584AA" w14:textId="77777777" w:rsidR="001C56D0" w:rsidRDefault="001C56D0" w:rsidP="001C56D0">
      <w:pPr>
        <w:pStyle w:val="PL"/>
      </w:pPr>
    </w:p>
    <w:p w14:paraId="1B1F4FB1" w14:textId="77777777" w:rsidR="001C56D0" w:rsidRDefault="001C56D0" w:rsidP="001C56D0">
      <w:pPr>
        <w:pStyle w:val="PL"/>
      </w:pPr>
    </w:p>
    <w:p w14:paraId="1B40FC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71B6532" w14:textId="77777777" w:rsidR="001C56D0" w:rsidRDefault="001C56D0" w:rsidP="001C56D0">
      <w:pPr>
        <w:pStyle w:val="PL"/>
      </w:pPr>
      <w:r>
        <w:t>--</w:t>
      </w:r>
    </w:p>
    <w:p w14:paraId="6105FF7C" w14:textId="77777777" w:rsidR="001C56D0" w:rsidRDefault="001C56D0" w:rsidP="001C56D0">
      <w:pPr>
        <w:pStyle w:val="PL"/>
        <w:outlineLvl w:val="4"/>
      </w:pPr>
      <w:r>
        <w:t>-- MULTICAST CONTEXT NOTIFICATION CONFIRM</w:t>
      </w:r>
    </w:p>
    <w:p w14:paraId="3E272D76" w14:textId="77777777" w:rsidR="001C56D0" w:rsidRDefault="001C56D0" w:rsidP="001C56D0">
      <w:pPr>
        <w:pStyle w:val="PL"/>
      </w:pPr>
      <w:r>
        <w:t>--</w:t>
      </w:r>
    </w:p>
    <w:p w14:paraId="0007D3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4B66DE" w14:textId="77777777" w:rsidR="001C56D0" w:rsidRDefault="001C56D0" w:rsidP="001C56D0">
      <w:pPr>
        <w:pStyle w:val="PL"/>
      </w:pPr>
    </w:p>
    <w:p w14:paraId="32B637A8" w14:textId="77777777" w:rsidR="001C56D0" w:rsidRDefault="001C56D0" w:rsidP="001C56D0">
      <w:pPr>
        <w:pStyle w:val="PL"/>
      </w:pPr>
      <w:r>
        <w:rPr>
          <w:snapToGrid w:val="0"/>
        </w:rPr>
        <w:t>MulticastContextNotificationConfirm</w:t>
      </w:r>
      <w:r>
        <w:t xml:space="preserve"> ::= SEQUENCE {</w:t>
      </w:r>
    </w:p>
    <w:p w14:paraId="1381E37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MulticastContextNotificationConfirm</w:t>
      </w:r>
      <w:r>
        <w:t>IEs}},</w:t>
      </w:r>
    </w:p>
    <w:p w14:paraId="78FF8E30" w14:textId="77777777" w:rsidR="001C56D0" w:rsidRDefault="001C56D0" w:rsidP="001C56D0">
      <w:pPr>
        <w:pStyle w:val="PL"/>
      </w:pPr>
      <w:r>
        <w:tab/>
        <w:t>...</w:t>
      </w:r>
    </w:p>
    <w:p w14:paraId="7EFEB85A" w14:textId="77777777" w:rsidR="001C56D0" w:rsidRDefault="001C56D0" w:rsidP="001C56D0">
      <w:pPr>
        <w:pStyle w:val="PL"/>
      </w:pPr>
      <w:r>
        <w:t>}</w:t>
      </w:r>
    </w:p>
    <w:p w14:paraId="0CF34AB6" w14:textId="77777777" w:rsidR="001C56D0" w:rsidRDefault="001C56D0" w:rsidP="001C56D0">
      <w:pPr>
        <w:pStyle w:val="PL"/>
      </w:pPr>
    </w:p>
    <w:p w14:paraId="6C85DEE3" w14:textId="77777777" w:rsidR="001C56D0" w:rsidRDefault="001C56D0" w:rsidP="001C56D0">
      <w:pPr>
        <w:pStyle w:val="PL"/>
      </w:pPr>
      <w:r>
        <w:rPr>
          <w:snapToGrid w:val="0"/>
        </w:rPr>
        <w:t>MulticastContextNotificationConfirm</w:t>
      </w:r>
      <w:r>
        <w:t>IEs F1AP-PROTOCOL-IES ::= {</w:t>
      </w:r>
    </w:p>
    <w:p w14:paraId="66C4A23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8F628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  <w:lang w:eastAsia="zh-CN"/>
        </w:rPr>
        <w:t>|</w:t>
      </w:r>
    </w:p>
    <w:p w14:paraId="37C4CE3C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142895D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40801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lastRenderedPageBreak/>
        <w:t>}</w:t>
      </w:r>
    </w:p>
    <w:p w14:paraId="721BAF9F" w14:textId="77777777" w:rsidR="001C56D0" w:rsidRDefault="001C56D0" w:rsidP="001C56D0">
      <w:pPr>
        <w:pStyle w:val="PL"/>
        <w:rPr>
          <w:lang w:val="fr-FR"/>
        </w:rPr>
      </w:pPr>
    </w:p>
    <w:p w14:paraId="2B2D5761" w14:textId="77777777" w:rsidR="001C56D0" w:rsidRDefault="001C56D0" w:rsidP="001C56D0">
      <w:pPr>
        <w:pStyle w:val="PL"/>
        <w:rPr>
          <w:lang w:val="fr-FR"/>
        </w:rPr>
      </w:pPr>
    </w:p>
    <w:p w14:paraId="057DFE6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D94966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85B7623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MULTICAST CONTEXT NOTIFICATION REFUSE</w:t>
      </w:r>
    </w:p>
    <w:p w14:paraId="47D012C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46E268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0C7E925" w14:textId="77777777" w:rsidR="001C56D0" w:rsidRDefault="001C56D0" w:rsidP="001C56D0">
      <w:pPr>
        <w:pStyle w:val="PL"/>
        <w:rPr>
          <w:lang w:val="fr-FR"/>
        </w:rPr>
      </w:pPr>
    </w:p>
    <w:p w14:paraId="704818D0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MulticastContextNotificationRefuse</w:t>
      </w:r>
      <w:r>
        <w:rPr>
          <w:lang w:val="fr-FR"/>
        </w:rPr>
        <w:t xml:space="preserve"> ::= SEQUENCE {</w:t>
      </w:r>
    </w:p>
    <w:p w14:paraId="18ECE4B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</w:t>
      </w:r>
      <w:r>
        <w:rPr>
          <w:snapToGrid w:val="0"/>
          <w:lang w:val="fr-FR"/>
        </w:rPr>
        <w:t>MulticastContextNotificationRefuse</w:t>
      </w:r>
      <w:r>
        <w:rPr>
          <w:lang w:val="fr-FR"/>
        </w:rPr>
        <w:t>IEs}},</w:t>
      </w:r>
    </w:p>
    <w:p w14:paraId="5310063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8CA7658" w14:textId="77777777" w:rsidR="001C56D0" w:rsidRDefault="001C56D0" w:rsidP="001C56D0">
      <w:pPr>
        <w:pStyle w:val="PL"/>
      </w:pPr>
      <w:r>
        <w:t>}</w:t>
      </w:r>
    </w:p>
    <w:p w14:paraId="7A2AE110" w14:textId="77777777" w:rsidR="001C56D0" w:rsidRDefault="001C56D0" w:rsidP="001C56D0">
      <w:pPr>
        <w:pStyle w:val="PL"/>
      </w:pPr>
    </w:p>
    <w:p w14:paraId="5A090D82" w14:textId="77777777" w:rsidR="001C56D0" w:rsidRDefault="001C56D0" w:rsidP="001C56D0">
      <w:pPr>
        <w:pStyle w:val="PL"/>
      </w:pPr>
      <w:r>
        <w:rPr>
          <w:snapToGrid w:val="0"/>
        </w:rPr>
        <w:t>MulticastContextNotificationRefuse</w:t>
      </w:r>
      <w:r>
        <w:t>IEs F1AP-PROTOCOL-IES ::= {</w:t>
      </w:r>
    </w:p>
    <w:p w14:paraId="2858273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8E6486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  <w:lang w:eastAsia="zh-CN"/>
        </w:rPr>
        <w:t>|</w:t>
      </w:r>
    </w:p>
    <w:p w14:paraId="1574207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}|</w:t>
      </w:r>
    </w:p>
    <w:p w14:paraId="230F0E10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,</w:t>
      </w:r>
    </w:p>
    <w:p w14:paraId="139B4D90" w14:textId="77777777" w:rsidR="001C56D0" w:rsidRDefault="001C56D0" w:rsidP="001C56D0">
      <w:pPr>
        <w:pStyle w:val="PL"/>
      </w:pPr>
      <w:r>
        <w:tab/>
        <w:t>...</w:t>
      </w:r>
    </w:p>
    <w:p w14:paraId="47FB474F" w14:textId="77777777" w:rsidR="001C56D0" w:rsidRDefault="001C56D0" w:rsidP="001C56D0">
      <w:pPr>
        <w:pStyle w:val="PL"/>
      </w:pPr>
      <w:r>
        <w:t>}</w:t>
      </w:r>
    </w:p>
    <w:p w14:paraId="0DEB6BCF" w14:textId="77777777" w:rsidR="001C56D0" w:rsidRDefault="001C56D0" w:rsidP="001C56D0">
      <w:pPr>
        <w:pStyle w:val="PL"/>
      </w:pPr>
    </w:p>
    <w:p w14:paraId="1B9389F7" w14:textId="77777777" w:rsidR="001C56D0" w:rsidRDefault="001C56D0" w:rsidP="001C56D0">
      <w:pPr>
        <w:pStyle w:val="PL"/>
      </w:pPr>
    </w:p>
    <w:p w14:paraId="062091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6EAAB7" w14:textId="77777777" w:rsidR="001C56D0" w:rsidRDefault="001C56D0" w:rsidP="001C56D0">
      <w:pPr>
        <w:pStyle w:val="PL"/>
      </w:pPr>
      <w:r>
        <w:t>--</w:t>
      </w:r>
    </w:p>
    <w:p w14:paraId="729804DF" w14:textId="77777777" w:rsidR="001C56D0" w:rsidRDefault="001C56D0" w:rsidP="001C56D0">
      <w:pPr>
        <w:pStyle w:val="PL"/>
        <w:outlineLvl w:val="3"/>
      </w:pPr>
      <w:r>
        <w:t>-- MULTICAST COMMON CONFIGURATION ELEMENTARY PROCEDURE</w:t>
      </w:r>
    </w:p>
    <w:p w14:paraId="4CFFC969" w14:textId="77777777" w:rsidR="001C56D0" w:rsidRDefault="001C56D0" w:rsidP="001C56D0">
      <w:pPr>
        <w:pStyle w:val="PL"/>
      </w:pPr>
      <w:r>
        <w:t>--</w:t>
      </w:r>
    </w:p>
    <w:p w14:paraId="0BDE98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5850BDF" w14:textId="77777777" w:rsidR="001C56D0" w:rsidRDefault="001C56D0" w:rsidP="001C56D0">
      <w:pPr>
        <w:pStyle w:val="PL"/>
      </w:pPr>
    </w:p>
    <w:p w14:paraId="0C2564AC" w14:textId="77777777" w:rsidR="001C56D0" w:rsidRDefault="001C56D0" w:rsidP="001C56D0">
      <w:pPr>
        <w:pStyle w:val="PL"/>
      </w:pPr>
    </w:p>
    <w:p w14:paraId="1193DB4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50D104" w14:textId="77777777" w:rsidR="001C56D0" w:rsidRDefault="001C56D0" w:rsidP="001C56D0">
      <w:pPr>
        <w:pStyle w:val="PL"/>
      </w:pPr>
      <w:r>
        <w:t>--</w:t>
      </w:r>
    </w:p>
    <w:p w14:paraId="676F818F" w14:textId="77777777" w:rsidR="001C56D0" w:rsidRDefault="001C56D0" w:rsidP="001C56D0">
      <w:pPr>
        <w:pStyle w:val="PL"/>
        <w:outlineLvl w:val="4"/>
      </w:pPr>
      <w:r>
        <w:t>-- MULTICAST COMMON CONFIGURATION REQUEST</w:t>
      </w:r>
    </w:p>
    <w:p w14:paraId="3BCA3593" w14:textId="77777777" w:rsidR="001C56D0" w:rsidRDefault="001C56D0" w:rsidP="001C56D0">
      <w:pPr>
        <w:pStyle w:val="PL"/>
      </w:pPr>
      <w:r>
        <w:t>--</w:t>
      </w:r>
    </w:p>
    <w:p w14:paraId="57760E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0738FB" w14:textId="77777777" w:rsidR="001C56D0" w:rsidRDefault="001C56D0" w:rsidP="001C56D0">
      <w:pPr>
        <w:pStyle w:val="PL"/>
      </w:pPr>
    </w:p>
    <w:p w14:paraId="1B21F0F8" w14:textId="77777777" w:rsidR="001C56D0" w:rsidRDefault="001C56D0" w:rsidP="001C56D0">
      <w:pPr>
        <w:pStyle w:val="PL"/>
      </w:pPr>
      <w:r>
        <w:rPr>
          <w:snapToGrid w:val="0"/>
        </w:rPr>
        <w:t>MulticastCommonConfigurationRequest</w:t>
      </w:r>
      <w:r>
        <w:t xml:space="preserve"> ::= SEQUENCE {</w:t>
      </w:r>
    </w:p>
    <w:p w14:paraId="0026104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MulticastCommonConfigurationRequest</w:t>
      </w:r>
      <w:r>
        <w:t>IEs}},</w:t>
      </w:r>
    </w:p>
    <w:p w14:paraId="4F4AE70E" w14:textId="77777777" w:rsidR="001C56D0" w:rsidRDefault="001C56D0" w:rsidP="001C56D0">
      <w:pPr>
        <w:pStyle w:val="PL"/>
      </w:pPr>
      <w:r>
        <w:tab/>
        <w:t>...</w:t>
      </w:r>
    </w:p>
    <w:p w14:paraId="078EE293" w14:textId="77777777" w:rsidR="001C56D0" w:rsidRDefault="001C56D0" w:rsidP="001C56D0">
      <w:pPr>
        <w:pStyle w:val="PL"/>
      </w:pPr>
      <w:r>
        <w:t>}</w:t>
      </w:r>
    </w:p>
    <w:p w14:paraId="0F96E524" w14:textId="77777777" w:rsidR="001C56D0" w:rsidRDefault="001C56D0" w:rsidP="001C56D0">
      <w:pPr>
        <w:pStyle w:val="PL"/>
      </w:pPr>
    </w:p>
    <w:p w14:paraId="2AE15159" w14:textId="77777777" w:rsidR="001C56D0" w:rsidRDefault="001C56D0" w:rsidP="001C56D0">
      <w:pPr>
        <w:pStyle w:val="PL"/>
      </w:pPr>
      <w:r>
        <w:rPr>
          <w:snapToGrid w:val="0"/>
        </w:rPr>
        <w:t>MulticastCommonConfigurationRequest</w:t>
      </w:r>
      <w:r>
        <w:t>IEs F1AP-PROTOCOL-IES ::= {</w:t>
      </w:r>
    </w:p>
    <w:p w14:paraId="20FA90CF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79227FF" w14:textId="77777777" w:rsidR="001C56D0" w:rsidRDefault="001C56D0" w:rsidP="001C56D0">
      <w:pPr>
        <w:pStyle w:val="PL"/>
      </w:pPr>
      <w:r>
        <w:tab/>
        <w:t>{ ID id-MulticastCU2DUCommonRRCInfo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MulticastCU2DUCommonRRCInfo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4D153076" w14:textId="77777777" w:rsidR="001C56D0" w:rsidRDefault="001C56D0" w:rsidP="001C56D0">
      <w:pPr>
        <w:pStyle w:val="PL"/>
      </w:pPr>
      <w:r>
        <w:tab/>
        <w:t>...</w:t>
      </w:r>
    </w:p>
    <w:p w14:paraId="40F0FC01" w14:textId="77777777" w:rsidR="001C56D0" w:rsidRDefault="001C56D0" w:rsidP="001C56D0">
      <w:pPr>
        <w:pStyle w:val="PL"/>
      </w:pPr>
      <w:r>
        <w:t>}</w:t>
      </w:r>
    </w:p>
    <w:p w14:paraId="780083BB" w14:textId="77777777" w:rsidR="001C56D0" w:rsidRDefault="001C56D0" w:rsidP="001C56D0">
      <w:pPr>
        <w:pStyle w:val="PL"/>
      </w:pPr>
    </w:p>
    <w:p w14:paraId="46CAA72D" w14:textId="77777777" w:rsidR="001C56D0" w:rsidRDefault="001C56D0" w:rsidP="001C56D0">
      <w:pPr>
        <w:pStyle w:val="PL"/>
      </w:pPr>
    </w:p>
    <w:p w14:paraId="677C482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5E81193" w14:textId="77777777" w:rsidR="001C56D0" w:rsidRDefault="001C56D0" w:rsidP="001C56D0">
      <w:pPr>
        <w:pStyle w:val="PL"/>
      </w:pPr>
      <w:r>
        <w:t>--</w:t>
      </w:r>
    </w:p>
    <w:p w14:paraId="52F70A58" w14:textId="77777777" w:rsidR="001C56D0" w:rsidRDefault="001C56D0" w:rsidP="001C56D0">
      <w:pPr>
        <w:pStyle w:val="PL"/>
        <w:outlineLvl w:val="4"/>
      </w:pPr>
      <w:r>
        <w:t>-- MULTICAST COMMON CONFIGURATION RESPONSE</w:t>
      </w:r>
    </w:p>
    <w:p w14:paraId="6A54B8EB" w14:textId="77777777" w:rsidR="001C56D0" w:rsidRDefault="001C56D0" w:rsidP="001C56D0">
      <w:pPr>
        <w:pStyle w:val="PL"/>
      </w:pPr>
      <w:r>
        <w:t>--</w:t>
      </w:r>
    </w:p>
    <w:p w14:paraId="4F46FF3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1BAA844" w14:textId="77777777" w:rsidR="001C56D0" w:rsidRDefault="001C56D0" w:rsidP="001C56D0">
      <w:pPr>
        <w:pStyle w:val="PL"/>
      </w:pPr>
    </w:p>
    <w:p w14:paraId="20D62221" w14:textId="77777777" w:rsidR="001C56D0" w:rsidRDefault="001C56D0" w:rsidP="001C56D0">
      <w:pPr>
        <w:pStyle w:val="PL"/>
      </w:pPr>
      <w:r>
        <w:rPr>
          <w:snapToGrid w:val="0"/>
        </w:rPr>
        <w:t>MulticastCommonConfigurationResponse</w:t>
      </w:r>
      <w:r>
        <w:t xml:space="preserve"> ::= SEQUENCE {</w:t>
      </w:r>
    </w:p>
    <w:p w14:paraId="51E81558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MulticastCommonConfigurationResponse</w:t>
      </w:r>
      <w:r>
        <w:t>IEs}},</w:t>
      </w:r>
    </w:p>
    <w:p w14:paraId="4F87A423" w14:textId="77777777" w:rsidR="001C56D0" w:rsidRDefault="001C56D0" w:rsidP="001C56D0">
      <w:pPr>
        <w:pStyle w:val="PL"/>
      </w:pPr>
      <w:r>
        <w:tab/>
        <w:t>...</w:t>
      </w:r>
    </w:p>
    <w:p w14:paraId="21B0C462" w14:textId="77777777" w:rsidR="001C56D0" w:rsidRDefault="001C56D0" w:rsidP="001C56D0">
      <w:pPr>
        <w:pStyle w:val="PL"/>
      </w:pPr>
      <w:r>
        <w:t>}</w:t>
      </w:r>
    </w:p>
    <w:p w14:paraId="156AAC23" w14:textId="77777777" w:rsidR="001C56D0" w:rsidRDefault="001C56D0" w:rsidP="001C56D0">
      <w:pPr>
        <w:pStyle w:val="PL"/>
      </w:pPr>
    </w:p>
    <w:p w14:paraId="385A6799" w14:textId="77777777" w:rsidR="001C56D0" w:rsidRDefault="001C56D0" w:rsidP="001C56D0">
      <w:pPr>
        <w:pStyle w:val="PL"/>
      </w:pPr>
      <w:r>
        <w:rPr>
          <w:snapToGrid w:val="0"/>
        </w:rPr>
        <w:t>MulticastCommonConfigurationResponse</w:t>
      </w:r>
      <w:r>
        <w:t>IEs F1AP-PROTOCOL-IES ::= {</w:t>
      </w:r>
    </w:p>
    <w:p w14:paraId="7F452ADA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B89D7F8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122F18CB" w14:textId="77777777" w:rsidR="001C56D0" w:rsidRDefault="001C56D0" w:rsidP="001C56D0">
      <w:pPr>
        <w:pStyle w:val="PL"/>
      </w:pPr>
      <w:r>
        <w:tab/>
        <w:t>...</w:t>
      </w:r>
    </w:p>
    <w:p w14:paraId="33D6D31A" w14:textId="77777777" w:rsidR="001C56D0" w:rsidRDefault="001C56D0" w:rsidP="001C56D0">
      <w:pPr>
        <w:pStyle w:val="PL"/>
      </w:pPr>
      <w:r>
        <w:t>}</w:t>
      </w:r>
    </w:p>
    <w:p w14:paraId="536D5E7E" w14:textId="77777777" w:rsidR="001C56D0" w:rsidRDefault="001C56D0" w:rsidP="001C56D0">
      <w:pPr>
        <w:pStyle w:val="PL"/>
      </w:pPr>
    </w:p>
    <w:p w14:paraId="25CEDDA5" w14:textId="77777777" w:rsidR="001C56D0" w:rsidRDefault="001C56D0" w:rsidP="001C56D0">
      <w:pPr>
        <w:pStyle w:val="PL"/>
      </w:pPr>
    </w:p>
    <w:p w14:paraId="0C19BC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263ADF0" w14:textId="77777777" w:rsidR="001C56D0" w:rsidRDefault="001C56D0" w:rsidP="001C56D0">
      <w:pPr>
        <w:pStyle w:val="PL"/>
      </w:pPr>
      <w:r>
        <w:t>--</w:t>
      </w:r>
    </w:p>
    <w:p w14:paraId="5514B0EB" w14:textId="77777777" w:rsidR="001C56D0" w:rsidRDefault="001C56D0" w:rsidP="001C56D0">
      <w:pPr>
        <w:pStyle w:val="PL"/>
        <w:outlineLvl w:val="4"/>
      </w:pPr>
      <w:r>
        <w:t>-- MULTICAST COMMON CONFIGURATION REFUSE</w:t>
      </w:r>
    </w:p>
    <w:p w14:paraId="15D41452" w14:textId="77777777" w:rsidR="001C56D0" w:rsidRDefault="001C56D0" w:rsidP="001C56D0">
      <w:pPr>
        <w:pStyle w:val="PL"/>
      </w:pPr>
      <w:r>
        <w:t>--</w:t>
      </w:r>
    </w:p>
    <w:p w14:paraId="041C4551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4B9BD864" w14:textId="77777777" w:rsidR="001C56D0" w:rsidRDefault="001C56D0" w:rsidP="001C56D0">
      <w:pPr>
        <w:pStyle w:val="PL"/>
      </w:pPr>
    </w:p>
    <w:p w14:paraId="34C9555C" w14:textId="77777777" w:rsidR="001C56D0" w:rsidRDefault="001C56D0" w:rsidP="001C56D0">
      <w:pPr>
        <w:pStyle w:val="PL"/>
      </w:pPr>
      <w:r>
        <w:rPr>
          <w:snapToGrid w:val="0"/>
        </w:rPr>
        <w:t>MulticastCommonConfigurationRefuse</w:t>
      </w:r>
      <w:r>
        <w:t xml:space="preserve"> ::= SEQUENCE {</w:t>
      </w:r>
    </w:p>
    <w:p w14:paraId="2ADC8CE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MulticastCommonConfigurationRefuse</w:t>
      </w:r>
      <w:r>
        <w:t>IEs}},</w:t>
      </w:r>
    </w:p>
    <w:p w14:paraId="6A156123" w14:textId="77777777" w:rsidR="001C56D0" w:rsidRDefault="001C56D0" w:rsidP="001C56D0">
      <w:pPr>
        <w:pStyle w:val="PL"/>
      </w:pPr>
      <w:r>
        <w:tab/>
        <w:t>...</w:t>
      </w:r>
    </w:p>
    <w:p w14:paraId="513C6DE8" w14:textId="77777777" w:rsidR="001C56D0" w:rsidRDefault="001C56D0" w:rsidP="001C56D0">
      <w:pPr>
        <w:pStyle w:val="PL"/>
      </w:pPr>
      <w:r>
        <w:t>}</w:t>
      </w:r>
    </w:p>
    <w:p w14:paraId="1651303B" w14:textId="77777777" w:rsidR="001C56D0" w:rsidRDefault="001C56D0" w:rsidP="001C56D0">
      <w:pPr>
        <w:pStyle w:val="PL"/>
      </w:pPr>
    </w:p>
    <w:p w14:paraId="43B3FDD5" w14:textId="77777777" w:rsidR="001C56D0" w:rsidRDefault="001C56D0" w:rsidP="001C56D0">
      <w:pPr>
        <w:pStyle w:val="PL"/>
      </w:pPr>
      <w:r>
        <w:rPr>
          <w:snapToGrid w:val="0"/>
        </w:rPr>
        <w:t>MulticastCommonConfigurationRefuse</w:t>
      </w:r>
      <w:r>
        <w:t>IEs F1AP-PROTOCOL-IES ::= {</w:t>
      </w:r>
    </w:p>
    <w:p w14:paraId="6B1DA94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BF3B48C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F62620E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7C58B562" w14:textId="77777777" w:rsidR="001C56D0" w:rsidRDefault="001C56D0" w:rsidP="001C56D0">
      <w:pPr>
        <w:pStyle w:val="PL"/>
      </w:pPr>
      <w:r>
        <w:tab/>
        <w:t>...</w:t>
      </w:r>
    </w:p>
    <w:p w14:paraId="72336C01" w14:textId="77777777" w:rsidR="001C56D0" w:rsidRDefault="001C56D0" w:rsidP="001C56D0">
      <w:pPr>
        <w:pStyle w:val="PL"/>
      </w:pPr>
      <w:r>
        <w:t>}</w:t>
      </w:r>
    </w:p>
    <w:p w14:paraId="39C368DC" w14:textId="77777777" w:rsidR="001C56D0" w:rsidRDefault="001C56D0" w:rsidP="001C56D0">
      <w:pPr>
        <w:pStyle w:val="PL"/>
      </w:pPr>
    </w:p>
    <w:p w14:paraId="189A9B90" w14:textId="77777777" w:rsidR="001C56D0" w:rsidRDefault="001C56D0" w:rsidP="001C56D0">
      <w:pPr>
        <w:pStyle w:val="PL"/>
      </w:pPr>
    </w:p>
    <w:p w14:paraId="7E4E9C6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8D32B5B" w14:textId="77777777" w:rsidR="001C56D0" w:rsidRDefault="001C56D0" w:rsidP="001C56D0">
      <w:pPr>
        <w:pStyle w:val="PL"/>
      </w:pPr>
      <w:r>
        <w:t>--</w:t>
      </w:r>
    </w:p>
    <w:p w14:paraId="4833195A" w14:textId="77777777" w:rsidR="001C56D0" w:rsidRDefault="001C56D0" w:rsidP="001C56D0">
      <w:pPr>
        <w:pStyle w:val="PL"/>
        <w:outlineLvl w:val="3"/>
      </w:pPr>
      <w:r>
        <w:t>-- MULTICAST DISTRIBUTION SETUP ELEMENTARY PROCEDURE</w:t>
      </w:r>
    </w:p>
    <w:p w14:paraId="6B605C9F" w14:textId="77777777" w:rsidR="001C56D0" w:rsidRDefault="001C56D0" w:rsidP="001C56D0">
      <w:pPr>
        <w:pStyle w:val="PL"/>
      </w:pPr>
      <w:r>
        <w:t>--</w:t>
      </w:r>
    </w:p>
    <w:p w14:paraId="6ACE322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67D047" w14:textId="77777777" w:rsidR="001C56D0" w:rsidRDefault="001C56D0" w:rsidP="001C56D0">
      <w:pPr>
        <w:pStyle w:val="PL"/>
      </w:pPr>
    </w:p>
    <w:p w14:paraId="40ADE4DF" w14:textId="77777777" w:rsidR="001C56D0" w:rsidRDefault="001C56D0" w:rsidP="001C56D0">
      <w:pPr>
        <w:pStyle w:val="PL"/>
      </w:pPr>
    </w:p>
    <w:p w14:paraId="6A3217E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CAD68D" w14:textId="77777777" w:rsidR="001C56D0" w:rsidRDefault="001C56D0" w:rsidP="001C56D0">
      <w:pPr>
        <w:pStyle w:val="PL"/>
      </w:pPr>
      <w:r>
        <w:t>--</w:t>
      </w:r>
    </w:p>
    <w:p w14:paraId="6695A175" w14:textId="77777777" w:rsidR="001C56D0" w:rsidRDefault="001C56D0" w:rsidP="001C56D0">
      <w:pPr>
        <w:pStyle w:val="PL"/>
        <w:outlineLvl w:val="4"/>
      </w:pPr>
      <w:r>
        <w:t>-- MULTICAST DISTRIBUTION SETUP REQUEST</w:t>
      </w:r>
    </w:p>
    <w:p w14:paraId="155FF53A" w14:textId="77777777" w:rsidR="001C56D0" w:rsidRDefault="001C56D0" w:rsidP="001C56D0">
      <w:pPr>
        <w:pStyle w:val="PL"/>
      </w:pPr>
      <w:r>
        <w:t>--</w:t>
      </w:r>
    </w:p>
    <w:p w14:paraId="1D4F5EE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8F7A90B" w14:textId="77777777" w:rsidR="001C56D0" w:rsidRDefault="001C56D0" w:rsidP="001C56D0">
      <w:pPr>
        <w:pStyle w:val="PL"/>
      </w:pPr>
    </w:p>
    <w:p w14:paraId="201CD387" w14:textId="77777777" w:rsidR="001C56D0" w:rsidRDefault="001C56D0" w:rsidP="001C56D0">
      <w:pPr>
        <w:pStyle w:val="PL"/>
      </w:pPr>
      <w:r>
        <w:t>MulticastDistributionSetupRequest ::= SEQUENCE {</w:t>
      </w:r>
    </w:p>
    <w:p w14:paraId="0CEBB54B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MulticastDistributionSetupRequestIEs}},</w:t>
      </w:r>
    </w:p>
    <w:p w14:paraId="4996AA27" w14:textId="77777777" w:rsidR="001C56D0" w:rsidRDefault="001C56D0" w:rsidP="001C56D0">
      <w:pPr>
        <w:pStyle w:val="PL"/>
      </w:pPr>
      <w:r>
        <w:tab/>
        <w:t>...</w:t>
      </w:r>
    </w:p>
    <w:p w14:paraId="340A84F1" w14:textId="77777777" w:rsidR="001C56D0" w:rsidRDefault="001C56D0" w:rsidP="001C56D0">
      <w:pPr>
        <w:pStyle w:val="PL"/>
      </w:pPr>
      <w:r>
        <w:t>}</w:t>
      </w:r>
    </w:p>
    <w:p w14:paraId="129AE52D" w14:textId="77777777" w:rsidR="001C56D0" w:rsidRDefault="001C56D0" w:rsidP="001C56D0">
      <w:pPr>
        <w:pStyle w:val="PL"/>
      </w:pPr>
    </w:p>
    <w:p w14:paraId="5B5697BC" w14:textId="77777777" w:rsidR="001C56D0" w:rsidRDefault="001C56D0" w:rsidP="001C56D0">
      <w:pPr>
        <w:pStyle w:val="PL"/>
      </w:pPr>
      <w:r>
        <w:t>MulticastDistributionSetupRequestIEs F1AP-PROTOCOL-IES ::= {</w:t>
      </w:r>
    </w:p>
    <w:p w14:paraId="2407DD77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C7F3B9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DDE3B5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44759F59" w14:textId="77777777" w:rsidR="001C56D0" w:rsidRDefault="001C56D0" w:rsidP="001C56D0">
      <w:pPr>
        <w:pStyle w:val="PL"/>
      </w:pPr>
      <w:r>
        <w:tab/>
        <w:t>{ ID id-MulticastF1UContext-ToBeSetup-List</w:t>
      </w:r>
      <w:r>
        <w:tab/>
        <w:t>CRITICALITY reject</w:t>
      </w:r>
      <w:r>
        <w:tab/>
        <w:t>TYPE MulticastF1UContext-ToBeSetup-List</w:t>
      </w:r>
      <w:r>
        <w:tab/>
        <w:t>PRESENCE mandatory</w:t>
      </w:r>
      <w:r>
        <w:tab/>
        <w:t>},</w:t>
      </w:r>
    </w:p>
    <w:p w14:paraId="6F6EF843" w14:textId="77777777" w:rsidR="001C56D0" w:rsidRDefault="001C56D0" w:rsidP="001C56D0">
      <w:pPr>
        <w:pStyle w:val="PL"/>
      </w:pPr>
      <w:r>
        <w:tab/>
        <w:t>...</w:t>
      </w:r>
    </w:p>
    <w:p w14:paraId="0F3727DE" w14:textId="77777777" w:rsidR="001C56D0" w:rsidRDefault="001C56D0" w:rsidP="001C56D0">
      <w:pPr>
        <w:pStyle w:val="PL"/>
      </w:pPr>
      <w:r>
        <w:t>}</w:t>
      </w:r>
    </w:p>
    <w:p w14:paraId="52011723" w14:textId="77777777" w:rsidR="001C56D0" w:rsidRDefault="001C56D0" w:rsidP="001C56D0">
      <w:pPr>
        <w:pStyle w:val="PL"/>
      </w:pPr>
    </w:p>
    <w:p w14:paraId="0EE168FE" w14:textId="77777777" w:rsidR="001C56D0" w:rsidRDefault="001C56D0" w:rsidP="001C56D0">
      <w:pPr>
        <w:pStyle w:val="PL"/>
        <w:rPr>
          <w:rFonts w:eastAsia="宋体"/>
        </w:rPr>
      </w:pPr>
      <w:r>
        <w:t>MulticastF1UContext-ToBeSetup</w:t>
      </w:r>
      <w:r>
        <w:rPr>
          <w:rFonts w:eastAsia="宋体"/>
        </w:rPr>
        <w:t xml:space="preserve">-List ::= SEQUENCE (SIZE(1..maxnoofMRBs)) OF </w:t>
      </w:r>
    </w:p>
    <w:p w14:paraId="7885927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ProtocolIE-SingleContainer { { </w:t>
      </w:r>
      <w:r>
        <w:t>MulticastF1UContext-ToBeSetup</w:t>
      </w:r>
      <w:r>
        <w:rPr>
          <w:rFonts w:eastAsia="宋体"/>
        </w:rPr>
        <w:t>-ItemIEs} }</w:t>
      </w:r>
    </w:p>
    <w:p w14:paraId="3751CAC9" w14:textId="77777777" w:rsidR="001C56D0" w:rsidRDefault="001C56D0" w:rsidP="001C56D0">
      <w:pPr>
        <w:pStyle w:val="PL"/>
        <w:rPr>
          <w:rFonts w:eastAsia="宋体"/>
        </w:rPr>
      </w:pPr>
      <w:r>
        <w:t>MulticastF1UContext-ToBeSetup</w:t>
      </w:r>
      <w:r>
        <w:rPr>
          <w:rFonts w:eastAsia="宋体"/>
        </w:rPr>
        <w:t>-ItemIEs F1AP-PROTOCOL-IES ::= {</w:t>
      </w:r>
    </w:p>
    <w:p w14:paraId="57DD40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MulticastF1UContext-ToBeSetup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reject</w:t>
      </w:r>
      <w:r>
        <w:rPr>
          <w:rFonts w:eastAsia="宋体"/>
        </w:rPr>
        <w:tab/>
        <w:t xml:space="preserve">TYPE </w:t>
      </w:r>
      <w:r>
        <w:t>MulticastF1UContext-ToBeSetup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5E0B289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D215D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412DB56" w14:textId="77777777" w:rsidR="001C56D0" w:rsidRDefault="001C56D0" w:rsidP="001C56D0">
      <w:pPr>
        <w:pStyle w:val="PL"/>
        <w:rPr>
          <w:rFonts w:eastAsia="Times New Roman"/>
        </w:rPr>
      </w:pPr>
    </w:p>
    <w:p w14:paraId="52753BE5" w14:textId="77777777" w:rsidR="001C56D0" w:rsidRDefault="001C56D0" w:rsidP="001C56D0">
      <w:pPr>
        <w:pStyle w:val="PL"/>
        <w:rPr>
          <w:rFonts w:eastAsia="MS Mincho"/>
        </w:rPr>
      </w:pPr>
    </w:p>
    <w:p w14:paraId="7687AF3B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4E5A71FA" w14:textId="77777777" w:rsidR="001C56D0" w:rsidRDefault="001C56D0" w:rsidP="001C56D0">
      <w:pPr>
        <w:pStyle w:val="PL"/>
      </w:pPr>
      <w:r>
        <w:t>--</w:t>
      </w:r>
    </w:p>
    <w:p w14:paraId="7ED37449" w14:textId="77777777" w:rsidR="001C56D0" w:rsidRDefault="001C56D0" w:rsidP="001C56D0">
      <w:pPr>
        <w:pStyle w:val="PL"/>
        <w:outlineLvl w:val="4"/>
      </w:pPr>
      <w:r>
        <w:t>-- MULTICAST DISTRIBUTION SETUP RESPONSE</w:t>
      </w:r>
    </w:p>
    <w:p w14:paraId="11210703" w14:textId="77777777" w:rsidR="001C56D0" w:rsidRDefault="001C56D0" w:rsidP="001C56D0">
      <w:pPr>
        <w:pStyle w:val="PL"/>
      </w:pPr>
      <w:r>
        <w:t>--</w:t>
      </w:r>
    </w:p>
    <w:p w14:paraId="3B16C68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3CBB522" w14:textId="77777777" w:rsidR="001C56D0" w:rsidRDefault="001C56D0" w:rsidP="001C56D0">
      <w:pPr>
        <w:pStyle w:val="PL"/>
      </w:pPr>
    </w:p>
    <w:p w14:paraId="68F0D61B" w14:textId="77777777" w:rsidR="001C56D0" w:rsidRDefault="001C56D0" w:rsidP="001C56D0">
      <w:pPr>
        <w:pStyle w:val="PL"/>
      </w:pPr>
      <w:r>
        <w:t>MulticastDistributionSetupResponse ::= SEQUENCE {</w:t>
      </w:r>
    </w:p>
    <w:p w14:paraId="7A52B44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MulticastDistributionSetupResponseIEs}},</w:t>
      </w:r>
    </w:p>
    <w:p w14:paraId="51DB0C44" w14:textId="77777777" w:rsidR="001C56D0" w:rsidRDefault="001C56D0" w:rsidP="001C56D0">
      <w:pPr>
        <w:pStyle w:val="PL"/>
      </w:pPr>
      <w:r>
        <w:tab/>
        <w:t>...</w:t>
      </w:r>
    </w:p>
    <w:p w14:paraId="5B726BF0" w14:textId="77777777" w:rsidR="001C56D0" w:rsidRDefault="001C56D0" w:rsidP="001C56D0">
      <w:pPr>
        <w:pStyle w:val="PL"/>
      </w:pPr>
      <w:r>
        <w:t>}</w:t>
      </w:r>
    </w:p>
    <w:p w14:paraId="4FA3AADB" w14:textId="77777777" w:rsidR="001C56D0" w:rsidRDefault="001C56D0" w:rsidP="001C56D0">
      <w:pPr>
        <w:pStyle w:val="PL"/>
      </w:pPr>
    </w:p>
    <w:p w14:paraId="54DE7723" w14:textId="77777777" w:rsidR="001C56D0" w:rsidRDefault="001C56D0" w:rsidP="001C56D0">
      <w:pPr>
        <w:pStyle w:val="PL"/>
      </w:pPr>
      <w:r>
        <w:t>MulticastDistributionSetupResponseIEs F1AP-PROTOCOL-IES ::= {</w:t>
      </w:r>
    </w:p>
    <w:p w14:paraId="758D62E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4C1885BF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3CFC906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</w:r>
      <w:r>
        <w:tab/>
      </w:r>
      <w:r>
        <w:tab/>
        <w:t>CRITICALITY reject</w:t>
      </w:r>
      <w:r>
        <w:tab/>
        <w:t>TYPE MBSMulticastF1UContextDescriptor</w:t>
      </w:r>
      <w:r>
        <w:tab/>
      </w:r>
      <w:r>
        <w:tab/>
      </w:r>
      <w:r>
        <w:tab/>
      </w:r>
      <w:r>
        <w:tab/>
        <w:t>PRESENCE mandatory}|</w:t>
      </w:r>
    </w:p>
    <w:p w14:paraId="355FE6D0" w14:textId="77777777" w:rsidR="001C56D0" w:rsidRDefault="001C56D0" w:rsidP="001C56D0">
      <w:pPr>
        <w:pStyle w:val="PL"/>
      </w:pPr>
      <w:r>
        <w:tab/>
        <w:t>{ ID id-MulticastF1UContext-Setup-List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MulticastF1UContext-Setup-List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3B26882A" w14:textId="77777777" w:rsidR="001C56D0" w:rsidRDefault="001C56D0" w:rsidP="001C56D0">
      <w:pPr>
        <w:pStyle w:val="PL"/>
      </w:pPr>
      <w:r>
        <w:lastRenderedPageBreak/>
        <w:tab/>
        <w:t>{ ID id-MulticastF1UContext-FailedToBeSetup-List</w:t>
      </w:r>
      <w:r>
        <w:tab/>
        <w:t>CRITICALITY ignore</w:t>
      </w:r>
      <w:r>
        <w:tab/>
        <w:t>TYPE MulticastF1UContext-FailedToBeSetup-List</w:t>
      </w:r>
      <w:r>
        <w:tab/>
      </w:r>
      <w:r>
        <w:tab/>
        <w:t>PRESENCE optional}|</w:t>
      </w:r>
    </w:p>
    <w:p w14:paraId="50427B7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1884826" w14:textId="77777777" w:rsidR="001C56D0" w:rsidRDefault="001C56D0" w:rsidP="001C56D0">
      <w:pPr>
        <w:pStyle w:val="PL"/>
      </w:pPr>
      <w:r>
        <w:tab/>
        <w:t>{ ID id-MulticastF1UContextReferenceCU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MulticastF1UContextReferenceCU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4449633" w14:textId="77777777" w:rsidR="001C56D0" w:rsidRDefault="001C56D0" w:rsidP="001C56D0">
      <w:pPr>
        <w:pStyle w:val="PL"/>
      </w:pPr>
      <w:r>
        <w:tab/>
        <w:t>...</w:t>
      </w:r>
    </w:p>
    <w:p w14:paraId="5642E570" w14:textId="77777777" w:rsidR="001C56D0" w:rsidRDefault="001C56D0" w:rsidP="001C56D0">
      <w:pPr>
        <w:pStyle w:val="PL"/>
      </w:pPr>
      <w:r>
        <w:t>}</w:t>
      </w:r>
    </w:p>
    <w:p w14:paraId="5F68DB64" w14:textId="77777777" w:rsidR="001C56D0" w:rsidRDefault="001C56D0" w:rsidP="001C56D0">
      <w:pPr>
        <w:pStyle w:val="PL"/>
      </w:pPr>
    </w:p>
    <w:p w14:paraId="54B58622" w14:textId="77777777" w:rsidR="001C56D0" w:rsidRDefault="001C56D0" w:rsidP="001C56D0">
      <w:pPr>
        <w:pStyle w:val="PL"/>
        <w:rPr>
          <w:rFonts w:eastAsia="宋体"/>
        </w:rPr>
      </w:pPr>
      <w:r>
        <w:t>MulticastF1UContext-Setup</w:t>
      </w:r>
      <w:r>
        <w:rPr>
          <w:rFonts w:eastAsia="宋体"/>
        </w:rPr>
        <w:t xml:space="preserve">-List ::= SEQUENCE (SIZE(1..maxnoofMRBs)) OF ProtocolIE-SingleContainer { { </w:t>
      </w:r>
      <w:r>
        <w:t>MulticastF1UContext-Setup</w:t>
      </w:r>
      <w:r>
        <w:rPr>
          <w:rFonts w:eastAsia="宋体"/>
        </w:rPr>
        <w:t>-ItemIEs} }</w:t>
      </w:r>
    </w:p>
    <w:p w14:paraId="52E7BB64" w14:textId="77777777" w:rsidR="001C56D0" w:rsidRDefault="001C56D0" w:rsidP="001C56D0">
      <w:pPr>
        <w:pStyle w:val="PL"/>
        <w:rPr>
          <w:rFonts w:eastAsia="宋体"/>
        </w:rPr>
      </w:pPr>
      <w:r>
        <w:t>MulticastF1UContext-Setup</w:t>
      </w:r>
      <w:r>
        <w:rPr>
          <w:rFonts w:eastAsia="宋体"/>
        </w:rPr>
        <w:t>-ItemIEs F1AP-PROTOCOL-IES ::= {</w:t>
      </w:r>
    </w:p>
    <w:p w14:paraId="1F0CBA8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MulticastF1UContext-Setup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reject</w:t>
      </w:r>
      <w:r>
        <w:rPr>
          <w:rFonts w:eastAsia="宋体"/>
        </w:rPr>
        <w:tab/>
        <w:t xml:space="preserve">TYPE </w:t>
      </w:r>
      <w:r>
        <w:t>MulticastF1UContext-Setup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465CA6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B725E2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9330A6" w14:textId="77777777" w:rsidR="001C56D0" w:rsidRDefault="001C56D0" w:rsidP="001C56D0">
      <w:pPr>
        <w:pStyle w:val="PL"/>
        <w:rPr>
          <w:rFonts w:eastAsia="宋体"/>
        </w:rPr>
      </w:pPr>
    </w:p>
    <w:p w14:paraId="32BE1D8F" w14:textId="77777777" w:rsidR="001C56D0" w:rsidRDefault="001C56D0" w:rsidP="001C56D0">
      <w:pPr>
        <w:pStyle w:val="PL"/>
        <w:rPr>
          <w:rFonts w:eastAsia="宋体"/>
        </w:rPr>
      </w:pPr>
      <w:r>
        <w:t>MulticastF1UContext-FailedToBeSetup</w:t>
      </w:r>
      <w:r>
        <w:rPr>
          <w:rFonts w:eastAsia="宋体"/>
        </w:rPr>
        <w:t xml:space="preserve">-List ::= SEQUENCE (SIZE(1..maxnoofMRBs)) OF </w:t>
      </w:r>
      <w:r>
        <w:rPr>
          <w:rFonts w:eastAsia="宋体"/>
        </w:rPr>
        <w:br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ProtocolIE-SingleContainer { { </w:t>
      </w:r>
      <w:r>
        <w:t>MulticastF1UContext-FailedToBeSetup</w:t>
      </w:r>
      <w:r>
        <w:rPr>
          <w:rFonts w:eastAsia="宋体"/>
        </w:rPr>
        <w:t>-ItemIEs} }</w:t>
      </w:r>
    </w:p>
    <w:p w14:paraId="4280B4D7" w14:textId="77777777" w:rsidR="001C56D0" w:rsidRDefault="001C56D0" w:rsidP="001C56D0">
      <w:pPr>
        <w:pStyle w:val="PL"/>
        <w:rPr>
          <w:rFonts w:eastAsia="宋体"/>
        </w:rPr>
      </w:pPr>
      <w:r>
        <w:t>MulticastF1UContext-FailedToBeSetup</w:t>
      </w:r>
      <w:r>
        <w:rPr>
          <w:rFonts w:eastAsia="宋体"/>
        </w:rPr>
        <w:t>-ItemIEs F1AP-PROTOCOL-IES ::= {</w:t>
      </w:r>
    </w:p>
    <w:p w14:paraId="5EA6774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MulticastF1UContext-FailedToBeSetup</w:t>
      </w:r>
      <w:r>
        <w:rPr>
          <w:rFonts w:eastAsia="宋体"/>
        </w:rPr>
        <w:t>-Item</w:t>
      </w:r>
      <w:r>
        <w:rPr>
          <w:rFonts w:eastAsia="宋体"/>
        </w:rPr>
        <w:tab/>
        <w:t>CRITICALITY</w:t>
      </w:r>
      <w:r>
        <w:rPr>
          <w:rFonts w:eastAsia="宋体"/>
        </w:rPr>
        <w:tab/>
        <w:t xml:space="preserve"> ignore</w:t>
      </w:r>
      <w:r>
        <w:rPr>
          <w:rFonts w:eastAsia="宋体"/>
        </w:rPr>
        <w:tab/>
        <w:t xml:space="preserve">TYPE </w:t>
      </w:r>
      <w:r>
        <w:t>MulticastF1UContext-FailedToBeSetup</w:t>
      </w:r>
      <w:r>
        <w:rPr>
          <w:rFonts w:eastAsia="宋体"/>
        </w:rPr>
        <w:t>-Item</w:t>
      </w:r>
      <w:r>
        <w:rPr>
          <w:rFonts w:eastAsia="宋体"/>
        </w:rPr>
        <w:tab/>
        <w:t xml:space="preserve"> PRESENCE mandatory},</w:t>
      </w:r>
    </w:p>
    <w:p w14:paraId="333B544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61C43E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5663CFB" w14:textId="77777777" w:rsidR="001C56D0" w:rsidRDefault="001C56D0" w:rsidP="001C56D0">
      <w:pPr>
        <w:pStyle w:val="PL"/>
        <w:rPr>
          <w:rFonts w:eastAsia="Times New Roman"/>
        </w:rPr>
      </w:pPr>
    </w:p>
    <w:p w14:paraId="3E3E1BE9" w14:textId="77777777" w:rsidR="001C56D0" w:rsidRDefault="001C56D0" w:rsidP="001C56D0">
      <w:pPr>
        <w:pStyle w:val="PL"/>
      </w:pPr>
    </w:p>
    <w:p w14:paraId="6FC192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18AFA8" w14:textId="77777777" w:rsidR="001C56D0" w:rsidRDefault="001C56D0" w:rsidP="001C56D0">
      <w:pPr>
        <w:pStyle w:val="PL"/>
      </w:pPr>
      <w:r>
        <w:t>--</w:t>
      </w:r>
    </w:p>
    <w:p w14:paraId="7E17B0F2" w14:textId="77777777" w:rsidR="001C56D0" w:rsidRDefault="001C56D0" w:rsidP="001C56D0">
      <w:pPr>
        <w:pStyle w:val="PL"/>
        <w:outlineLvl w:val="4"/>
      </w:pPr>
      <w:r>
        <w:t>-- MULTICAST DISTRIBUTION SETUP FAILURE</w:t>
      </w:r>
    </w:p>
    <w:p w14:paraId="6DEC29EC" w14:textId="77777777" w:rsidR="001C56D0" w:rsidRDefault="001C56D0" w:rsidP="001C56D0">
      <w:pPr>
        <w:pStyle w:val="PL"/>
      </w:pPr>
      <w:r>
        <w:t>--</w:t>
      </w:r>
    </w:p>
    <w:p w14:paraId="1811463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C03D3E" w14:textId="77777777" w:rsidR="001C56D0" w:rsidRDefault="001C56D0" w:rsidP="001C56D0">
      <w:pPr>
        <w:pStyle w:val="PL"/>
      </w:pPr>
    </w:p>
    <w:p w14:paraId="0EFA5E60" w14:textId="77777777" w:rsidR="001C56D0" w:rsidRDefault="001C56D0" w:rsidP="001C56D0">
      <w:pPr>
        <w:pStyle w:val="PL"/>
      </w:pPr>
      <w:r>
        <w:t>MulticastDistributionSetupFailure ::= SEQUENCE {</w:t>
      </w:r>
    </w:p>
    <w:p w14:paraId="36033D1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MulticastDistributionSetupFailureIEs}},</w:t>
      </w:r>
    </w:p>
    <w:p w14:paraId="354BD913" w14:textId="77777777" w:rsidR="001C56D0" w:rsidRDefault="001C56D0" w:rsidP="001C56D0">
      <w:pPr>
        <w:pStyle w:val="PL"/>
      </w:pPr>
      <w:r>
        <w:tab/>
        <w:t>...</w:t>
      </w:r>
    </w:p>
    <w:p w14:paraId="39D38472" w14:textId="77777777" w:rsidR="001C56D0" w:rsidRDefault="001C56D0" w:rsidP="001C56D0">
      <w:pPr>
        <w:pStyle w:val="PL"/>
      </w:pPr>
      <w:r>
        <w:t>}</w:t>
      </w:r>
    </w:p>
    <w:p w14:paraId="028CDB64" w14:textId="77777777" w:rsidR="001C56D0" w:rsidRDefault="001C56D0" w:rsidP="001C56D0">
      <w:pPr>
        <w:pStyle w:val="PL"/>
      </w:pPr>
    </w:p>
    <w:p w14:paraId="70C933DD" w14:textId="77777777" w:rsidR="001C56D0" w:rsidRDefault="001C56D0" w:rsidP="001C56D0">
      <w:pPr>
        <w:pStyle w:val="PL"/>
      </w:pPr>
      <w:r>
        <w:t>MulticastDistributionSetupFailureIEs F1AP-PROTOCOL-IES ::= {</w:t>
      </w:r>
    </w:p>
    <w:p w14:paraId="71D7896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BEA5A7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0E60043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22A4E947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B96019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4C7CB8F" w14:textId="77777777" w:rsidR="001C56D0" w:rsidRDefault="001C56D0" w:rsidP="001C56D0">
      <w:pPr>
        <w:pStyle w:val="PL"/>
      </w:pPr>
      <w:r>
        <w:tab/>
        <w:t>...</w:t>
      </w:r>
    </w:p>
    <w:p w14:paraId="6FD8EE49" w14:textId="77777777" w:rsidR="001C56D0" w:rsidRDefault="001C56D0" w:rsidP="001C56D0">
      <w:pPr>
        <w:pStyle w:val="PL"/>
      </w:pPr>
      <w:r>
        <w:t>}</w:t>
      </w:r>
    </w:p>
    <w:p w14:paraId="703A4F57" w14:textId="77777777" w:rsidR="001C56D0" w:rsidRDefault="001C56D0" w:rsidP="001C56D0">
      <w:pPr>
        <w:pStyle w:val="PL"/>
      </w:pPr>
    </w:p>
    <w:p w14:paraId="0802C14F" w14:textId="77777777" w:rsidR="001C56D0" w:rsidRDefault="001C56D0" w:rsidP="001C56D0">
      <w:pPr>
        <w:pStyle w:val="PL"/>
      </w:pPr>
    </w:p>
    <w:p w14:paraId="6CBE9B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544FB6" w14:textId="77777777" w:rsidR="001C56D0" w:rsidRDefault="001C56D0" w:rsidP="001C56D0">
      <w:pPr>
        <w:pStyle w:val="PL"/>
      </w:pPr>
      <w:r>
        <w:t>--</w:t>
      </w:r>
    </w:p>
    <w:p w14:paraId="2882D9DA" w14:textId="77777777" w:rsidR="001C56D0" w:rsidRDefault="001C56D0" w:rsidP="001C56D0">
      <w:pPr>
        <w:pStyle w:val="PL"/>
        <w:outlineLvl w:val="3"/>
      </w:pPr>
      <w:r>
        <w:t>-- MULTICAST DISTRIBUTION RELEASE ELEMENTARY PROCEDURE</w:t>
      </w:r>
    </w:p>
    <w:p w14:paraId="3EEC46C7" w14:textId="77777777" w:rsidR="001C56D0" w:rsidRDefault="001C56D0" w:rsidP="001C56D0">
      <w:pPr>
        <w:pStyle w:val="PL"/>
      </w:pPr>
      <w:r>
        <w:t>--</w:t>
      </w:r>
    </w:p>
    <w:p w14:paraId="09641E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E6950A" w14:textId="77777777" w:rsidR="001C56D0" w:rsidRDefault="001C56D0" w:rsidP="001C56D0">
      <w:pPr>
        <w:pStyle w:val="PL"/>
      </w:pPr>
    </w:p>
    <w:p w14:paraId="08F081AB" w14:textId="77777777" w:rsidR="001C56D0" w:rsidRDefault="001C56D0" w:rsidP="001C56D0">
      <w:pPr>
        <w:pStyle w:val="PL"/>
      </w:pPr>
    </w:p>
    <w:p w14:paraId="0DAB39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CBEC061" w14:textId="77777777" w:rsidR="001C56D0" w:rsidRDefault="001C56D0" w:rsidP="001C56D0">
      <w:pPr>
        <w:pStyle w:val="PL"/>
      </w:pPr>
      <w:r>
        <w:t>--</w:t>
      </w:r>
    </w:p>
    <w:p w14:paraId="3CE73B6E" w14:textId="77777777" w:rsidR="001C56D0" w:rsidRDefault="001C56D0" w:rsidP="001C56D0">
      <w:pPr>
        <w:pStyle w:val="PL"/>
        <w:outlineLvl w:val="4"/>
      </w:pPr>
      <w:r>
        <w:t>-- MULTICAST DISTRIBUTION RELEASE COMMAND</w:t>
      </w:r>
    </w:p>
    <w:p w14:paraId="0DDFBDE9" w14:textId="77777777" w:rsidR="001C56D0" w:rsidRDefault="001C56D0" w:rsidP="001C56D0">
      <w:pPr>
        <w:pStyle w:val="PL"/>
      </w:pPr>
      <w:r>
        <w:t>--</w:t>
      </w:r>
    </w:p>
    <w:p w14:paraId="5B854A0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3765CE4" w14:textId="77777777" w:rsidR="001C56D0" w:rsidRDefault="001C56D0" w:rsidP="001C56D0">
      <w:pPr>
        <w:pStyle w:val="PL"/>
      </w:pPr>
    </w:p>
    <w:p w14:paraId="0ED668F4" w14:textId="77777777" w:rsidR="001C56D0" w:rsidRDefault="001C56D0" w:rsidP="001C56D0">
      <w:pPr>
        <w:pStyle w:val="PL"/>
      </w:pPr>
      <w:r>
        <w:t>MulticastDistributionReleaseCommand ::= SEQUENCE {</w:t>
      </w:r>
    </w:p>
    <w:p w14:paraId="52850F1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MulticastDistributionReleaseCommandIEs}},</w:t>
      </w:r>
    </w:p>
    <w:p w14:paraId="55A1A765" w14:textId="77777777" w:rsidR="001C56D0" w:rsidRDefault="001C56D0" w:rsidP="001C56D0">
      <w:pPr>
        <w:pStyle w:val="PL"/>
      </w:pPr>
      <w:r>
        <w:tab/>
        <w:t>...</w:t>
      </w:r>
    </w:p>
    <w:p w14:paraId="359FC20E" w14:textId="77777777" w:rsidR="001C56D0" w:rsidRDefault="001C56D0" w:rsidP="001C56D0">
      <w:pPr>
        <w:pStyle w:val="PL"/>
      </w:pPr>
      <w:r>
        <w:t>}</w:t>
      </w:r>
    </w:p>
    <w:p w14:paraId="4CE4704C" w14:textId="77777777" w:rsidR="001C56D0" w:rsidRDefault="001C56D0" w:rsidP="001C56D0">
      <w:pPr>
        <w:pStyle w:val="PL"/>
      </w:pPr>
    </w:p>
    <w:p w14:paraId="72B4EBF2" w14:textId="77777777" w:rsidR="001C56D0" w:rsidRDefault="001C56D0" w:rsidP="001C56D0">
      <w:pPr>
        <w:pStyle w:val="PL"/>
      </w:pPr>
      <w:r>
        <w:t>MulticastDistributionReleaseCommandIEs F1AP-PROTOCOL-IES ::= {</w:t>
      </w:r>
    </w:p>
    <w:p w14:paraId="21CCA90A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7D9D8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103288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196F6EFD" w14:textId="77777777" w:rsidR="001C56D0" w:rsidRDefault="001C56D0" w:rsidP="001C56D0">
      <w:pPr>
        <w:pStyle w:val="PL"/>
      </w:pPr>
      <w:r>
        <w:lastRenderedPageBreak/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301A2BF" w14:textId="77777777" w:rsidR="001C56D0" w:rsidRDefault="001C56D0" w:rsidP="001C56D0">
      <w:pPr>
        <w:pStyle w:val="PL"/>
      </w:pPr>
      <w:r>
        <w:tab/>
        <w:t>...</w:t>
      </w:r>
    </w:p>
    <w:p w14:paraId="50CD5420" w14:textId="77777777" w:rsidR="001C56D0" w:rsidRDefault="001C56D0" w:rsidP="001C56D0">
      <w:pPr>
        <w:pStyle w:val="PL"/>
      </w:pPr>
      <w:r>
        <w:t>}</w:t>
      </w:r>
    </w:p>
    <w:p w14:paraId="70212830" w14:textId="77777777" w:rsidR="001C56D0" w:rsidRDefault="001C56D0" w:rsidP="001C56D0">
      <w:pPr>
        <w:pStyle w:val="PL"/>
      </w:pPr>
    </w:p>
    <w:p w14:paraId="430FAE1A" w14:textId="77777777" w:rsidR="001C56D0" w:rsidRDefault="001C56D0" w:rsidP="001C56D0">
      <w:pPr>
        <w:pStyle w:val="PL"/>
        <w:rPr>
          <w:rFonts w:eastAsia="MS Mincho"/>
        </w:rPr>
      </w:pPr>
    </w:p>
    <w:p w14:paraId="4B96EE3E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783E8F58" w14:textId="77777777" w:rsidR="001C56D0" w:rsidRDefault="001C56D0" w:rsidP="001C56D0">
      <w:pPr>
        <w:pStyle w:val="PL"/>
      </w:pPr>
      <w:r>
        <w:t>--</w:t>
      </w:r>
    </w:p>
    <w:p w14:paraId="130E2679" w14:textId="77777777" w:rsidR="001C56D0" w:rsidRDefault="001C56D0" w:rsidP="001C56D0">
      <w:pPr>
        <w:pStyle w:val="PL"/>
        <w:outlineLvl w:val="4"/>
      </w:pPr>
      <w:r>
        <w:t>-- MULTICAST DISTRIBUTION RELEASE COMPLETE</w:t>
      </w:r>
    </w:p>
    <w:p w14:paraId="20E69B0B" w14:textId="77777777" w:rsidR="001C56D0" w:rsidRDefault="001C56D0" w:rsidP="001C56D0">
      <w:pPr>
        <w:pStyle w:val="PL"/>
      </w:pPr>
      <w:r>
        <w:t>--</w:t>
      </w:r>
    </w:p>
    <w:p w14:paraId="49D6B9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D967E45" w14:textId="77777777" w:rsidR="001C56D0" w:rsidRDefault="001C56D0" w:rsidP="001C56D0">
      <w:pPr>
        <w:pStyle w:val="PL"/>
      </w:pPr>
    </w:p>
    <w:p w14:paraId="21770E0F" w14:textId="77777777" w:rsidR="001C56D0" w:rsidRDefault="001C56D0" w:rsidP="001C56D0">
      <w:pPr>
        <w:pStyle w:val="PL"/>
      </w:pPr>
      <w:r>
        <w:t>MulticastDistributionReleaseComplete ::= SEQUENCE {</w:t>
      </w:r>
    </w:p>
    <w:p w14:paraId="6F632BF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MulticastDistributionReleaseCompleteIEs}},</w:t>
      </w:r>
    </w:p>
    <w:p w14:paraId="4A9B813F" w14:textId="77777777" w:rsidR="001C56D0" w:rsidRDefault="001C56D0" w:rsidP="001C56D0">
      <w:pPr>
        <w:pStyle w:val="PL"/>
      </w:pPr>
      <w:r>
        <w:tab/>
        <w:t>...</w:t>
      </w:r>
    </w:p>
    <w:p w14:paraId="4ABA1CF0" w14:textId="77777777" w:rsidR="001C56D0" w:rsidRDefault="001C56D0" w:rsidP="001C56D0">
      <w:pPr>
        <w:pStyle w:val="PL"/>
      </w:pPr>
      <w:r>
        <w:t>}</w:t>
      </w:r>
    </w:p>
    <w:p w14:paraId="60F4EEDD" w14:textId="77777777" w:rsidR="001C56D0" w:rsidRDefault="001C56D0" w:rsidP="001C56D0">
      <w:pPr>
        <w:pStyle w:val="PL"/>
      </w:pPr>
    </w:p>
    <w:p w14:paraId="2F7C7FA9" w14:textId="77777777" w:rsidR="001C56D0" w:rsidRDefault="001C56D0" w:rsidP="001C56D0">
      <w:pPr>
        <w:pStyle w:val="PL"/>
      </w:pPr>
      <w:r>
        <w:t>MulticastDistributionReleaseCompleteIEs F1AP-PROTOCOL-IES ::= {</w:t>
      </w:r>
    </w:p>
    <w:p w14:paraId="563A350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2116E6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1C5B1AC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583DF32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5BA690BC" w14:textId="77777777" w:rsidR="001C56D0" w:rsidRDefault="001C56D0" w:rsidP="001C56D0">
      <w:pPr>
        <w:pStyle w:val="PL"/>
      </w:pPr>
      <w:r>
        <w:tab/>
        <w:t>...</w:t>
      </w:r>
    </w:p>
    <w:p w14:paraId="200B6D84" w14:textId="77777777" w:rsidR="001C56D0" w:rsidRDefault="001C56D0" w:rsidP="001C56D0">
      <w:pPr>
        <w:pStyle w:val="PL"/>
      </w:pPr>
      <w:r>
        <w:t>}</w:t>
      </w:r>
    </w:p>
    <w:p w14:paraId="71752609" w14:textId="77777777" w:rsidR="001C56D0" w:rsidRDefault="001C56D0" w:rsidP="001C56D0">
      <w:pPr>
        <w:pStyle w:val="PL"/>
        <w:rPr>
          <w:snapToGrid w:val="0"/>
        </w:rPr>
      </w:pPr>
    </w:p>
    <w:p w14:paraId="3641133E" w14:textId="77777777" w:rsidR="001C56D0" w:rsidRDefault="001C56D0" w:rsidP="001C56D0">
      <w:pPr>
        <w:pStyle w:val="PL"/>
        <w:rPr>
          <w:snapToGrid w:val="0"/>
        </w:rPr>
      </w:pPr>
    </w:p>
    <w:p w14:paraId="798C01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2711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CE5C1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PDC MEASUREMENT </w:t>
      </w:r>
      <w:r>
        <w:t xml:space="preserve">ELEMENTARY </w:t>
      </w:r>
      <w:r>
        <w:rPr>
          <w:snapToGrid w:val="0"/>
        </w:rPr>
        <w:t>PROCEDURE</w:t>
      </w:r>
    </w:p>
    <w:p w14:paraId="2BB062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AEA2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A88C01" w14:textId="77777777" w:rsidR="001C56D0" w:rsidRDefault="001C56D0" w:rsidP="001C56D0">
      <w:pPr>
        <w:pStyle w:val="PL"/>
        <w:rPr>
          <w:snapToGrid w:val="0"/>
        </w:rPr>
      </w:pPr>
    </w:p>
    <w:p w14:paraId="330FF4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119F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D1E5EEE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Request</w:t>
      </w:r>
    </w:p>
    <w:p w14:paraId="412CC91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6E2B88A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725DD2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2A14E6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PDCMeasurementInitiationRequest ::= SEQUENCE {</w:t>
      </w:r>
    </w:p>
    <w:p w14:paraId="2148775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{{PDCMeasurementInitiationRequest-IEs}},</w:t>
      </w:r>
    </w:p>
    <w:p w14:paraId="741817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B44DF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3DB729" w14:textId="77777777" w:rsidR="001C56D0" w:rsidRDefault="001C56D0" w:rsidP="001C56D0">
      <w:pPr>
        <w:pStyle w:val="PL"/>
        <w:rPr>
          <w:snapToGrid w:val="0"/>
        </w:rPr>
      </w:pPr>
    </w:p>
    <w:p w14:paraId="66A8A5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PDCMeasurementInitiationRequest-IEs F1AP-PROTOCOL-IES ::= {</w:t>
      </w:r>
    </w:p>
    <w:p w14:paraId="6EDEC7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3A0D3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BDDF6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D432D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53678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id-PDCMeasurementPeriodicity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</w:t>
      </w:r>
      <w:r>
        <w:rPr>
          <w:snapToGrid w:val="0"/>
        </w:rPr>
        <w:tab/>
        <w:t>}|</w:t>
      </w:r>
    </w:p>
    <w:p w14:paraId="75CBB5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PDCReportType IE is set to “periodic” –-</w:t>
      </w:r>
    </w:p>
    <w:p w14:paraId="2303E5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id-PDCMeasurementQuantities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677A4F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395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72BF46" w14:textId="77777777" w:rsidR="001C56D0" w:rsidRDefault="001C56D0" w:rsidP="001C56D0">
      <w:pPr>
        <w:pStyle w:val="PL"/>
        <w:rPr>
          <w:snapToGrid w:val="0"/>
        </w:rPr>
      </w:pPr>
    </w:p>
    <w:p w14:paraId="2120CA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00BE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A9AC8A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Response</w:t>
      </w:r>
    </w:p>
    <w:p w14:paraId="154D22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331B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ADBC12" w14:textId="77777777" w:rsidR="001C56D0" w:rsidRDefault="001C56D0" w:rsidP="001C56D0">
      <w:pPr>
        <w:pStyle w:val="PL"/>
        <w:rPr>
          <w:snapToGrid w:val="0"/>
        </w:rPr>
      </w:pPr>
    </w:p>
    <w:p w14:paraId="5E14A6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PDCMeasurementInitiationResponse ::= SEQUENCE {</w:t>
      </w:r>
    </w:p>
    <w:p w14:paraId="594928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{{PDCMeasurementInitiationResponse-IEs}},</w:t>
      </w:r>
    </w:p>
    <w:p w14:paraId="66AE7D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16AF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A5C50" w14:textId="77777777" w:rsidR="001C56D0" w:rsidRDefault="001C56D0" w:rsidP="001C56D0">
      <w:pPr>
        <w:pStyle w:val="PL"/>
        <w:rPr>
          <w:snapToGrid w:val="0"/>
        </w:rPr>
      </w:pPr>
    </w:p>
    <w:p w14:paraId="23C427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PDCMeasurementInitiationResponse-IEs F1AP-PROTOCOL-IES ::= {</w:t>
      </w:r>
    </w:p>
    <w:p w14:paraId="371FD9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BE593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6017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E6297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PDCMeasurementResult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764D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25E8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870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69E82" w14:textId="77777777" w:rsidR="001C56D0" w:rsidRDefault="001C56D0" w:rsidP="001C56D0">
      <w:pPr>
        <w:pStyle w:val="PL"/>
        <w:rPr>
          <w:snapToGrid w:val="0"/>
        </w:rPr>
      </w:pPr>
    </w:p>
    <w:p w14:paraId="552B9F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5955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032C59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Failure</w:t>
      </w:r>
    </w:p>
    <w:p w14:paraId="6AC930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3571E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02CB515" w14:textId="77777777" w:rsidR="001C56D0" w:rsidRDefault="001C56D0" w:rsidP="001C56D0">
      <w:pPr>
        <w:pStyle w:val="PL"/>
        <w:rPr>
          <w:snapToGrid w:val="0"/>
        </w:rPr>
      </w:pPr>
    </w:p>
    <w:p w14:paraId="4E2BA4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PDCMeasurementInitiationFailure ::= SEQUENCE {</w:t>
      </w:r>
    </w:p>
    <w:p w14:paraId="7B47D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{{PDCMeasurementInitiationFailure-IEs}},</w:t>
      </w:r>
    </w:p>
    <w:p w14:paraId="0F1D60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1388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6EF991" w14:textId="77777777" w:rsidR="001C56D0" w:rsidRDefault="001C56D0" w:rsidP="001C56D0">
      <w:pPr>
        <w:pStyle w:val="PL"/>
        <w:rPr>
          <w:snapToGrid w:val="0"/>
        </w:rPr>
      </w:pPr>
    </w:p>
    <w:p w14:paraId="0168E3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PDCMeasurementInitiationFailure-IEs F1AP-PROTOCOL-IES ::= {</w:t>
      </w:r>
    </w:p>
    <w:p w14:paraId="2FEAA0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1559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9066F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6F70C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E98F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0E55C9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C2D87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ADD199" w14:textId="77777777" w:rsidR="001C56D0" w:rsidRDefault="001C56D0" w:rsidP="001C56D0">
      <w:pPr>
        <w:pStyle w:val="PL"/>
        <w:rPr>
          <w:snapToGrid w:val="0"/>
        </w:rPr>
      </w:pPr>
    </w:p>
    <w:p w14:paraId="2C4EAE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97AE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0D55C4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PDC MEASUREMENT REPORT </w:t>
      </w:r>
      <w:r>
        <w:t xml:space="preserve">ELEMENTARY </w:t>
      </w:r>
      <w:r>
        <w:rPr>
          <w:snapToGrid w:val="0"/>
        </w:rPr>
        <w:t>PROCEDURE</w:t>
      </w:r>
    </w:p>
    <w:p w14:paraId="019FF2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02ECD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90F5EA" w14:textId="77777777" w:rsidR="001C56D0" w:rsidRDefault="001C56D0" w:rsidP="001C56D0">
      <w:pPr>
        <w:pStyle w:val="PL"/>
      </w:pPr>
    </w:p>
    <w:p w14:paraId="2A36E6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44FE0B" w14:textId="77777777" w:rsidR="001C56D0" w:rsidRDefault="001C56D0" w:rsidP="001C56D0">
      <w:pPr>
        <w:pStyle w:val="PL"/>
      </w:pPr>
      <w:r>
        <w:t>--</w:t>
      </w:r>
    </w:p>
    <w:p w14:paraId="4CD2A278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Report</w:t>
      </w:r>
    </w:p>
    <w:p w14:paraId="47AFB175" w14:textId="77777777" w:rsidR="001C56D0" w:rsidRDefault="001C56D0" w:rsidP="001C56D0">
      <w:pPr>
        <w:pStyle w:val="PL"/>
      </w:pPr>
      <w:r>
        <w:t>--</w:t>
      </w:r>
    </w:p>
    <w:p w14:paraId="3A37A38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886914" w14:textId="77777777" w:rsidR="001C56D0" w:rsidRDefault="001C56D0" w:rsidP="001C56D0">
      <w:pPr>
        <w:pStyle w:val="PL"/>
        <w:rPr>
          <w:snapToGrid w:val="0"/>
        </w:rPr>
      </w:pPr>
    </w:p>
    <w:p w14:paraId="2333D6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PDCMeasurementReport ::= SEQUENCE {</w:t>
      </w:r>
    </w:p>
    <w:p w14:paraId="16AEE8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{{PDCMeasurementReport-IEs}},</w:t>
      </w:r>
    </w:p>
    <w:p w14:paraId="4F11F1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609E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BA40F6F" w14:textId="77777777" w:rsidR="001C56D0" w:rsidRDefault="001C56D0" w:rsidP="001C56D0">
      <w:pPr>
        <w:pStyle w:val="PL"/>
        <w:rPr>
          <w:snapToGrid w:val="0"/>
        </w:rPr>
      </w:pPr>
    </w:p>
    <w:p w14:paraId="3FF0FD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PDCMeasurementReport-IEs F1AP-PROTOCOL-IES ::= {</w:t>
      </w:r>
    </w:p>
    <w:p w14:paraId="1B4756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AD169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EC61F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1A65A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PDCMeasurementResult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5E370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6481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C890AC" w14:textId="77777777" w:rsidR="001C56D0" w:rsidRDefault="001C56D0" w:rsidP="001C56D0">
      <w:pPr>
        <w:pStyle w:val="PL"/>
        <w:rPr>
          <w:snapToGrid w:val="0"/>
        </w:rPr>
      </w:pPr>
    </w:p>
    <w:p w14:paraId="5462DE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FFB70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20A9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PDC MEASUREMENT TERMINATION PROCEDURE</w:t>
      </w:r>
    </w:p>
    <w:p w14:paraId="2C06E4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8896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EFC2FC" w14:textId="77777777" w:rsidR="001C56D0" w:rsidRDefault="001C56D0" w:rsidP="001C56D0">
      <w:pPr>
        <w:pStyle w:val="PL"/>
      </w:pPr>
    </w:p>
    <w:p w14:paraId="6A182BD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C56BF55" w14:textId="77777777" w:rsidR="001C56D0" w:rsidRDefault="001C56D0" w:rsidP="001C56D0">
      <w:pPr>
        <w:pStyle w:val="PL"/>
      </w:pPr>
      <w:r>
        <w:t>--</w:t>
      </w:r>
    </w:p>
    <w:p w14:paraId="66F6ECC1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Termination</w:t>
      </w:r>
    </w:p>
    <w:p w14:paraId="29E58FE4" w14:textId="77777777" w:rsidR="001C56D0" w:rsidRDefault="001C56D0" w:rsidP="001C56D0">
      <w:pPr>
        <w:pStyle w:val="PL"/>
      </w:pPr>
      <w:r>
        <w:t>--</w:t>
      </w:r>
    </w:p>
    <w:p w14:paraId="66CDE74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2DA91F" w14:textId="77777777" w:rsidR="001C56D0" w:rsidRDefault="001C56D0" w:rsidP="001C56D0">
      <w:pPr>
        <w:pStyle w:val="PL"/>
        <w:rPr>
          <w:snapToGrid w:val="0"/>
        </w:rPr>
      </w:pPr>
    </w:p>
    <w:p w14:paraId="66BDAB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PDCMeasurementTerminationCommand ::= SEQUENCE {</w:t>
      </w:r>
    </w:p>
    <w:p w14:paraId="15590D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PDCMeasurementTerminationCommand-IEs} },</w:t>
      </w:r>
    </w:p>
    <w:p w14:paraId="146910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DAA9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1C61F" w14:textId="77777777" w:rsidR="001C56D0" w:rsidRDefault="001C56D0" w:rsidP="001C56D0">
      <w:pPr>
        <w:pStyle w:val="PL"/>
        <w:rPr>
          <w:snapToGrid w:val="0"/>
        </w:rPr>
      </w:pPr>
    </w:p>
    <w:p w14:paraId="5A5A5546" w14:textId="77777777" w:rsidR="001C56D0" w:rsidRDefault="001C56D0" w:rsidP="001C56D0">
      <w:pPr>
        <w:pStyle w:val="PL"/>
        <w:rPr>
          <w:snapToGrid w:val="0"/>
        </w:rPr>
      </w:pPr>
    </w:p>
    <w:p w14:paraId="56863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PDCMeasurementTerminationCommand-IEs F1AP-PROTOCOL-IES ::= {</w:t>
      </w:r>
    </w:p>
    <w:p w14:paraId="764EDF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AD00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A814F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DDCB1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94F2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25F966" w14:textId="77777777" w:rsidR="001C56D0" w:rsidRDefault="001C56D0" w:rsidP="001C56D0">
      <w:pPr>
        <w:pStyle w:val="PL"/>
        <w:rPr>
          <w:snapToGrid w:val="0"/>
        </w:rPr>
      </w:pPr>
    </w:p>
    <w:p w14:paraId="6ADD8CCD" w14:textId="77777777" w:rsidR="001C56D0" w:rsidRDefault="001C56D0" w:rsidP="001C56D0">
      <w:pPr>
        <w:pStyle w:val="PL"/>
        <w:rPr>
          <w:snapToGrid w:val="0"/>
        </w:rPr>
      </w:pPr>
    </w:p>
    <w:p w14:paraId="506F91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1AA9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D27CCF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>-- PDC MEASUREMENT FAILURE INDICATION</w:t>
      </w:r>
      <w:r>
        <w:t xml:space="preserve"> ELEMENTARY </w:t>
      </w:r>
      <w:r>
        <w:rPr>
          <w:snapToGrid w:val="0"/>
        </w:rPr>
        <w:t>PROCEDURE</w:t>
      </w:r>
    </w:p>
    <w:p w14:paraId="760AC4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2DB2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21C857C" w14:textId="77777777" w:rsidR="001C56D0" w:rsidRDefault="001C56D0" w:rsidP="001C56D0">
      <w:pPr>
        <w:pStyle w:val="PL"/>
      </w:pPr>
    </w:p>
    <w:p w14:paraId="4B39DB6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5A229D4" w14:textId="77777777" w:rsidR="001C56D0" w:rsidRDefault="001C56D0" w:rsidP="001C56D0">
      <w:pPr>
        <w:pStyle w:val="PL"/>
      </w:pPr>
      <w:r>
        <w:t>--</w:t>
      </w:r>
    </w:p>
    <w:p w14:paraId="392B5AB8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Failure Indication</w:t>
      </w:r>
    </w:p>
    <w:p w14:paraId="4F44213B" w14:textId="77777777" w:rsidR="001C56D0" w:rsidRDefault="001C56D0" w:rsidP="001C56D0">
      <w:pPr>
        <w:pStyle w:val="PL"/>
      </w:pPr>
      <w:r>
        <w:t>--</w:t>
      </w:r>
    </w:p>
    <w:p w14:paraId="03BBACD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1E2E78F" w14:textId="77777777" w:rsidR="001C56D0" w:rsidRDefault="001C56D0" w:rsidP="001C56D0">
      <w:pPr>
        <w:pStyle w:val="PL"/>
        <w:rPr>
          <w:snapToGrid w:val="0"/>
        </w:rPr>
      </w:pPr>
    </w:p>
    <w:p w14:paraId="08DA33EA" w14:textId="77777777" w:rsidR="001C56D0" w:rsidRDefault="001C56D0" w:rsidP="001C56D0">
      <w:pPr>
        <w:pStyle w:val="PL"/>
        <w:rPr>
          <w:snapToGrid w:val="0"/>
        </w:rPr>
      </w:pPr>
    </w:p>
    <w:p w14:paraId="36065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PDCMeasurementFailureIndication ::= SEQUENCE {</w:t>
      </w:r>
    </w:p>
    <w:p w14:paraId="2D7BC3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PDCMeasurementFailureIndication-IEs} },</w:t>
      </w:r>
    </w:p>
    <w:p w14:paraId="0014BC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693AA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F33D9C" w14:textId="77777777" w:rsidR="001C56D0" w:rsidRDefault="001C56D0" w:rsidP="001C56D0">
      <w:pPr>
        <w:pStyle w:val="PL"/>
        <w:rPr>
          <w:snapToGrid w:val="0"/>
        </w:rPr>
      </w:pPr>
    </w:p>
    <w:p w14:paraId="638F6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PDCMeasurementFailureIndication-IEs F1AP-PROTOCOL-IES ::= {</w:t>
      </w:r>
    </w:p>
    <w:p w14:paraId="1078F8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BD9E4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12111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A331F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BBF9D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0185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26BA877" w14:textId="77777777" w:rsidR="001C56D0" w:rsidRDefault="001C56D0" w:rsidP="001C56D0">
      <w:pPr>
        <w:pStyle w:val="PL"/>
        <w:rPr>
          <w:snapToGrid w:val="0"/>
        </w:rPr>
      </w:pPr>
    </w:p>
    <w:p w14:paraId="372AA7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70B9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191C86C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PPS CONFIGURATION </w:t>
      </w:r>
      <w:r>
        <w:t xml:space="preserve">ELEMENTARY </w:t>
      </w:r>
      <w:r>
        <w:rPr>
          <w:snapToGrid w:val="0"/>
        </w:rPr>
        <w:t>PROCEDURE</w:t>
      </w:r>
    </w:p>
    <w:p w14:paraId="60C2A56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64F8B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4B114D9" w14:textId="77777777" w:rsidR="001C56D0" w:rsidRDefault="001C56D0" w:rsidP="001C56D0">
      <w:pPr>
        <w:pStyle w:val="PL"/>
        <w:rPr>
          <w:lang w:val="fr-FR"/>
        </w:rPr>
      </w:pPr>
    </w:p>
    <w:p w14:paraId="2879A9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E6246A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B3D1230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PRS CONFIGURATION REQUEST</w:t>
      </w:r>
    </w:p>
    <w:p w14:paraId="70EFAB0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3580310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1E600DC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FBBC28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PRSConfigurationRequest ::= SEQUENCE {</w:t>
      </w:r>
    </w:p>
    <w:p w14:paraId="212371C4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fr-FR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{{PRSConfigurationRequest-IEs}},</w:t>
      </w:r>
    </w:p>
    <w:p w14:paraId="67D03E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3AEE13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653BFD" w14:textId="77777777" w:rsidR="001C56D0" w:rsidRDefault="001C56D0" w:rsidP="001C56D0">
      <w:pPr>
        <w:pStyle w:val="PL"/>
        <w:rPr>
          <w:snapToGrid w:val="0"/>
        </w:rPr>
      </w:pPr>
    </w:p>
    <w:p w14:paraId="78BB4C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PRSConfigurationRequest-IEs F1AP-PROTOCOL-IES ::= {</w:t>
      </w:r>
    </w:p>
    <w:p w14:paraId="447394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212570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id-PRSConfigRequestType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PRSConfigRequestType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44CBE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7F42382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2A7178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3AE0D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13D17A8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655F9E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0B6239D1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PRS CONFIGURATION RESPONSE</w:t>
      </w:r>
    </w:p>
    <w:p w14:paraId="5250C14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F14473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>-- **************************************************************</w:t>
      </w:r>
    </w:p>
    <w:p w14:paraId="47FC00B0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9B32A5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PRSConfigurationResponse ::= SEQUENCE {</w:t>
      </w:r>
    </w:p>
    <w:p w14:paraId="596C33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</w:t>
      </w:r>
      <w:r>
        <w:rPr>
          <w:lang w:val="fr-FR"/>
        </w:rPr>
        <w:t xml:space="preserve"> </w:t>
      </w:r>
      <w:r>
        <w:rPr>
          <w:snapToGrid w:val="0"/>
          <w:lang w:val="fr-FR"/>
        </w:rPr>
        <w:t>PRSConfigurationResponse-IEs}},</w:t>
      </w:r>
    </w:p>
    <w:p w14:paraId="27049F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76D4A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D83D27" w14:textId="77777777" w:rsidR="001C56D0" w:rsidRDefault="001C56D0" w:rsidP="001C56D0">
      <w:pPr>
        <w:pStyle w:val="PL"/>
        <w:rPr>
          <w:snapToGrid w:val="0"/>
        </w:rPr>
      </w:pPr>
    </w:p>
    <w:p w14:paraId="20AEBF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PRSConfigurationResponse-IEs F1AP-PROTOCOL-IES ::= {</w:t>
      </w:r>
    </w:p>
    <w:p w14:paraId="6AF89C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5EA197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id-PRSTransmissionTRPList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PRSTransmissionTRPList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83C68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4081E0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80F0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8962DA" w14:textId="77777777" w:rsidR="001C56D0" w:rsidRDefault="001C56D0" w:rsidP="001C56D0">
      <w:pPr>
        <w:pStyle w:val="PL"/>
        <w:rPr>
          <w:snapToGrid w:val="0"/>
        </w:rPr>
      </w:pPr>
    </w:p>
    <w:p w14:paraId="63A233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AC89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368D8B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PRS CONFIGURATION FAILURE</w:t>
      </w:r>
    </w:p>
    <w:p w14:paraId="05E0F7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2762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67F454" w14:textId="77777777" w:rsidR="001C56D0" w:rsidRDefault="001C56D0" w:rsidP="001C56D0">
      <w:pPr>
        <w:pStyle w:val="PL"/>
        <w:rPr>
          <w:snapToGrid w:val="0"/>
        </w:rPr>
      </w:pPr>
    </w:p>
    <w:p w14:paraId="14150B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PRSConfigurationFailure ::= SEQUENCE {</w:t>
      </w:r>
    </w:p>
    <w:p w14:paraId="065648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 PRSConfigurationFailure-IEs}},</w:t>
      </w:r>
    </w:p>
    <w:p w14:paraId="37326C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87E0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B2383D" w14:textId="77777777" w:rsidR="001C56D0" w:rsidRDefault="001C56D0" w:rsidP="001C56D0">
      <w:pPr>
        <w:pStyle w:val="PL"/>
        <w:rPr>
          <w:snapToGrid w:val="0"/>
        </w:rPr>
      </w:pPr>
    </w:p>
    <w:p w14:paraId="4F2438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PRSConfigurationFailure-IEs F1AP-PROTOCOL-IES ::= {</w:t>
      </w:r>
    </w:p>
    <w:p w14:paraId="3BA5E1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65DB2B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  <w:t>PRESENCE mandatory}|</w:t>
      </w:r>
    </w:p>
    <w:p w14:paraId="241D0A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93142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C3E8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B7722A" w14:textId="77777777" w:rsidR="001C56D0" w:rsidRDefault="001C56D0" w:rsidP="001C56D0">
      <w:pPr>
        <w:pStyle w:val="PL"/>
      </w:pPr>
    </w:p>
    <w:p w14:paraId="7FA37851" w14:textId="77777777" w:rsidR="001C56D0" w:rsidRDefault="001C56D0" w:rsidP="001C56D0">
      <w:pPr>
        <w:pStyle w:val="PL"/>
      </w:pPr>
    </w:p>
    <w:p w14:paraId="3D4BAB1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EE9DE5" w14:textId="77777777" w:rsidR="001C56D0" w:rsidRDefault="001C56D0" w:rsidP="001C56D0">
      <w:pPr>
        <w:pStyle w:val="PL"/>
      </w:pPr>
      <w:r>
        <w:t>--</w:t>
      </w:r>
    </w:p>
    <w:p w14:paraId="4F2C1130" w14:textId="77777777" w:rsidR="001C56D0" w:rsidRDefault="001C56D0" w:rsidP="001C56D0">
      <w:pPr>
        <w:pStyle w:val="PL"/>
        <w:outlineLvl w:val="3"/>
      </w:pPr>
      <w:r>
        <w:t>-- MEASUREMENT PRECONFIGURATION ELEMENTARY PROCEDURE</w:t>
      </w:r>
    </w:p>
    <w:p w14:paraId="689C44B6" w14:textId="77777777" w:rsidR="001C56D0" w:rsidRDefault="001C56D0" w:rsidP="001C56D0">
      <w:pPr>
        <w:pStyle w:val="PL"/>
      </w:pPr>
      <w:r>
        <w:t>--</w:t>
      </w:r>
    </w:p>
    <w:p w14:paraId="4E04F7F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AAD179" w14:textId="77777777" w:rsidR="001C56D0" w:rsidRDefault="001C56D0" w:rsidP="001C56D0">
      <w:pPr>
        <w:pStyle w:val="PL"/>
      </w:pPr>
    </w:p>
    <w:p w14:paraId="4732CEA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2E78EC" w14:textId="77777777" w:rsidR="001C56D0" w:rsidRDefault="001C56D0" w:rsidP="001C56D0">
      <w:pPr>
        <w:pStyle w:val="PL"/>
      </w:pPr>
      <w:r>
        <w:t>--</w:t>
      </w:r>
    </w:p>
    <w:p w14:paraId="28E19535" w14:textId="77777777" w:rsidR="001C56D0" w:rsidRDefault="001C56D0" w:rsidP="001C56D0">
      <w:pPr>
        <w:pStyle w:val="PL"/>
        <w:outlineLvl w:val="4"/>
      </w:pPr>
      <w:r>
        <w:t>-- Positioning Preconfiguration Required</w:t>
      </w:r>
    </w:p>
    <w:p w14:paraId="7125D0D2" w14:textId="77777777" w:rsidR="001C56D0" w:rsidRDefault="001C56D0" w:rsidP="001C56D0">
      <w:pPr>
        <w:pStyle w:val="PL"/>
      </w:pPr>
      <w:r>
        <w:t>--</w:t>
      </w:r>
    </w:p>
    <w:p w14:paraId="52C8EC7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248BE4" w14:textId="77777777" w:rsidR="001C56D0" w:rsidRDefault="001C56D0" w:rsidP="001C56D0">
      <w:pPr>
        <w:pStyle w:val="PL"/>
      </w:pPr>
    </w:p>
    <w:p w14:paraId="72176A90" w14:textId="77777777" w:rsidR="001C56D0" w:rsidRDefault="001C56D0" w:rsidP="001C56D0">
      <w:pPr>
        <w:pStyle w:val="PL"/>
      </w:pPr>
      <w:r>
        <w:t>MeasurementPreconfigurationRequired ::= SEQUENCE {</w:t>
      </w:r>
    </w:p>
    <w:p w14:paraId="0760141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  <w:t>{{ MeasurementPreconfigurationRequired-IEs}},</w:t>
      </w:r>
    </w:p>
    <w:p w14:paraId="0BF0A761" w14:textId="77777777" w:rsidR="001C56D0" w:rsidRDefault="001C56D0" w:rsidP="001C56D0">
      <w:pPr>
        <w:pStyle w:val="PL"/>
      </w:pPr>
      <w:r>
        <w:tab/>
        <w:t>...</w:t>
      </w:r>
    </w:p>
    <w:p w14:paraId="2A51FDF8" w14:textId="77777777" w:rsidR="001C56D0" w:rsidRDefault="001C56D0" w:rsidP="001C56D0">
      <w:pPr>
        <w:pStyle w:val="PL"/>
      </w:pPr>
      <w:r>
        <w:t>}</w:t>
      </w:r>
    </w:p>
    <w:p w14:paraId="2688E2BF" w14:textId="77777777" w:rsidR="001C56D0" w:rsidRDefault="001C56D0" w:rsidP="001C56D0">
      <w:pPr>
        <w:pStyle w:val="PL"/>
      </w:pPr>
    </w:p>
    <w:p w14:paraId="6C6F7015" w14:textId="77777777" w:rsidR="001C56D0" w:rsidRDefault="001C56D0" w:rsidP="001C56D0">
      <w:pPr>
        <w:pStyle w:val="PL"/>
      </w:pPr>
      <w:r>
        <w:t>MeasurementPreconfigurationRequired-IEs F1AP-PROTOCOL-IES ::= {</w:t>
      </w:r>
    </w:p>
    <w:p w14:paraId="0A2BC666" w14:textId="77777777" w:rsidR="001C56D0" w:rsidRDefault="001C56D0" w:rsidP="001C56D0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mandatory}|</w:t>
      </w:r>
    </w:p>
    <w:p w14:paraId="4C66F8C4" w14:textId="77777777" w:rsidR="001C56D0" w:rsidRDefault="001C56D0" w:rsidP="001C56D0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mandatory}|</w:t>
      </w:r>
    </w:p>
    <w:p w14:paraId="25625C82" w14:textId="77777777" w:rsidR="001C56D0" w:rsidRDefault="001C56D0" w:rsidP="001C56D0">
      <w:pPr>
        <w:pStyle w:val="PL"/>
      </w:pPr>
      <w:r>
        <w:tab/>
        <w:t>{ ID id-TRP-PRS-Info-List</w:t>
      </w:r>
      <w:r>
        <w:tab/>
        <w:t>CRITICALITY ignore</w:t>
      </w:r>
      <w:r>
        <w:tab/>
        <w:t>TYPE TRP-PRS-Info-List</w:t>
      </w:r>
      <w:r>
        <w:tab/>
        <w:t>PRESENCE mandatory},</w:t>
      </w:r>
    </w:p>
    <w:p w14:paraId="4983B0E1" w14:textId="77777777" w:rsidR="001C56D0" w:rsidRDefault="001C56D0" w:rsidP="001C56D0">
      <w:pPr>
        <w:pStyle w:val="PL"/>
      </w:pPr>
      <w:r>
        <w:tab/>
        <w:t>...</w:t>
      </w:r>
    </w:p>
    <w:p w14:paraId="5C2596C8" w14:textId="77777777" w:rsidR="001C56D0" w:rsidRDefault="001C56D0" w:rsidP="001C56D0">
      <w:pPr>
        <w:pStyle w:val="PL"/>
      </w:pPr>
      <w:r>
        <w:t>}</w:t>
      </w:r>
    </w:p>
    <w:p w14:paraId="291657D7" w14:textId="77777777" w:rsidR="001C56D0" w:rsidRDefault="001C56D0" w:rsidP="001C56D0">
      <w:pPr>
        <w:pStyle w:val="PL"/>
      </w:pPr>
    </w:p>
    <w:p w14:paraId="59349D22" w14:textId="77777777" w:rsidR="001C56D0" w:rsidRDefault="001C56D0" w:rsidP="001C56D0">
      <w:pPr>
        <w:pStyle w:val="PL"/>
      </w:pPr>
    </w:p>
    <w:p w14:paraId="527D0C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63B9F4" w14:textId="77777777" w:rsidR="001C56D0" w:rsidRDefault="001C56D0" w:rsidP="001C56D0">
      <w:pPr>
        <w:pStyle w:val="PL"/>
      </w:pPr>
      <w:r>
        <w:t>--</w:t>
      </w:r>
    </w:p>
    <w:p w14:paraId="66E1918A" w14:textId="77777777" w:rsidR="001C56D0" w:rsidRDefault="001C56D0" w:rsidP="001C56D0">
      <w:pPr>
        <w:pStyle w:val="PL"/>
        <w:outlineLvl w:val="4"/>
      </w:pPr>
      <w:r>
        <w:t>-- Positioning Preconfiguration Confirm</w:t>
      </w:r>
    </w:p>
    <w:p w14:paraId="76995B68" w14:textId="77777777" w:rsidR="001C56D0" w:rsidRDefault="001C56D0" w:rsidP="001C56D0">
      <w:pPr>
        <w:pStyle w:val="PL"/>
      </w:pPr>
      <w:r>
        <w:t>--</w:t>
      </w:r>
    </w:p>
    <w:p w14:paraId="7454A3C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E1C2B5C" w14:textId="77777777" w:rsidR="001C56D0" w:rsidRDefault="001C56D0" w:rsidP="001C56D0">
      <w:pPr>
        <w:pStyle w:val="PL"/>
      </w:pPr>
    </w:p>
    <w:p w14:paraId="49B8646E" w14:textId="77777777" w:rsidR="001C56D0" w:rsidRDefault="001C56D0" w:rsidP="001C56D0">
      <w:pPr>
        <w:pStyle w:val="PL"/>
      </w:pPr>
      <w:r>
        <w:t>MeasurementPreconfigurationConfirm ::= SEQUENCE {</w:t>
      </w:r>
    </w:p>
    <w:p w14:paraId="41F19B1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MeasurementPreconfigurationConfirm-IEs} },</w:t>
      </w:r>
    </w:p>
    <w:p w14:paraId="6CD8887D" w14:textId="77777777" w:rsidR="001C56D0" w:rsidRDefault="001C56D0" w:rsidP="001C56D0">
      <w:pPr>
        <w:pStyle w:val="PL"/>
      </w:pPr>
      <w:r>
        <w:tab/>
        <w:t>...</w:t>
      </w:r>
    </w:p>
    <w:p w14:paraId="49F92543" w14:textId="77777777" w:rsidR="001C56D0" w:rsidRDefault="001C56D0" w:rsidP="001C56D0">
      <w:pPr>
        <w:pStyle w:val="PL"/>
      </w:pPr>
      <w:r>
        <w:t>}</w:t>
      </w:r>
    </w:p>
    <w:p w14:paraId="76174CEF" w14:textId="77777777" w:rsidR="001C56D0" w:rsidRDefault="001C56D0" w:rsidP="001C56D0">
      <w:pPr>
        <w:pStyle w:val="PL"/>
      </w:pPr>
    </w:p>
    <w:p w14:paraId="76EF659B" w14:textId="77777777" w:rsidR="001C56D0" w:rsidRDefault="001C56D0" w:rsidP="001C56D0">
      <w:pPr>
        <w:pStyle w:val="PL"/>
      </w:pPr>
    </w:p>
    <w:p w14:paraId="5919E404" w14:textId="77777777" w:rsidR="001C56D0" w:rsidRDefault="001C56D0" w:rsidP="001C56D0">
      <w:pPr>
        <w:pStyle w:val="PL"/>
      </w:pPr>
      <w:r>
        <w:t>MeasurementPreconfigurationConfirm-IEs F1AP-PROTOCOL-IES ::= {</w:t>
      </w:r>
    </w:p>
    <w:p w14:paraId="514D5F45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4CB089" w14:textId="77777777" w:rsidR="001C56D0" w:rsidRDefault="001C56D0" w:rsidP="001C56D0">
      <w:pPr>
        <w:pStyle w:val="PL"/>
      </w:pPr>
      <w:r>
        <w:lastRenderedPageBreak/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91D42C6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|</w:t>
      </w:r>
    </w:p>
    <w:p w14:paraId="329778F4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 },</w:t>
      </w:r>
    </w:p>
    <w:p w14:paraId="7807E601" w14:textId="77777777" w:rsidR="001C56D0" w:rsidRDefault="001C56D0" w:rsidP="001C56D0">
      <w:pPr>
        <w:pStyle w:val="PL"/>
      </w:pPr>
      <w:r>
        <w:tab/>
        <w:t>...</w:t>
      </w:r>
    </w:p>
    <w:p w14:paraId="620FAB7F" w14:textId="77777777" w:rsidR="001C56D0" w:rsidRDefault="001C56D0" w:rsidP="001C56D0">
      <w:pPr>
        <w:pStyle w:val="PL"/>
      </w:pPr>
      <w:r>
        <w:t>}</w:t>
      </w:r>
    </w:p>
    <w:p w14:paraId="0E332026" w14:textId="77777777" w:rsidR="001C56D0" w:rsidRDefault="001C56D0" w:rsidP="001C56D0">
      <w:pPr>
        <w:pStyle w:val="PL"/>
      </w:pPr>
    </w:p>
    <w:p w14:paraId="5A6512B1" w14:textId="77777777" w:rsidR="001C56D0" w:rsidRDefault="001C56D0" w:rsidP="001C56D0">
      <w:pPr>
        <w:pStyle w:val="PL"/>
      </w:pPr>
    </w:p>
    <w:p w14:paraId="728AF5AD" w14:textId="77777777" w:rsidR="001C56D0" w:rsidRDefault="001C56D0" w:rsidP="001C56D0">
      <w:pPr>
        <w:pStyle w:val="PL"/>
      </w:pPr>
    </w:p>
    <w:p w14:paraId="57FFE4D5" w14:textId="77777777" w:rsidR="001C56D0" w:rsidRDefault="001C56D0" w:rsidP="001C56D0">
      <w:pPr>
        <w:pStyle w:val="PL"/>
      </w:pPr>
    </w:p>
    <w:p w14:paraId="0EFAAA4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642D88" w14:textId="77777777" w:rsidR="001C56D0" w:rsidRDefault="001C56D0" w:rsidP="001C56D0">
      <w:pPr>
        <w:pStyle w:val="PL"/>
      </w:pPr>
      <w:r>
        <w:t>--</w:t>
      </w:r>
    </w:p>
    <w:p w14:paraId="3B3380EA" w14:textId="77777777" w:rsidR="001C56D0" w:rsidRDefault="001C56D0" w:rsidP="001C56D0">
      <w:pPr>
        <w:pStyle w:val="PL"/>
        <w:outlineLvl w:val="4"/>
      </w:pPr>
      <w:r>
        <w:t>-- Positioning Preconfiguration Refuse</w:t>
      </w:r>
    </w:p>
    <w:p w14:paraId="41E567ED" w14:textId="77777777" w:rsidR="001C56D0" w:rsidRDefault="001C56D0" w:rsidP="001C56D0">
      <w:pPr>
        <w:pStyle w:val="PL"/>
      </w:pPr>
      <w:r>
        <w:t>--</w:t>
      </w:r>
    </w:p>
    <w:p w14:paraId="18D0BD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B048485" w14:textId="77777777" w:rsidR="001C56D0" w:rsidRDefault="001C56D0" w:rsidP="001C56D0">
      <w:pPr>
        <w:pStyle w:val="PL"/>
      </w:pPr>
    </w:p>
    <w:p w14:paraId="175CA1EF" w14:textId="77777777" w:rsidR="001C56D0" w:rsidRDefault="001C56D0" w:rsidP="001C56D0">
      <w:pPr>
        <w:pStyle w:val="PL"/>
      </w:pPr>
      <w:r>
        <w:t>MeasurementPreconfigurationRefuse ::= SEQUENCE {</w:t>
      </w:r>
    </w:p>
    <w:p w14:paraId="57BD097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MeasurementPreconfigurationRefuse-IEs} },</w:t>
      </w:r>
    </w:p>
    <w:p w14:paraId="0A210A8D" w14:textId="77777777" w:rsidR="001C56D0" w:rsidRDefault="001C56D0" w:rsidP="001C56D0">
      <w:pPr>
        <w:pStyle w:val="PL"/>
      </w:pPr>
      <w:r>
        <w:tab/>
        <w:t>...</w:t>
      </w:r>
    </w:p>
    <w:p w14:paraId="309E816A" w14:textId="77777777" w:rsidR="001C56D0" w:rsidRDefault="001C56D0" w:rsidP="001C56D0">
      <w:pPr>
        <w:pStyle w:val="PL"/>
      </w:pPr>
      <w:r>
        <w:t>}</w:t>
      </w:r>
    </w:p>
    <w:p w14:paraId="4BD79035" w14:textId="77777777" w:rsidR="001C56D0" w:rsidRDefault="001C56D0" w:rsidP="001C56D0">
      <w:pPr>
        <w:pStyle w:val="PL"/>
      </w:pPr>
    </w:p>
    <w:p w14:paraId="27C40CC9" w14:textId="77777777" w:rsidR="001C56D0" w:rsidRDefault="001C56D0" w:rsidP="001C56D0">
      <w:pPr>
        <w:pStyle w:val="PL"/>
      </w:pPr>
      <w:r>
        <w:t>MeasurementPreconfigurationRefuse-IEs F1AP-PROTOCOL-IES ::= {</w:t>
      </w:r>
    </w:p>
    <w:p w14:paraId="272B3218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F2D899A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104AC57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B5465D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 },</w:t>
      </w:r>
    </w:p>
    <w:p w14:paraId="2FD2BF18" w14:textId="77777777" w:rsidR="001C56D0" w:rsidRDefault="001C56D0" w:rsidP="001C56D0">
      <w:pPr>
        <w:pStyle w:val="PL"/>
      </w:pPr>
      <w:r>
        <w:tab/>
        <w:t>...</w:t>
      </w:r>
    </w:p>
    <w:p w14:paraId="42F9D017" w14:textId="77777777" w:rsidR="001C56D0" w:rsidRDefault="001C56D0" w:rsidP="001C56D0">
      <w:pPr>
        <w:pStyle w:val="PL"/>
      </w:pPr>
      <w:r>
        <w:t>}</w:t>
      </w:r>
    </w:p>
    <w:p w14:paraId="04B0CA11" w14:textId="77777777" w:rsidR="001C56D0" w:rsidRDefault="001C56D0" w:rsidP="001C56D0">
      <w:pPr>
        <w:pStyle w:val="PL"/>
      </w:pPr>
    </w:p>
    <w:p w14:paraId="0D449B23" w14:textId="77777777" w:rsidR="001C56D0" w:rsidRDefault="001C56D0" w:rsidP="001C56D0">
      <w:pPr>
        <w:pStyle w:val="PL"/>
      </w:pPr>
    </w:p>
    <w:p w14:paraId="1C00409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0BAC782" w14:textId="77777777" w:rsidR="001C56D0" w:rsidRDefault="001C56D0" w:rsidP="001C56D0">
      <w:pPr>
        <w:pStyle w:val="PL"/>
      </w:pPr>
      <w:r>
        <w:t>--</w:t>
      </w:r>
    </w:p>
    <w:p w14:paraId="28849A39" w14:textId="77777777" w:rsidR="001C56D0" w:rsidRDefault="001C56D0" w:rsidP="001C56D0">
      <w:pPr>
        <w:pStyle w:val="PL"/>
        <w:outlineLvl w:val="3"/>
      </w:pPr>
      <w:r>
        <w:t>-- MEASUREMENT ACTIVATION ELEMENTARY PROCEDURE</w:t>
      </w:r>
    </w:p>
    <w:p w14:paraId="021D47F0" w14:textId="77777777" w:rsidR="001C56D0" w:rsidRDefault="001C56D0" w:rsidP="001C56D0">
      <w:pPr>
        <w:pStyle w:val="PL"/>
      </w:pPr>
      <w:r>
        <w:t>--</w:t>
      </w:r>
    </w:p>
    <w:p w14:paraId="385D83C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694341E" w14:textId="77777777" w:rsidR="001C56D0" w:rsidRDefault="001C56D0" w:rsidP="001C56D0">
      <w:pPr>
        <w:pStyle w:val="PL"/>
      </w:pPr>
    </w:p>
    <w:p w14:paraId="2EA04BC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88B656" w14:textId="77777777" w:rsidR="001C56D0" w:rsidRDefault="001C56D0" w:rsidP="001C56D0">
      <w:pPr>
        <w:pStyle w:val="PL"/>
      </w:pPr>
      <w:r>
        <w:t>--</w:t>
      </w:r>
    </w:p>
    <w:p w14:paraId="55C7EA4A" w14:textId="77777777" w:rsidR="001C56D0" w:rsidRDefault="001C56D0" w:rsidP="001C56D0">
      <w:pPr>
        <w:pStyle w:val="PL"/>
        <w:outlineLvl w:val="4"/>
      </w:pPr>
      <w:r>
        <w:t>-- Measurement Activation</w:t>
      </w:r>
    </w:p>
    <w:p w14:paraId="71740C0B" w14:textId="77777777" w:rsidR="001C56D0" w:rsidRDefault="001C56D0" w:rsidP="001C56D0">
      <w:pPr>
        <w:pStyle w:val="PL"/>
      </w:pPr>
      <w:r>
        <w:t>--</w:t>
      </w:r>
    </w:p>
    <w:p w14:paraId="0BFF092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20F842C" w14:textId="77777777" w:rsidR="001C56D0" w:rsidRDefault="001C56D0" w:rsidP="001C56D0">
      <w:pPr>
        <w:pStyle w:val="PL"/>
      </w:pPr>
    </w:p>
    <w:p w14:paraId="384E65C0" w14:textId="77777777" w:rsidR="001C56D0" w:rsidRDefault="001C56D0" w:rsidP="001C56D0">
      <w:pPr>
        <w:pStyle w:val="PL"/>
      </w:pPr>
      <w:r>
        <w:t>MeasurementActivation ::= SEQUENCE {</w:t>
      </w:r>
    </w:p>
    <w:p w14:paraId="32A2417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MeasurementActivation-IEs} },</w:t>
      </w:r>
    </w:p>
    <w:p w14:paraId="15B5DCA7" w14:textId="77777777" w:rsidR="001C56D0" w:rsidRDefault="001C56D0" w:rsidP="001C56D0">
      <w:pPr>
        <w:pStyle w:val="PL"/>
      </w:pPr>
      <w:r>
        <w:tab/>
        <w:t>...</w:t>
      </w:r>
    </w:p>
    <w:p w14:paraId="7CDEC084" w14:textId="77777777" w:rsidR="001C56D0" w:rsidRDefault="001C56D0" w:rsidP="001C56D0">
      <w:pPr>
        <w:pStyle w:val="PL"/>
      </w:pPr>
      <w:r>
        <w:t>}</w:t>
      </w:r>
    </w:p>
    <w:p w14:paraId="088C7D98" w14:textId="77777777" w:rsidR="001C56D0" w:rsidRDefault="001C56D0" w:rsidP="001C56D0">
      <w:pPr>
        <w:pStyle w:val="PL"/>
      </w:pPr>
    </w:p>
    <w:p w14:paraId="10BAEA97" w14:textId="77777777" w:rsidR="001C56D0" w:rsidRDefault="001C56D0" w:rsidP="001C56D0">
      <w:pPr>
        <w:pStyle w:val="PL"/>
      </w:pPr>
      <w:r>
        <w:t>MeasurementActivation-IEs F1AP-PROTOCOL-IES ::= {</w:t>
      </w:r>
    </w:p>
    <w:p w14:paraId="6DC6696F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C7CB92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D990CE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id-ActivationRequestType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ActivationRequestType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t>|</w:t>
      </w:r>
    </w:p>
    <w:p w14:paraId="5B9516E9" w14:textId="77777777" w:rsidR="001C56D0" w:rsidRDefault="001C56D0" w:rsidP="001C56D0">
      <w:pPr>
        <w:pStyle w:val="PL"/>
      </w:pPr>
      <w:r>
        <w:tab/>
        <w:t>{ ID id-PRS-Measurement-Info-List</w:t>
      </w:r>
      <w:r>
        <w:tab/>
        <w:t>CRITICALITY ignore</w:t>
      </w:r>
      <w:r>
        <w:tab/>
        <w:t>TYPE PRS-Measurement-Info-List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t>},</w:t>
      </w:r>
    </w:p>
    <w:p w14:paraId="019CCDF4" w14:textId="77777777" w:rsidR="001C56D0" w:rsidRDefault="001C56D0" w:rsidP="001C56D0">
      <w:pPr>
        <w:pStyle w:val="PL"/>
      </w:pPr>
      <w:r>
        <w:tab/>
        <w:t>...</w:t>
      </w:r>
    </w:p>
    <w:p w14:paraId="7795ACEE" w14:textId="77777777" w:rsidR="001C56D0" w:rsidRDefault="001C56D0" w:rsidP="001C56D0">
      <w:pPr>
        <w:pStyle w:val="PL"/>
      </w:pPr>
      <w:r>
        <w:t xml:space="preserve">} </w:t>
      </w:r>
    </w:p>
    <w:p w14:paraId="44181582" w14:textId="77777777" w:rsidR="001C56D0" w:rsidRDefault="001C56D0" w:rsidP="001C56D0">
      <w:pPr>
        <w:pStyle w:val="PL"/>
      </w:pPr>
    </w:p>
    <w:p w14:paraId="6AFDE2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8EA5D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210C1CD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QOE INFORMATION TRANSFER </w:t>
      </w:r>
      <w:r>
        <w:t xml:space="preserve">ELEMENTARY </w:t>
      </w:r>
      <w:r>
        <w:rPr>
          <w:snapToGrid w:val="0"/>
        </w:rPr>
        <w:t>PROCEDURE</w:t>
      </w:r>
    </w:p>
    <w:p w14:paraId="17E79C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B7D21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77EB78" w14:textId="77777777" w:rsidR="001C56D0" w:rsidRDefault="001C56D0" w:rsidP="001C56D0">
      <w:pPr>
        <w:pStyle w:val="PL"/>
      </w:pPr>
    </w:p>
    <w:p w14:paraId="6591667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61581AF" w14:textId="77777777" w:rsidR="001C56D0" w:rsidRDefault="001C56D0" w:rsidP="001C56D0">
      <w:pPr>
        <w:pStyle w:val="PL"/>
      </w:pPr>
      <w:r>
        <w:t>--</w:t>
      </w:r>
    </w:p>
    <w:p w14:paraId="521CD9DC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QoE Information Transfer</w:t>
      </w:r>
    </w:p>
    <w:p w14:paraId="37DEAB1C" w14:textId="77777777" w:rsidR="001C56D0" w:rsidRDefault="001C56D0" w:rsidP="001C56D0">
      <w:pPr>
        <w:pStyle w:val="PL"/>
      </w:pPr>
      <w:r>
        <w:t>--</w:t>
      </w:r>
    </w:p>
    <w:p w14:paraId="745711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B3470A3" w14:textId="77777777" w:rsidR="001C56D0" w:rsidRDefault="001C56D0" w:rsidP="001C56D0">
      <w:pPr>
        <w:pStyle w:val="PL"/>
        <w:rPr>
          <w:snapToGrid w:val="0"/>
        </w:rPr>
      </w:pPr>
    </w:p>
    <w:p w14:paraId="35D2013F" w14:textId="77777777" w:rsidR="001C56D0" w:rsidRDefault="001C56D0" w:rsidP="001C56D0">
      <w:pPr>
        <w:pStyle w:val="PL"/>
        <w:rPr>
          <w:snapToGrid w:val="0"/>
        </w:rPr>
      </w:pPr>
    </w:p>
    <w:p w14:paraId="548694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QoEInformationTransfer ::= SEQUENCE {</w:t>
      </w:r>
    </w:p>
    <w:p w14:paraId="49EF1D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{{QoEInformationTransfer-IEs}},</w:t>
      </w:r>
    </w:p>
    <w:p w14:paraId="755E9A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580D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038051" w14:textId="77777777" w:rsidR="001C56D0" w:rsidRDefault="001C56D0" w:rsidP="001C56D0">
      <w:pPr>
        <w:pStyle w:val="PL"/>
        <w:rPr>
          <w:rFonts w:eastAsia="Malgun Gothic"/>
          <w:snapToGrid w:val="0"/>
          <w:lang w:eastAsia="zh-CN"/>
        </w:rPr>
      </w:pPr>
    </w:p>
    <w:p w14:paraId="6B5E7D7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23010A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QoEInformationTransfer-IEs F1AP-PROTOCOL-IES ::= {</w:t>
      </w:r>
    </w:p>
    <w:p w14:paraId="7A0F59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9D69E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87DF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C8AF5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79B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F3797B" w14:textId="77777777" w:rsidR="001C56D0" w:rsidRDefault="001C56D0" w:rsidP="001C56D0">
      <w:pPr>
        <w:pStyle w:val="PL"/>
      </w:pPr>
    </w:p>
    <w:p w14:paraId="17881165" w14:textId="77777777" w:rsidR="001C56D0" w:rsidRDefault="001C56D0" w:rsidP="001C56D0">
      <w:pPr>
        <w:pStyle w:val="PL"/>
      </w:pPr>
    </w:p>
    <w:p w14:paraId="5A0FFB8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23132FD" w14:textId="77777777" w:rsidR="001C56D0" w:rsidRDefault="001C56D0" w:rsidP="001C56D0">
      <w:pPr>
        <w:pStyle w:val="PL"/>
      </w:pPr>
      <w:r>
        <w:t>--</w:t>
      </w:r>
    </w:p>
    <w:p w14:paraId="247DD3E7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POSITIONING SYSTEM INFORMATION DELIVERY </w:t>
      </w:r>
      <w:r>
        <w:t xml:space="preserve">ELEMENTARY </w:t>
      </w:r>
      <w:r>
        <w:rPr>
          <w:snapToGrid w:val="0"/>
        </w:rPr>
        <w:t>PROCEDURE</w:t>
      </w:r>
    </w:p>
    <w:p w14:paraId="0A36FD0B" w14:textId="77777777" w:rsidR="001C56D0" w:rsidRDefault="001C56D0" w:rsidP="001C56D0">
      <w:pPr>
        <w:pStyle w:val="PL"/>
      </w:pPr>
      <w:r>
        <w:t>--</w:t>
      </w:r>
    </w:p>
    <w:p w14:paraId="7A96445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1C8CA65" w14:textId="77777777" w:rsidR="001C56D0" w:rsidRDefault="001C56D0" w:rsidP="001C56D0">
      <w:pPr>
        <w:pStyle w:val="PL"/>
      </w:pPr>
    </w:p>
    <w:p w14:paraId="3F096A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3CC4FA" w14:textId="77777777" w:rsidR="001C56D0" w:rsidRDefault="001C56D0" w:rsidP="001C56D0">
      <w:pPr>
        <w:pStyle w:val="PL"/>
      </w:pPr>
      <w:r>
        <w:t>--</w:t>
      </w:r>
    </w:p>
    <w:p w14:paraId="215D9479" w14:textId="77777777" w:rsidR="001C56D0" w:rsidRDefault="001C56D0" w:rsidP="001C56D0">
      <w:pPr>
        <w:pStyle w:val="PL"/>
        <w:outlineLvl w:val="4"/>
      </w:pPr>
      <w:r>
        <w:t>-- Positioning System information Delivery Command</w:t>
      </w:r>
    </w:p>
    <w:p w14:paraId="1E159DC8" w14:textId="77777777" w:rsidR="001C56D0" w:rsidRDefault="001C56D0" w:rsidP="001C56D0">
      <w:pPr>
        <w:pStyle w:val="PL"/>
      </w:pPr>
      <w:r>
        <w:t>--</w:t>
      </w:r>
    </w:p>
    <w:p w14:paraId="3E52C1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D5F5B0" w14:textId="77777777" w:rsidR="001C56D0" w:rsidRDefault="001C56D0" w:rsidP="001C56D0">
      <w:pPr>
        <w:pStyle w:val="PL"/>
      </w:pPr>
    </w:p>
    <w:p w14:paraId="363F1E88" w14:textId="77777777" w:rsidR="001C56D0" w:rsidRDefault="001C56D0" w:rsidP="001C56D0">
      <w:pPr>
        <w:pStyle w:val="PL"/>
      </w:pPr>
      <w:r>
        <w:t>PosSystemInformationDeliveryCommand ::= SEQUENCE {</w:t>
      </w:r>
    </w:p>
    <w:p w14:paraId="2E8306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PosSystemInformationDeliveryCommandIEs}},</w:t>
      </w:r>
    </w:p>
    <w:p w14:paraId="73A5AD56" w14:textId="77777777" w:rsidR="001C56D0" w:rsidRDefault="001C56D0" w:rsidP="001C56D0">
      <w:pPr>
        <w:pStyle w:val="PL"/>
      </w:pPr>
      <w:r>
        <w:tab/>
        <w:t>...</w:t>
      </w:r>
    </w:p>
    <w:p w14:paraId="35F7BD0B" w14:textId="77777777" w:rsidR="001C56D0" w:rsidRDefault="001C56D0" w:rsidP="001C56D0">
      <w:pPr>
        <w:pStyle w:val="PL"/>
      </w:pPr>
      <w:r>
        <w:t>}</w:t>
      </w:r>
    </w:p>
    <w:p w14:paraId="7C1C321F" w14:textId="77777777" w:rsidR="001C56D0" w:rsidRDefault="001C56D0" w:rsidP="001C56D0">
      <w:pPr>
        <w:pStyle w:val="PL"/>
      </w:pPr>
    </w:p>
    <w:p w14:paraId="60BBDB60" w14:textId="77777777" w:rsidR="001C56D0" w:rsidRDefault="001C56D0" w:rsidP="001C56D0">
      <w:pPr>
        <w:pStyle w:val="PL"/>
      </w:pPr>
      <w:r>
        <w:t>PosSystemInformationDeliveryCommandIEs F1AP-PROTOCOL-IES ::= {</w:t>
      </w:r>
    </w:p>
    <w:p w14:paraId="21DBE57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FFD0AB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F4E4F1" w14:textId="77777777" w:rsidR="001C56D0" w:rsidRDefault="001C56D0" w:rsidP="001C56D0">
      <w:pPr>
        <w:pStyle w:val="PL"/>
      </w:pPr>
      <w:r>
        <w:tab/>
        <w:t>{ ID id-PosSItypeList</w:t>
      </w:r>
      <w:r>
        <w:tab/>
      </w:r>
      <w:r>
        <w:tab/>
      </w:r>
      <w:r>
        <w:tab/>
        <w:t>CRITICALITY reject</w:t>
      </w:r>
      <w:r>
        <w:tab/>
        <w:t>TYPE PosSItypeList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FFF3EE" w14:textId="77777777" w:rsidR="001C56D0" w:rsidRDefault="001C56D0" w:rsidP="001C56D0">
      <w:pPr>
        <w:pStyle w:val="PL"/>
      </w:pPr>
      <w:r>
        <w:tab/>
        <w:t xml:space="preserve">{ ID id-ConfirmedUEID 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63DA70A" w14:textId="77777777" w:rsidR="001C56D0" w:rsidRDefault="001C56D0" w:rsidP="001C56D0">
      <w:pPr>
        <w:pStyle w:val="PL"/>
      </w:pPr>
      <w:r>
        <w:tab/>
        <w:t>...</w:t>
      </w:r>
    </w:p>
    <w:p w14:paraId="563DD93D" w14:textId="77777777" w:rsidR="001C56D0" w:rsidRDefault="001C56D0" w:rsidP="001C56D0">
      <w:pPr>
        <w:pStyle w:val="PL"/>
      </w:pPr>
      <w:r>
        <w:t>}</w:t>
      </w:r>
    </w:p>
    <w:p w14:paraId="1DC3D241" w14:textId="77777777" w:rsidR="001C56D0" w:rsidRDefault="001C56D0" w:rsidP="001C56D0">
      <w:pPr>
        <w:pStyle w:val="PL"/>
        <w:rPr>
          <w:snapToGrid w:val="0"/>
        </w:rPr>
      </w:pPr>
    </w:p>
    <w:p w14:paraId="7C65B9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59C14F7" w14:textId="77777777" w:rsidR="001C56D0" w:rsidRDefault="001C56D0" w:rsidP="001C56D0">
      <w:pPr>
        <w:pStyle w:val="PL"/>
      </w:pPr>
      <w:r>
        <w:t>--</w:t>
      </w:r>
    </w:p>
    <w:p w14:paraId="2FDD38A6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DU-CU CELL SWITCH NOTIFICATION </w:t>
      </w:r>
      <w:r>
        <w:t xml:space="preserve">ELEMENTARY </w:t>
      </w:r>
      <w:r>
        <w:rPr>
          <w:snapToGrid w:val="0"/>
        </w:rPr>
        <w:t>PROCEDURE</w:t>
      </w:r>
    </w:p>
    <w:p w14:paraId="54D307E1" w14:textId="77777777" w:rsidR="001C56D0" w:rsidRDefault="001C56D0" w:rsidP="001C56D0">
      <w:pPr>
        <w:pStyle w:val="PL"/>
      </w:pPr>
      <w:r>
        <w:t>--</w:t>
      </w:r>
    </w:p>
    <w:p w14:paraId="3EE218D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DF71E8" w14:textId="77777777" w:rsidR="001C56D0" w:rsidRDefault="001C56D0" w:rsidP="001C56D0">
      <w:pPr>
        <w:pStyle w:val="PL"/>
        <w:rPr>
          <w:noProof w:val="0"/>
        </w:rPr>
      </w:pPr>
    </w:p>
    <w:p w14:paraId="512192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FFFC0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1833614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DU-CU Cell Switch Notification</w:t>
      </w:r>
    </w:p>
    <w:p w14:paraId="01BE81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046787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2C299A5" w14:textId="77777777" w:rsidR="001C56D0" w:rsidRDefault="001C56D0" w:rsidP="001C56D0">
      <w:pPr>
        <w:pStyle w:val="PL"/>
        <w:rPr>
          <w:noProof w:val="0"/>
        </w:rPr>
      </w:pPr>
    </w:p>
    <w:p w14:paraId="4E8D18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DUCUCellSwitchNotification ::= SEQUENCE {</w:t>
      </w:r>
    </w:p>
    <w:p w14:paraId="16009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DUCUCellSwitchNotificationIEs}},</w:t>
      </w:r>
    </w:p>
    <w:p w14:paraId="2EE51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D18F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815BCC" w14:textId="77777777" w:rsidR="001C56D0" w:rsidRDefault="001C56D0" w:rsidP="001C56D0">
      <w:pPr>
        <w:pStyle w:val="PL"/>
        <w:rPr>
          <w:noProof w:val="0"/>
        </w:rPr>
      </w:pPr>
    </w:p>
    <w:p w14:paraId="44ABA8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DUCUCellSwitchNotificationIEs F1AP-PROTOCOL-IES ::= {</w:t>
      </w:r>
    </w:p>
    <w:p w14:paraId="0871FF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855ADD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9FAFF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宋体"/>
          <w:snapToGrid w:val="0"/>
        </w:rPr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宋体"/>
          <w:snapToGrid w:val="0"/>
        </w:rPr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D38F3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id-LTMCellSwitchInformation</w:t>
      </w:r>
      <w:r>
        <w:rPr>
          <w:noProof w:val="0"/>
        </w:rPr>
        <w:tab/>
        <w:t xml:space="preserve"> CRITICALITY ignore</w:t>
      </w:r>
      <w:r>
        <w:rPr>
          <w:noProof w:val="0"/>
        </w:rPr>
        <w:tab/>
        <w:t>TYPE LTMCellSwitchInformation</w:t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}|</w:t>
      </w:r>
    </w:p>
    <w:p w14:paraId="2CDD80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宋体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rFonts w:eastAsia="宋体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488E9B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E10B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1865CD9" w14:textId="77777777" w:rsidR="001C56D0" w:rsidRDefault="001C56D0" w:rsidP="001C56D0">
      <w:pPr>
        <w:pStyle w:val="PL"/>
        <w:rPr>
          <w:snapToGrid w:val="0"/>
        </w:rPr>
      </w:pPr>
    </w:p>
    <w:p w14:paraId="2AA4C521" w14:textId="77777777" w:rsidR="001C56D0" w:rsidRDefault="001C56D0" w:rsidP="001C56D0">
      <w:pPr>
        <w:pStyle w:val="PL"/>
        <w:rPr>
          <w:snapToGrid w:val="0"/>
        </w:rPr>
      </w:pPr>
    </w:p>
    <w:p w14:paraId="0E2B43BB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2CD20E03" w14:textId="77777777" w:rsidR="001C56D0" w:rsidRDefault="001C56D0" w:rsidP="001C56D0">
      <w:pPr>
        <w:pStyle w:val="PL"/>
      </w:pPr>
      <w:r>
        <w:t>--</w:t>
      </w:r>
    </w:p>
    <w:p w14:paraId="117061F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>CU-DU CELL SWITCH NOTIFICATION</w:t>
      </w:r>
      <w:r>
        <w:t xml:space="preserve"> ELEMENTARY </w:t>
      </w:r>
      <w:r>
        <w:rPr>
          <w:snapToGrid w:val="0"/>
        </w:rPr>
        <w:t>PROCEDURE</w:t>
      </w:r>
    </w:p>
    <w:p w14:paraId="1F6AB7D1" w14:textId="77777777" w:rsidR="001C56D0" w:rsidRDefault="001C56D0" w:rsidP="001C56D0">
      <w:pPr>
        <w:pStyle w:val="PL"/>
      </w:pPr>
      <w:r>
        <w:t>--</w:t>
      </w:r>
    </w:p>
    <w:p w14:paraId="5C1A8F2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F3079E" w14:textId="77777777" w:rsidR="001C56D0" w:rsidRDefault="001C56D0" w:rsidP="001C56D0">
      <w:pPr>
        <w:pStyle w:val="PL"/>
        <w:rPr>
          <w:noProof w:val="0"/>
        </w:rPr>
      </w:pPr>
    </w:p>
    <w:p w14:paraId="6377E5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9A0ED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DC6667B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CU-DU Cell Switch Notification</w:t>
      </w:r>
    </w:p>
    <w:p w14:paraId="3F566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1A91D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FD67EB2" w14:textId="77777777" w:rsidR="001C56D0" w:rsidRDefault="001C56D0" w:rsidP="001C56D0">
      <w:pPr>
        <w:pStyle w:val="PL"/>
        <w:rPr>
          <w:noProof w:val="0"/>
        </w:rPr>
      </w:pPr>
    </w:p>
    <w:p w14:paraId="62C75D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CUDUCellSwitchNotification ::= SEQUENCE {</w:t>
      </w:r>
    </w:p>
    <w:p w14:paraId="155E25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CUDUCellSwitchNotificationIEs}},</w:t>
      </w:r>
    </w:p>
    <w:p w14:paraId="57C30A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675A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7FDCB59" w14:textId="77777777" w:rsidR="001C56D0" w:rsidRDefault="001C56D0" w:rsidP="001C56D0">
      <w:pPr>
        <w:pStyle w:val="PL"/>
        <w:rPr>
          <w:noProof w:val="0"/>
        </w:rPr>
      </w:pPr>
    </w:p>
    <w:p w14:paraId="6E6EF2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CUDUCellSwitchNotificationIEs F1AP-PROTOCOL-IES ::= {</w:t>
      </w:r>
    </w:p>
    <w:p w14:paraId="3158B6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37005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B99D0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宋体"/>
          <w:snapToGrid w:val="0"/>
        </w:rPr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宋体"/>
          <w:snapToGrid w:val="0"/>
        </w:rPr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6D21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id-LTMCellSwitchInformation</w:t>
      </w:r>
      <w:r>
        <w:rPr>
          <w:noProof w:val="0"/>
        </w:rPr>
        <w:tab/>
        <w:t xml:space="preserve"> CRITICALITY ignore</w:t>
      </w:r>
      <w:r>
        <w:rPr>
          <w:noProof w:val="0"/>
        </w:rPr>
        <w:tab/>
        <w:t>TYPE LTMCellSwitchInformation</w:t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5C7D1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宋体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rFonts w:eastAsia="宋体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DADB8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9D08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F559EB7" w14:textId="77777777" w:rsidR="001C56D0" w:rsidRDefault="001C56D0" w:rsidP="001C56D0">
      <w:pPr>
        <w:pStyle w:val="PL"/>
        <w:rPr>
          <w:snapToGrid w:val="0"/>
        </w:rPr>
      </w:pPr>
    </w:p>
    <w:p w14:paraId="32B6934B" w14:textId="77777777" w:rsidR="001C56D0" w:rsidRDefault="001C56D0" w:rsidP="001C56D0">
      <w:pPr>
        <w:pStyle w:val="PL"/>
        <w:rPr>
          <w:snapToGrid w:val="0"/>
        </w:rPr>
      </w:pPr>
    </w:p>
    <w:p w14:paraId="213D82A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CA3BC6" w14:textId="77777777" w:rsidR="001C56D0" w:rsidRDefault="001C56D0" w:rsidP="001C56D0">
      <w:pPr>
        <w:pStyle w:val="PL"/>
      </w:pPr>
      <w:r>
        <w:t>--</w:t>
      </w:r>
    </w:p>
    <w:p w14:paraId="1C64057B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DU-CU TA INFORMATION TRANSFER </w:t>
      </w:r>
      <w:r>
        <w:t xml:space="preserve">ELEMENTARY </w:t>
      </w:r>
      <w:r>
        <w:rPr>
          <w:snapToGrid w:val="0"/>
        </w:rPr>
        <w:t>PROCEDURE</w:t>
      </w:r>
    </w:p>
    <w:p w14:paraId="4432FE66" w14:textId="77777777" w:rsidR="001C56D0" w:rsidRDefault="001C56D0" w:rsidP="001C56D0">
      <w:pPr>
        <w:pStyle w:val="PL"/>
      </w:pPr>
      <w:r>
        <w:t>--</w:t>
      </w:r>
    </w:p>
    <w:p w14:paraId="73566A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33C8AA" w14:textId="77777777" w:rsidR="001C56D0" w:rsidRDefault="001C56D0" w:rsidP="001C56D0">
      <w:pPr>
        <w:pStyle w:val="PL"/>
        <w:rPr>
          <w:noProof w:val="0"/>
        </w:rPr>
      </w:pPr>
    </w:p>
    <w:p w14:paraId="3EA601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1A363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428CBD1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DU-CU TA Information Transfer</w:t>
      </w:r>
    </w:p>
    <w:p w14:paraId="5C1FFE9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</w:t>
      </w:r>
    </w:p>
    <w:p w14:paraId="5277FC2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 **************************************************************</w:t>
      </w:r>
    </w:p>
    <w:p w14:paraId="6010DDDF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21CAA5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DUCUTAInformationTransfer ::= SEQUENCE {</w:t>
      </w:r>
    </w:p>
    <w:p w14:paraId="20BF04B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protocolIEs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ProtocolIE-Container       {{ DUCUTAInformationTransferIEs}},</w:t>
      </w:r>
    </w:p>
    <w:p w14:paraId="5B250D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78374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28FC31" w14:textId="77777777" w:rsidR="001C56D0" w:rsidRDefault="001C56D0" w:rsidP="001C56D0">
      <w:pPr>
        <w:pStyle w:val="PL"/>
        <w:rPr>
          <w:noProof w:val="0"/>
        </w:rPr>
      </w:pPr>
    </w:p>
    <w:p w14:paraId="445FAC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DUCUTAInformationTransferIEs F1AP-PROTOCOL-IES ::= {</w:t>
      </w:r>
    </w:p>
    <w:p w14:paraId="25716B7B" w14:textId="77777777" w:rsidR="001C56D0" w:rsidRDefault="001C56D0" w:rsidP="001C56D0">
      <w:pPr>
        <w:pStyle w:val="PL"/>
        <w:rPr>
          <w:lang w:val="en-US"/>
        </w:rPr>
      </w:pPr>
      <w: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0B350B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id-DUtoCUTAInformation-List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DUtoCUTAInformation-List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t>mandatory</w:t>
      </w:r>
      <w:r>
        <w:rPr>
          <w:noProof w:val="0"/>
        </w:rPr>
        <w:tab/>
        <w:t>},</w:t>
      </w:r>
    </w:p>
    <w:p w14:paraId="0D0141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4CFC33" w14:textId="77777777" w:rsidR="001C56D0" w:rsidRDefault="001C56D0" w:rsidP="001C56D0">
      <w:pPr>
        <w:pStyle w:val="PL"/>
      </w:pPr>
      <w:r>
        <w:t>}</w:t>
      </w:r>
    </w:p>
    <w:p w14:paraId="1873E4FB" w14:textId="77777777" w:rsidR="001C56D0" w:rsidRDefault="001C56D0" w:rsidP="001C56D0">
      <w:pPr>
        <w:pStyle w:val="PL"/>
      </w:pPr>
    </w:p>
    <w:p w14:paraId="31242A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79AF3D" w14:textId="77777777" w:rsidR="001C56D0" w:rsidRDefault="001C56D0" w:rsidP="001C56D0">
      <w:pPr>
        <w:pStyle w:val="PL"/>
      </w:pPr>
      <w:r>
        <w:t>--</w:t>
      </w:r>
    </w:p>
    <w:p w14:paraId="7E448A41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CU-DU TA INFORMATION TRANSFER </w:t>
      </w:r>
      <w:r>
        <w:t xml:space="preserve">ELEMENTARY </w:t>
      </w:r>
      <w:r>
        <w:rPr>
          <w:snapToGrid w:val="0"/>
        </w:rPr>
        <w:t>PROCEDURE</w:t>
      </w:r>
    </w:p>
    <w:p w14:paraId="2678CA50" w14:textId="77777777" w:rsidR="001C56D0" w:rsidRDefault="001C56D0" w:rsidP="001C56D0">
      <w:pPr>
        <w:pStyle w:val="PL"/>
      </w:pPr>
      <w:r>
        <w:t>--</w:t>
      </w:r>
    </w:p>
    <w:p w14:paraId="02F62BB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F7DE5A" w14:textId="77777777" w:rsidR="001C56D0" w:rsidRDefault="001C56D0" w:rsidP="001C56D0">
      <w:pPr>
        <w:pStyle w:val="PL"/>
      </w:pPr>
    </w:p>
    <w:p w14:paraId="1819F87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75EC36E" w14:textId="77777777" w:rsidR="001C56D0" w:rsidRDefault="001C56D0" w:rsidP="001C56D0">
      <w:pPr>
        <w:pStyle w:val="PL"/>
      </w:pPr>
      <w:r>
        <w:t>--</w:t>
      </w:r>
    </w:p>
    <w:p w14:paraId="497C1BA4" w14:textId="77777777" w:rsidR="001C56D0" w:rsidRDefault="001C56D0" w:rsidP="001C56D0">
      <w:pPr>
        <w:pStyle w:val="PL"/>
        <w:outlineLvl w:val="4"/>
      </w:pPr>
      <w:r>
        <w:t>-- CU-DU TA Information Transfer</w:t>
      </w:r>
    </w:p>
    <w:p w14:paraId="393D43C3" w14:textId="77777777" w:rsidR="001C56D0" w:rsidRDefault="001C56D0" w:rsidP="001C56D0">
      <w:pPr>
        <w:pStyle w:val="PL"/>
      </w:pPr>
      <w:r>
        <w:t>--</w:t>
      </w:r>
    </w:p>
    <w:p w14:paraId="7E5D59D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4D852B" w14:textId="77777777" w:rsidR="001C56D0" w:rsidRDefault="001C56D0" w:rsidP="001C56D0">
      <w:pPr>
        <w:pStyle w:val="PL"/>
      </w:pPr>
    </w:p>
    <w:p w14:paraId="5EFAB5A2" w14:textId="77777777" w:rsidR="001C56D0" w:rsidRDefault="001C56D0" w:rsidP="001C56D0">
      <w:pPr>
        <w:pStyle w:val="PL"/>
      </w:pPr>
      <w:r>
        <w:t>CUDUTAInformationTransfer ::= SEQUENCE {</w:t>
      </w:r>
    </w:p>
    <w:p w14:paraId="5317011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CUDUTAInformationTransferIEs}},</w:t>
      </w:r>
    </w:p>
    <w:p w14:paraId="34917EC9" w14:textId="77777777" w:rsidR="001C56D0" w:rsidRDefault="001C56D0" w:rsidP="001C56D0">
      <w:pPr>
        <w:pStyle w:val="PL"/>
      </w:pPr>
      <w:r>
        <w:tab/>
        <w:t>...</w:t>
      </w:r>
    </w:p>
    <w:p w14:paraId="4CB9BE09" w14:textId="77777777" w:rsidR="001C56D0" w:rsidRDefault="001C56D0" w:rsidP="001C56D0">
      <w:pPr>
        <w:pStyle w:val="PL"/>
      </w:pPr>
      <w:r>
        <w:t>}</w:t>
      </w:r>
    </w:p>
    <w:p w14:paraId="0CBC3105" w14:textId="77777777" w:rsidR="001C56D0" w:rsidRDefault="001C56D0" w:rsidP="001C56D0">
      <w:pPr>
        <w:pStyle w:val="PL"/>
      </w:pPr>
    </w:p>
    <w:p w14:paraId="2AB146D0" w14:textId="77777777" w:rsidR="001C56D0" w:rsidRDefault="001C56D0" w:rsidP="001C56D0">
      <w:pPr>
        <w:pStyle w:val="PL"/>
      </w:pPr>
      <w:r>
        <w:t>CUDUTAInformationTransferIEs F1AP-PROTOCOL-IES ::= {</w:t>
      </w:r>
    </w:p>
    <w:p w14:paraId="6DF663A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5A6340" w14:textId="77777777" w:rsidR="001C56D0" w:rsidRDefault="001C56D0" w:rsidP="001C56D0">
      <w:pPr>
        <w:pStyle w:val="PL"/>
      </w:pPr>
      <w:r>
        <w:lastRenderedPageBreak/>
        <w:tab/>
        <w:t>{ ID id-CUtoDUTAInformation-List</w:t>
      </w:r>
      <w:r>
        <w:tab/>
      </w:r>
      <w:r>
        <w:tab/>
        <w:t>CRITICALITY ignore</w:t>
      </w:r>
      <w:r>
        <w:tab/>
        <w:t>TYPE CUtoDUTAInformation-List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469E56B5" w14:textId="77777777" w:rsidR="001C56D0" w:rsidRDefault="001C56D0" w:rsidP="001C56D0">
      <w:pPr>
        <w:pStyle w:val="PL"/>
      </w:pPr>
      <w:r>
        <w:tab/>
        <w:t>...</w:t>
      </w:r>
    </w:p>
    <w:p w14:paraId="43712A08" w14:textId="77777777" w:rsidR="001C56D0" w:rsidRDefault="001C56D0" w:rsidP="001C56D0">
      <w:pPr>
        <w:pStyle w:val="PL"/>
      </w:pPr>
      <w:r>
        <w:t>}</w:t>
      </w:r>
    </w:p>
    <w:p w14:paraId="67664B4C" w14:textId="77777777" w:rsidR="001C56D0" w:rsidRDefault="001C56D0" w:rsidP="001C56D0">
      <w:pPr>
        <w:pStyle w:val="PL"/>
        <w:rPr>
          <w:snapToGrid w:val="0"/>
        </w:rPr>
      </w:pPr>
    </w:p>
    <w:p w14:paraId="5A638D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255CDE" w14:textId="77777777" w:rsidR="001C56D0" w:rsidRDefault="001C56D0" w:rsidP="001C56D0">
      <w:pPr>
        <w:pStyle w:val="PL"/>
      </w:pPr>
      <w:r>
        <w:t>--</w:t>
      </w:r>
    </w:p>
    <w:p w14:paraId="0C689402" w14:textId="77777777" w:rsidR="001C56D0" w:rsidRDefault="001C56D0" w:rsidP="001C56D0">
      <w:pPr>
        <w:pStyle w:val="PL"/>
        <w:outlineLvl w:val="3"/>
      </w:pPr>
      <w:r>
        <w:t>-- QOE INFORMATION TRANSFER CONTROL ELEMENTARY PROCEDURE</w:t>
      </w:r>
    </w:p>
    <w:p w14:paraId="2302BEA9" w14:textId="77777777" w:rsidR="001C56D0" w:rsidRDefault="001C56D0" w:rsidP="001C56D0">
      <w:pPr>
        <w:pStyle w:val="PL"/>
      </w:pPr>
      <w:r>
        <w:t>--</w:t>
      </w:r>
    </w:p>
    <w:p w14:paraId="3B591A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44C61CA" w14:textId="77777777" w:rsidR="001C56D0" w:rsidRDefault="001C56D0" w:rsidP="001C56D0">
      <w:pPr>
        <w:pStyle w:val="PL"/>
      </w:pPr>
    </w:p>
    <w:p w14:paraId="6150819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8927D8" w14:textId="77777777" w:rsidR="001C56D0" w:rsidRDefault="001C56D0" w:rsidP="001C56D0">
      <w:pPr>
        <w:pStyle w:val="PL"/>
      </w:pPr>
      <w:r>
        <w:t>--</w:t>
      </w:r>
    </w:p>
    <w:p w14:paraId="70CA7211" w14:textId="77777777" w:rsidR="001C56D0" w:rsidRDefault="001C56D0" w:rsidP="001C56D0">
      <w:pPr>
        <w:pStyle w:val="PL"/>
        <w:outlineLvl w:val="4"/>
      </w:pPr>
      <w:r>
        <w:t>-- QoE Information Transfer Control</w:t>
      </w:r>
    </w:p>
    <w:p w14:paraId="2186E5E5" w14:textId="77777777" w:rsidR="001C56D0" w:rsidRDefault="001C56D0" w:rsidP="001C56D0">
      <w:pPr>
        <w:pStyle w:val="PL"/>
      </w:pPr>
      <w:r>
        <w:t>--</w:t>
      </w:r>
    </w:p>
    <w:p w14:paraId="4F2E557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907BF6" w14:textId="77777777" w:rsidR="001C56D0" w:rsidRDefault="001C56D0" w:rsidP="001C56D0">
      <w:pPr>
        <w:pStyle w:val="PL"/>
      </w:pPr>
    </w:p>
    <w:p w14:paraId="24F050C7" w14:textId="77777777" w:rsidR="001C56D0" w:rsidRDefault="001C56D0" w:rsidP="001C56D0">
      <w:pPr>
        <w:pStyle w:val="PL"/>
      </w:pPr>
    </w:p>
    <w:p w14:paraId="3257B5EA" w14:textId="77777777" w:rsidR="001C56D0" w:rsidRDefault="001C56D0" w:rsidP="001C56D0">
      <w:pPr>
        <w:pStyle w:val="PL"/>
      </w:pPr>
      <w:r>
        <w:t>QoEInformationTransferControl ::= SEQUENCE {</w:t>
      </w:r>
    </w:p>
    <w:p w14:paraId="69EAA0C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ProtocolIE-Container {{QoEInformationTransferControl-IEs}},</w:t>
      </w:r>
    </w:p>
    <w:p w14:paraId="692608A4" w14:textId="77777777" w:rsidR="001C56D0" w:rsidRDefault="001C56D0" w:rsidP="001C56D0">
      <w:pPr>
        <w:pStyle w:val="PL"/>
      </w:pPr>
      <w:r>
        <w:tab/>
        <w:t>...</w:t>
      </w:r>
    </w:p>
    <w:p w14:paraId="7326776F" w14:textId="77777777" w:rsidR="001C56D0" w:rsidRDefault="001C56D0" w:rsidP="001C56D0">
      <w:pPr>
        <w:pStyle w:val="PL"/>
      </w:pPr>
      <w:r>
        <w:t>}</w:t>
      </w:r>
    </w:p>
    <w:p w14:paraId="25C0C0D5" w14:textId="77777777" w:rsidR="001C56D0" w:rsidRDefault="001C56D0" w:rsidP="001C56D0">
      <w:pPr>
        <w:pStyle w:val="PL"/>
      </w:pPr>
    </w:p>
    <w:p w14:paraId="6EB2673E" w14:textId="77777777" w:rsidR="001C56D0" w:rsidRDefault="001C56D0" w:rsidP="001C56D0">
      <w:pPr>
        <w:pStyle w:val="PL"/>
      </w:pPr>
    </w:p>
    <w:p w14:paraId="4D2FBABF" w14:textId="77777777" w:rsidR="001C56D0" w:rsidRDefault="001C56D0" w:rsidP="001C56D0">
      <w:pPr>
        <w:pStyle w:val="PL"/>
      </w:pPr>
      <w:r>
        <w:t>QoEInformationTransferControl-IEs F1AP-PROTOCOL-IES ::= {</w:t>
      </w:r>
    </w:p>
    <w:p w14:paraId="3B1C09BA" w14:textId="77777777" w:rsidR="001C56D0" w:rsidRDefault="001C56D0" w:rsidP="001C56D0">
      <w:pPr>
        <w:pStyle w:val="PL"/>
        <w:rPr>
          <w:lang w:val="en-US"/>
        </w:rPr>
      </w:pPr>
      <w: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3DAE0454" w14:textId="77777777" w:rsidR="001C56D0" w:rsidRDefault="001C56D0" w:rsidP="001C56D0">
      <w:pPr>
        <w:pStyle w:val="PL"/>
      </w:pPr>
      <w:r>
        <w:tab/>
        <w:t>{ ID id-DeactivationIndication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57E8E999" w14:textId="77777777" w:rsidR="001C56D0" w:rsidRDefault="001C56D0" w:rsidP="001C56D0">
      <w:pPr>
        <w:pStyle w:val="PL"/>
      </w:pPr>
      <w:r>
        <w:tab/>
        <w:t>...</w:t>
      </w:r>
    </w:p>
    <w:p w14:paraId="1D567FAE" w14:textId="77777777" w:rsidR="001C56D0" w:rsidRDefault="001C56D0" w:rsidP="001C56D0">
      <w:pPr>
        <w:pStyle w:val="PL"/>
      </w:pPr>
      <w:r>
        <w:t>}</w:t>
      </w:r>
    </w:p>
    <w:p w14:paraId="1A6CFBAC" w14:textId="77777777" w:rsidR="001C56D0" w:rsidRDefault="001C56D0" w:rsidP="001C56D0">
      <w:pPr>
        <w:pStyle w:val="PL"/>
        <w:rPr>
          <w:snapToGrid w:val="0"/>
        </w:rPr>
      </w:pPr>
    </w:p>
    <w:p w14:paraId="61FFB79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A323DD2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647A7CB3" w14:textId="77777777" w:rsidR="001C56D0" w:rsidRDefault="001C56D0" w:rsidP="001C56D0">
      <w:pPr>
        <w:pStyle w:val="PL"/>
      </w:pPr>
      <w:r>
        <w:t>--</w:t>
      </w:r>
    </w:p>
    <w:p w14:paraId="4A0ECFF2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RACH Indication</w:t>
      </w:r>
      <w:r>
        <w:rPr>
          <w:lang w:eastAsia="zh-CN"/>
        </w:rPr>
        <w:t xml:space="preserve"> </w:t>
      </w:r>
      <w:r>
        <w:t>ELEMENTARY PROCEDURE</w:t>
      </w:r>
    </w:p>
    <w:p w14:paraId="354C467D" w14:textId="77777777" w:rsidR="001C56D0" w:rsidRDefault="001C56D0" w:rsidP="001C56D0">
      <w:pPr>
        <w:pStyle w:val="PL"/>
      </w:pPr>
      <w:r>
        <w:t>--</w:t>
      </w:r>
    </w:p>
    <w:p w14:paraId="4A38FF8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AEC664" w14:textId="77777777" w:rsidR="001C56D0" w:rsidRDefault="001C56D0" w:rsidP="001C56D0">
      <w:pPr>
        <w:pStyle w:val="PL"/>
      </w:pPr>
    </w:p>
    <w:p w14:paraId="56FDAB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CACA1B6" w14:textId="77777777" w:rsidR="001C56D0" w:rsidRDefault="001C56D0" w:rsidP="001C56D0">
      <w:pPr>
        <w:pStyle w:val="PL"/>
      </w:pPr>
      <w:r>
        <w:t>--</w:t>
      </w:r>
    </w:p>
    <w:p w14:paraId="65C4A57F" w14:textId="77777777" w:rsidR="001C56D0" w:rsidRDefault="001C56D0" w:rsidP="001C56D0">
      <w:pPr>
        <w:pStyle w:val="PL"/>
        <w:outlineLvl w:val="4"/>
        <w:rPr>
          <w:lang w:eastAsia="zh-CN"/>
        </w:rPr>
      </w:pPr>
      <w:r>
        <w:t xml:space="preserve">-- </w:t>
      </w:r>
      <w:r>
        <w:rPr>
          <w:snapToGrid w:val="0"/>
        </w:rPr>
        <w:t>RACH Indication</w:t>
      </w:r>
    </w:p>
    <w:p w14:paraId="440DE5EF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>--</w:t>
      </w:r>
    </w:p>
    <w:p w14:paraId="643AD1C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F8E6B80" w14:textId="77777777" w:rsidR="001C56D0" w:rsidRDefault="001C56D0" w:rsidP="001C56D0">
      <w:pPr>
        <w:pStyle w:val="PL"/>
        <w:rPr>
          <w:lang w:val="fr-FR"/>
        </w:rPr>
      </w:pPr>
    </w:p>
    <w:p w14:paraId="55BEEDC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18B4FB2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RachIndication ::= SEQUENCE {</w:t>
      </w:r>
    </w:p>
    <w:p w14:paraId="7213FDC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{{ RachIndication-IEs}},</w:t>
      </w:r>
    </w:p>
    <w:p w14:paraId="03FBA9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8AB87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7E3E3F" w14:textId="77777777" w:rsidR="001C56D0" w:rsidRDefault="001C56D0" w:rsidP="001C56D0">
      <w:pPr>
        <w:pStyle w:val="PL"/>
        <w:rPr>
          <w:rFonts w:eastAsia="Malgun Gothic"/>
          <w:snapToGrid w:val="0"/>
          <w:lang w:eastAsia="zh-CN"/>
        </w:rPr>
      </w:pPr>
    </w:p>
    <w:p w14:paraId="6126B0C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2459B8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RachIndication-IEs F1AP-PROTOCOL-IES ::= {</w:t>
      </w:r>
    </w:p>
    <w:p w14:paraId="21018B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35128D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{ ID 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B9929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D473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4EC89D" w14:textId="77777777" w:rsidR="001C56D0" w:rsidRDefault="001C56D0" w:rsidP="001C56D0">
      <w:pPr>
        <w:pStyle w:val="PL"/>
        <w:rPr>
          <w:snapToGrid w:val="0"/>
        </w:rPr>
      </w:pPr>
    </w:p>
    <w:p w14:paraId="0B72F180" w14:textId="77777777" w:rsidR="001C56D0" w:rsidRDefault="001C56D0" w:rsidP="001C56D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53A77365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5A02D6DC" w14:textId="77777777" w:rsidR="001C56D0" w:rsidRDefault="001C56D0" w:rsidP="001C56D0">
      <w:pPr>
        <w:pStyle w:val="PL"/>
        <w:outlineLvl w:val="3"/>
      </w:pPr>
      <w:r>
        <w:t>-- Timing Synchronisation Status Elementary Procedure</w:t>
      </w:r>
    </w:p>
    <w:p w14:paraId="39F9A8B6" w14:textId="77777777" w:rsidR="001C56D0" w:rsidRDefault="001C56D0" w:rsidP="001C56D0">
      <w:pPr>
        <w:pStyle w:val="PL"/>
      </w:pPr>
      <w:r>
        <w:t>--</w:t>
      </w:r>
    </w:p>
    <w:p w14:paraId="39CA327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CFE2193" w14:textId="77777777" w:rsidR="001C56D0" w:rsidRDefault="001C56D0" w:rsidP="001C56D0">
      <w:pPr>
        <w:pStyle w:val="PL"/>
        <w:rPr>
          <w:snapToGrid w:val="0"/>
        </w:rPr>
      </w:pPr>
    </w:p>
    <w:p w14:paraId="5C5AB5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0247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884861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REQUEST</w:t>
      </w:r>
    </w:p>
    <w:p w14:paraId="484D75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AA14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ECA0BD" w14:textId="77777777" w:rsidR="001C56D0" w:rsidRDefault="001C56D0" w:rsidP="001C56D0">
      <w:pPr>
        <w:pStyle w:val="PL"/>
        <w:rPr>
          <w:snapToGrid w:val="0"/>
        </w:rPr>
      </w:pPr>
    </w:p>
    <w:p w14:paraId="39DF49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TimingSynchronisationStatusRequest::= SEQUENCE {</w:t>
      </w:r>
    </w:p>
    <w:p w14:paraId="460821D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TimingSynchronisationStatusRequest</w:t>
      </w:r>
      <w:r>
        <w:rPr>
          <w:snapToGrid w:val="0"/>
          <w:lang w:val="it-IT"/>
        </w:rPr>
        <w:t>-IEs}},</w:t>
      </w:r>
    </w:p>
    <w:p w14:paraId="4107EA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7AFF1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C43EF6" w14:textId="77777777" w:rsidR="001C56D0" w:rsidRDefault="001C56D0" w:rsidP="001C56D0">
      <w:pPr>
        <w:pStyle w:val="PL"/>
        <w:rPr>
          <w:snapToGrid w:val="0"/>
        </w:rPr>
      </w:pPr>
    </w:p>
    <w:p w14:paraId="7AB047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TimingSynchronisationStatusRequest-IEs F1AP-PROTOCOL-IES ::= {</w:t>
      </w:r>
    </w:p>
    <w:p w14:paraId="57B879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B2B3B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249141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91F4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502F45" w14:textId="77777777" w:rsidR="001C56D0" w:rsidRDefault="001C56D0" w:rsidP="001C56D0">
      <w:pPr>
        <w:pStyle w:val="PL"/>
        <w:rPr>
          <w:rFonts w:eastAsia="Malgun Gothic"/>
        </w:rPr>
      </w:pPr>
    </w:p>
    <w:p w14:paraId="3C323F6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B774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055498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RESPONSE</w:t>
      </w:r>
    </w:p>
    <w:p w14:paraId="5A8B0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2007C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C1EE4B" w14:textId="77777777" w:rsidR="001C56D0" w:rsidRDefault="001C56D0" w:rsidP="001C56D0">
      <w:pPr>
        <w:pStyle w:val="PL"/>
        <w:rPr>
          <w:snapToGrid w:val="0"/>
        </w:rPr>
      </w:pPr>
    </w:p>
    <w:p w14:paraId="35DF70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TimingSynchronisationStatusResponse::= SEQUENCE {</w:t>
      </w:r>
    </w:p>
    <w:p w14:paraId="57F8A76B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TimingSynchronisationStatusResponse</w:t>
      </w:r>
      <w:r>
        <w:rPr>
          <w:snapToGrid w:val="0"/>
          <w:lang w:val="it-IT"/>
        </w:rPr>
        <w:t>-IEs}},</w:t>
      </w:r>
    </w:p>
    <w:p w14:paraId="793BA0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7F8410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7D2DA0" w14:textId="77777777" w:rsidR="001C56D0" w:rsidRDefault="001C56D0" w:rsidP="001C56D0">
      <w:pPr>
        <w:pStyle w:val="PL"/>
        <w:rPr>
          <w:snapToGrid w:val="0"/>
        </w:rPr>
      </w:pPr>
    </w:p>
    <w:p w14:paraId="454C12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TimingSynchronisationStatusResponse-IEs F1AP-PROTOCOL-IES ::= {</w:t>
      </w:r>
    </w:p>
    <w:p w14:paraId="1271FE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A4D9C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4E71CD0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7ED443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2CFA9B" w14:textId="77777777" w:rsidR="001C56D0" w:rsidRDefault="001C56D0" w:rsidP="001C56D0">
      <w:pPr>
        <w:pStyle w:val="PL"/>
        <w:rPr>
          <w:rFonts w:eastAsia="Malgun Gothic"/>
        </w:rPr>
      </w:pPr>
    </w:p>
    <w:p w14:paraId="4896E62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0811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0934EB6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FAILURE</w:t>
      </w:r>
    </w:p>
    <w:p w14:paraId="1E3F6A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1DF7D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5E6EE2E" w14:textId="77777777" w:rsidR="001C56D0" w:rsidRDefault="001C56D0" w:rsidP="001C56D0">
      <w:pPr>
        <w:pStyle w:val="PL"/>
        <w:rPr>
          <w:snapToGrid w:val="0"/>
        </w:rPr>
      </w:pPr>
    </w:p>
    <w:p w14:paraId="374C61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TimingSynchronisationStatusFailure::= SEQUENCE {</w:t>
      </w:r>
    </w:p>
    <w:p w14:paraId="0856DF88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TimingSynchronisationStatusFailure</w:t>
      </w:r>
      <w:r>
        <w:rPr>
          <w:snapToGrid w:val="0"/>
          <w:lang w:val="it-IT"/>
        </w:rPr>
        <w:t>-IEs}},</w:t>
      </w:r>
    </w:p>
    <w:p w14:paraId="07CA0A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D0641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11F0AC" w14:textId="77777777" w:rsidR="001C56D0" w:rsidRDefault="001C56D0" w:rsidP="001C56D0">
      <w:pPr>
        <w:pStyle w:val="PL"/>
        <w:rPr>
          <w:snapToGrid w:val="0"/>
        </w:rPr>
      </w:pPr>
    </w:p>
    <w:p w14:paraId="5F4ACF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TimingSynchronisationStatusFailure-IEs F1AP-PROTOCOL-IES ::= {</w:t>
      </w:r>
    </w:p>
    <w:p w14:paraId="53F8D3E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BE5C6CB" w14:textId="77777777" w:rsidR="001C56D0" w:rsidRDefault="001C56D0" w:rsidP="001C56D0">
      <w:pPr>
        <w:pStyle w:val="PL"/>
        <w:rPr>
          <w:lang w:eastAsia="ko-KR"/>
        </w:rPr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90821F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80C5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A197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37CDE1" w14:textId="77777777" w:rsidR="001C56D0" w:rsidRDefault="001C56D0" w:rsidP="001C56D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04E21273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6FEA73DB" w14:textId="77777777" w:rsidR="001C56D0" w:rsidRDefault="001C56D0" w:rsidP="001C56D0">
      <w:pPr>
        <w:pStyle w:val="PL"/>
        <w:outlineLvl w:val="3"/>
      </w:pPr>
      <w:r>
        <w:t>-- Timing Synchronisation Status Reporting Elementary Procedure</w:t>
      </w:r>
    </w:p>
    <w:p w14:paraId="106B8D9A" w14:textId="77777777" w:rsidR="001C56D0" w:rsidRDefault="001C56D0" w:rsidP="001C56D0">
      <w:pPr>
        <w:pStyle w:val="PL"/>
      </w:pPr>
      <w:r>
        <w:t>--</w:t>
      </w:r>
    </w:p>
    <w:p w14:paraId="0923F5E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9E9303" w14:textId="77777777" w:rsidR="001C56D0" w:rsidRDefault="001C56D0" w:rsidP="001C56D0">
      <w:pPr>
        <w:pStyle w:val="PL"/>
        <w:rPr>
          <w:snapToGrid w:val="0"/>
        </w:rPr>
      </w:pPr>
    </w:p>
    <w:p w14:paraId="357AB4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7DC1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6E5336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617B12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971BD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72F908" w14:textId="77777777" w:rsidR="001C56D0" w:rsidRDefault="001C56D0" w:rsidP="001C56D0">
      <w:pPr>
        <w:pStyle w:val="PL"/>
        <w:rPr>
          <w:snapToGrid w:val="0"/>
        </w:rPr>
      </w:pPr>
    </w:p>
    <w:p w14:paraId="74C87C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4A62D6DA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protocolIEs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ProtocolIE-Container</w:t>
      </w:r>
      <w:r>
        <w:rPr>
          <w:snapToGrid w:val="0"/>
          <w:lang w:val="en-US"/>
        </w:rPr>
        <w:tab/>
        <w:t>{{</w:t>
      </w:r>
      <w:r>
        <w:rPr>
          <w:snapToGrid w:val="0"/>
          <w:lang w:eastAsia="zh-CN"/>
        </w:rPr>
        <w:t xml:space="preserve"> TimingSynchronisationStatusReport</w:t>
      </w:r>
      <w:r>
        <w:rPr>
          <w:snapToGrid w:val="0"/>
          <w:lang w:val="en-US"/>
        </w:rPr>
        <w:t>-IEs}},</w:t>
      </w:r>
    </w:p>
    <w:p w14:paraId="4CD94E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ab/>
        <w:t>...</w:t>
      </w:r>
    </w:p>
    <w:p w14:paraId="47A26E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6DB352" w14:textId="77777777" w:rsidR="001C56D0" w:rsidRDefault="001C56D0" w:rsidP="001C56D0">
      <w:pPr>
        <w:pStyle w:val="PL"/>
        <w:rPr>
          <w:snapToGrid w:val="0"/>
        </w:rPr>
      </w:pPr>
    </w:p>
    <w:p w14:paraId="348531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74CC88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58F5A1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4780FB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46E0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13CA23" w14:textId="77777777" w:rsidR="001C56D0" w:rsidRDefault="001C56D0" w:rsidP="001C56D0">
      <w:pPr>
        <w:pStyle w:val="PL"/>
      </w:pPr>
    </w:p>
    <w:p w14:paraId="2E3E70B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C77DC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D476CB1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DU-CU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082185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91749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D6375B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BA80B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8DC902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--</w:t>
      </w:r>
    </w:p>
    <w:p w14:paraId="10921037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DU-CU </w:t>
      </w:r>
      <w:r>
        <w:rPr>
          <w:snapToGrid w:val="0"/>
        </w:rPr>
        <w:t>Access And Mobility Indication</w:t>
      </w:r>
      <w:r>
        <w:t xml:space="preserve"> </w:t>
      </w:r>
    </w:p>
    <w:p w14:paraId="4E84D9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9A1CD4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F4CD75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1ECEC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 xml:space="preserve">DUCUAccessAndMobilityIndication </w:t>
      </w:r>
      <w:r>
        <w:rPr>
          <w:snapToGrid w:val="0"/>
          <w:lang w:eastAsia="zh-CN"/>
        </w:rPr>
        <w:t>::= SEQUENCE {</w:t>
      </w:r>
    </w:p>
    <w:p w14:paraId="693CE5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DUCU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6047A80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8052EB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9DE021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502FD81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DUCUAccessAndMobilityIndication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2EC40CD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322D58D1" w14:textId="77777777" w:rsidR="001C56D0" w:rsidRDefault="001C56D0" w:rsidP="001C56D0">
      <w:pPr>
        <w:pStyle w:val="PL"/>
      </w:pPr>
      <w:r>
        <w:rPr>
          <w:snapToGrid w:val="0"/>
        </w:rPr>
        <w:tab/>
        <w:t>{ ID 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DLLBTFailureInformationList</w:t>
      </w:r>
      <w:r>
        <w:rPr>
          <w:snapToGrid w:val="0"/>
        </w:rPr>
        <w:tab/>
        <w:t>PRESENCE optional},</w:t>
      </w:r>
    </w:p>
    <w:p w14:paraId="10B5130F" w14:textId="77777777" w:rsidR="001C56D0" w:rsidRDefault="001C56D0" w:rsidP="001C56D0">
      <w:pPr>
        <w:pStyle w:val="PL"/>
      </w:pPr>
      <w:r>
        <w:tab/>
        <w:t>...</w:t>
      </w:r>
    </w:p>
    <w:p w14:paraId="0DA8E4B8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}</w:t>
      </w:r>
    </w:p>
    <w:p w14:paraId="235B1826" w14:textId="77777777" w:rsidR="001C56D0" w:rsidRDefault="001C56D0" w:rsidP="001C56D0">
      <w:pPr>
        <w:pStyle w:val="PL"/>
        <w:rPr>
          <w:snapToGrid w:val="0"/>
        </w:rPr>
      </w:pPr>
    </w:p>
    <w:p w14:paraId="78BA3135" w14:textId="77777777" w:rsidR="001C56D0" w:rsidRDefault="001C56D0" w:rsidP="001C56D0">
      <w:pPr>
        <w:pStyle w:val="PL"/>
        <w:rPr>
          <w:snapToGrid w:val="0"/>
        </w:rPr>
      </w:pPr>
    </w:p>
    <w:p w14:paraId="19FEC2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D75B9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085363F2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 xml:space="preserve">-- </w:t>
      </w:r>
      <w:r>
        <w:rPr>
          <w:rFonts w:eastAsia="Yu Mincho"/>
          <w:noProof w:val="0"/>
        </w:rPr>
        <w:t xml:space="preserve">CU-DU MOBILITY INITIATION </w:t>
      </w:r>
      <w:r>
        <w:rPr>
          <w:noProof w:val="0"/>
        </w:rPr>
        <w:t xml:space="preserve">ELEMENTARY </w:t>
      </w:r>
      <w:r>
        <w:rPr>
          <w:noProof w:val="0"/>
          <w:snapToGrid w:val="0"/>
        </w:rPr>
        <w:t>PROCEDURE</w:t>
      </w:r>
    </w:p>
    <w:p w14:paraId="022DF6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385B75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7C20D5E" w14:textId="77777777" w:rsidR="001C56D0" w:rsidRDefault="001C56D0" w:rsidP="001C56D0">
      <w:pPr>
        <w:pStyle w:val="PL"/>
        <w:rPr>
          <w:noProof w:val="0"/>
        </w:rPr>
      </w:pPr>
    </w:p>
    <w:p w14:paraId="5A8790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DCD2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34CD3B9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CU-DU Mobility Initiation Request</w:t>
      </w:r>
    </w:p>
    <w:p w14:paraId="15634F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1DE42B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5630B5A" w14:textId="77777777" w:rsidR="001C56D0" w:rsidRDefault="001C56D0" w:rsidP="001C56D0">
      <w:pPr>
        <w:pStyle w:val="PL"/>
        <w:rPr>
          <w:noProof w:val="0"/>
        </w:rPr>
      </w:pPr>
    </w:p>
    <w:p w14:paraId="53B767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CUDUMobilityInitiationRequest ::= SEQUENCE {</w:t>
      </w:r>
    </w:p>
    <w:p w14:paraId="3DFF9B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CUDUMobilityInitiationRequestIEs }},</w:t>
      </w:r>
    </w:p>
    <w:p w14:paraId="120D78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D9DF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51CDA1" w14:textId="77777777" w:rsidR="001C56D0" w:rsidRDefault="001C56D0" w:rsidP="001C56D0">
      <w:pPr>
        <w:pStyle w:val="PL"/>
        <w:rPr>
          <w:noProof w:val="0"/>
        </w:rPr>
      </w:pPr>
    </w:p>
    <w:p w14:paraId="2B4A6E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CUDUMobilityInitiationRequestIEs F1AP-PROTOCOL-IES ::= {</w:t>
      </w:r>
    </w:p>
    <w:p w14:paraId="6187D7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id-gNB-CU-UE-F1AP-ID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GNB-CU-UE-F1AP-ID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352E2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id-gNB-DU-UE-F1AP-ID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GNB-DU-UE-F1AP-ID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DC7FF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id-MobilityInitiation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MobilityInitiation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</w:t>
      </w:r>
      <w:r>
        <w:rPr>
          <w:noProof w:val="0"/>
          <w:snapToGrid w:val="0"/>
        </w:rPr>
        <w:t>,</w:t>
      </w:r>
    </w:p>
    <w:p w14:paraId="4CAFF0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B478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7EC206" w14:textId="77777777" w:rsidR="001C56D0" w:rsidRDefault="001C56D0" w:rsidP="001C56D0">
      <w:pPr>
        <w:pStyle w:val="PL"/>
      </w:pPr>
    </w:p>
    <w:p w14:paraId="1BE65AFD" w14:textId="77777777" w:rsidR="001C56D0" w:rsidRDefault="001C56D0" w:rsidP="001C56D0">
      <w:pPr>
        <w:pStyle w:val="PL"/>
        <w:rPr>
          <w:ins w:id="2912" w:author="作者"/>
        </w:rPr>
      </w:pPr>
    </w:p>
    <w:p w14:paraId="6F3D6A95" w14:textId="77777777" w:rsidR="001C56D0" w:rsidRDefault="001C56D0" w:rsidP="001C56D0">
      <w:pPr>
        <w:pStyle w:val="PL"/>
        <w:rPr>
          <w:ins w:id="2913" w:author="作者"/>
          <w:snapToGrid w:val="0"/>
        </w:rPr>
      </w:pPr>
    </w:p>
    <w:p w14:paraId="222ECBB2" w14:textId="77777777" w:rsidR="001C56D0" w:rsidRDefault="001C56D0" w:rsidP="001C56D0">
      <w:pPr>
        <w:pStyle w:val="PL"/>
        <w:rPr>
          <w:ins w:id="2914" w:author="作者"/>
          <w:lang w:eastAsia="ko-KR"/>
        </w:rPr>
      </w:pPr>
      <w:ins w:id="2915" w:author="作者">
        <w:r>
          <w:t>-- **************************************************************</w:t>
        </w:r>
      </w:ins>
    </w:p>
    <w:p w14:paraId="78491EFD" w14:textId="77777777" w:rsidR="001C56D0" w:rsidRDefault="001C56D0" w:rsidP="001C56D0">
      <w:pPr>
        <w:pStyle w:val="PL"/>
        <w:rPr>
          <w:ins w:id="2916" w:author="作者"/>
        </w:rPr>
      </w:pPr>
      <w:ins w:id="2917" w:author="作者">
        <w:r>
          <w:t>--</w:t>
        </w:r>
      </w:ins>
    </w:p>
    <w:p w14:paraId="2836BA03" w14:textId="77777777" w:rsidR="001C56D0" w:rsidRDefault="001C56D0" w:rsidP="001C56D0">
      <w:pPr>
        <w:pStyle w:val="PL"/>
        <w:outlineLvl w:val="3"/>
        <w:rPr>
          <w:ins w:id="2918" w:author="作者"/>
        </w:rPr>
      </w:pPr>
      <w:ins w:id="2919" w:author="作者">
        <w:r>
          <w:t>-- DU-CU CSI-RS COORDINATION ELEMENTARY PROCEDURE</w:t>
        </w:r>
      </w:ins>
    </w:p>
    <w:p w14:paraId="568AC05B" w14:textId="77777777" w:rsidR="001C56D0" w:rsidRDefault="001C56D0" w:rsidP="001C56D0">
      <w:pPr>
        <w:pStyle w:val="PL"/>
        <w:rPr>
          <w:ins w:id="2920" w:author="作者"/>
          <w:lang w:val="fr-FR"/>
        </w:rPr>
      </w:pPr>
      <w:ins w:id="2921" w:author="作者">
        <w:r>
          <w:rPr>
            <w:lang w:val="fr-FR"/>
          </w:rPr>
          <w:t>--</w:t>
        </w:r>
      </w:ins>
    </w:p>
    <w:p w14:paraId="240256E6" w14:textId="77777777" w:rsidR="001C56D0" w:rsidRDefault="001C56D0" w:rsidP="001C56D0">
      <w:pPr>
        <w:pStyle w:val="PL"/>
        <w:rPr>
          <w:ins w:id="2922" w:author="作者"/>
          <w:lang w:val="fr-FR"/>
        </w:rPr>
      </w:pPr>
      <w:ins w:id="2923" w:author="作者">
        <w:r>
          <w:rPr>
            <w:lang w:val="fr-FR"/>
          </w:rPr>
          <w:t>-- **************************************************************</w:t>
        </w:r>
      </w:ins>
    </w:p>
    <w:p w14:paraId="08CC885B" w14:textId="77777777" w:rsidR="001C56D0" w:rsidRDefault="001C56D0" w:rsidP="001C56D0">
      <w:pPr>
        <w:pStyle w:val="PL"/>
        <w:rPr>
          <w:ins w:id="2924" w:author="作者"/>
          <w:lang w:val="fr-FR"/>
        </w:rPr>
      </w:pPr>
    </w:p>
    <w:p w14:paraId="2997B386" w14:textId="77777777" w:rsidR="001C56D0" w:rsidRDefault="001C56D0" w:rsidP="001C56D0">
      <w:pPr>
        <w:pStyle w:val="PL"/>
        <w:rPr>
          <w:ins w:id="2925" w:author="作者"/>
          <w:lang w:val="fr-FR"/>
        </w:rPr>
      </w:pPr>
      <w:ins w:id="2926" w:author="作者">
        <w:r>
          <w:rPr>
            <w:lang w:val="fr-FR"/>
          </w:rPr>
          <w:t>-- **************************************************************</w:t>
        </w:r>
      </w:ins>
    </w:p>
    <w:p w14:paraId="3BCED274" w14:textId="77777777" w:rsidR="001C56D0" w:rsidRDefault="001C56D0" w:rsidP="001C56D0">
      <w:pPr>
        <w:pStyle w:val="PL"/>
        <w:rPr>
          <w:ins w:id="2927" w:author="作者"/>
          <w:lang w:val="fr-FR"/>
        </w:rPr>
      </w:pPr>
      <w:ins w:id="2928" w:author="作者">
        <w:r>
          <w:rPr>
            <w:lang w:val="fr-FR"/>
          </w:rPr>
          <w:t>--</w:t>
        </w:r>
      </w:ins>
    </w:p>
    <w:p w14:paraId="086C7D84" w14:textId="77777777" w:rsidR="001C56D0" w:rsidRDefault="001C56D0" w:rsidP="001C56D0">
      <w:pPr>
        <w:pStyle w:val="PL"/>
        <w:outlineLvl w:val="4"/>
        <w:rPr>
          <w:ins w:id="2929" w:author="作者"/>
          <w:lang w:val="fr-FR"/>
        </w:rPr>
      </w:pPr>
      <w:ins w:id="2930" w:author="作者">
        <w:r>
          <w:rPr>
            <w:lang w:val="fr-FR"/>
          </w:rPr>
          <w:t>-- DU-CU CSI-RS COORDINATION REQUEST</w:t>
        </w:r>
      </w:ins>
    </w:p>
    <w:p w14:paraId="4517EE78" w14:textId="77777777" w:rsidR="001C56D0" w:rsidRDefault="001C56D0" w:rsidP="001C56D0">
      <w:pPr>
        <w:pStyle w:val="PL"/>
        <w:rPr>
          <w:ins w:id="2931" w:author="作者"/>
          <w:lang w:val="fr-FR"/>
        </w:rPr>
      </w:pPr>
      <w:ins w:id="2932" w:author="作者">
        <w:r>
          <w:rPr>
            <w:lang w:val="fr-FR"/>
          </w:rPr>
          <w:t>--</w:t>
        </w:r>
      </w:ins>
    </w:p>
    <w:p w14:paraId="4224504E" w14:textId="77777777" w:rsidR="001C56D0" w:rsidRDefault="001C56D0" w:rsidP="001C56D0">
      <w:pPr>
        <w:pStyle w:val="PL"/>
        <w:rPr>
          <w:ins w:id="2933" w:author="作者"/>
          <w:lang w:val="fr-FR"/>
        </w:rPr>
      </w:pPr>
      <w:ins w:id="2934" w:author="作者">
        <w:r>
          <w:rPr>
            <w:lang w:val="fr-FR"/>
          </w:rPr>
          <w:t>-- **************************************************************</w:t>
        </w:r>
      </w:ins>
    </w:p>
    <w:p w14:paraId="06298A98" w14:textId="77777777" w:rsidR="001C56D0" w:rsidRDefault="001C56D0" w:rsidP="001C56D0">
      <w:pPr>
        <w:pStyle w:val="PL"/>
        <w:rPr>
          <w:ins w:id="2935" w:author="作者"/>
          <w:lang w:val="fr-FR"/>
        </w:rPr>
      </w:pPr>
      <w:bookmarkStart w:id="2936" w:name="OLE_LINK42"/>
      <w:ins w:id="2937" w:author="作者">
        <w:r>
          <w:rPr>
            <w:lang w:val="fr-FR"/>
          </w:rPr>
          <w:t>DUCUCSIRSCoordinationRequ</w:t>
        </w:r>
        <w:r>
          <w:rPr>
            <w:lang w:val="fr-FR" w:eastAsia="zh-CN"/>
          </w:rPr>
          <w:t>e</w:t>
        </w:r>
        <w:r>
          <w:rPr>
            <w:lang w:val="fr-FR"/>
          </w:rPr>
          <w:t>st</w:t>
        </w:r>
        <w:bookmarkEnd w:id="2936"/>
        <w:r>
          <w:rPr>
            <w:lang w:val="fr-FR"/>
          </w:rPr>
          <w:t xml:space="preserve"> ::= SEQUENCE {</w:t>
        </w:r>
      </w:ins>
    </w:p>
    <w:p w14:paraId="02B69CEC" w14:textId="77777777" w:rsidR="001C56D0" w:rsidRDefault="001C56D0" w:rsidP="001C56D0">
      <w:pPr>
        <w:pStyle w:val="PL"/>
        <w:rPr>
          <w:ins w:id="2938" w:author="作者"/>
          <w:lang w:val="fr-FR"/>
        </w:rPr>
      </w:pPr>
      <w:ins w:id="2939" w:author="作者">
        <w:r>
          <w:rPr>
            <w:lang w:val="fr-FR"/>
          </w:rPr>
          <w:tab/>
          <w:t>protocolIEs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>ProtocolIE-Container       { {DUCUCSIRSCoordinationRequest-IEs} },</w:t>
        </w:r>
      </w:ins>
    </w:p>
    <w:p w14:paraId="32AEC9F3" w14:textId="77777777" w:rsidR="001C56D0" w:rsidRDefault="001C56D0" w:rsidP="001C56D0">
      <w:pPr>
        <w:pStyle w:val="PL"/>
        <w:rPr>
          <w:ins w:id="2940" w:author="作者"/>
        </w:rPr>
      </w:pPr>
      <w:ins w:id="2941" w:author="作者">
        <w:r>
          <w:rPr>
            <w:lang w:val="fr-FR"/>
          </w:rPr>
          <w:tab/>
        </w:r>
        <w:r>
          <w:t>...</w:t>
        </w:r>
      </w:ins>
    </w:p>
    <w:p w14:paraId="76863C4E" w14:textId="77777777" w:rsidR="001C56D0" w:rsidRDefault="001C56D0" w:rsidP="001C56D0">
      <w:pPr>
        <w:pStyle w:val="PL"/>
        <w:rPr>
          <w:ins w:id="2942" w:author="作者"/>
        </w:rPr>
      </w:pPr>
      <w:ins w:id="2943" w:author="作者">
        <w:r>
          <w:t>}</w:t>
        </w:r>
      </w:ins>
    </w:p>
    <w:p w14:paraId="16C462B1" w14:textId="77777777" w:rsidR="001C56D0" w:rsidRDefault="001C56D0" w:rsidP="001C56D0">
      <w:pPr>
        <w:pStyle w:val="PL"/>
        <w:rPr>
          <w:ins w:id="2944" w:author="作者"/>
        </w:rPr>
      </w:pPr>
    </w:p>
    <w:p w14:paraId="070AD893" w14:textId="77777777" w:rsidR="001C56D0" w:rsidRDefault="001C56D0" w:rsidP="001C56D0">
      <w:pPr>
        <w:pStyle w:val="PL"/>
        <w:rPr>
          <w:ins w:id="2945" w:author="作者"/>
        </w:rPr>
      </w:pPr>
      <w:ins w:id="2946" w:author="作者">
        <w:r>
          <w:rPr>
            <w:lang w:val="fr-FR"/>
          </w:rPr>
          <w:t>DUCUCSIRSCoordinationRequest-IEs</w:t>
        </w:r>
        <w:r>
          <w:t xml:space="preserve"> F1AP-PROTOCOL-IES ::= {</w:t>
        </w:r>
      </w:ins>
    </w:p>
    <w:p w14:paraId="462342B0" w14:textId="77777777" w:rsidR="001C56D0" w:rsidRDefault="001C56D0" w:rsidP="001C56D0">
      <w:pPr>
        <w:pStyle w:val="PL"/>
        <w:rPr>
          <w:ins w:id="2947" w:author="作者"/>
          <w:lang w:eastAsia="ko-KR"/>
        </w:rPr>
      </w:pPr>
      <w:bookmarkStart w:id="2948" w:name="OLE_LINK46"/>
      <w:ins w:id="2949" w:author="作者">
        <w:r>
          <w:tab/>
          <w:t>{ ID id-gNB-CU-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33B741F0" w14:textId="77777777" w:rsidR="00483EB1" w:rsidRDefault="001C56D0" w:rsidP="001C56D0">
      <w:pPr>
        <w:pStyle w:val="PL"/>
        <w:rPr>
          <w:ins w:id="2950" w:author="Huawei" w:date="2025-08-29T10:14:00Z"/>
        </w:rPr>
      </w:pPr>
      <w:ins w:id="2951" w:author="作者">
        <w:r>
          <w:tab/>
          <w:t>{ ID id-gNB-DU-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</w:ins>
      <w:ins w:id="2952" w:author="Huawei" w:date="2025-08-29T10:14:00Z">
        <w:r w:rsidR="00483EB1">
          <w:t>|</w:t>
        </w:r>
      </w:ins>
    </w:p>
    <w:p w14:paraId="51C2381F" w14:textId="73F8D858" w:rsidR="001C56D0" w:rsidRDefault="00483EB1" w:rsidP="001C56D0">
      <w:pPr>
        <w:pStyle w:val="PL"/>
        <w:rPr>
          <w:ins w:id="2953" w:author="作者"/>
        </w:rPr>
      </w:pPr>
      <w:ins w:id="2954" w:author="Huawei" w:date="2025-08-29T10:14:00Z">
        <w:r w:rsidRPr="00841332">
          <w:rPr>
            <w:snapToGrid w:val="0"/>
          </w:rPr>
          <w:tab/>
          <w:t>{ ID id-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>CRITICALITY ignore</w:t>
        </w:r>
        <w:r w:rsidRPr="00841332">
          <w:rPr>
            <w:snapToGrid w:val="0"/>
          </w:rPr>
          <w:tab/>
          <w:t xml:space="preserve">TYPE 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 w:rsidRPr="00841332">
          <w:rPr>
            <w:snapToGrid w:val="0"/>
          </w:rPr>
          <w:tab/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 xml:space="preserve">PRESENCE </w:t>
        </w:r>
        <w:r>
          <w:rPr>
            <w:snapToGrid w:val="0"/>
          </w:rPr>
          <w:t>mandatory</w:t>
        </w:r>
        <w:r w:rsidRPr="00841332">
          <w:rPr>
            <w:snapToGrid w:val="0"/>
          </w:rPr>
          <w:t>}</w:t>
        </w:r>
      </w:ins>
      <w:ins w:id="2955" w:author="作者">
        <w:r w:rsidR="001C56D0">
          <w:rPr>
            <w:lang w:eastAsia="zh-CN"/>
          </w:rPr>
          <w:t>,</w:t>
        </w:r>
      </w:ins>
    </w:p>
    <w:bookmarkEnd w:id="2948"/>
    <w:p w14:paraId="22EFE377" w14:textId="77777777" w:rsidR="001C56D0" w:rsidRDefault="001C56D0" w:rsidP="001C56D0">
      <w:pPr>
        <w:pStyle w:val="PL"/>
        <w:rPr>
          <w:ins w:id="2956" w:author="作者"/>
          <w:lang w:eastAsia="ko-KR"/>
        </w:rPr>
      </w:pPr>
      <w:ins w:id="2957" w:author="作者">
        <w:r>
          <w:tab/>
          <w:t>...</w:t>
        </w:r>
      </w:ins>
    </w:p>
    <w:p w14:paraId="67F61CC7" w14:textId="77777777" w:rsidR="001C56D0" w:rsidRDefault="001C56D0" w:rsidP="001C56D0">
      <w:pPr>
        <w:pStyle w:val="PL"/>
        <w:rPr>
          <w:ins w:id="2958" w:author="作者"/>
          <w:lang w:eastAsia="zh-CN"/>
        </w:rPr>
      </w:pPr>
      <w:ins w:id="2959" w:author="作者">
        <w:r>
          <w:t xml:space="preserve">} </w:t>
        </w:r>
      </w:ins>
    </w:p>
    <w:p w14:paraId="67BAE23F" w14:textId="77777777" w:rsidR="001C56D0" w:rsidRDefault="001C56D0" w:rsidP="001C56D0">
      <w:pPr>
        <w:pStyle w:val="PL"/>
        <w:rPr>
          <w:ins w:id="2960" w:author="作者"/>
          <w:lang w:eastAsia="ko-KR"/>
        </w:rPr>
      </w:pPr>
    </w:p>
    <w:p w14:paraId="07867091" w14:textId="77777777" w:rsidR="001C56D0" w:rsidRDefault="001C56D0" w:rsidP="001C56D0">
      <w:pPr>
        <w:pStyle w:val="PL"/>
        <w:rPr>
          <w:ins w:id="2961" w:author="作者"/>
          <w:lang w:eastAsia="ko-KR"/>
        </w:rPr>
      </w:pPr>
    </w:p>
    <w:p w14:paraId="4B9930CF" w14:textId="77777777" w:rsidR="001C56D0" w:rsidRDefault="001C56D0" w:rsidP="001C56D0">
      <w:pPr>
        <w:pStyle w:val="PL"/>
        <w:rPr>
          <w:ins w:id="2962" w:author="作者"/>
        </w:rPr>
      </w:pPr>
      <w:ins w:id="2963" w:author="作者">
        <w:r>
          <w:t>-- **************************************************************</w:t>
        </w:r>
      </w:ins>
    </w:p>
    <w:p w14:paraId="4EF24FA3" w14:textId="77777777" w:rsidR="001C56D0" w:rsidRDefault="001C56D0" w:rsidP="001C56D0">
      <w:pPr>
        <w:pStyle w:val="PL"/>
        <w:rPr>
          <w:ins w:id="2964" w:author="作者"/>
        </w:rPr>
      </w:pPr>
      <w:ins w:id="2965" w:author="作者">
        <w:r>
          <w:t>--</w:t>
        </w:r>
      </w:ins>
    </w:p>
    <w:p w14:paraId="40E60345" w14:textId="77777777" w:rsidR="001C56D0" w:rsidRDefault="001C56D0" w:rsidP="001C56D0">
      <w:pPr>
        <w:pStyle w:val="PL"/>
        <w:outlineLvl w:val="4"/>
        <w:rPr>
          <w:ins w:id="2966" w:author="作者"/>
        </w:rPr>
      </w:pPr>
      <w:ins w:id="2967" w:author="作者">
        <w:r>
          <w:t>-- DU-CU CSI-RS COORDINATION RESPONSE</w:t>
        </w:r>
      </w:ins>
    </w:p>
    <w:p w14:paraId="53184CDA" w14:textId="77777777" w:rsidR="001C56D0" w:rsidRDefault="001C56D0" w:rsidP="001C56D0">
      <w:pPr>
        <w:pStyle w:val="PL"/>
        <w:rPr>
          <w:ins w:id="2968" w:author="作者"/>
        </w:rPr>
      </w:pPr>
      <w:ins w:id="2969" w:author="作者">
        <w:r>
          <w:lastRenderedPageBreak/>
          <w:t>--</w:t>
        </w:r>
      </w:ins>
    </w:p>
    <w:p w14:paraId="6649186A" w14:textId="77777777" w:rsidR="001C56D0" w:rsidRDefault="001C56D0" w:rsidP="001C56D0">
      <w:pPr>
        <w:pStyle w:val="PL"/>
        <w:rPr>
          <w:ins w:id="2970" w:author="作者"/>
        </w:rPr>
      </w:pPr>
      <w:ins w:id="2971" w:author="作者">
        <w:r>
          <w:t>-- **************************************************************</w:t>
        </w:r>
      </w:ins>
    </w:p>
    <w:p w14:paraId="1D3A96D1" w14:textId="77777777" w:rsidR="001C56D0" w:rsidRDefault="001C56D0" w:rsidP="001C56D0">
      <w:pPr>
        <w:pStyle w:val="PL"/>
        <w:rPr>
          <w:ins w:id="2972" w:author="作者"/>
        </w:rPr>
      </w:pPr>
    </w:p>
    <w:p w14:paraId="6BB89083" w14:textId="77777777" w:rsidR="001C56D0" w:rsidRDefault="001C56D0" w:rsidP="001C56D0">
      <w:pPr>
        <w:pStyle w:val="PL"/>
        <w:rPr>
          <w:ins w:id="2973" w:author="作者"/>
        </w:rPr>
      </w:pPr>
      <w:bookmarkStart w:id="2974" w:name="OLE_LINK43"/>
      <w:ins w:id="2975" w:author="作者">
        <w:r>
          <w:t xml:space="preserve">DUCUCSIRSCoordinationResponse </w:t>
        </w:r>
        <w:bookmarkEnd w:id="2974"/>
        <w:r>
          <w:t>::= SEQUENCE {</w:t>
        </w:r>
      </w:ins>
    </w:p>
    <w:p w14:paraId="228CE176" w14:textId="77777777" w:rsidR="001C56D0" w:rsidRDefault="001C56D0" w:rsidP="001C56D0">
      <w:pPr>
        <w:pStyle w:val="PL"/>
        <w:rPr>
          <w:ins w:id="2976" w:author="作者"/>
        </w:rPr>
      </w:pPr>
      <w:ins w:id="2977" w:author="作者">
        <w:r>
          <w:tab/>
          <w:t>protocolIEs</w:t>
        </w:r>
        <w:r>
          <w:tab/>
        </w:r>
        <w:r>
          <w:tab/>
        </w:r>
        <w:r>
          <w:tab/>
          <w:t>ProtocolIE-Container       { {</w:t>
        </w:r>
        <w:bookmarkStart w:id="2978" w:name="OLE_LINK45"/>
        <w:r>
          <w:t>DUCUCSIRSCoordinationResponse-IEs</w:t>
        </w:r>
        <w:bookmarkEnd w:id="2978"/>
        <w:r>
          <w:t>} },</w:t>
        </w:r>
      </w:ins>
    </w:p>
    <w:p w14:paraId="11B226B0" w14:textId="77777777" w:rsidR="001C56D0" w:rsidRDefault="001C56D0" w:rsidP="001C56D0">
      <w:pPr>
        <w:pStyle w:val="PL"/>
        <w:rPr>
          <w:ins w:id="2979" w:author="作者"/>
        </w:rPr>
      </w:pPr>
      <w:ins w:id="2980" w:author="作者">
        <w:r>
          <w:tab/>
          <w:t>...</w:t>
        </w:r>
      </w:ins>
    </w:p>
    <w:p w14:paraId="7A82F7F7" w14:textId="77777777" w:rsidR="001C56D0" w:rsidRDefault="001C56D0" w:rsidP="001C56D0">
      <w:pPr>
        <w:pStyle w:val="PL"/>
        <w:rPr>
          <w:ins w:id="2981" w:author="作者"/>
        </w:rPr>
      </w:pPr>
      <w:ins w:id="2982" w:author="作者">
        <w:r>
          <w:t>}</w:t>
        </w:r>
      </w:ins>
    </w:p>
    <w:p w14:paraId="0D6FAA42" w14:textId="77777777" w:rsidR="001C56D0" w:rsidRDefault="001C56D0" w:rsidP="001C56D0">
      <w:pPr>
        <w:pStyle w:val="PL"/>
        <w:rPr>
          <w:ins w:id="2983" w:author="作者"/>
        </w:rPr>
      </w:pPr>
    </w:p>
    <w:p w14:paraId="0FE34C45" w14:textId="77777777" w:rsidR="001C56D0" w:rsidRDefault="001C56D0" w:rsidP="001C56D0">
      <w:pPr>
        <w:pStyle w:val="PL"/>
        <w:rPr>
          <w:ins w:id="2984" w:author="作者"/>
        </w:rPr>
      </w:pPr>
    </w:p>
    <w:p w14:paraId="1DF19F94" w14:textId="77777777" w:rsidR="001C56D0" w:rsidRDefault="001C56D0" w:rsidP="001C56D0">
      <w:pPr>
        <w:pStyle w:val="PL"/>
        <w:rPr>
          <w:ins w:id="2985" w:author="作者"/>
          <w:rFonts w:eastAsia="宋体"/>
        </w:rPr>
      </w:pPr>
      <w:ins w:id="2986" w:author="作者">
        <w:r>
          <w:t>DUCUCSIRSCoordinationResponse-IEs F1AP-PROTOCOL-IES ::= {</w:t>
        </w:r>
      </w:ins>
    </w:p>
    <w:p w14:paraId="5983A032" w14:textId="77777777" w:rsidR="001C56D0" w:rsidRDefault="001C56D0" w:rsidP="001C56D0">
      <w:pPr>
        <w:pStyle w:val="PL"/>
        <w:rPr>
          <w:ins w:id="2987" w:author="作者"/>
          <w:lang w:eastAsia="ko-KR"/>
        </w:rPr>
      </w:pPr>
      <w:bookmarkStart w:id="2988" w:name="OLE_LINK49"/>
      <w:ins w:id="2989" w:author="作者">
        <w:r>
          <w:tab/>
          <w:t>{ ID id-gNB-CU-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618EB9E1" w14:textId="77777777" w:rsidR="00A9525D" w:rsidRDefault="001C56D0" w:rsidP="001C56D0">
      <w:pPr>
        <w:pStyle w:val="PL"/>
        <w:rPr>
          <w:ins w:id="2990" w:author="Huawei" w:date="2025-08-29T10:23:00Z"/>
        </w:rPr>
      </w:pPr>
      <w:ins w:id="2991" w:author="作者">
        <w:r>
          <w:tab/>
          <w:t>{ ID id-gNB-DU-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</w:ins>
      <w:ins w:id="2992" w:author="Huawei" w:date="2025-08-29T10:23:00Z">
        <w:r w:rsidR="00A9525D">
          <w:t>|</w:t>
        </w:r>
      </w:ins>
    </w:p>
    <w:p w14:paraId="29A5772E" w14:textId="67249F86" w:rsidR="001C56D0" w:rsidRPr="00A9525D" w:rsidRDefault="00A9525D" w:rsidP="001C56D0">
      <w:pPr>
        <w:pStyle w:val="PL"/>
        <w:rPr>
          <w:ins w:id="2993" w:author="作者"/>
          <w:snapToGrid w:val="0"/>
          <w:rPrChange w:id="2994" w:author="Huawei" w:date="2025-08-29T10:23:00Z">
            <w:rPr>
              <w:ins w:id="2995" w:author="作者"/>
            </w:rPr>
          </w:rPrChange>
        </w:rPr>
      </w:pPr>
      <w:ins w:id="2996" w:author="Huawei" w:date="2025-08-29T10:23:00Z">
        <w:r w:rsidRPr="00841332">
          <w:rPr>
            <w:snapToGrid w:val="0"/>
          </w:rPr>
          <w:tab/>
          <w:t>{ ID id-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</w:t>
        </w:r>
      </w:ins>
      <w:ins w:id="2997" w:author="Huawei" w:date="2025-08-29T10:24:00Z">
        <w:r w:rsidR="00D72033">
          <w:rPr>
            <w:snapToGrid w:val="0"/>
          </w:rPr>
          <w:t>esultList</w:t>
        </w:r>
      </w:ins>
      <w:ins w:id="2998" w:author="Huawei" w:date="2025-08-29T10:23:00Z"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>CRITICALITY ignore</w:t>
        </w:r>
        <w:r w:rsidRPr="00841332">
          <w:rPr>
            <w:snapToGrid w:val="0"/>
          </w:rPr>
          <w:tab/>
          <w:t xml:space="preserve">TYPE 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</w:t>
        </w:r>
      </w:ins>
      <w:ins w:id="2999" w:author="Huawei" w:date="2025-08-29T10:24:00Z">
        <w:r w:rsidR="00D72033">
          <w:rPr>
            <w:snapToGrid w:val="0"/>
          </w:rPr>
          <w:t>sult</w:t>
        </w:r>
      </w:ins>
      <w:ins w:id="3000" w:author="Huawei" w:date="2025-08-29T10:23:00Z">
        <w:r w:rsidRPr="00841332">
          <w:rPr>
            <w:snapToGrid w:val="0"/>
          </w:rPr>
          <w:tab/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 xml:space="preserve">PRESENCE </w:t>
        </w:r>
        <w:r>
          <w:rPr>
            <w:snapToGrid w:val="0"/>
          </w:rPr>
          <w:t>mandatory</w:t>
        </w:r>
        <w:r w:rsidRPr="00841332">
          <w:rPr>
            <w:snapToGrid w:val="0"/>
          </w:rPr>
          <w:t>}</w:t>
        </w:r>
      </w:ins>
      <w:ins w:id="3001" w:author="作者">
        <w:r w:rsidR="001C56D0">
          <w:rPr>
            <w:lang w:eastAsia="zh-CN"/>
          </w:rPr>
          <w:t>,</w:t>
        </w:r>
      </w:ins>
    </w:p>
    <w:bookmarkEnd w:id="2988"/>
    <w:p w14:paraId="4BD9F175" w14:textId="77777777" w:rsidR="001C56D0" w:rsidRDefault="001C56D0" w:rsidP="001C56D0">
      <w:pPr>
        <w:pStyle w:val="PL"/>
        <w:rPr>
          <w:ins w:id="3002" w:author="作者"/>
        </w:rPr>
      </w:pPr>
      <w:ins w:id="3003" w:author="作者">
        <w:r>
          <w:tab/>
          <w:t>...</w:t>
        </w:r>
      </w:ins>
    </w:p>
    <w:p w14:paraId="0310F5DE" w14:textId="77777777" w:rsidR="001C56D0" w:rsidRDefault="001C56D0" w:rsidP="001C56D0">
      <w:pPr>
        <w:pStyle w:val="PL"/>
        <w:rPr>
          <w:ins w:id="3004" w:author="作者"/>
        </w:rPr>
      </w:pPr>
      <w:ins w:id="3005" w:author="作者">
        <w:r>
          <w:t>}</w:t>
        </w:r>
      </w:ins>
    </w:p>
    <w:p w14:paraId="3CB4E964" w14:textId="77777777" w:rsidR="001C56D0" w:rsidRDefault="001C56D0" w:rsidP="001C56D0">
      <w:pPr>
        <w:pStyle w:val="PL"/>
        <w:rPr>
          <w:ins w:id="3006" w:author="作者"/>
        </w:rPr>
      </w:pPr>
    </w:p>
    <w:p w14:paraId="036A6D76" w14:textId="77777777" w:rsidR="001C56D0" w:rsidRDefault="001C56D0" w:rsidP="001C56D0">
      <w:pPr>
        <w:pStyle w:val="PL"/>
        <w:rPr>
          <w:ins w:id="3007" w:author="作者"/>
          <w:snapToGrid w:val="0"/>
        </w:rPr>
      </w:pPr>
    </w:p>
    <w:p w14:paraId="24F600F7" w14:textId="77777777" w:rsidR="001C56D0" w:rsidRDefault="001C56D0" w:rsidP="001C56D0">
      <w:pPr>
        <w:pStyle w:val="PL"/>
        <w:rPr>
          <w:ins w:id="3008" w:author="作者"/>
          <w:lang w:eastAsia="ko-KR"/>
        </w:rPr>
      </w:pPr>
      <w:ins w:id="3009" w:author="作者">
        <w:r>
          <w:t>-- **************************************************************</w:t>
        </w:r>
      </w:ins>
    </w:p>
    <w:p w14:paraId="0C8FC6F2" w14:textId="77777777" w:rsidR="001C56D0" w:rsidRDefault="001C56D0" w:rsidP="001C56D0">
      <w:pPr>
        <w:pStyle w:val="PL"/>
        <w:rPr>
          <w:ins w:id="3010" w:author="作者"/>
        </w:rPr>
      </w:pPr>
      <w:ins w:id="3011" w:author="作者">
        <w:r>
          <w:t>--</w:t>
        </w:r>
      </w:ins>
    </w:p>
    <w:p w14:paraId="02CFE2C5" w14:textId="77777777" w:rsidR="001C56D0" w:rsidRDefault="001C56D0" w:rsidP="001C56D0">
      <w:pPr>
        <w:pStyle w:val="PL"/>
        <w:outlineLvl w:val="3"/>
        <w:rPr>
          <w:ins w:id="3012" w:author="作者"/>
        </w:rPr>
      </w:pPr>
      <w:ins w:id="3013" w:author="作者">
        <w:r>
          <w:t>-- CU-DU CSI-RS COORDINATION ELEMENTARY PROCEDURE</w:t>
        </w:r>
      </w:ins>
    </w:p>
    <w:p w14:paraId="7C3B6386" w14:textId="77777777" w:rsidR="001C56D0" w:rsidRDefault="001C56D0" w:rsidP="001C56D0">
      <w:pPr>
        <w:pStyle w:val="PL"/>
        <w:rPr>
          <w:ins w:id="3014" w:author="作者"/>
          <w:lang w:val="fr-FR"/>
        </w:rPr>
      </w:pPr>
      <w:ins w:id="3015" w:author="作者">
        <w:r>
          <w:rPr>
            <w:lang w:val="fr-FR"/>
          </w:rPr>
          <w:t>--</w:t>
        </w:r>
      </w:ins>
    </w:p>
    <w:p w14:paraId="0D660239" w14:textId="77777777" w:rsidR="001C56D0" w:rsidRDefault="001C56D0" w:rsidP="001C56D0">
      <w:pPr>
        <w:pStyle w:val="PL"/>
        <w:rPr>
          <w:ins w:id="3016" w:author="作者"/>
          <w:lang w:val="fr-FR"/>
        </w:rPr>
      </w:pPr>
      <w:ins w:id="3017" w:author="作者">
        <w:r>
          <w:rPr>
            <w:lang w:val="fr-FR"/>
          </w:rPr>
          <w:t>-- **************************************************************</w:t>
        </w:r>
      </w:ins>
    </w:p>
    <w:p w14:paraId="1D6FF689" w14:textId="77777777" w:rsidR="001C56D0" w:rsidRDefault="001C56D0" w:rsidP="001C56D0">
      <w:pPr>
        <w:pStyle w:val="PL"/>
        <w:rPr>
          <w:ins w:id="3018" w:author="作者"/>
          <w:lang w:val="fr-FR"/>
        </w:rPr>
      </w:pPr>
    </w:p>
    <w:p w14:paraId="6B51B797" w14:textId="77777777" w:rsidR="001C56D0" w:rsidRDefault="001C56D0" w:rsidP="001C56D0">
      <w:pPr>
        <w:pStyle w:val="PL"/>
        <w:rPr>
          <w:ins w:id="3019" w:author="作者"/>
          <w:lang w:val="fr-FR"/>
        </w:rPr>
      </w:pPr>
      <w:ins w:id="3020" w:author="作者">
        <w:r>
          <w:rPr>
            <w:lang w:val="fr-FR"/>
          </w:rPr>
          <w:t>-- **************************************************************</w:t>
        </w:r>
      </w:ins>
    </w:p>
    <w:p w14:paraId="38FD032F" w14:textId="77777777" w:rsidR="001C56D0" w:rsidRDefault="001C56D0" w:rsidP="001C56D0">
      <w:pPr>
        <w:pStyle w:val="PL"/>
        <w:rPr>
          <w:ins w:id="3021" w:author="作者"/>
          <w:lang w:val="fr-FR"/>
        </w:rPr>
      </w:pPr>
      <w:ins w:id="3022" w:author="作者">
        <w:r>
          <w:rPr>
            <w:lang w:val="fr-FR"/>
          </w:rPr>
          <w:t>--</w:t>
        </w:r>
      </w:ins>
    </w:p>
    <w:p w14:paraId="5D6FE821" w14:textId="77777777" w:rsidR="001C56D0" w:rsidRDefault="001C56D0" w:rsidP="001C56D0">
      <w:pPr>
        <w:pStyle w:val="PL"/>
        <w:outlineLvl w:val="4"/>
        <w:rPr>
          <w:ins w:id="3023" w:author="作者"/>
          <w:lang w:val="fr-FR"/>
        </w:rPr>
      </w:pPr>
      <w:ins w:id="3024" w:author="作者">
        <w:r>
          <w:rPr>
            <w:lang w:val="fr-FR"/>
          </w:rPr>
          <w:t>-- CU-DU CSI-RS COORDINATION REQUEST</w:t>
        </w:r>
      </w:ins>
    </w:p>
    <w:p w14:paraId="292933D3" w14:textId="77777777" w:rsidR="001C56D0" w:rsidRDefault="001C56D0" w:rsidP="001C56D0">
      <w:pPr>
        <w:pStyle w:val="PL"/>
        <w:rPr>
          <w:ins w:id="3025" w:author="作者"/>
          <w:lang w:val="fr-FR"/>
        </w:rPr>
      </w:pPr>
      <w:ins w:id="3026" w:author="作者">
        <w:r>
          <w:rPr>
            <w:lang w:val="fr-FR"/>
          </w:rPr>
          <w:t>--</w:t>
        </w:r>
      </w:ins>
    </w:p>
    <w:p w14:paraId="2CB5E678" w14:textId="77777777" w:rsidR="001C56D0" w:rsidRDefault="001C56D0" w:rsidP="001C56D0">
      <w:pPr>
        <w:pStyle w:val="PL"/>
        <w:rPr>
          <w:ins w:id="3027" w:author="作者"/>
          <w:lang w:val="fr-FR"/>
        </w:rPr>
      </w:pPr>
      <w:ins w:id="3028" w:author="作者">
        <w:r>
          <w:rPr>
            <w:lang w:val="fr-FR"/>
          </w:rPr>
          <w:t>-- **************************************************************</w:t>
        </w:r>
      </w:ins>
    </w:p>
    <w:p w14:paraId="595741A4" w14:textId="77777777" w:rsidR="001C56D0" w:rsidRDefault="001C56D0" w:rsidP="001C56D0">
      <w:pPr>
        <w:pStyle w:val="PL"/>
        <w:rPr>
          <w:ins w:id="3029" w:author="作者"/>
          <w:lang w:val="fr-FR"/>
        </w:rPr>
      </w:pPr>
    </w:p>
    <w:p w14:paraId="037E0553" w14:textId="77777777" w:rsidR="001C56D0" w:rsidRDefault="001C56D0" w:rsidP="001C56D0">
      <w:pPr>
        <w:pStyle w:val="PL"/>
        <w:rPr>
          <w:ins w:id="3030" w:author="作者"/>
          <w:lang w:val="fr-FR"/>
        </w:rPr>
      </w:pPr>
      <w:ins w:id="3031" w:author="作者">
        <w:r>
          <w:rPr>
            <w:lang w:val="fr-FR"/>
          </w:rPr>
          <w:t>CUDUCSIRSCoordinationRequest::= SEQUENCE {</w:t>
        </w:r>
      </w:ins>
    </w:p>
    <w:p w14:paraId="149F0557" w14:textId="77777777" w:rsidR="001C56D0" w:rsidRDefault="001C56D0" w:rsidP="001C56D0">
      <w:pPr>
        <w:pStyle w:val="PL"/>
        <w:rPr>
          <w:ins w:id="3032" w:author="作者"/>
          <w:lang w:val="fr-FR"/>
        </w:rPr>
      </w:pPr>
      <w:ins w:id="3033" w:author="作者">
        <w:r>
          <w:rPr>
            <w:lang w:val="fr-FR"/>
          </w:rPr>
          <w:tab/>
          <w:t>protocolIEs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>ProtocolIE-Container       { {CUDUCSIRSCoordinationRequest-IEs} },</w:t>
        </w:r>
      </w:ins>
    </w:p>
    <w:p w14:paraId="339C9952" w14:textId="77777777" w:rsidR="001C56D0" w:rsidRDefault="001C56D0" w:rsidP="001C56D0">
      <w:pPr>
        <w:pStyle w:val="PL"/>
        <w:rPr>
          <w:ins w:id="3034" w:author="作者"/>
        </w:rPr>
      </w:pPr>
      <w:ins w:id="3035" w:author="作者">
        <w:r>
          <w:rPr>
            <w:lang w:val="fr-FR"/>
          </w:rPr>
          <w:tab/>
        </w:r>
        <w:r>
          <w:t>...</w:t>
        </w:r>
      </w:ins>
    </w:p>
    <w:p w14:paraId="19B2B9E8" w14:textId="77777777" w:rsidR="001C56D0" w:rsidRDefault="001C56D0" w:rsidP="001C56D0">
      <w:pPr>
        <w:pStyle w:val="PL"/>
        <w:rPr>
          <w:ins w:id="3036" w:author="作者"/>
        </w:rPr>
      </w:pPr>
      <w:ins w:id="3037" w:author="作者">
        <w:r>
          <w:t>}</w:t>
        </w:r>
      </w:ins>
    </w:p>
    <w:p w14:paraId="7892A7F5" w14:textId="77777777" w:rsidR="001C56D0" w:rsidRDefault="001C56D0" w:rsidP="001C56D0">
      <w:pPr>
        <w:pStyle w:val="PL"/>
        <w:rPr>
          <w:ins w:id="3038" w:author="作者"/>
        </w:rPr>
      </w:pPr>
    </w:p>
    <w:p w14:paraId="2D42686D" w14:textId="77777777" w:rsidR="001C56D0" w:rsidRDefault="001C56D0" w:rsidP="001C56D0">
      <w:pPr>
        <w:pStyle w:val="PL"/>
        <w:rPr>
          <w:ins w:id="3039" w:author="作者"/>
        </w:rPr>
      </w:pPr>
      <w:ins w:id="3040" w:author="作者">
        <w:r>
          <w:rPr>
            <w:lang w:val="fr-FR"/>
          </w:rPr>
          <w:t>CUDUCSIRSCoordinationRequest-IEs</w:t>
        </w:r>
        <w:r>
          <w:t xml:space="preserve"> F1AP-PROTOCOL-IES ::= {</w:t>
        </w:r>
      </w:ins>
    </w:p>
    <w:p w14:paraId="67ACF257" w14:textId="77777777" w:rsidR="001C56D0" w:rsidRDefault="001C56D0" w:rsidP="001C56D0">
      <w:pPr>
        <w:pStyle w:val="PL"/>
        <w:rPr>
          <w:ins w:id="3041" w:author="作者"/>
          <w:lang w:eastAsia="ko-KR"/>
        </w:rPr>
      </w:pPr>
      <w:ins w:id="3042" w:author="作者">
        <w:r>
          <w:tab/>
          <w:t>{ ID id-gNB-CU-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3336470C" w14:textId="77777777" w:rsidR="00D72033" w:rsidRDefault="001C56D0" w:rsidP="001C56D0">
      <w:pPr>
        <w:pStyle w:val="PL"/>
        <w:rPr>
          <w:ins w:id="3043" w:author="Huawei" w:date="2025-08-29T10:25:00Z"/>
        </w:rPr>
      </w:pPr>
      <w:ins w:id="3044" w:author="作者">
        <w:r>
          <w:tab/>
          <w:t>{ ID id-gNB-DU-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</w:ins>
      <w:ins w:id="3045" w:author="Huawei" w:date="2025-08-29T10:25:00Z">
        <w:r w:rsidR="00D72033">
          <w:t>|</w:t>
        </w:r>
      </w:ins>
    </w:p>
    <w:p w14:paraId="70D9DE27" w14:textId="080E12A2" w:rsidR="001C56D0" w:rsidRPr="00D72033" w:rsidRDefault="00D72033" w:rsidP="001C56D0">
      <w:pPr>
        <w:pStyle w:val="PL"/>
        <w:rPr>
          <w:ins w:id="3046" w:author="作者"/>
          <w:snapToGrid w:val="0"/>
          <w:rPrChange w:id="3047" w:author="Huawei" w:date="2025-08-29T10:25:00Z">
            <w:rPr>
              <w:ins w:id="3048" w:author="作者"/>
            </w:rPr>
          </w:rPrChange>
        </w:rPr>
      </w:pPr>
      <w:ins w:id="3049" w:author="Huawei" w:date="2025-08-29T10:25:00Z">
        <w:r w:rsidRPr="00841332">
          <w:rPr>
            <w:snapToGrid w:val="0"/>
          </w:rPr>
          <w:tab/>
          <w:t>{ ID id-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>CRITICALITY ignore</w:t>
        </w:r>
        <w:r w:rsidRPr="00841332">
          <w:rPr>
            <w:snapToGrid w:val="0"/>
          </w:rPr>
          <w:tab/>
          <w:t xml:space="preserve">TYPE 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 w:rsidRPr="00841332">
          <w:rPr>
            <w:snapToGrid w:val="0"/>
          </w:rPr>
          <w:tab/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 xml:space="preserve">PRESENCE </w:t>
        </w:r>
        <w:r>
          <w:rPr>
            <w:snapToGrid w:val="0"/>
          </w:rPr>
          <w:t>mandatory</w:t>
        </w:r>
        <w:r w:rsidRPr="00841332">
          <w:rPr>
            <w:snapToGrid w:val="0"/>
          </w:rPr>
          <w:t>}</w:t>
        </w:r>
      </w:ins>
      <w:ins w:id="3050" w:author="作者">
        <w:r w:rsidR="001C56D0">
          <w:rPr>
            <w:lang w:eastAsia="zh-CN"/>
          </w:rPr>
          <w:t>,</w:t>
        </w:r>
      </w:ins>
    </w:p>
    <w:p w14:paraId="712C633E" w14:textId="77777777" w:rsidR="001C56D0" w:rsidRDefault="001C56D0" w:rsidP="001C56D0">
      <w:pPr>
        <w:pStyle w:val="PL"/>
        <w:rPr>
          <w:ins w:id="3051" w:author="作者"/>
          <w:lang w:eastAsia="ko-KR"/>
        </w:rPr>
      </w:pPr>
      <w:ins w:id="3052" w:author="作者">
        <w:r>
          <w:tab/>
          <w:t>...</w:t>
        </w:r>
      </w:ins>
    </w:p>
    <w:p w14:paraId="4EE84313" w14:textId="77777777" w:rsidR="001C56D0" w:rsidRDefault="001C56D0" w:rsidP="001C56D0">
      <w:pPr>
        <w:pStyle w:val="PL"/>
        <w:rPr>
          <w:ins w:id="3053" w:author="作者"/>
          <w:lang w:eastAsia="zh-CN"/>
        </w:rPr>
      </w:pPr>
      <w:ins w:id="3054" w:author="作者">
        <w:r>
          <w:t xml:space="preserve">} </w:t>
        </w:r>
      </w:ins>
    </w:p>
    <w:p w14:paraId="3F620BFD" w14:textId="77777777" w:rsidR="001C56D0" w:rsidRDefault="001C56D0" w:rsidP="001C56D0">
      <w:pPr>
        <w:pStyle w:val="PL"/>
        <w:rPr>
          <w:ins w:id="3055" w:author="作者"/>
          <w:lang w:eastAsia="ko-KR"/>
        </w:rPr>
      </w:pPr>
    </w:p>
    <w:p w14:paraId="2F72CBD1" w14:textId="77777777" w:rsidR="001C56D0" w:rsidRDefault="001C56D0" w:rsidP="001C56D0">
      <w:pPr>
        <w:pStyle w:val="PL"/>
        <w:rPr>
          <w:ins w:id="3056" w:author="作者"/>
          <w:lang w:eastAsia="ko-KR"/>
        </w:rPr>
      </w:pPr>
    </w:p>
    <w:p w14:paraId="6201E1C6" w14:textId="77777777" w:rsidR="001C56D0" w:rsidRDefault="001C56D0" w:rsidP="001C56D0">
      <w:pPr>
        <w:pStyle w:val="PL"/>
        <w:rPr>
          <w:ins w:id="3057" w:author="作者"/>
        </w:rPr>
      </w:pPr>
      <w:ins w:id="3058" w:author="作者">
        <w:r>
          <w:t>-- **************************************************************</w:t>
        </w:r>
      </w:ins>
    </w:p>
    <w:p w14:paraId="7D3F4264" w14:textId="77777777" w:rsidR="001C56D0" w:rsidRDefault="001C56D0" w:rsidP="001C56D0">
      <w:pPr>
        <w:pStyle w:val="PL"/>
        <w:rPr>
          <w:ins w:id="3059" w:author="作者"/>
        </w:rPr>
      </w:pPr>
      <w:ins w:id="3060" w:author="作者">
        <w:r>
          <w:t>--</w:t>
        </w:r>
      </w:ins>
    </w:p>
    <w:p w14:paraId="7EE2F1E2" w14:textId="77777777" w:rsidR="001C56D0" w:rsidRDefault="001C56D0" w:rsidP="001C56D0">
      <w:pPr>
        <w:pStyle w:val="PL"/>
        <w:outlineLvl w:val="4"/>
        <w:rPr>
          <w:ins w:id="3061" w:author="作者"/>
        </w:rPr>
      </w:pPr>
      <w:ins w:id="3062" w:author="作者">
        <w:r>
          <w:t>-- CU-DU CSI-RS COORDINATION RESPONSE</w:t>
        </w:r>
      </w:ins>
    </w:p>
    <w:p w14:paraId="6366592B" w14:textId="77777777" w:rsidR="001C56D0" w:rsidRDefault="001C56D0" w:rsidP="001C56D0">
      <w:pPr>
        <w:pStyle w:val="PL"/>
        <w:rPr>
          <w:ins w:id="3063" w:author="作者"/>
        </w:rPr>
      </w:pPr>
      <w:ins w:id="3064" w:author="作者">
        <w:r>
          <w:t>--</w:t>
        </w:r>
      </w:ins>
    </w:p>
    <w:p w14:paraId="6877C061" w14:textId="77777777" w:rsidR="001C56D0" w:rsidRDefault="001C56D0" w:rsidP="001C56D0">
      <w:pPr>
        <w:pStyle w:val="PL"/>
        <w:rPr>
          <w:ins w:id="3065" w:author="作者"/>
        </w:rPr>
      </w:pPr>
      <w:ins w:id="3066" w:author="作者">
        <w:r>
          <w:t>-- **************************************************************</w:t>
        </w:r>
      </w:ins>
    </w:p>
    <w:p w14:paraId="551C2972" w14:textId="77777777" w:rsidR="001C56D0" w:rsidRDefault="001C56D0" w:rsidP="001C56D0">
      <w:pPr>
        <w:pStyle w:val="PL"/>
        <w:rPr>
          <w:ins w:id="3067" w:author="作者"/>
        </w:rPr>
      </w:pPr>
    </w:p>
    <w:p w14:paraId="346EDCF2" w14:textId="77777777" w:rsidR="001C56D0" w:rsidRDefault="001C56D0" w:rsidP="001C56D0">
      <w:pPr>
        <w:pStyle w:val="PL"/>
        <w:rPr>
          <w:ins w:id="3068" w:author="作者"/>
        </w:rPr>
      </w:pPr>
      <w:ins w:id="3069" w:author="作者">
        <w:r>
          <w:t>CUDUCSIRSCoordinationResponse ::= SEQUENCE {</w:t>
        </w:r>
      </w:ins>
    </w:p>
    <w:p w14:paraId="1C1F0449" w14:textId="77777777" w:rsidR="001C56D0" w:rsidRDefault="001C56D0" w:rsidP="001C56D0">
      <w:pPr>
        <w:pStyle w:val="PL"/>
        <w:rPr>
          <w:ins w:id="3070" w:author="作者"/>
        </w:rPr>
      </w:pPr>
      <w:ins w:id="3071" w:author="作者">
        <w:r>
          <w:tab/>
          <w:t>protocolIEs</w:t>
        </w:r>
        <w:r>
          <w:tab/>
        </w:r>
        <w:r>
          <w:tab/>
        </w:r>
        <w:r>
          <w:tab/>
          <w:t>ProtocolIE-Container       { {CUDUCSIRSCoordinationResponse-IEs} },</w:t>
        </w:r>
      </w:ins>
    </w:p>
    <w:p w14:paraId="6CF42C39" w14:textId="77777777" w:rsidR="001C56D0" w:rsidRDefault="001C56D0" w:rsidP="001C56D0">
      <w:pPr>
        <w:pStyle w:val="PL"/>
        <w:rPr>
          <w:ins w:id="3072" w:author="作者"/>
        </w:rPr>
      </w:pPr>
      <w:ins w:id="3073" w:author="作者">
        <w:r>
          <w:tab/>
          <w:t>...</w:t>
        </w:r>
      </w:ins>
    </w:p>
    <w:p w14:paraId="6E518063" w14:textId="77777777" w:rsidR="001C56D0" w:rsidRDefault="001C56D0" w:rsidP="001C56D0">
      <w:pPr>
        <w:pStyle w:val="PL"/>
        <w:rPr>
          <w:ins w:id="3074" w:author="作者"/>
        </w:rPr>
      </w:pPr>
      <w:ins w:id="3075" w:author="作者">
        <w:r>
          <w:t>}</w:t>
        </w:r>
      </w:ins>
    </w:p>
    <w:p w14:paraId="47B75591" w14:textId="77777777" w:rsidR="001C56D0" w:rsidRDefault="001C56D0" w:rsidP="001C56D0">
      <w:pPr>
        <w:pStyle w:val="PL"/>
        <w:rPr>
          <w:ins w:id="3076" w:author="作者"/>
        </w:rPr>
      </w:pPr>
    </w:p>
    <w:p w14:paraId="5F5A8267" w14:textId="77777777" w:rsidR="001C56D0" w:rsidRDefault="001C56D0" w:rsidP="001C56D0">
      <w:pPr>
        <w:pStyle w:val="PL"/>
        <w:rPr>
          <w:ins w:id="3077" w:author="作者"/>
        </w:rPr>
      </w:pPr>
    </w:p>
    <w:p w14:paraId="2E498462" w14:textId="77777777" w:rsidR="001C56D0" w:rsidRDefault="001C56D0" w:rsidP="001C56D0">
      <w:pPr>
        <w:pStyle w:val="PL"/>
        <w:rPr>
          <w:ins w:id="3078" w:author="作者"/>
          <w:rFonts w:eastAsia="宋体"/>
        </w:rPr>
      </w:pPr>
      <w:ins w:id="3079" w:author="作者">
        <w:r>
          <w:t>CUDUCSIRSCoordinationResponse-IEs F1AP-PROTOCOL-IES ::= {</w:t>
        </w:r>
      </w:ins>
    </w:p>
    <w:p w14:paraId="55686AB5" w14:textId="77777777" w:rsidR="001C56D0" w:rsidRDefault="001C56D0" w:rsidP="001C56D0">
      <w:pPr>
        <w:pStyle w:val="PL"/>
        <w:rPr>
          <w:ins w:id="3080" w:author="作者"/>
          <w:lang w:eastAsia="ko-KR"/>
        </w:rPr>
      </w:pPr>
      <w:ins w:id="3081" w:author="作者">
        <w:r>
          <w:tab/>
          <w:t>{ ID id-gNB-CU-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34EDF1BE" w14:textId="77777777" w:rsidR="00D72033" w:rsidRDefault="001C56D0" w:rsidP="001C56D0">
      <w:pPr>
        <w:pStyle w:val="PL"/>
        <w:rPr>
          <w:ins w:id="3082" w:author="Huawei" w:date="2025-08-29T10:26:00Z"/>
        </w:rPr>
      </w:pPr>
      <w:ins w:id="3083" w:author="作者">
        <w:r>
          <w:tab/>
          <w:t>{ ID id-gNB-DU-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</w:ins>
      <w:ins w:id="3084" w:author="Huawei" w:date="2025-08-29T10:26:00Z">
        <w:r w:rsidR="00D72033">
          <w:t>|</w:t>
        </w:r>
      </w:ins>
    </w:p>
    <w:p w14:paraId="21D28A0E" w14:textId="6D6E8296" w:rsidR="001C56D0" w:rsidRPr="00D72033" w:rsidRDefault="00D72033" w:rsidP="001C56D0">
      <w:pPr>
        <w:pStyle w:val="PL"/>
        <w:rPr>
          <w:ins w:id="3085" w:author="作者"/>
          <w:snapToGrid w:val="0"/>
          <w:rPrChange w:id="3086" w:author="Huawei" w:date="2025-08-29T10:26:00Z">
            <w:rPr>
              <w:ins w:id="3087" w:author="作者"/>
            </w:rPr>
          </w:rPrChange>
        </w:rPr>
      </w:pPr>
      <w:ins w:id="3088" w:author="Huawei" w:date="2025-08-29T10:26:00Z">
        <w:r w:rsidRPr="00841332">
          <w:rPr>
            <w:snapToGrid w:val="0"/>
          </w:rPr>
          <w:tab/>
          <w:t>{ ID id-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ResultList</w:t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>CRITICALITY ignore</w:t>
        </w:r>
        <w:r w:rsidRPr="00841332">
          <w:rPr>
            <w:snapToGrid w:val="0"/>
          </w:rPr>
          <w:tab/>
          <w:t xml:space="preserve">TYPE 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Result</w:t>
        </w:r>
        <w:r w:rsidRPr="00841332">
          <w:rPr>
            <w:snapToGrid w:val="0"/>
          </w:rPr>
          <w:tab/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 xml:space="preserve">PRESENCE </w:t>
        </w:r>
        <w:r>
          <w:rPr>
            <w:snapToGrid w:val="0"/>
          </w:rPr>
          <w:t>mandatory</w:t>
        </w:r>
        <w:r w:rsidRPr="00841332">
          <w:rPr>
            <w:snapToGrid w:val="0"/>
          </w:rPr>
          <w:t>}</w:t>
        </w:r>
      </w:ins>
      <w:ins w:id="3089" w:author="作者">
        <w:r w:rsidR="001C56D0">
          <w:rPr>
            <w:lang w:eastAsia="zh-CN"/>
          </w:rPr>
          <w:t>,</w:t>
        </w:r>
      </w:ins>
    </w:p>
    <w:p w14:paraId="25070EEF" w14:textId="77777777" w:rsidR="001C56D0" w:rsidRDefault="001C56D0" w:rsidP="001C56D0">
      <w:pPr>
        <w:pStyle w:val="PL"/>
        <w:rPr>
          <w:ins w:id="3090" w:author="作者"/>
        </w:rPr>
      </w:pPr>
      <w:ins w:id="3091" w:author="作者">
        <w:r>
          <w:tab/>
          <w:t>...</w:t>
        </w:r>
      </w:ins>
    </w:p>
    <w:p w14:paraId="1AD4A41E" w14:textId="77777777" w:rsidR="001C56D0" w:rsidRDefault="001C56D0" w:rsidP="001C56D0">
      <w:pPr>
        <w:pStyle w:val="PL"/>
        <w:rPr>
          <w:ins w:id="3092" w:author="作者"/>
        </w:rPr>
      </w:pPr>
      <w:ins w:id="3093" w:author="作者">
        <w:r>
          <w:t>}</w:t>
        </w:r>
      </w:ins>
    </w:p>
    <w:p w14:paraId="6AA8DCB3" w14:textId="77777777" w:rsidR="001C56D0" w:rsidRDefault="001C56D0" w:rsidP="001C56D0">
      <w:pPr>
        <w:pStyle w:val="PL"/>
        <w:rPr>
          <w:ins w:id="3094" w:author="作者"/>
        </w:rPr>
      </w:pPr>
    </w:p>
    <w:p w14:paraId="6B27BC01" w14:textId="77777777" w:rsidR="001C56D0" w:rsidRDefault="001C56D0" w:rsidP="001C56D0">
      <w:pPr>
        <w:pStyle w:val="PL"/>
        <w:rPr>
          <w:ins w:id="3095" w:author="作者"/>
        </w:rPr>
      </w:pPr>
    </w:p>
    <w:p w14:paraId="6E6471AA" w14:textId="77777777" w:rsidR="001C56D0" w:rsidRDefault="001C56D0" w:rsidP="001C56D0">
      <w:pPr>
        <w:pStyle w:val="PL"/>
      </w:pPr>
    </w:p>
    <w:p w14:paraId="1E6977FA" w14:textId="77777777" w:rsidR="001C56D0" w:rsidRDefault="001C56D0" w:rsidP="001C56D0">
      <w:pPr>
        <w:pStyle w:val="PL"/>
      </w:pPr>
      <w:r>
        <w:t>END</w:t>
      </w:r>
      <w:bookmarkEnd w:id="2863"/>
    </w:p>
    <w:p w14:paraId="4F2C76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77DD47C2" w14:textId="77777777" w:rsidR="001C56D0" w:rsidRDefault="001C56D0" w:rsidP="001C56D0">
      <w:pPr>
        <w:pStyle w:val="PL"/>
      </w:pPr>
    </w:p>
    <w:p w14:paraId="7F16CFBD" w14:textId="77777777" w:rsidR="001C56D0" w:rsidRDefault="001C56D0" w:rsidP="001C56D0">
      <w:pPr>
        <w:pStyle w:val="3"/>
      </w:pPr>
      <w:bookmarkStart w:id="3096" w:name="_CR9_4_5"/>
      <w:bookmarkStart w:id="3097" w:name="_Toc20956003"/>
      <w:bookmarkStart w:id="3098" w:name="_Toc29893129"/>
      <w:bookmarkStart w:id="3099" w:name="_Toc36557066"/>
      <w:bookmarkStart w:id="3100" w:name="_Toc45832586"/>
      <w:bookmarkStart w:id="3101" w:name="_Toc51763908"/>
      <w:bookmarkStart w:id="3102" w:name="_Toc64449080"/>
      <w:bookmarkStart w:id="3103" w:name="_Toc66289739"/>
      <w:bookmarkStart w:id="3104" w:name="_Toc74154852"/>
      <w:bookmarkStart w:id="3105" w:name="_Toc81383596"/>
      <w:bookmarkStart w:id="3106" w:name="_Toc88658230"/>
      <w:bookmarkStart w:id="3107" w:name="_Toc97911142"/>
      <w:bookmarkStart w:id="3108" w:name="_Toc99038966"/>
      <w:bookmarkStart w:id="3109" w:name="_Toc99731229"/>
      <w:bookmarkStart w:id="3110" w:name="_Toc105511364"/>
      <w:bookmarkStart w:id="3111" w:name="_Toc105927896"/>
      <w:bookmarkStart w:id="3112" w:name="_Toc106110436"/>
      <w:bookmarkStart w:id="3113" w:name="_Toc113835878"/>
      <w:bookmarkStart w:id="3114" w:name="_Toc120124734"/>
      <w:bookmarkStart w:id="3115" w:name="_Toc200531000"/>
      <w:bookmarkEnd w:id="3096"/>
      <w:r>
        <w:lastRenderedPageBreak/>
        <w:t>9.4.5</w:t>
      </w:r>
      <w:r>
        <w:tab/>
        <w:t>Information Element Definitions</w:t>
      </w:r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</w:p>
    <w:p w14:paraId="292C860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116" w:name="_Hlk120261234"/>
    </w:p>
    <w:p w14:paraId="2C1E00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61084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2A68B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1A3782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E858B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4506E0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9A75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F1AP-IEs {</w:t>
      </w:r>
    </w:p>
    <w:p w14:paraId="2C9BE4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73AA68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f1ap-IEs (2) }</w:t>
      </w:r>
    </w:p>
    <w:p w14:paraId="6B7177F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B143E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52BF289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8449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1003780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2092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>IMPORTS</w:t>
      </w:r>
    </w:p>
    <w:p w14:paraId="2CB0E3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id-gNB-CUSystemInformation,</w:t>
      </w:r>
    </w:p>
    <w:p w14:paraId="192177D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id-HandoverPreparationInformation,</w:t>
      </w:r>
    </w:p>
    <w:p w14:paraId="34001B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id-TAISliceSupportList,</w:t>
      </w:r>
    </w:p>
    <w:p w14:paraId="031B6DD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id-RANAC,</w:t>
      </w:r>
    </w:p>
    <w:p w14:paraId="4E508A1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>
        <w:rPr>
          <w:snapToGrid w:val="0"/>
        </w:rPr>
        <w:t>BearerTypeChange,</w:t>
      </w:r>
    </w:p>
    <w:p w14:paraId="02CEAA2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id-Coverage-Modification-Cause,</w:t>
      </w:r>
    </w:p>
    <w:p w14:paraId="4D61F5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id-Cell-Direction,</w:t>
      </w:r>
    </w:p>
    <w:p w14:paraId="420F5C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id-Cell-Type,</w:t>
      </w:r>
    </w:p>
    <w:p w14:paraId="626E283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id-CellGroupConfig,</w:t>
      </w:r>
    </w:p>
    <w:p w14:paraId="370A11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id-AvailablePLMNList,</w:t>
      </w:r>
    </w:p>
    <w:p w14:paraId="1845092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id-PDUSessionID,</w:t>
      </w:r>
    </w:p>
    <w:p w14:paraId="2B7D51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id-ULPDUSessionAggregateMaximumBitRate, </w:t>
      </w:r>
    </w:p>
    <w:p w14:paraId="01A1BD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id-DC-Based-Duplication-Configured,</w:t>
      </w:r>
    </w:p>
    <w:p w14:paraId="34F6FBC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id-DC-Based-Duplication-Activation,</w:t>
      </w:r>
    </w:p>
    <w:p w14:paraId="0226D2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id-Duplication-Activation,</w:t>
      </w:r>
    </w:p>
    <w:p w14:paraId="2670B9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PDCPSNLength,</w:t>
      </w:r>
    </w:p>
    <w:p w14:paraId="4D7A01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id-ULPDCPSNLength,</w:t>
      </w:r>
    </w:p>
    <w:p w14:paraId="5C9316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id-RLC-Status,</w:t>
      </w:r>
    </w:p>
    <w:p w14:paraId="11D7E5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id-MeasurementTimingConfiguration,</w:t>
      </w:r>
    </w:p>
    <w:p w14:paraId="228740E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id-DRB-Information,</w:t>
      </w:r>
    </w:p>
    <w:p w14:paraId="39D1E4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id-QoSFlowMappingIndication,</w:t>
      </w:r>
    </w:p>
    <w:p w14:paraId="443771F1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id-ServingCellMO,</w:t>
      </w:r>
    </w:p>
    <w:p w14:paraId="1E1AFE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id-RLCMode,</w:t>
      </w:r>
    </w:p>
    <w:p w14:paraId="0CB26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id-ExtendedServedPLMNs-List,</w:t>
      </w:r>
    </w:p>
    <w:p w14:paraId="33D0A1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id-ExtendedAvailablePLMN-List,</w:t>
      </w:r>
    </w:p>
    <w:p w14:paraId="65CB92C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ab/>
        <w:t>id-DRX-LongCycleStartOffset,</w:t>
      </w:r>
    </w:p>
    <w:p w14:paraId="4DC9B6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id-SelectedBandCombinationIndex,</w:t>
      </w:r>
    </w:p>
    <w:p w14:paraId="4E6761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id-SelectedFeatureSetEntryIndex,</w:t>
      </w:r>
    </w:p>
    <w:p w14:paraId="6F10EAB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id-Ph-InfoSCG,</w:t>
      </w:r>
    </w:p>
    <w:p w14:paraId="770A163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  <w:snapToGrid w:val="0"/>
        </w:rPr>
        <w:tab/>
      </w:r>
      <w:r>
        <w:rPr>
          <w:noProof w:val="0"/>
        </w:rPr>
        <w:t>id-latest-RRC-Version-Enhanced,</w:t>
      </w:r>
    </w:p>
    <w:p w14:paraId="590360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id-RequestedBandCombinationIndex,</w:t>
      </w:r>
    </w:p>
    <w:p w14:paraId="718C6A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id-RequestedFeatureSetEntryIndex,</w:t>
      </w:r>
    </w:p>
    <w:p w14:paraId="32E7EC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id-DRX-Config,</w:t>
      </w:r>
    </w:p>
    <w:p w14:paraId="065BEBE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id-UEAssistanceInformation,</w:t>
      </w:r>
    </w:p>
    <w:p w14:paraId="0F753B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id-PDCCH-BlindDetectionSCG,</w:t>
      </w:r>
    </w:p>
    <w:p w14:paraId="1F6A4EC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id-Requested-PDCCH-BlindDetectionSCG,</w:t>
      </w:r>
    </w:p>
    <w:p w14:paraId="4C5C464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>id-BPLMN-ID-Info-List,</w:t>
      </w:r>
    </w:p>
    <w:p w14:paraId="0B01483F" w14:textId="77777777" w:rsidR="001C56D0" w:rsidRDefault="001C56D0" w:rsidP="001C56D0">
      <w:pPr>
        <w:pStyle w:val="PL"/>
        <w:rPr>
          <w:noProof w:val="0"/>
        </w:rPr>
      </w:pPr>
      <w:r>
        <w:rPr>
          <w:rFonts w:eastAsia="宋体"/>
          <w:snapToGrid w:val="0"/>
        </w:rPr>
        <w:tab/>
      </w:r>
      <w:r>
        <w:rPr>
          <w:noProof w:val="0"/>
        </w:rPr>
        <w:t>id-NotificationInformation,</w:t>
      </w:r>
    </w:p>
    <w:p w14:paraId="4B3D57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id-TNLAssociationTransportLayerAddressgNBDU,</w:t>
      </w:r>
    </w:p>
    <w:p w14:paraId="0B5969E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id-portNumber,</w:t>
      </w:r>
    </w:p>
    <w:p w14:paraId="0041A0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id-AdditionalSIBMessageList,</w:t>
      </w:r>
    </w:p>
    <w:p w14:paraId="70B2B0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id-IgnorePRACHConfiguration,</w:t>
      </w:r>
    </w:p>
    <w:p w14:paraId="12181A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id-CG-Config,</w:t>
      </w:r>
    </w:p>
    <w:p w14:paraId="41B778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id-Ph-InfoMCG,</w:t>
      </w:r>
    </w:p>
    <w:p w14:paraId="36914BD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id-AggressorgNBSetID,</w:t>
      </w:r>
    </w:p>
    <w:p w14:paraId="7F168E6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  <w:snapToGrid w:val="0"/>
        </w:rPr>
        <w:t>id-VictimgNBSetID</w:t>
      </w:r>
      <w:r>
        <w:rPr>
          <w:rFonts w:cs="Arial"/>
          <w:szCs w:val="18"/>
          <w:lang w:eastAsia="ja-JP"/>
        </w:rPr>
        <w:t>,</w:t>
      </w:r>
    </w:p>
    <w:p w14:paraId="1F62F551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id-MeasGapSharingConfig,</w:t>
      </w:r>
    </w:p>
    <w:p w14:paraId="3269F8D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id-systemInformationAreaID,</w:t>
      </w:r>
    </w:p>
    <w:p w14:paraId="267D51B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  <w:t>id-areaScope</w:t>
      </w:r>
      <w:r>
        <w:rPr>
          <w:noProof w:val="0"/>
          <w:snapToGrid w:val="0"/>
        </w:rPr>
        <w:t>,</w:t>
      </w:r>
    </w:p>
    <w:p w14:paraId="30B39C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id-IntendedTDD-DL-ULConfig,</w:t>
      </w:r>
    </w:p>
    <w:p w14:paraId="7579C45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id-QosMonitoringRequest,</w:t>
      </w:r>
    </w:p>
    <w:p w14:paraId="5B6DAD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id-BHInfo,</w:t>
      </w:r>
    </w:p>
    <w:p w14:paraId="19AB78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id-IAB-Info-IAB-DU,</w:t>
      </w:r>
    </w:p>
    <w:p w14:paraId="6244F1A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id-IAB-Info-IAB-donor-CU,</w:t>
      </w:r>
    </w:p>
    <w:p w14:paraId="09F6CC6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id-IAB-Barred,</w:t>
      </w:r>
    </w:p>
    <w:p w14:paraId="5C0CBBF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id-SIB12-message,</w:t>
      </w:r>
    </w:p>
    <w:p w14:paraId="6F9331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id-SIB13-message,</w:t>
      </w:r>
    </w:p>
    <w:p w14:paraId="7CCC5B3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id-SIB14-message,</w:t>
      </w:r>
    </w:p>
    <w:p w14:paraId="46D340A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id-UEAssistanceInformationEUTRA,</w:t>
      </w:r>
    </w:p>
    <w:p w14:paraId="3163A55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id-SL-PHY-MAC-RLC-Config,</w:t>
      </w:r>
    </w:p>
    <w:p w14:paraId="56CA41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id-SL-ConfigDedicatedEUTRA-Info,</w:t>
      </w:r>
    </w:p>
    <w:p w14:paraId="284008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id-AlternativeQoSParaSetList,</w:t>
      </w:r>
    </w:p>
    <w:p w14:paraId="3B9A60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id-CurrentQoSParaSetIndex,</w:t>
      </w:r>
    </w:p>
    <w:p w14:paraId="2C8014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id-CarrierList,</w:t>
      </w:r>
    </w:p>
    <w:p w14:paraId="4893DB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id-ULCarrierList,</w:t>
      </w:r>
    </w:p>
    <w:p w14:paraId="6B4BD70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id-FrequencyShift7p5khz,</w:t>
      </w:r>
    </w:p>
    <w:p w14:paraId="5784787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id-SSB-PositionsInBurst,</w:t>
      </w:r>
    </w:p>
    <w:p w14:paraId="100F2A8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id-NRPRACHConfig, </w:t>
      </w:r>
    </w:p>
    <w:p w14:paraId="30E046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id-TDD-UL-DLConfigCommonNR,</w:t>
      </w:r>
    </w:p>
    <w:p w14:paraId="2700701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id-CNPacketDelayBudgetDownlink,</w:t>
      </w:r>
    </w:p>
    <w:p w14:paraId="56D7D6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id-CNPacketDelayBudgetUplink,</w:t>
      </w:r>
    </w:p>
    <w:p w14:paraId="314EB6A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id-ExtendedPacketDelayBudget,</w:t>
      </w:r>
    </w:p>
    <w:p w14:paraId="33C270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id-TSCTrafficCharacteristics,</w:t>
      </w:r>
    </w:p>
    <w:p w14:paraId="45676DE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id-AdditionalPDCPDuplicationTNL-List,</w:t>
      </w:r>
    </w:p>
    <w:p w14:paraId="2BF152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id-RLCDuplicationInformation,</w:t>
      </w:r>
    </w:p>
    <w:p w14:paraId="63F3E8F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  <w:t>id-AdditionalDuplicationIndication,</w:t>
      </w:r>
    </w:p>
    <w:p w14:paraId="1F3CAB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id-mdtConfiguration,</w:t>
      </w:r>
    </w:p>
    <w:p w14:paraId="759815D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id-TraceCollectionEntityURI,</w:t>
      </w:r>
    </w:p>
    <w:p w14:paraId="668BAE2D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17A5EDF6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r>
        <w:t>id-NPNSupportInfo,</w:t>
      </w:r>
    </w:p>
    <w:p w14:paraId="53A6A246" w14:textId="77777777" w:rsidR="001C56D0" w:rsidRDefault="001C56D0" w:rsidP="001C56D0">
      <w:pPr>
        <w:pStyle w:val="PL"/>
      </w:pPr>
      <w:r>
        <w:tab/>
        <w:t>id-NPNBroadcastInformation,</w:t>
      </w:r>
    </w:p>
    <w:p w14:paraId="3AAC42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id-AvailableSNPN-ID-List,</w:t>
      </w:r>
    </w:p>
    <w:p w14:paraId="7D7498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id-SIB10-message,</w:t>
      </w:r>
    </w:p>
    <w:p w14:paraId="7D0BA8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id-RequestedP-MaxFR2,</w:t>
      </w:r>
    </w:p>
    <w:p w14:paraId="4345E7D9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id-DLCarrierList,</w:t>
      </w:r>
    </w:p>
    <w:p w14:paraId="6BDC4C5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id-ExtendedTAISliceSupportList,</w:t>
      </w:r>
    </w:p>
    <w:p w14:paraId="7D6A987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rFonts w:eastAsia="宋体"/>
          <w:snapToGrid w:val="0"/>
        </w:rPr>
        <w:tab/>
      </w:r>
      <w:r>
        <w:rPr>
          <w:lang w:val="sv-SE"/>
        </w:rPr>
        <w:t>id-E-CID-MeasurementQuantities-Item,</w:t>
      </w:r>
    </w:p>
    <w:p w14:paraId="7D69452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id-ConfiguredTACIndication,</w:t>
      </w:r>
    </w:p>
    <w:p w14:paraId="4A8E1313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</w:r>
      <w:r>
        <w:rPr>
          <w:rFonts w:eastAsia="宋体"/>
          <w:snapToGrid w:val="0"/>
        </w:rPr>
        <w:t>id-NRCGI,</w:t>
      </w:r>
    </w:p>
    <w:p w14:paraId="477EA521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id-SFN-Offset,</w:t>
      </w:r>
    </w:p>
    <w:p w14:paraId="6091CC0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ab/>
      </w:r>
      <w:r>
        <w:rPr>
          <w:noProof w:val="0"/>
          <w:snapToGrid w:val="0"/>
        </w:rPr>
        <w:t>id-TransmissionStopIndicator,</w:t>
      </w:r>
    </w:p>
    <w:p w14:paraId="544D686F" w14:textId="77777777" w:rsidR="001C56D0" w:rsidRDefault="001C56D0" w:rsidP="001C56D0">
      <w:pPr>
        <w:pStyle w:val="PL"/>
        <w:rPr>
          <w:lang w:val="sv-SE" w:eastAsia="zh-CN"/>
        </w:rPr>
      </w:pPr>
      <w:r>
        <w:rPr>
          <w:lang w:val="sv-SE"/>
        </w:rPr>
        <w:tab/>
      </w:r>
      <w:r>
        <w:rPr>
          <w:rFonts w:eastAsia="宋体"/>
          <w:snapToGrid w:val="0"/>
        </w:rPr>
        <w:t>id-SrsFrequency</w:t>
      </w:r>
      <w:r>
        <w:rPr>
          <w:rFonts w:eastAsia="宋体"/>
          <w:snapToGrid w:val="0"/>
          <w:lang w:eastAsia="zh-CN"/>
        </w:rPr>
        <w:t>,</w:t>
      </w:r>
    </w:p>
    <w:p w14:paraId="38AC4B22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/>
        </w:rPr>
        <w:tab/>
      </w:r>
      <w:r>
        <w:rPr>
          <w:rFonts w:eastAsia="宋体"/>
        </w:rPr>
        <w:t>id-E</w:t>
      </w:r>
      <w:r>
        <w:rPr>
          <w:snapToGrid w:val="0"/>
        </w:rPr>
        <w:t>stimatedArrivalProbability,</w:t>
      </w:r>
    </w:p>
    <w:p w14:paraId="44CB24E7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eastAsia="zh-CN"/>
        </w:rPr>
        <w:tab/>
        <w:t>id-Supported-MBS-FSA-ID-List</w:t>
      </w:r>
      <w:r>
        <w:rPr>
          <w:lang w:eastAsia="zh-CN"/>
        </w:rPr>
        <w:t>,</w:t>
      </w:r>
    </w:p>
    <w:p w14:paraId="40538BAF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id-TRPType,</w:t>
      </w:r>
    </w:p>
    <w:p w14:paraId="6022834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id-SRSSpatialRelationPerSRSResource,</w:t>
      </w:r>
    </w:p>
    <w:p w14:paraId="2713184E" w14:textId="77777777" w:rsidR="001C56D0" w:rsidRDefault="001C56D0" w:rsidP="001C56D0">
      <w:pPr>
        <w:pStyle w:val="PL"/>
        <w:rPr>
          <w:rFonts w:eastAsia="MS Gothic"/>
          <w:lang w:val="sv-SE"/>
        </w:rPr>
      </w:pPr>
      <w:r>
        <w:rPr>
          <w:noProof w:val="0"/>
        </w:rPr>
        <w:tab/>
        <w:t>id-MBS-Broadcast-NeighbourCellList,</w:t>
      </w:r>
    </w:p>
    <w:p w14:paraId="22983630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id-PDCPTerminatingNodeDLTNLAddrInfo,</w:t>
      </w:r>
    </w:p>
    <w:p w14:paraId="44639EB6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/>
        </w:rPr>
        <w:tab/>
        <w:t>id-ENBDLTNLAddress,</w:t>
      </w:r>
    </w:p>
    <w:p w14:paraId="3CCC8C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t>PRS-Resource-ID,</w:t>
      </w:r>
    </w:p>
    <w:p w14:paraId="0E3E8E0A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10DBD566" w14:textId="77777777" w:rsidR="001C56D0" w:rsidRDefault="001C56D0" w:rsidP="001C56D0">
      <w:pPr>
        <w:pStyle w:val="PL"/>
      </w:pPr>
      <w:r>
        <w:tab/>
        <w:t>id-</w:t>
      </w:r>
      <w:r>
        <w:rPr>
          <w:rFonts w:eastAsia="宋体"/>
        </w:rPr>
        <w:t>SliceRadioResourceStatus,</w:t>
      </w:r>
    </w:p>
    <w:p w14:paraId="5C9673A2" w14:textId="77777777" w:rsidR="001C56D0" w:rsidRDefault="001C56D0" w:rsidP="001C56D0">
      <w:pPr>
        <w:pStyle w:val="PL"/>
        <w:rPr>
          <w:rFonts w:eastAsia="宋体"/>
        </w:rPr>
      </w:pPr>
      <w:r>
        <w:tab/>
        <w:t>id-</w:t>
      </w:r>
      <w:r>
        <w:rPr>
          <w:rFonts w:eastAsia="宋体"/>
        </w:rPr>
        <w:t>CompositeAvailableCapacity-SUL,</w:t>
      </w:r>
    </w:p>
    <w:p w14:paraId="12DEF5E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t>id-NR-U,</w:t>
      </w:r>
    </w:p>
    <w:p w14:paraId="0E8D6A6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cs="Arial"/>
          <w:noProof w:val="0"/>
          <w:szCs w:val="18"/>
          <w:lang w:eastAsia="ja-JP"/>
        </w:rPr>
        <w:tab/>
        <w:t>id-NR-U-Channel-List,</w:t>
      </w:r>
    </w:p>
    <w:p w14:paraId="6237BB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id-MIMOPRBusageInformation,</w:t>
      </w:r>
    </w:p>
    <w:p w14:paraId="0F109096" w14:textId="77777777" w:rsidR="001C56D0" w:rsidRDefault="001C56D0" w:rsidP="001C56D0">
      <w:pPr>
        <w:pStyle w:val="PL"/>
      </w:pPr>
      <w:r>
        <w:tab/>
        <w:t>id-IngressNonF1terminatingTopologyIndicator,</w:t>
      </w:r>
    </w:p>
    <w:p w14:paraId="09878551" w14:textId="77777777" w:rsidR="001C56D0" w:rsidRDefault="001C56D0" w:rsidP="001C56D0">
      <w:pPr>
        <w:pStyle w:val="PL"/>
      </w:pPr>
      <w:r>
        <w:tab/>
        <w:t>id-NonF1terminatingTopologyIndicator,</w:t>
      </w:r>
    </w:p>
    <w:p w14:paraId="2F121818" w14:textId="77777777" w:rsidR="001C56D0" w:rsidRDefault="001C56D0" w:rsidP="001C56D0">
      <w:pPr>
        <w:pStyle w:val="PL"/>
      </w:pPr>
      <w:r>
        <w:tab/>
        <w:t>id-EgressNonF1terminatingTopologyIndicator,</w:t>
      </w:r>
    </w:p>
    <w:p w14:paraId="643315E0" w14:textId="77777777" w:rsidR="001C56D0" w:rsidRDefault="001C56D0" w:rsidP="001C56D0">
      <w:pPr>
        <w:pStyle w:val="PL"/>
      </w:pPr>
      <w:r>
        <w:tab/>
        <w:t>id-rBSetConfiguration,</w:t>
      </w:r>
    </w:p>
    <w:p w14:paraId="16DB2551" w14:textId="77777777" w:rsidR="001C56D0" w:rsidRDefault="001C56D0" w:rsidP="001C56D0">
      <w:pPr>
        <w:pStyle w:val="PL"/>
      </w:pPr>
      <w:r>
        <w:tab/>
        <w:t>id-frequency-Domain-HSNA-Configuration-List,</w:t>
      </w:r>
    </w:p>
    <w:p w14:paraId="70336053" w14:textId="77777777" w:rsidR="001C56D0" w:rsidRDefault="001C56D0" w:rsidP="001C56D0">
      <w:pPr>
        <w:pStyle w:val="PL"/>
      </w:pPr>
      <w:r>
        <w:tab/>
        <w:t>id-child-IAB-Nodes-NA-Resource-List,</w:t>
      </w:r>
    </w:p>
    <w:p w14:paraId="7E03506D" w14:textId="77777777" w:rsidR="001C56D0" w:rsidRDefault="001C56D0" w:rsidP="001C56D0">
      <w:pPr>
        <w:pStyle w:val="PL"/>
      </w:pPr>
      <w:r>
        <w:tab/>
        <w:t>id-Parent-IAB-Nodes-NA-Resource-Configuration-List,</w:t>
      </w:r>
    </w:p>
    <w:p w14:paraId="60316499" w14:textId="77777777" w:rsidR="001C56D0" w:rsidRDefault="001C56D0" w:rsidP="001C56D0">
      <w:pPr>
        <w:pStyle w:val="PL"/>
      </w:pPr>
      <w:r>
        <w:tab/>
        <w:t>id-uL-FreqInfo,</w:t>
      </w:r>
    </w:p>
    <w:p w14:paraId="61ED3D49" w14:textId="77777777" w:rsidR="001C56D0" w:rsidRDefault="001C56D0" w:rsidP="001C56D0">
      <w:pPr>
        <w:pStyle w:val="PL"/>
      </w:pPr>
      <w:r>
        <w:tab/>
        <w:t>id-uL-Transmission-Bandwidth,</w:t>
      </w:r>
    </w:p>
    <w:p w14:paraId="65551573" w14:textId="77777777" w:rsidR="001C56D0" w:rsidRDefault="001C56D0" w:rsidP="001C56D0">
      <w:pPr>
        <w:pStyle w:val="PL"/>
      </w:pPr>
      <w:r>
        <w:tab/>
        <w:t>id-dL-FreqInfo,</w:t>
      </w:r>
    </w:p>
    <w:p w14:paraId="0C24C741" w14:textId="77777777" w:rsidR="001C56D0" w:rsidRDefault="001C56D0" w:rsidP="001C56D0">
      <w:pPr>
        <w:pStyle w:val="PL"/>
      </w:pPr>
      <w:r>
        <w:tab/>
        <w:t>id-dL-Transmission-Bandwidth,</w:t>
      </w:r>
    </w:p>
    <w:p w14:paraId="79FCC05B" w14:textId="77777777" w:rsidR="001C56D0" w:rsidRDefault="001C56D0" w:rsidP="001C56D0">
      <w:pPr>
        <w:pStyle w:val="PL"/>
      </w:pPr>
      <w:r>
        <w:tab/>
        <w:t>id-uL-NR-Carrier-List,</w:t>
      </w:r>
    </w:p>
    <w:p w14:paraId="706C68A7" w14:textId="77777777" w:rsidR="001C56D0" w:rsidRDefault="001C56D0" w:rsidP="001C56D0">
      <w:pPr>
        <w:pStyle w:val="PL"/>
      </w:pPr>
      <w:r>
        <w:tab/>
        <w:t>id-dL-NR-Carrier-List,</w:t>
      </w:r>
    </w:p>
    <w:p w14:paraId="09F7C9C7" w14:textId="77777777" w:rsidR="001C56D0" w:rsidRDefault="001C56D0" w:rsidP="001C56D0">
      <w:pPr>
        <w:pStyle w:val="PL"/>
      </w:pPr>
      <w:r>
        <w:tab/>
        <w:t>id-nRFreqInfo,</w:t>
      </w:r>
    </w:p>
    <w:p w14:paraId="02049B8F" w14:textId="77777777" w:rsidR="001C56D0" w:rsidRDefault="001C56D0" w:rsidP="001C56D0">
      <w:pPr>
        <w:pStyle w:val="PL"/>
      </w:pPr>
      <w:r>
        <w:tab/>
        <w:t>id-transmission-Bandwidth,</w:t>
      </w:r>
    </w:p>
    <w:p w14:paraId="05D05C46" w14:textId="77777777" w:rsidR="001C56D0" w:rsidRDefault="001C56D0" w:rsidP="001C56D0">
      <w:pPr>
        <w:pStyle w:val="PL"/>
      </w:pPr>
      <w:r>
        <w:tab/>
        <w:t>id-nR-Carrier-List,</w:t>
      </w:r>
    </w:p>
    <w:p w14:paraId="25709A10" w14:textId="77777777" w:rsidR="001C56D0" w:rsidRDefault="001C56D0" w:rsidP="001C56D0">
      <w:pPr>
        <w:pStyle w:val="PL"/>
      </w:pPr>
      <w:r>
        <w:tab/>
        <w:t>id-permutation,</w:t>
      </w:r>
    </w:p>
    <w:p w14:paraId="6BD31DD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>
        <w:rPr>
          <w:lang w:val="sv-SE"/>
        </w:rPr>
        <w:t>,</w:t>
      </w:r>
    </w:p>
    <w:p w14:paraId="1D2D6B83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72822FB8" w14:textId="77777777" w:rsidR="001C56D0" w:rsidRDefault="001C56D0" w:rsidP="001C56D0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076D895A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</w:rPr>
        <w:tab/>
      </w:r>
      <w:r>
        <w:t>id-SurvivalTime,</w:t>
      </w:r>
    </w:p>
    <w:p w14:paraId="103AFD91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id-PDCMeasurementQuantities-Item,</w:t>
      </w:r>
    </w:p>
    <w:p w14:paraId="421E5C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id-OnDemandPRS,</w:t>
      </w:r>
    </w:p>
    <w:p w14:paraId="21C2DC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id-AoA-SearchWindow,</w:t>
      </w:r>
    </w:p>
    <w:p w14:paraId="4B857C2B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  <w:t>id-ZoAInformation,</w:t>
      </w:r>
      <w:r>
        <w:t xml:space="preserve"> </w:t>
      </w:r>
    </w:p>
    <w:p w14:paraId="5AF964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id-ARPLocationInfo,</w:t>
      </w:r>
    </w:p>
    <w:p w14:paraId="2CA284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id-ARP-ID,</w:t>
      </w:r>
    </w:p>
    <w:p w14:paraId="71B8CAD7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id-MultipleULAoA,</w:t>
      </w:r>
    </w:p>
    <w:p w14:paraId="594A8567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id-UL-SRS-RSRPP,</w:t>
      </w:r>
    </w:p>
    <w:p w14:paraId="1AEC9E75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id-SRSResourcetype,</w:t>
      </w:r>
    </w:p>
    <w:p w14:paraId="0287A069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id-ExtendedAdditionalPathList,</w:t>
      </w:r>
    </w:p>
    <w:p w14:paraId="28218E93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宋体"/>
          <w:snapToGrid w:val="0"/>
        </w:rPr>
        <w:tab/>
        <w:t>id-LoS-NLoSInformation</w:t>
      </w:r>
      <w:r>
        <w:rPr>
          <w:rFonts w:eastAsia="Calibri"/>
          <w:lang w:eastAsia="ja-JP"/>
        </w:rPr>
        <w:t>,</w:t>
      </w:r>
    </w:p>
    <w:p w14:paraId="2A675A40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lastRenderedPageBreak/>
        <w:tab/>
        <w:t>id-NumberOfTRPRxTEG,</w:t>
      </w:r>
    </w:p>
    <w:p w14:paraId="59FE003F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id-NumberOfTRPRxTxTEG,</w:t>
      </w:r>
    </w:p>
    <w:p w14:paraId="005C572B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id-TRPTxTEGAssociation,</w:t>
      </w:r>
    </w:p>
    <w:p w14:paraId="7188BDC5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id-TRPTEGInformation,</w:t>
      </w:r>
    </w:p>
    <w:p w14:paraId="25E534C4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</w:r>
      <w:bookmarkStart w:id="3117" w:name="_Hlk120261944"/>
      <w:r>
        <w:rPr>
          <w:rFonts w:eastAsia="Calibri"/>
          <w:lang w:eastAsia="ja-JP"/>
        </w:rPr>
        <w:t>id-TRPRx-TEGInformation</w:t>
      </w:r>
      <w:bookmarkEnd w:id="3117"/>
      <w:r>
        <w:rPr>
          <w:rFonts w:eastAsia="Calibri"/>
          <w:lang w:eastAsia="ja-JP"/>
        </w:rPr>
        <w:t>,</w:t>
      </w:r>
    </w:p>
    <w:p w14:paraId="6526115A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id-TRPBeamAntennaInformation,</w:t>
      </w:r>
    </w:p>
    <w:p w14:paraId="007494D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Malgun Gothic"/>
          <w:lang w:eastAsia="zh-CN"/>
        </w:rPr>
        <w:tab/>
        <w:t>id-Redcap-Bcast-Information,</w:t>
      </w:r>
    </w:p>
    <w:p w14:paraId="137EF292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id-NR-TADV,</w:t>
      </w:r>
    </w:p>
    <w:p w14:paraId="082C853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rPr>
          <w:rFonts w:eastAsia="宋体"/>
          <w:snapToGrid w:val="0"/>
        </w:rPr>
        <w:t>SDT-MAC-PHY-CG-Config</w:t>
      </w:r>
      <w:r>
        <w:rPr>
          <w:snapToGrid w:val="0"/>
        </w:rPr>
        <w:t>,</w:t>
      </w:r>
    </w:p>
    <w:p w14:paraId="2EFE3F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6ADB62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7D6F3470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snapToGrid w:val="0"/>
        </w:rPr>
        <w:tab/>
        <w:t>id-SDTRLCBearerConfiguration,</w:t>
      </w:r>
    </w:p>
    <w:p w14:paraId="2E3BAB8B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lang w:val="sv-SE"/>
        </w:rPr>
        <w:tab/>
        <w:t>id-SRBMappingInfo,</w:t>
      </w:r>
    </w:p>
    <w:p w14:paraId="4230BAE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id-DRBMappingInfo,</w:t>
      </w:r>
    </w:p>
    <w:p w14:paraId="627F0DBA" w14:textId="77777777" w:rsidR="001C56D0" w:rsidRDefault="001C56D0" w:rsidP="001C56D0">
      <w:pPr>
        <w:pStyle w:val="PL"/>
      </w:pPr>
      <w:r>
        <w:rPr>
          <w:lang w:val="sv-SE" w:eastAsia="zh-CN"/>
        </w:rPr>
        <w:tab/>
      </w:r>
      <w:r>
        <w:t>id-LastUsedCellIndication,</w:t>
      </w:r>
    </w:p>
    <w:p w14:paraId="3F3E824B" w14:textId="77777777" w:rsidR="001C56D0" w:rsidRDefault="001C56D0" w:rsidP="001C56D0">
      <w:pPr>
        <w:pStyle w:val="PL"/>
      </w:pPr>
      <w:r>
        <w:tab/>
        <w:t>id-Recommended-SSBs-List,</w:t>
      </w:r>
    </w:p>
    <w:p w14:paraId="5C195C66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id-SSBs-withinTheCell-tobe-Activated-List</w:t>
      </w:r>
      <w:r>
        <w:t>,</w:t>
      </w:r>
    </w:p>
    <w:p w14:paraId="53FA9723" w14:textId="77777777" w:rsidR="001C56D0" w:rsidRDefault="001C56D0" w:rsidP="001C56D0">
      <w:pPr>
        <w:pStyle w:val="PL"/>
        <w:rPr>
          <w:lang w:val="sv-SE" w:eastAsia="zh-CN"/>
        </w:rPr>
      </w:pPr>
      <w:r>
        <w:tab/>
        <w:t>id-SIB17-message,</w:t>
      </w:r>
    </w:p>
    <w:p w14:paraId="4F84EAA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</w:r>
      <w:r>
        <w:rPr>
          <w:rFonts w:eastAsia="宋体"/>
          <w:snapToGrid w:val="0"/>
        </w:rPr>
        <w:t>id-MUSIM-GapConfig,</w:t>
      </w:r>
    </w:p>
    <w:p w14:paraId="392A4FA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id-SIB20-message,</w:t>
      </w:r>
    </w:p>
    <w:p w14:paraId="273E6461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>
        <w:rPr>
          <w:rFonts w:eastAsia="Calibri"/>
          <w:lang w:eastAsia="ja-JP"/>
        </w:rPr>
        <w:t>id-pathPower,</w:t>
      </w:r>
    </w:p>
    <w:p w14:paraId="1F9DA53F" w14:textId="77777777" w:rsidR="001C56D0" w:rsidRDefault="001C56D0" w:rsidP="001C56D0">
      <w:pPr>
        <w:pStyle w:val="PL"/>
        <w:rPr>
          <w:rFonts w:eastAsia="Times New Roman"/>
          <w:lang w:val="sv-SE" w:eastAsia="ko-KR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7DD92AB7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0F489D9A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6FD2DECE" w14:textId="77777777" w:rsidR="001C56D0" w:rsidRDefault="001C56D0" w:rsidP="001C56D0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07BA7814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id-TAINSAGSupportList,</w:t>
      </w:r>
    </w:p>
    <w:p w14:paraId="179D58D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id-SL-RLC-ChannelToAddModList,</w:t>
      </w:r>
    </w:p>
    <w:p w14:paraId="0A6594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id-SIB15-message,</w:t>
      </w:r>
    </w:p>
    <w:p w14:paraId="75FA45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t>id-InterFrequencyConfig-NoGap,</w:t>
      </w:r>
    </w:p>
    <w:p w14:paraId="1D4907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MBSInterestIndication,</w:t>
      </w:r>
    </w:p>
    <w:p w14:paraId="15AEEF3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id-L571Info,</w:t>
      </w:r>
    </w:p>
    <w:p w14:paraId="731AD1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id-L1151Info,</w:t>
      </w:r>
    </w:p>
    <w:p w14:paraId="66DCD1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id-SCS-480,</w:t>
      </w:r>
    </w:p>
    <w:p w14:paraId="406AE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id-SCS-960,</w:t>
      </w:r>
    </w:p>
    <w:p w14:paraId="6150B7C7" w14:textId="77777777" w:rsidR="001C56D0" w:rsidRDefault="001C56D0" w:rsidP="001C56D0">
      <w:pPr>
        <w:pStyle w:val="PL"/>
        <w:rPr>
          <w:rFonts w:eastAsia="宋体"/>
          <w:snapToGrid w:val="0"/>
          <w:lang w:val="sv-SE" w:eastAsia="sv-SE"/>
        </w:rPr>
      </w:pPr>
      <w:r>
        <w:rPr>
          <w:rFonts w:eastAsia="宋体"/>
          <w:snapToGrid w:val="0"/>
          <w:lang w:val="sv-SE" w:eastAsia="sv-SE"/>
        </w:rPr>
        <w:tab/>
        <w:t>id-SRSPortIndex,</w:t>
      </w:r>
    </w:p>
    <w:p w14:paraId="70A736B7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tab/>
        <w:t>id-PEISubgroupingSupportIndication,</w:t>
      </w:r>
    </w:p>
    <w:p w14:paraId="59EAFA1F" w14:textId="77777777" w:rsidR="001C56D0" w:rsidRDefault="001C56D0" w:rsidP="001C56D0">
      <w:pPr>
        <w:pStyle w:val="PL"/>
      </w:pPr>
      <w:r>
        <w:tab/>
        <w:t>id-NeedForGapsInfoNR,</w:t>
      </w:r>
    </w:p>
    <w:p w14:paraId="268A69FB" w14:textId="77777777" w:rsidR="001C56D0" w:rsidRDefault="001C56D0" w:rsidP="001C56D0">
      <w:pPr>
        <w:pStyle w:val="PL"/>
      </w:pPr>
      <w:r>
        <w:tab/>
        <w:t>id-NeedForGapNCSGInfoNR,</w:t>
      </w:r>
    </w:p>
    <w:p w14:paraId="2710792F" w14:textId="77777777" w:rsidR="001C56D0" w:rsidRDefault="001C56D0" w:rsidP="001C56D0">
      <w:pPr>
        <w:pStyle w:val="PL"/>
      </w:pPr>
      <w:r>
        <w:tab/>
        <w:t>id-NeedForGapNCSGInfoEUTRA,</w:t>
      </w:r>
    </w:p>
    <w:p w14:paraId="3E05BFF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id-Source-MRB-ID</w:t>
      </w:r>
      <w:r>
        <w:rPr>
          <w:noProof w:val="0"/>
        </w:rPr>
        <w:t>,</w:t>
      </w:r>
    </w:p>
    <w:p w14:paraId="7DA3246C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rPr>
          <w:rFonts w:eastAsia="宋体"/>
          <w:snapToGrid w:val="0"/>
        </w:rPr>
        <w:tab/>
        <w:t>id-RedCapIndication</w:t>
      </w:r>
      <w:r>
        <w:rPr>
          <w:snapToGrid w:val="0"/>
          <w:lang w:val="en-US" w:eastAsia="zh-CN"/>
        </w:rPr>
        <w:t>,</w:t>
      </w:r>
    </w:p>
    <w:p w14:paraId="76B9496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tab/>
        <w:t>id-UL-GapFR2-Config,</w:t>
      </w:r>
    </w:p>
    <w:p w14:paraId="3D42E71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</w:t>
      </w:r>
      <w:r>
        <w:rPr>
          <w:lang w:eastAsia="zh-CN"/>
        </w:rPr>
        <w:t>ConfigRestrictInfoDAPS,</w:t>
      </w:r>
    </w:p>
    <w:p w14:paraId="4AA82702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tab/>
      </w:r>
      <w:r>
        <w:rPr>
          <w:noProof w:val="0"/>
        </w:rPr>
        <w:t>id-MulticastF1UContextReferenceCU,</w:t>
      </w:r>
    </w:p>
    <w:p w14:paraId="2FED66C6" w14:textId="77777777" w:rsidR="001C56D0" w:rsidRDefault="001C56D0" w:rsidP="001C56D0">
      <w:pPr>
        <w:pStyle w:val="PL"/>
      </w:pPr>
      <w:r>
        <w:tab/>
        <w:t>id-TwoPHRModeMCG,</w:t>
      </w:r>
    </w:p>
    <w:p w14:paraId="418C74C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t>TwoPHRModeSCG,</w:t>
      </w:r>
    </w:p>
    <w:p w14:paraId="4467B3C7" w14:textId="77777777" w:rsidR="001C56D0" w:rsidRDefault="001C56D0" w:rsidP="001C56D0">
      <w:pPr>
        <w:pStyle w:val="PL"/>
      </w:pPr>
      <w:r>
        <w:tab/>
        <w:t>id-ncd-SSB-RedCapInitialBWP-SDT,</w:t>
      </w:r>
    </w:p>
    <w:p w14:paraId="5968C4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id-nrofSymbolsExtended,</w:t>
      </w:r>
    </w:p>
    <w:p w14:paraId="235352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id-repetitionFactorExtended,</w:t>
      </w:r>
    </w:p>
    <w:p w14:paraId="4E90EA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id-startRBHopping,</w:t>
      </w:r>
    </w:p>
    <w:p w14:paraId="288B3B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id-startRBIndex,</w:t>
      </w:r>
    </w:p>
    <w:p w14:paraId="0067C6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id-transmissionCombn8,</w:t>
      </w:r>
    </w:p>
    <w:p w14:paraId="283871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id-ServCellInfoList,</w:t>
      </w:r>
    </w:p>
    <w:p w14:paraId="18634B06" w14:textId="77777777" w:rsidR="001C56D0" w:rsidRDefault="001C56D0" w:rsidP="001C56D0">
      <w:pPr>
        <w:pStyle w:val="PL"/>
      </w:pPr>
      <w:r>
        <w:tab/>
        <w:t>id-Preconfigured-measurement-GAP-Request,</w:t>
      </w:r>
    </w:p>
    <w:p w14:paraId="3441D56F" w14:textId="77777777" w:rsidR="001C56D0" w:rsidRDefault="001C56D0" w:rsidP="001C56D0">
      <w:pPr>
        <w:pStyle w:val="PL"/>
        <w:rPr>
          <w:snapToGrid w:val="0"/>
        </w:rPr>
      </w:pPr>
      <w:r>
        <w:tab/>
        <w:t>id-BWP-Id,</w:t>
      </w:r>
    </w:p>
    <w:p w14:paraId="5CA5DC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>
        <w:t>id-ExtendedResourceSymbolOffset</w:t>
      </w:r>
      <w:r>
        <w:rPr>
          <w:lang w:val="en-US" w:eastAsia="zh-CN"/>
        </w:rPr>
        <w:t>,</w:t>
      </w:r>
    </w:p>
    <w:p w14:paraId="61FFE77B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id-MusimCapabilityRestrictionIndication,</w:t>
      </w:r>
    </w:p>
    <w:p w14:paraId="31603E2A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id-duplicationIndication,</w:t>
      </w:r>
    </w:p>
    <w:p w14:paraId="543D9AF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id-dRB-List,</w:t>
      </w:r>
    </w:p>
    <w:p w14:paraId="5A6FAB8F" w14:textId="77777777" w:rsidR="001C56D0" w:rsidRDefault="001C56D0" w:rsidP="001C56D0">
      <w:pPr>
        <w:pStyle w:val="PL"/>
        <w:rPr>
          <w:rFonts w:eastAsia="宋体" w:cs="Courier New"/>
          <w:szCs w:val="16"/>
          <w:lang w:eastAsia="zh-CN"/>
        </w:rPr>
      </w:pPr>
      <w:bookmarkStart w:id="3118" w:name="_Hlk148540007"/>
      <w:r>
        <w:rPr>
          <w:rFonts w:eastAsia="宋体" w:cs="Courier New"/>
          <w:szCs w:val="16"/>
          <w:lang w:eastAsia="zh-CN"/>
        </w:rPr>
        <w:tab/>
        <w:t>id-ChannelOccupancyTimePercentageUL,</w:t>
      </w:r>
    </w:p>
    <w:p w14:paraId="09156A04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 w:cs="Courier New"/>
          <w:szCs w:val="16"/>
          <w:lang w:val="en-US" w:eastAsia="zh-CN"/>
        </w:rPr>
        <w:tab/>
        <w:t>id-RadioResourceStatusNR-U,</w:t>
      </w:r>
    </w:p>
    <w:p w14:paraId="1590BF7F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rFonts w:cs="Arial"/>
          <w:lang w:eastAsia="ja-JP"/>
        </w:rPr>
        <w:t>FiveG-ProSeLayer2Multipath,</w:t>
      </w:r>
    </w:p>
    <w:p w14:paraId="6D0F2C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id-FiveG-ProSeLayer2UEtoUERelay,</w:t>
      </w:r>
    </w:p>
    <w:p w14:paraId="7A358643" w14:textId="77777777" w:rsidR="001C56D0" w:rsidRDefault="001C56D0" w:rsidP="001C56D0">
      <w:pPr>
        <w:pStyle w:val="PL"/>
        <w:rPr>
          <w:rFonts w:eastAsia="宋体" w:cs="Courier New"/>
          <w:szCs w:val="16"/>
          <w:lang w:eastAsia="zh-CN"/>
        </w:rPr>
      </w:pPr>
      <w:r>
        <w:rPr>
          <w:snapToGrid w:val="0"/>
        </w:rPr>
        <w:tab/>
        <w:t>id-FiveG-ProSeLayer2UEtoUERemote,</w:t>
      </w:r>
    </w:p>
    <w:bookmarkEnd w:id="3118"/>
    <w:p w14:paraId="726CAC8D" w14:textId="77777777" w:rsidR="001C56D0" w:rsidRDefault="001C56D0" w:rsidP="001C56D0">
      <w:pPr>
        <w:pStyle w:val="PL"/>
        <w:rPr>
          <w:rFonts w:eastAsia="MS Mincho" w:cs="Arial"/>
          <w:lang w:eastAsia="ko-KR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4E2492E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id-RANfeedbacktype,</w:t>
      </w:r>
    </w:p>
    <w:p w14:paraId="6C25C2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宋体"/>
          <w:snapToGrid w:val="0"/>
        </w:rPr>
        <w:t>,</w:t>
      </w:r>
    </w:p>
    <w:p w14:paraId="7FA197A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宋体"/>
          <w:snapToGrid w:val="0"/>
        </w:rPr>
        <w:t>,</w:t>
      </w:r>
    </w:p>
    <w:p w14:paraId="7543046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宋体"/>
          <w:snapToGrid w:val="0"/>
        </w:rPr>
        <w:t>,</w:t>
      </w:r>
    </w:p>
    <w:p w14:paraId="270BF8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id-SIB24-message,</w:t>
      </w:r>
    </w:p>
    <w:p w14:paraId="1137B3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id-PDUSetQoSParameters,</w:t>
      </w:r>
    </w:p>
    <w:p w14:paraId="20DF0F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id-N6JitterInformation,</w:t>
      </w:r>
    </w:p>
    <w:p w14:paraId="285C52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id-ECNMarkingorCongestionInformationReportingRequest,</w:t>
      </w:r>
    </w:p>
    <w:p w14:paraId="78C66C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id-ECNMarkingorCongestionInformationReportingStatus,</w:t>
      </w:r>
    </w:p>
    <w:p w14:paraId="6F4098B8" w14:textId="77777777" w:rsidR="001C56D0" w:rsidRDefault="001C56D0" w:rsidP="001C56D0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ERedcap-Bcast-Information,</w:t>
      </w:r>
    </w:p>
    <w:p w14:paraId="1C2FD025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id-NeedForInterruptionInfoNR,</w:t>
      </w:r>
    </w:p>
    <w:p w14:paraId="7150D44F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ab/>
      </w:r>
      <w:r>
        <w:rPr>
          <w:rFonts w:eastAsia="宋体"/>
        </w:rPr>
        <w:t>id-SCPAC-Request,</w:t>
      </w:r>
    </w:p>
    <w:p w14:paraId="44EDD5B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ab/>
        <w:t>id-MobileIAB-Barred,</w:t>
      </w:r>
    </w:p>
    <w:p w14:paraId="732D4AA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lastRenderedPageBreak/>
        <w:tab/>
        <w:t>id-F1UTunnelNotEstablished,</w:t>
      </w:r>
    </w:p>
    <w:p w14:paraId="2B962C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S-CPACLowerLayer</w:t>
      </w:r>
      <w:r>
        <w:rPr>
          <w:snapToGrid w:val="0"/>
        </w:rPr>
        <w:t>ReferenceConfigRequest,</w:t>
      </w:r>
    </w:p>
    <w:p w14:paraId="3B3730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id-MusimCandidateBandList,</w:t>
      </w:r>
    </w:p>
    <w:p w14:paraId="4F3B49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id-PSIbasedSDUdiscardUL,</w:t>
      </w:r>
    </w:p>
    <w:p w14:paraId="3091BA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id-SIB22-message,</w:t>
      </w:r>
    </w:p>
    <w:p w14:paraId="61B9745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t>id-</w:t>
      </w:r>
      <w:r>
        <w:rPr>
          <w:rFonts w:eastAsia="Tahoma" w:cs="Arial"/>
          <w:lang w:eastAsia="zh-CN"/>
        </w:rPr>
        <w:t>U2URLCChannelQoS,</w:t>
      </w:r>
    </w:p>
    <w:p w14:paraId="22B1FE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id-SL-PHY-MAC-RLC-ConfigExt,</w:t>
      </w:r>
    </w:p>
    <w:p w14:paraId="2185475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id-UL-RSCP,</w:t>
      </w:r>
    </w:p>
    <w:p w14:paraId="110D8E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id-BW-Aggregation-Request-Indication,</w:t>
      </w:r>
    </w:p>
    <w:p w14:paraId="50234DF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id-ReportingGranularitykminus1,</w:t>
      </w:r>
    </w:p>
    <w:p w14:paraId="75727E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id-ReportingGranularitykminus1additionalpath,</w:t>
      </w:r>
    </w:p>
    <w:p w14:paraId="446A0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id-ReportingGranularitykminus2,</w:t>
      </w:r>
    </w:p>
    <w:p w14:paraId="32E060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id-ReportingGranularitykminus2additionalpath,</w:t>
      </w:r>
    </w:p>
    <w:p w14:paraId="64D8CD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id-ReportingGranularitykminus3,</w:t>
      </w:r>
    </w:p>
    <w:p w14:paraId="6C59B3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id-ReportingGranularitykminus3additionalpath,</w:t>
      </w:r>
    </w:p>
    <w:p w14:paraId="485118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id-ReportingGranularitykminus4,</w:t>
      </w:r>
    </w:p>
    <w:p w14:paraId="6A2995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id-ReportingGranularitykminus4additionalpath,</w:t>
      </w:r>
    </w:p>
    <w:p w14:paraId="585CFD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id-ReportingGranularitykminus5,</w:t>
      </w:r>
    </w:p>
    <w:p w14:paraId="027AC4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id-ReportingGranularitykminus5additionalpath,</w:t>
      </w:r>
    </w:p>
    <w:p w14:paraId="3AC9D4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id-ReportingGranularitykminus6,</w:t>
      </w:r>
    </w:p>
    <w:p w14:paraId="6BF2CF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id-ReportingGranularitykminus6additionalpath,</w:t>
      </w:r>
    </w:p>
    <w:p w14:paraId="5CFFAF4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</w:t>
      </w:r>
      <w:r>
        <w:rPr>
          <w:lang w:val="sv-SE"/>
        </w:rPr>
        <w:t>TimingReportingGranularityFactorExtended,</w:t>
      </w:r>
    </w:p>
    <w:p w14:paraId="57F4DFE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id-PosValidityAreaCellList,</w:t>
      </w:r>
    </w:p>
    <w:p w14:paraId="683DC2CE" w14:textId="77777777" w:rsidR="001C56D0" w:rsidRDefault="001C56D0" w:rsidP="001C56D0">
      <w:pPr>
        <w:pStyle w:val="PL"/>
        <w:rPr>
          <w:snapToGrid w:val="0"/>
        </w:rPr>
      </w:pPr>
      <w:r>
        <w:rPr>
          <w:lang w:val="sv-SE"/>
        </w:rPr>
        <w:tab/>
      </w:r>
      <w:r>
        <w:rPr>
          <w:snapToGrid w:val="0"/>
        </w:rPr>
        <w:t>id-SymbolIndex,</w:t>
      </w:r>
    </w:p>
    <w:p w14:paraId="246753A5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  <w:t>id-AggregatedPosSRSResourceIDList,</w:t>
      </w:r>
    </w:p>
    <w:p w14:paraId="2B00AF9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sv-SE"/>
        </w:rPr>
        <w:t>id-</w:t>
      </w:r>
      <w:r>
        <w:rPr>
          <w:rFonts w:eastAsia="宋体"/>
          <w:snapToGrid w:val="0"/>
          <w:lang w:val="en-US" w:eastAsia="zh-CN"/>
        </w:rPr>
        <w:t>PhaseQuality,</w:t>
      </w:r>
    </w:p>
    <w:p w14:paraId="545E0F99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sv-SE"/>
        </w:rPr>
        <w:t>id-</w:t>
      </w:r>
      <w:r>
        <w:rPr>
          <w:rFonts w:eastAsia="宋体"/>
          <w:snapToGrid w:val="0"/>
          <w:lang w:val="en-US" w:eastAsia="zh-CN"/>
        </w:rPr>
        <w:t>PRSBWAggregationRequestInfoList,</w:t>
      </w:r>
    </w:p>
    <w:p w14:paraId="37893A32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val="en-US" w:eastAsia="zh-CN"/>
        </w:rPr>
        <w:t>AggregatedPRSResourceSetList,</w:t>
      </w:r>
    </w:p>
    <w:p w14:paraId="268A734C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rFonts w:eastAsia="宋体"/>
        </w:rPr>
        <w:tab/>
        <w:t>id-MeasuredFrequencyHops,</w:t>
      </w:r>
    </w:p>
    <w:p w14:paraId="2875EA0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</w:rPr>
        <w:tab/>
      </w:r>
      <w:r>
        <w:rPr>
          <w:snapToGrid w:val="0"/>
        </w:rPr>
        <w:t>id-TxHoppingConfiguration,</w:t>
      </w:r>
    </w:p>
    <w:p w14:paraId="4E9ECF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id-AggregatedPosSRSResourceSetList,</w:t>
      </w:r>
    </w:p>
    <w:p w14:paraId="3D7BEE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id-ValidityAreaSpecificSRSInformation,</w:t>
      </w:r>
    </w:p>
    <w:p w14:paraId="568392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  <w:lang w:val="en-US" w:eastAsia="zh-CN"/>
        </w:rPr>
        <w:t>id-PeerUE-ID,</w:t>
      </w:r>
    </w:p>
    <w:p w14:paraId="108F3C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>,</w:t>
      </w:r>
    </w:p>
    <w:p w14:paraId="620A457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</w:rPr>
        <w:t>id-SIB</w:t>
      </w:r>
      <w:r>
        <w:rPr>
          <w:rFonts w:eastAsia="宋体"/>
          <w:snapToGrid w:val="0"/>
          <w:lang w:val="en-US" w:eastAsia="zh-CN"/>
        </w:rPr>
        <w:t>23</w:t>
      </w:r>
      <w:r>
        <w:rPr>
          <w:rFonts w:eastAsia="宋体"/>
          <w:snapToGrid w:val="0"/>
        </w:rPr>
        <w:t>-message,</w:t>
      </w:r>
    </w:p>
    <w:p w14:paraId="3F18F0F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id-PointA,</w:t>
      </w:r>
    </w:p>
    <w:p w14:paraId="3AE095F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id-SCS-SpecificCarrier,</w:t>
      </w:r>
    </w:p>
    <w:p w14:paraId="54E6BA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id-NR-PCI,</w:t>
      </w:r>
    </w:p>
    <w:p w14:paraId="327ED502" w14:textId="77777777" w:rsidR="001C56D0" w:rsidRDefault="001C56D0" w:rsidP="001C56D0">
      <w:pPr>
        <w:pStyle w:val="PL"/>
        <w:rPr>
          <w:lang w:eastAsia="ko-KR"/>
        </w:rPr>
      </w:pPr>
      <w:r>
        <w:tab/>
      </w:r>
      <w:bookmarkStart w:id="3119" w:name="_Hlk168380387"/>
      <w:r>
        <w:t>id-E-CID-MeasuredResultsAssociatedInfoList,</w:t>
      </w:r>
    </w:p>
    <w:p w14:paraId="46BE8B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id-XR-Bcast-Information,</w:t>
      </w:r>
    </w:p>
    <w:p w14:paraId="17076F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id-MaxDataBurstVolume,</w:t>
      </w:r>
    </w:p>
    <w:p w14:paraId="135F9E7E" w14:textId="77777777" w:rsidR="001C56D0" w:rsidRDefault="001C56D0" w:rsidP="001C56D0">
      <w:pPr>
        <w:pStyle w:val="PL"/>
        <w:rPr>
          <w:rFonts w:eastAsia="等线"/>
          <w:snapToGrid w:val="0"/>
          <w:lang w:eastAsia="ja-JP"/>
        </w:rPr>
      </w:pPr>
      <w:r>
        <w:rPr>
          <w:lang w:eastAsia="ja-JP"/>
        </w:rPr>
        <w:tab/>
      </w:r>
      <w:r>
        <w:rPr>
          <w:rFonts w:eastAsia="等线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等线"/>
          <w:snapToGrid w:val="0"/>
          <w:lang w:eastAsia="ja-JP"/>
        </w:rPr>
        <w:t>,</w:t>
      </w:r>
    </w:p>
    <w:p w14:paraId="565004F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lang w:eastAsia="zh-CN"/>
        </w:rPr>
        <w:tab/>
      </w:r>
      <w:r>
        <w:t>id-SIB1</w:t>
      </w:r>
      <w:r>
        <w:rPr>
          <w:lang w:eastAsia="zh-CN"/>
        </w:rPr>
        <w:t>7bis</w:t>
      </w:r>
      <w:r>
        <w:t>-message</w:t>
      </w:r>
      <w:r>
        <w:rPr>
          <w:lang w:eastAsia="zh-CN"/>
        </w:rPr>
        <w:t>,</w:t>
      </w:r>
    </w:p>
    <w:p w14:paraId="56DC471C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eastAsia="zh-CN"/>
        </w:rPr>
        <w:t>id-</w:t>
      </w:r>
      <w:r>
        <w:rPr>
          <w:rFonts w:cs="Courier New"/>
          <w:szCs w:val="22"/>
          <w:lang w:val="en-US" w:eastAsia="zh-CN"/>
        </w:rPr>
        <w:t>ReportingIntervalIMs,</w:t>
      </w:r>
    </w:p>
    <w:p w14:paraId="5BA0D7E9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lang w:eastAsia="zh-CN"/>
        </w:rPr>
        <w:t>,</w:t>
      </w:r>
    </w:p>
    <w:p w14:paraId="4487DE36" w14:textId="77777777" w:rsidR="001C56D0" w:rsidRDefault="001C56D0" w:rsidP="001C56D0">
      <w:pPr>
        <w:pStyle w:val="PL"/>
        <w:rPr>
          <w:rFonts w:eastAsia="Times New Roman" w:cs="Courier New"/>
          <w:snapToGrid w:val="0"/>
          <w:lang w:val="en-US" w:eastAsia="zh-CN"/>
        </w:rPr>
      </w:pPr>
      <w:r>
        <w:tab/>
      </w:r>
      <w:r>
        <w:rPr>
          <w:rFonts w:cs="Courier New"/>
          <w:snapToGrid w:val="0"/>
          <w:lang w:val="en-US" w:eastAsia="zh-CN"/>
        </w:rPr>
        <w:t>id-TagIDPointer,</w:t>
      </w:r>
    </w:p>
    <w:p w14:paraId="2B648BEB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  <w:t>id-LocalOrigin,</w:t>
      </w:r>
    </w:p>
    <w:p w14:paraId="4B588917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rFonts w:cs="Courier New"/>
          <w:snapToGrid w:val="0"/>
          <w:lang w:val="en-US" w:eastAsia="zh-CN"/>
        </w:rPr>
        <w:tab/>
        <w:t>id-SRSPosPeriodicConfigHyperSFNIndex,</w:t>
      </w:r>
    </w:p>
    <w:p w14:paraId="1E90259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id-candidatePSCellsToCancel,</w:t>
      </w:r>
    </w:p>
    <w:p w14:paraId="1AFE59A9" w14:textId="77777777" w:rsidR="001C56D0" w:rsidRDefault="001C56D0" w:rsidP="001C56D0">
      <w:pPr>
        <w:pStyle w:val="PL"/>
        <w:rPr>
          <w:ins w:id="3120" w:author="作者"/>
          <w:rFonts w:cs="Courier New"/>
          <w:snapToGrid w:val="0"/>
          <w:lang w:val="en-US" w:eastAsia="zh-CN"/>
        </w:rPr>
      </w:pPr>
      <w:r>
        <w:rPr>
          <w:snapToGrid w:val="0"/>
        </w:rPr>
        <w:tab/>
        <w:t>id-ValidityAreaSpecificSRSInformationExtended,</w:t>
      </w:r>
    </w:p>
    <w:p w14:paraId="2AC27965" w14:textId="77777777" w:rsidR="001C56D0" w:rsidRDefault="001C56D0" w:rsidP="001C56D0">
      <w:pPr>
        <w:pStyle w:val="PL"/>
        <w:rPr>
          <w:ins w:id="3121" w:author="作者"/>
          <w:snapToGrid w:val="0"/>
        </w:rPr>
      </w:pPr>
      <w:ins w:id="3122" w:author="作者">
        <w:r>
          <w:rPr>
            <w:snapToGrid w:val="0"/>
          </w:rPr>
          <w:tab/>
          <w:t>id-LTMgNB-ID,</w:t>
        </w:r>
      </w:ins>
    </w:p>
    <w:p w14:paraId="01B7D8BC" w14:textId="77777777" w:rsidR="001C56D0" w:rsidRDefault="001C56D0" w:rsidP="001C56D0">
      <w:pPr>
        <w:pStyle w:val="PL"/>
        <w:rPr>
          <w:ins w:id="3123" w:author="作者"/>
          <w:snapToGrid w:val="0"/>
        </w:rPr>
      </w:pPr>
      <w:ins w:id="3124" w:author="作者">
        <w:r>
          <w:rPr>
            <w:snapToGrid w:val="0"/>
          </w:rPr>
          <w:tab/>
          <w:t>id-L1ExecutionConditionList,</w:t>
        </w:r>
      </w:ins>
    </w:p>
    <w:p w14:paraId="05024AE4" w14:textId="77777777" w:rsidR="001C56D0" w:rsidRDefault="001C56D0" w:rsidP="001C56D0">
      <w:pPr>
        <w:pStyle w:val="PL"/>
        <w:rPr>
          <w:ins w:id="3125" w:author="作者"/>
          <w:noProof w:val="0"/>
        </w:rPr>
      </w:pPr>
      <w:ins w:id="3126" w:author="作者">
        <w:r>
          <w:rPr>
            <w:noProof w:val="0"/>
          </w:rPr>
          <w:tab/>
          <w:t>id-RequestforCSI-RSResourceConfig,</w:t>
        </w:r>
      </w:ins>
    </w:p>
    <w:p w14:paraId="43FFAED9" w14:textId="77777777" w:rsidR="001C56D0" w:rsidRDefault="001C56D0" w:rsidP="001C56D0">
      <w:pPr>
        <w:pStyle w:val="PL"/>
        <w:rPr>
          <w:ins w:id="3127" w:author="作者"/>
          <w:snapToGrid w:val="0"/>
        </w:rPr>
      </w:pPr>
      <w:ins w:id="3128" w:author="作者">
        <w:r>
          <w:rPr>
            <w:snapToGrid w:val="0"/>
          </w:rPr>
          <w:tab/>
          <w:t>id-CSI-RSResourceConfig,</w:t>
        </w:r>
      </w:ins>
    </w:p>
    <w:p w14:paraId="42E39722" w14:textId="77777777" w:rsidR="001C56D0" w:rsidRDefault="001C56D0" w:rsidP="001C56D0">
      <w:pPr>
        <w:pStyle w:val="PL"/>
        <w:rPr>
          <w:ins w:id="3129" w:author="作者"/>
          <w:rFonts w:eastAsia="Times New Roman"/>
          <w:snapToGrid w:val="0"/>
        </w:rPr>
      </w:pPr>
      <w:bookmarkStart w:id="3130" w:name="OLE_LINK57"/>
      <w:ins w:id="3131" w:author="作者">
        <w:r>
          <w:rPr>
            <w:snapToGrid w:val="0"/>
          </w:rPr>
          <w:tab/>
          <w:t>id-</w:t>
        </w:r>
        <w:r>
          <w:rPr>
            <w:rFonts w:eastAsia="Times New Roman"/>
            <w:snapToGrid w:val="0"/>
          </w:rPr>
          <w:t>RequestforL1ExecutionCondition,</w:t>
        </w:r>
      </w:ins>
    </w:p>
    <w:p w14:paraId="3029DBE1" w14:textId="77777777" w:rsidR="001C56D0" w:rsidRDefault="001C56D0" w:rsidP="001C56D0">
      <w:pPr>
        <w:pStyle w:val="PL"/>
        <w:rPr>
          <w:ins w:id="3132" w:author="作者"/>
          <w:snapToGrid w:val="0"/>
        </w:rPr>
      </w:pPr>
      <w:ins w:id="3133" w:author="作者">
        <w:r>
          <w:rPr>
            <w:rFonts w:eastAsia="Times New Roman"/>
            <w:snapToGrid w:val="0"/>
          </w:rPr>
          <w:tab/>
          <w:t>id-TATValue,</w:t>
        </w:r>
      </w:ins>
    </w:p>
    <w:bookmarkEnd w:id="3130"/>
    <w:p w14:paraId="50E50920" w14:textId="77777777" w:rsidR="001C56D0" w:rsidRDefault="001C56D0" w:rsidP="001C56D0">
      <w:pPr>
        <w:pStyle w:val="PL"/>
        <w:rPr>
          <w:snapToGrid w:val="0"/>
          <w:lang w:eastAsia="ko-KR"/>
        </w:rPr>
      </w:pPr>
    </w:p>
    <w:bookmarkEnd w:id="3119"/>
    <w:p w14:paraId="7D9BE7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maxNRARFCN,</w:t>
      </w:r>
    </w:p>
    <w:p w14:paraId="611CED4C" w14:textId="77777777" w:rsidR="001C56D0" w:rsidRDefault="001C56D0" w:rsidP="001C56D0">
      <w:pPr>
        <w:pStyle w:val="PL"/>
      </w:pPr>
      <w:r>
        <w:tab/>
        <w:t>maxnoofErrors,</w:t>
      </w:r>
    </w:p>
    <w:p w14:paraId="2DC86F07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maxnoofBPLMNs</w:t>
      </w:r>
      <w:r>
        <w:rPr>
          <w:rFonts w:eastAsia="宋体"/>
          <w:snapToGrid w:val="0"/>
          <w:lang w:val="sv-SE"/>
        </w:rPr>
        <w:t>,</w:t>
      </w:r>
    </w:p>
    <w:p w14:paraId="7D582107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noProof w:val="0"/>
          <w:lang w:val="sv-SE"/>
        </w:rPr>
        <w:t>maxnoofBPLMNsNR,</w:t>
      </w:r>
    </w:p>
    <w:p w14:paraId="38F8004E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</w:t>
      </w:r>
      <w:r>
        <w:rPr>
          <w:snapToGrid w:val="0"/>
          <w:lang w:val="sv-SE"/>
        </w:rPr>
        <w:t>DLUPTNLInformation</w:t>
      </w:r>
      <w:r>
        <w:rPr>
          <w:rFonts w:eastAsia="宋体"/>
          <w:snapToGrid w:val="0"/>
          <w:lang w:val="sv-SE"/>
        </w:rPr>
        <w:t>,</w:t>
      </w:r>
    </w:p>
    <w:p w14:paraId="1D30866E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maxnoofNrCellBands,</w:t>
      </w:r>
    </w:p>
    <w:p w14:paraId="69A1F87C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</w:t>
      </w:r>
      <w:r>
        <w:rPr>
          <w:snapToGrid w:val="0"/>
          <w:lang w:val="sv-SE"/>
        </w:rPr>
        <w:t>ULUPTNLInformation</w:t>
      </w:r>
      <w:r>
        <w:rPr>
          <w:rFonts w:eastAsia="宋体"/>
          <w:snapToGrid w:val="0"/>
          <w:lang w:val="sv-SE"/>
        </w:rPr>
        <w:t>,</w:t>
      </w:r>
    </w:p>
    <w:p w14:paraId="05C694AD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maxnoofQoSFlows,</w:t>
      </w:r>
    </w:p>
    <w:p w14:paraId="2E426C58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maxnoofSliceItems,</w:t>
      </w:r>
    </w:p>
    <w:p w14:paraId="454327FC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maxnoofSIBTypes,</w:t>
      </w:r>
    </w:p>
    <w:p w14:paraId="3C61DB58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maxnoofSITypes,</w:t>
      </w:r>
    </w:p>
    <w:p w14:paraId="11288EEC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maxCellineNB,</w:t>
      </w:r>
    </w:p>
    <w:p w14:paraId="5BFF9FF1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maxnoofExtendedBPLMNs,</w:t>
      </w:r>
    </w:p>
    <w:p w14:paraId="78A7C0D5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maxnoofAdditionalSIBs,</w:t>
      </w:r>
    </w:p>
    <w:p w14:paraId="569D94E0" w14:textId="77777777" w:rsidR="001C56D0" w:rsidRDefault="001C56D0" w:rsidP="001C56D0">
      <w:pPr>
        <w:pStyle w:val="PL"/>
        <w:rPr>
          <w:rFonts w:eastAsia="Times New Roman"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maxnoofUACPLMNs,</w:t>
      </w:r>
    </w:p>
    <w:p w14:paraId="76654BFC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maxnoofUACperPLMN,</w:t>
      </w:r>
    </w:p>
    <w:p w14:paraId="2720F0FE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maxCellingNBDU,</w:t>
      </w:r>
    </w:p>
    <w:p w14:paraId="35CA103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maxnoofTLAs,</w:t>
      </w:r>
    </w:p>
    <w:p w14:paraId="23DD2D4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maxnoofGTPTLAs,</w:t>
      </w:r>
    </w:p>
    <w:p w14:paraId="771EDD1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maxnoofslots,</w:t>
      </w:r>
    </w:p>
    <w:p w14:paraId="76140B66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maxnoofNonUPTrafficMappings,</w:t>
      </w:r>
    </w:p>
    <w:p w14:paraId="7A063EAA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lastRenderedPageBreak/>
        <w:tab/>
        <w:t>maxnoofServingCells,</w:t>
      </w:r>
    </w:p>
    <w:p w14:paraId="5C9EEE4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maxnoofServedCellsIAB,</w:t>
      </w:r>
    </w:p>
    <w:p w14:paraId="5827F0A2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maxnoofChildIABNodes,</w:t>
      </w:r>
    </w:p>
    <w:p w14:paraId="0F4764B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maxnoofIABSTCInfo,</w:t>
      </w:r>
    </w:p>
    <w:p w14:paraId="40EEE571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maxnoofDUFSlots,</w:t>
      </w:r>
    </w:p>
    <w:p w14:paraId="27E505A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maxnoofHSNASlots,</w:t>
      </w:r>
    </w:p>
    <w:p w14:paraId="1816BD3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maxnoofEgressLinks,</w:t>
      </w:r>
    </w:p>
    <w:p w14:paraId="3B6505B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maxnoofMappingEntries,</w:t>
      </w:r>
    </w:p>
    <w:p w14:paraId="2D996CE4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maxnoofDSInfo,</w:t>
      </w:r>
    </w:p>
    <w:p w14:paraId="71F322C5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maxnoofQoSParaSets,</w:t>
      </w:r>
    </w:p>
    <w:p w14:paraId="1789C566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maxnoofPC5QoSFlows,</w:t>
      </w:r>
    </w:p>
    <w:p w14:paraId="1B6687D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maxnoofSSBAreas,</w:t>
      </w:r>
    </w:p>
    <w:p w14:paraId="4775F5E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maxnoofNRSCSs,</w:t>
      </w:r>
    </w:p>
    <w:p w14:paraId="1367A4F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maxnoofPhysicalResourceBlocks,</w:t>
      </w:r>
    </w:p>
    <w:p w14:paraId="0A306FDA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maxnoofPhysicalResourceBlocks-1,</w:t>
      </w:r>
    </w:p>
    <w:p w14:paraId="7F3FA2AF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maxnoofPRACHconfigs,</w:t>
      </w:r>
    </w:p>
    <w:p w14:paraId="4750FF05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maxnoofRAReports,</w:t>
      </w:r>
    </w:p>
    <w:p w14:paraId="09544EF1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maxnoofRLFReports,</w:t>
      </w:r>
    </w:p>
    <w:p w14:paraId="02652B2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maxnoofAdditionalPDCPDuplicationTNL,</w:t>
      </w:r>
    </w:p>
    <w:p w14:paraId="7E35221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maxnoofRLCDuplicationState,</w:t>
      </w:r>
    </w:p>
    <w:p w14:paraId="576A1C5C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maxnoofCHOcells,</w:t>
      </w:r>
    </w:p>
    <w:p w14:paraId="1CCEC8F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maxnoofMDTPLMNs,</w:t>
      </w:r>
    </w:p>
    <w:p w14:paraId="440099E0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maxnoofCAGsupported,</w:t>
      </w:r>
    </w:p>
    <w:p w14:paraId="661C00A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val="sv-SE" w:eastAsia="ja-JP"/>
        </w:rPr>
        <w:tab/>
      </w:r>
      <w:r>
        <w:rPr>
          <w:rFonts w:cs="Arial"/>
          <w:szCs w:val="18"/>
          <w:lang w:eastAsia="ja-JP"/>
        </w:rPr>
        <w:t>maxnoofNIDsupported,</w:t>
      </w:r>
    </w:p>
    <w:p w14:paraId="5B524E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maxnoofExtSliceItems,</w:t>
      </w:r>
    </w:p>
    <w:p w14:paraId="7FA8CE66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0A0315E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336BA8F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443DDD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145812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11C3D8D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2163608B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7C7B6831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maxnoofPath,</w:t>
      </w:r>
    </w:p>
    <w:p w14:paraId="25592CB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</w:r>
      <w:r>
        <w:rPr>
          <w:rFonts w:eastAsia="宋体"/>
          <w:snapToGrid w:val="0"/>
        </w:rPr>
        <w:t>maxnoofMeasE-CID,</w:t>
      </w:r>
    </w:p>
    <w:p w14:paraId="691642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maxnoofSSBs,</w:t>
      </w:r>
    </w:p>
    <w:p w14:paraId="15F39B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maxnoSRS-ResourceSets,</w:t>
      </w:r>
    </w:p>
    <w:p w14:paraId="3DB24FF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maxnoSRS-ResourcePerSet,</w:t>
      </w:r>
    </w:p>
    <w:p w14:paraId="7CB32B7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maxnoSRS-Carriers,</w:t>
      </w:r>
    </w:p>
    <w:p w14:paraId="009697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2C3AD5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maxnoSRS-Resources,</w:t>
      </w:r>
    </w:p>
    <w:p w14:paraId="68209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maxnoSRS-PosResources,</w:t>
      </w:r>
    </w:p>
    <w:p w14:paraId="447879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maxnoSRS-PosResourceSets,</w:t>
      </w:r>
    </w:p>
    <w:p w14:paraId="5CC6C8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maxnoSRS-PosResourcePerSet,</w:t>
      </w:r>
    </w:p>
    <w:p w14:paraId="50FA0B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maxnoofPRS-ResourceSets,</w:t>
      </w:r>
    </w:p>
    <w:p w14:paraId="238FDE6A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maxnoofPRS-ResourcesPerSet,</w:t>
      </w:r>
    </w:p>
    <w:p w14:paraId="61545BC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C50CD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maxnoofPRSresourceSets</w:t>
      </w:r>
      <w:r>
        <w:rPr>
          <w:snapToGrid w:val="0"/>
        </w:rPr>
        <w:t>,</w:t>
      </w:r>
    </w:p>
    <w:p w14:paraId="42E4136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42C81D92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12233FC3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maxnoofNR-UChannelIDs,</w:t>
      </w:r>
    </w:p>
    <w:p w14:paraId="6D51C785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maxServedCellforSON,</w:t>
      </w:r>
    </w:p>
    <w:p w14:paraId="7560358B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maxNeighbourCellforSON,</w:t>
      </w:r>
    </w:p>
    <w:p w14:paraId="06F31BFF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maxAffectedCells,</w:t>
      </w:r>
    </w:p>
    <w:p w14:paraId="3785BAE9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maxnoofMBSQoSFlows,</w:t>
      </w:r>
    </w:p>
    <w:p w14:paraId="20605C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maxnoofMBSFSAs</w:t>
      </w:r>
      <w:r>
        <w:rPr>
          <w:noProof w:val="0"/>
        </w:rPr>
        <w:t>,</w:t>
      </w:r>
    </w:p>
    <w:p w14:paraId="2BBA3B0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maxnoofMBSAreaSessionIDs,</w:t>
      </w:r>
    </w:p>
    <w:p w14:paraId="22770609" w14:textId="77777777" w:rsidR="001C56D0" w:rsidRDefault="001C56D0" w:rsidP="001C56D0">
      <w:pPr>
        <w:pStyle w:val="PL"/>
      </w:pPr>
      <w:r>
        <w:tab/>
        <w:t>maxnoofMBSServiceAreaInformation,</w:t>
      </w:r>
    </w:p>
    <w:p w14:paraId="4B2F4B3B" w14:textId="77777777" w:rsidR="001C56D0" w:rsidRDefault="001C56D0" w:rsidP="001C56D0">
      <w:pPr>
        <w:pStyle w:val="PL"/>
      </w:pPr>
      <w:r>
        <w:tab/>
        <w:t>maxnoofTAIforMBS,</w:t>
      </w:r>
    </w:p>
    <w:p w14:paraId="7065E69B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maxnoofCellsforMBS,</w:t>
      </w:r>
    </w:p>
    <w:p w14:paraId="104CAF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maxnoofIABCongInd,</w:t>
      </w:r>
    </w:p>
    <w:p w14:paraId="690086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maxnoofBHRLCChannels,</w:t>
      </w:r>
    </w:p>
    <w:p w14:paraId="542212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maxnoofTLAsIAB,</w:t>
      </w:r>
    </w:p>
    <w:p w14:paraId="3A3385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maxnoofRBsetsPerCell,</w:t>
      </w:r>
    </w:p>
    <w:p w14:paraId="658767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maxnoofRBsetsPerCell-1,</w:t>
      </w:r>
    </w:p>
    <w:p w14:paraId="168A62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maxnoofNeighbourNodeCellsIAB,</w:t>
      </w:r>
    </w:p>
    <w:p w14:paraId="55F29CF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  <w:t>maxnoofMeasPDC,</w:t>
      </w:r>
    </w:p>
    <w:p w14:paraId="577CE4AE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maxnoARPs,</w:t>
      </w:r>
    </w:p>
    <w:p w14:paraId="6D5DDA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449255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3CE8F2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4F9C3D76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>
        <w:rPr>
          <w:rFonts w:eastAsia="Calibri"/>
          <w:lang w:eastAsia="ja-JP"/>
        </w:rPr>
        <w:t>maxFreqLayers,</w:t>
      </w:r>
    </w:p>
    <w:p w14:paraId="37EEC14B" w14:textId="77777777" w:rsidR="001C56D0" w:rsidRDefault="001C56D0" w:rsidP="001C56D0">
      <w:pPr>
        <w:pStyle w:val="PL"/>
        <w:rPr>
          <w:rFonts w:eastAsia="Times New Roman"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maxNumResourcesPerAngle,</w:t>
      </w:r>
    </w:p>
    <w:p w14:paraId="5D7A2386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maxnoAzimuthAngles,</w:t>
      </w:r>
    </w:p>
    <w:p w14:paraId="31B1BE3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maxnoElevationAngles,</w:t>
      </w:r>
    </w:p>
    <w:p w14:paraId="0ADC465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maxnoofPRSTRPs,</w:t>
      </w:r>
    </w:p>
    <w:p w14:paraId="3F823338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</w:r>
      <w:r>
        <w:rPr>
          <w:snapToGrid w:val="0"/>
        </w:rPr>
        <w:t>maxnoofQoEInformation,</w:t>
      </w:r>
    </w:p>
    <w:p w14:paraId="00F3C21D" w14:textId="77777777" w:rsidR="001C56D0" w:rsidRDefault="001C56D0" w:rsidP="001C56D0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226A930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6D981C42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lastRenderedPageBreak/>
        <w:tab/>
        <w:t>maxnoofSMBRValues,</w:t>
      </w:r>
    </w:p>
    <w:p w14:paraId="7F8100B4" w14:textId="77777777" w:rsidR="001C56D0" w:rsidRDefault="001C56D0" w:rsidP="001C56D0">
      <w:pPr>
        <w:pStyle w:val="PL"/>
        <w:rPr>
          <w:lang w:eastAsia="ko-KR"/>
        </w:rPr>
      </w:pPr>
      <w:r>
        <w:tab/>
        <w:t>maxnoofMBSSessionsofUE,</w:t>
      </w:r>
    </w:p>
    <w:p w14:paraId="1304F134" w14:textId="77777777" w:rsidR="001C56D0" w:rsidRDefault="001C56D0" w:rsidP="001C56D0">
      <w:pPr>
        <w:pStyle w:val="PL"/>
      </w:pPr>
      <w:r>
        <w:tab/>
      </w:r>
      <w:r>
        <w:rPr>
          <w:rFonts w:eastAsia="Courier"/>
        </w:rPr>
        <w:t>maxnoof</w:t>
      </w:r>
      <w:r>
        <w:rPr>
          <w:rFonts w:eastAsia="宋体"/>
        </w:rPr>
        <w:t>SL</w:t>
      </w:r>
      <w:r>
        <w:rPr>
          <w:rFonts w:eastAsia="Courier"/>
        </w:rPr>
        <w:t>destination</w:t>
      </w:r>
      <w:r>
        <w:t>s,</w:t>
      </w:r>
    </w:p>
    <w:p w14:paraId="3FA61C7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maxnoofNSAGs</w:t>
      </w:r>
      <w:r>
        <w:rPr>
          <w:snapToGrid w:val="0"/>
          <w:lang w:eastAsia="zh-CN"/>
        </w:rPr>
        <w:t>,</w:t>
      </w:r>
    </w:p>
    <w:p w14:paraId="629E495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6D702EB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  <w:t>maxnoofPosSITypes,</w:t>
      </w:r>
    </w:p>
    <w:p w14:paraId="03BE52AC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ab/>
        <w:t>maxnoofMRBs</w:t>
      </w:r>
      <w:r>
        <w:t>,</w:t>
      </w:r>
    </w:p>
    <w:p w14:paraId="37763892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maxNrofBWPs</w:t>
      </w:r>
      <w:r>
        <w:rPr>
          <w:rFonts w:eastAsia="Malgun Gothic"/>
          <w:snapToGrid w:val="0"/>
        </w:rPr>
        <w:t>,</w:t>
      </w:r>
    </w:p>
    <w:p w14:paraId="4D6519B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maxnoofUETypes</w:t>
      </w:r>
      <w:r>
        <w:t>,</w:t>
      </w:r>
    </w:p>
    <w:p w14:paraId="3A97A7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670720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maxnoofLTMgNB-DUs,</w:t>
      </w:r>
    </w:p>
    <w:p w14:paraId="1779E47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  <w:lang w:eastAsia="zh-CN"/>
        </w:rPr>
        <w:tab/>
        <w:t>maxnoofTAList</w:t>
      </w:r>
      <w:r>
        <w:t>,</w:t>
      </w:r>
    </w:p>
    <w:p w14:paraId="3A3DCDF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</w:r>
      <w:r>
        <w:rPr>
          <w:rFonts w:eastAsia="宋体"/>
          <w:snapToGrid w:val="0"/>
          <w:lang w:eastAsia="zh-CN"/>
        </w:rPr>
        <w:t>maxnoofDRBs,</w:t>
      </w:r>
    </w:p>
    <w:p w14:paraId="701373CA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maxnoofUEsInQMCTransferControlMessage,</w:t>
      </w:r>
    </w:p>
    <w:p w14:paraId="354DFE46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eastAsia="zh-CN"/>
        </w:rPr>
        <w:tab/>
      </w:r>
      <w:bookmarkStart w:id="3134" w:name="_Hlk133929443"/>
      <w:r>
        <w:rPr>
          <w:rFonts w:eastAsia="宋体"/>
        </w:rPr>
        <w:t>maxnoofUEsforRAReport</w:t>
      </w:r>
      <w:r>
        <w:rPr>
          <w:lang w:eastAsia="ja-JP"/>
        </w:rPr>
        <w:t>Indication</w:t>
      </w:r>
      <w:r>
        <w:rPr>
          <w:rFonts w:eastAsia="宋体"/>
        </w:rPr>
        <w:t>s</w:t>
      </w:r>
      <w:bookmarkEnd w:id="3134"/>
      <w:r>
        <w:rPr>
          <w:rFonts w:eastAsia="宋体"/>
        </w:rPr>
        <w:t>,</w:t>
      </w:r>
    </w:p>
    <w:p w14:paraId="0C20A0D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ab/>
        <w:t>maxnoofSuccessfulPSCellChangeReports</w:t>
      </w:r>
      <w:r>
        <w:t>,</w:t>
      </w:r>
    </w:p>
    <w:p w14:paraId="5AC82B87" w14:textId="77777777" w:rsidR="001C56D0" w:rsidRDefault="001C56D0" w:rsidP="001C56D0">
      <w:pPr>
        <w:pStyle w:val="PL"/>
      </w:pPr>
      <w:r>
        <w:tab/>
        <w:t>maxnoofPeriodicities,</w:t>
      </w:r>
    </w:p>
    <w:p w14:paraId="4C3AD3CD" w14:textId="77777777" w:rsidR="001C56D0" w:rsidRDefault="001C56D0" w:rsidP="001C56D0">
      <w:pPr>
        <w:pStyle w:val="PL"/>
      </w:pPr>
      <w:r>
        <w:tab/>
        <w:t>maxnoofThresholdMBS</w:t>
      </w:r>
      <w:r>
        <w:rPr>
          <w:lang w:eastAsia="zh-CN"/>
        </w:rPr>
        <w:t>-1</w:t>
      </w:r>
      <w:r>
        <w:t>,</w:t>
      </w:r>
    </w:p>
    <w:p w14:paraId="07DC3FAF" w14:textId="77777777" w:rsidR="001C56D0" w:rsidRDefault="001C56D0" w:rsidP="001C56D0">
      <w:pPr>
        <w:pStyle w:val="PL"/>
      </w:pPr>
      <w:r>
        <w:tab/>
      </w:r>
      <w:r>
        <w:rPr>
          <w:rFonts w:eastAsia="MS Mincho"/>
        </w:rPr>
        <w:t>maxMBSSessionsinSessionInfoList,</w:t>
      </w:r>
    </w:p>
    <w:p w14:paraId="2783D8BE" w14:textId="77777777" w:rsidR="001C56D0" w:rsidRDefault="001C56D0" w:rsidP="001C56D0">
      <w:pPr>
        <w:pStyle w:val="PL"/>
        <w:rPr>
          <w:rFonts w:eastAsia="MS Mincho"/>
        </w:rPr>
      </w:pPr>
      <w:r>
        <w:rPr>
          <w:rFonts w:cs="Arial"/>
        </w:rPr>
        <w:tab/>
        <w:t>maxnoofLBTFailureInformation</w:t>
      </w:r>
      <w:r>
        <w:rPr>
          <w:rFonts w:eastAsia="MS Mincho"/>
        </w:rPr>
        <w:t>,</w:t>
      </w:r>
    </w:p>
    <w:p w14:paraId="081EC565" w14:textId="77777777" w:rsidR="001C56D0" w:rsidRDefault="001C56D0" w:rsidP="001C56D0">
      <w:pPr>
        <w:pStyle w:val="PL"/>
        <w:rPr>
          <w:rFonts w:eastAsia="Times New Roman"/>
          <w:snapToGrid w:val="0"/>
          <w:lang w:val="sv-SE"/>
        </w:rPr>
      </w:pPr>
      <w:r>
        <w:rPr>
          <w:snapToGrid w:val="0"/>
          <w:lang w:val="sv-SE"/>
        </w:rPr>
        <w:tab/>
        <w:t>maxnoofRSPPQoSFlows,</w:t>
      </w:r>
    </w:p>
    <w:p w14:paraId="1F877B6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maxnoVACell,</w:t>
      </w:r>
    </w:p>
    <w:p w14:paraId="2B95CB60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  <w:t>maxnoAggregatedSRS-Resources,</w:t>
      </w:r>
    </w:p>
    <w:p w14:paraId="2CA7FB1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  <w:t>maxnoAggregatedPosSRSResourceSets,</w:t>
      </w:r>
    </w:p>
    <w:p w14:paraId="43596E30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  <w:t>maxnoAggregatedPosPRSResourceSets,</w:t>
      </w:r>
    </w:p>
    <w:p w14:paraId="58E4FB6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bCs/>
          <w:lang w:eastAsia="zh-CN"/>
        </w:rPr>
        <w:t>m</w:t>
      </w:r>
      <w:r>
        <w:rPr>
          <w:snapToGrid w:val="0"/>
        </w:rPr>
        <w:t>axnoofTimeWindowSRS,</w:t>
      </w:r>
    </w:p>
    <w:p w14:paraId="638E9C8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maxnoofTimeWindowMea,</w:t>
      </w:r>
    </w:p>
    <w:p w14:paraId="7118B5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maxnoPreconfiguredSRS,</w:t>
      </w:r>
    </w:p>
    <w:p w14:paraId="5BEA4A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maxnoHopsMinusOne,</w:t>
      </w:r>
    </w:p>
    <w:p w14:paraId="462C4C0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bCs/>
          <w:lang w:eastAsia="zh-CN"/>
        </w:rPr>
        <w:tab/>
        <w:t>maxnoAggCombinations</w:t>
      </w:r>
      <w:r>
        <w:rPr>
          <w:snapToGrid w:val="0"/>
        </w:rPr>
        <w:t>,</w:t>
      </w:r>
    </w:p>
    <w:p w14:paraId="2C6DA4C7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ab/>
        <w:t>maxnoAggregatedPosSRSCombinations,</w:t>
      </w:r>
    </w:p>
    <w:p w14:paraId="05571FEB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ab/>
        <w:t>maxnoofCandidateCells,</w:t>
      </w:r>
    </w:p>
    <w:p w14:paraId="7A7021A1" w14:textId="77777777" w:rsidR="001C56D0" w:rsidRDefault="001C56D0" w:rsidP="001C56D0">
      <w:pPr>
        <w:pStyle w:val="PL"/>
        <w:rPr>
          <w:ins w:id="3135" w:author="作者"/>
          <w:bCs/>
          <w:lang w:eastAsia="zh-CN"/>
        </w:rPr>
      </w:pPr>
      <w:r>
        <w:rPr>
          <w:bCs/>
          <w:lang w:eastAsia="zh-CN"/>
        </w:rPr>
        <w:tab/>
        <w:t>maxnoofSSBIndices</w:t>
      </w:r>
      <w:ins w:id="3136" w:author="作者">
        <w:r>
          <w:rPr>
            <w:bCs/>
            <w:lang w:eastAsia="zh-CN"/>
          </w:rPr>
          <w:t>,</w:t>
        </w:r>
      </w:ins>
    </w:p>
    <w:p w14:paraId="3AC72496" w14:textId="77777777" w:rsidR="001C56D0" w:rsidRDefault="001C56D0" w:rsidP="001C56D0">
      <w:pPr>
        <w:pStyle w:val="PL"/>
        <w:rPr>
          <w:ins w:id="3137" w:author="作者"/>
          <w:rFonts w:eastAsia="宋体"/>
        </w:rPr>
      </w:pPr>
      <w:ins w:id="3138" w:author="作者">
        <w:r>
          <w:rPr>
            <w:rFonts w:eastAsia="宋体"/>
          </w:rPr>
          <w:tab/>
          <w:t>maxnoofL1Conditions</w:t>
        </w:r>
      </w:ins>
    </w:p>
    <w:p w14:paraId="04D35527" w14:textId="77777777" w:rsidR="001C56D0" w:rsidRDefault="001C56D0" w:rsidP="001C56D0">
      <w:pPr>
        <w:pStyle w:val="PL"/>
        <w:rPr>
          <w:rFonts w:eastAsia="Times New Roman"/>
          <w:snapToGrid w:val="0"/>
          <w:lang w:val="sv-SE" w:eastAsia="ko-KR"/>
        </w:rPr>
      </w:pPr>
    </w:p>
    <w:p w14:paraId="3A7677A9" w14:textId="77777777" w:rsidR="001C56D0" w:rsidRDefault="001C56D0" w:rsidP="001C56D0">
      <w:pPr>
        <w:pStyle w:val="PL"/>
      </w:pPr>
    </w:p>
    <w:p w14:paraId="6DD9549A" w14:textId="77777777" w:rsidR="001C56D0" w:rsidRDefault="001C56D0" w:rsidP="001C56D0">
      <w:pPr>
        <w:pStyle w:val="PL"/>
        <w:rPr>
          <w:lang w:val="en-US" w:eastAsia="zh-CN"/>
        </w:rPr>
      </w:pPr>
    </w:p>
    <w:p w14:paraId="458F795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C2F50A2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2E350FA6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4A621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F1AP-Constants</w:t>
      </w:r>
    </w:p>
    <w:p w14:paraId="344D0B1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AE4D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5BE5447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ProcedureCode,</w:t>
      </w:r>
    </w:p>
    <w:p w14:paraId="0580C3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ProtocolIE-ID,</w:t>
      </w:r>
    </w:p>
    <w:p w14:paraId="37CA95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TriggeringMessage</w:t>
      </w:r>
    </w:p>
    <w:p w14:paraId="71D2E7D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14DE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F1AP-CommonDataTypes</w:t>
      </w:r>
    </w:p>
    <w:p w14:paraId="12B7F5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55B27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ProtocolExtensionContainer{},</w:t>
      </w:r>
    </w:p>
    <w:p w14:paraId="10AC6EC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F1AP-PROTOCOL-EXTENSION,</w:t>
      </w:r>
    </w:p>
    <w:p w14:paraId="422373B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ProtocolIE-SingleContainer{},</w:t>
      </w:r>
    </w:p>
    <w:p w14:paraId="651ABA4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F1AP-PROTOCOL-IES</w:t>
      </w:r>
    </w:p>
    <w:p w14:paraId="4D69E3C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533D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F1AP-Containers;</w:t>
      </w:r>
    </w:p>
    <w:p w14:paraId="7E676D8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E207CB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5A51EDA8" w14:textId="77777777" w:rsidR="001C56D0" w:rsidRDefault="001C56D0" w:rsidP="001C56D0">
      <w:pPr>
        <w:pStyle w:val="PL"/>
        <w:rPr>
          <w:rFonts w:eastAsia="宋体"/>
        </w:rPr>
      </w:pPr>
    </w:p>
    <w:p w14:paraId="141729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AbortTransmission ::= CHOICE {</w:t>
      </w:r>
    </w:p>
    <w:p w14:paraId="57B28E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sRSResourceSetID</w:t>
      </w:r>
      <w:r>
        <w:rPr>
          <w:rFonts w:eastAsia="宋体"/>
        </w:rPr>
        <w:tab/>
      </w:r>
      <w:r>
        <w:rPr>
          <w:rFonts w:eastAsia="宋体"/>
        </w:rPr>
        <w:tab/>
        <w:t>SRSResourceSetID,</w:t>
      </w:r>
    </w:p>
    <w:p w14:paraId="78070D3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releaseALL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NULL,</w:t>
      </w:r>
    </w:p>
    <w:p w14:paraId="41925E5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  <w:t>ProtocolIE-SingleContainer { { AbortTransmission-ExtIEs } }</w:t>
      </w:r>
    </w:p>
    <w:p w14:paraId="27399FA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8AE62B1" w14:textId="77777777" w:rsidR="001C56D0" w:rsidRDefault="001C56D0" w:rsidP="001C56D0">
      <w:pPr>
        <w:pStyle w:val="PL"/>
        <w:rPr>
          <w:rFonts w:eastAsia="宋体"/>
        </w:rPr>
      </w:pPr>
    </w:p>
    <w:p w14:paraId="050D13C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AbortTransmission-ExtIEs F1AP-PROTOCOL-IES ::= {</w:t>
      </w:r>
    </w:p>
    <w:p w14:paraId="61BC1C85" w14:textId="77777777" w:rsidR="001C56D0" w:rsidRDefault="001C56D0" w:rsidP="001C56D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>
        <w:rPr>
          <w:rFonts w:eastAsia="宋体"/>
        </w:rPr>
        <w:tab/>
      </w:r>
      <w:r>
        <w:rPr>
          <w:rFonts w:ascii="Courier New" w:eastAsia="宋体" w:hAnsi="Courier New"/>
          <w:noProof/>
          <w:sz w:val="16"/>
        </w:rPr>
        <w:t xml:space="preserve">{ ID </w:t>
      </w:r>
      <w:r>
        <w:rPr>
          <w:rFonts w:ascii="Courier New" w:hAnsi="Courier New"/>
          <w:noProof/>
          <w:snapToGrid w:val="0"/>
          <w:sz w:val="16"/>
        </w:rPr>
        <w:t>id-AggregatedPosSRSResourceSetList</w:t>
      </w:r>
      <w:r>
        <w:rPr>
          <w:rFonts w:ascii="Courier New" w:eastAsia="宋体" w:hAnsi="Courier New"/>
          <w:noProof/>
          <w:sz w:val="16"/>
        </w:rPr>
        <w:tab/>
        <w:t xml:space="preserve">CRITICALITY ignore TYPE </w:t>
      </w:r>
      <w:r>
        <w:rPr>
          <w:rFonts w:ascii="Courier New" w:eastAsia="宋体" w:hAnsi="Courier New"/>
          <w:noProof/>
          <w:snapToGrid w:val="0"/>
          <w:sz w:val="16"/>
          <w:lang w:val="en-US" w:eastAsia="zh-CN"/>
        </w:rPr>
        <w:t>AggregatedPosSRSResourceSetList</w:t>
      </w:r>
      <w:r>
        <w:rPr>
          <w:rFonts w:ascii="Courier New" w:eastAsia="宋体" w:hAnsi="Courier New"/>
          <w:noProof/>
          <w:sz w:val="16"/>
        </w:rPr>
        <w:tab/>
        <w:t>PRESENCE mandatory },</w:t>
      </w:r>
    </w:p>
    <w:p w14:paraId="089EFD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67963A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9F0BA4A" w14:textId="77777777" w:rsidR="001C56D0" w:rsidRDefault="001C56D0" w:rsidP="001C56D0">
      <w:pPr>
        <w:pStyle w:val="PL"/>
        <w:rPr>
          <w:rFonts w:eastAsia="宋体"/>
        </w:rPr>
      </w:pPr>
    </w:p>
    <w:p w14:paraId="73275A5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AccessPointPosition ::= SEQUENCE {</w:t>
      </w:r>
    </w:p>
    <w:p w14:paraId="47C16A96" w14:textId="77777777" w:rsidR="001C56D0" w:rsidRDefault="001C56D0" w:rsidP="001C56D0">
      <w:pPr>
        <w:pStyle w:val="PL"/>
      </w:pPr>
      <w:r>
        <w:tab/>
        <w:t>latitudeSign</w:t>
      </w:r>
      <w:r>
        <w:tab/>
      </w:r>
      <w:r>
        <w:tab/>
      </w:r>
      <w:r>
        <w:tab/>
      </w:r>
      <w:r>
        <w:tab/>
        <w:t>ENUMERATED {north, south},</w:t>
      </w:r>
    </w:p>
    <w:p w14:paraId="6222D222" w14:textId="77777777" w:rsidR="001C56D0" w:rsidRDefault="001C56D0" w:rsidP="001C56D0">
      <w:pPr>
        <w:pStyle w:val="PL"/>
      </w:pPr>
      <w:r>
        <w:tab/>
        <w:t>latitude</w:t>
      </w:r>
      <w:r>
        <w:tab/>
      </w:r>
      <w:r>
        <w:tab/>
      </w:r>
      <w:r>
        <w:tab/>
      </w:r>
      <w:r>
        <w:tab/>
      </w:r>
      <w:r>
        <w:tab/>
        <w:t>INTEGER (0..8388607),</w:t>
      </w:r>
    </w:p>
    <w:p w14:paraId="6CE453CA" w14:textId="77777777" w:rsidR="001C56D0" w:rsidRDefault="001C56D0" w:rsidP="001C56D0">
      <w:pPr>
        <w:pStyle w:val="PL"/>
      </w:pPr>
      <w:r>
        <w:tab/>
        <w:t>longitude</w:t>
      </w:r>
      <w:r>
        <w:tab/>
      </w:r>
      <w:r>
        <w:tab/>
      </w:r>
      <w:r>
        <w:tab/>
      </w:r>
      <w:r>
        <w:tab/>
      </w:r>
      <w:r>
        <w:tab/>
        <w:t>INTEGER (-8388608..8388607),</w:t>
      </w:r>
    </w:p>
    <w:p w14:paraId="0E6F6CBD" w14:textId="77777777" w:rsidR="001C56D0" w:rsidRDefault="001C56D0" w:rsidP="001C56D0">
      <w:pPr>
        <w:pStyle w:val="PL"/>
      </w:pPr>
      <w:r>
        <w:tab/>
        <w:t>directionOfAltitude</w:t>
      </w:r>
      <w:r>
        <w:tab/>
      </w:r>
      <w:r>
        <w:tab/>
      </w:r>
      <w:r>
        <w:tab/>
        <w:t>ENUMERATED {height, depth},</w:t>
      </w:r>
    </w:p>
    <w:p w14:paraId="63AB47FA" w14:textId="77777777" w:rsidR="001C56D0" w:rsidRDefault="001C56D0" w:rsidP="001C56D0">
      <w:pPr>
        <w:pStyle w:val="PL"/>
      </w:pPr>
      <w:r>
        <w:tab/>
        <w:t>altitude</w:t>
      </w:r>
      <w:r>
        <w:tab/>
      </w:r>
      <w:r>
        <w:tab/>
      </w:r>
      <w:r>
        <w:tab/>
      </w:r>
      <w:r>
        <w:tab/>
      </w:r>
      <w:r>
        <w:tab/>
        <w:t>INTEGER (0..32767),</w:t>
      </w:r>
    </w:p>
    <w:p w14:paraId="3CF5404D" w14:textId="77777777" w:rsidR="001C56D0" w:rsidRDefault="001C56D0" w:rsidP="001C56D0">
      <w:pPr>
        <w:pStyle w:val="PL"/>
      </w:pPr>
      <w:r>
        <w:tab/>
        <w:t>uncertaintySemi-major</w:t>
      </w:r>
      <w:r>
        <w:tab/>
      </w:r>
      <w:r>
        <w:tab/>
        <w:t>INTEGER (0..127),</w:t>
      </w:r>
    </w:p>
    <w:p w14:paraId="27B094D4" w14:textId="77777777" w:rsidR="001C56D0" w:rsidRDefault="001C56D0" w:rsidP="001C56D0">
      <w:pPr>
        <w:pStyle w:val="PL"/>
      </w:pPr>
      <w:r>
        <w:tab/>
        <w:t>uncertaintySemi-minor</w:t>
      </w:r>
      <w:r>
        <w:tab/>
      </w:r>
      <w:r>
        <w:tab/>
        <w:t>INTEGER (0..127),</w:t>
      </w:r>
    </w:p>
    <w:p w14:paraId="3C4A4E1A" w14:textId="77777777" w:rsidR="001C56D0" w:rsidRDefault="001C56D0" w:rsidP="001C56D0">
      <w:pPr>
        <w:pStyle w:val="PL"/>
      </w:pPr>
      <w:r>
        <w:lastRenderedPageBreak/>
        <w:tab/>
        <w:t>orientationOfMajorAxis</w:t>
      </w:r>
      <w:r>
        <w:tab/>
      </w:r>
      <w:r>
        <w:tab/>
        <w:t>INTEGER (0..179),</w:t>
      </w:r>
    </w:p>
    <w:p w14:paraId="09A3010F" w14:textId="77777777" w:rsidR="001C56D0" w:rsidRDefault="001C56D0" w:rsidP="001C56D0">
      <w:pPr>
        <w:pStyle w:val="PL"/>
      </w:pPr>
      <w:r>
        <w:tab/>
        <w:t>uncertaintyAltitude</w:t>
      </w:r>
      <w:r>
        <w:tab/>
      </w:r>
      <w:r>
        <w:tab/>
      </w:r>
      <w:r>
        <w:tab/>
        <w:t>INTEGER (0..127),</w:t>
      </w:r>
    </w:p>
    <w:p w14:paraId="4D6C461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confidence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INTEGER (0..100),</w:t>
      </w:r>
    </w:p>
    <w:p w14:paraId="4DCA79B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AccessPointPosition-ExtIEs} } OPTIONAL</w:t>
      </w:r>
    </w:p>
    <w:p w14:paraId="6BAC17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405E8AB" w14:textId="77777777" w:rsidR="001C56D0" w:rsidRDefault="001C56D0" w:rsidP="001C56D0">
      <w:pPr>
        <w:pStyle w:val="PL"/>
        <w:rPr>
          <w:lang w:val="fr-FR"/>
        </w:rPr>
      </w:pPr>
    </w:p>
    <w:p w14:paraId="31BBB4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AccessPointPosition-ExtIEs F1AP-PROTOCOL-EXTENSION ::= {</w:t>
      </w:r>
    </w:p>
    <w:p w14:paraId="0918A28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1207C0D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2643B220" w14:textId="77777777" w:rsidR="001C56D0" w:rsidRDefault="001C56D0" w:rsidP="001C56D0">
      <w:pPr>
        <w:pStyle w:val="PL"/>
        <w:rPr>
          <w:rFonts w:eastAsia="Times New Roman"/>
        </w:rPr>
      </w:pPr>
    </w:p>
    <w:p w14:paraId="0E154055" w14:textId="77777777" w:rsidR="001C56D0" w:rsidRDefault="001C56D0" w:rsidP="001C56D0">
      <w:pPr>
        <w:pStyle w:val="PL"/>
        <w:rPr>
          <w:rFonts w:eastAsia="宋体"/>
        </w:rPr>
      </w:pPr>
      <w:r>
        <w:t>Activated-Cells-Mapping-List-Item</w:t>
      </w:r>
      <w:r>
        <w:rPr>
          <w:rFonts w:eastAsia="宋体"/>
        </w:rPr>
        <w:tab/>
        <w:t>::= SEQUENCE {</w:t>
      </w:r>
    </w:p>
    <w:p w14:paraId="6051B40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nRCGIforTargetLogicalDU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9743E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nRCGIforSourceLogicalDU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B8A77F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 xml:space="preserve">ProtocolExtensionContainer { { </w:t>
      </w:r>
      <w:r>
        <w:t>Activated-Cells-Mapping-List-Item</w:t>
      </w:r>
      <w:r>
        <w:rPr>
          <w:rFonts w:eastAsia="宋体"/>
        </w:rPr>
        <w:t>ExtIEs } }</w:t>
      </w:r>
      <w:r>
        <w:rPr>
          <w:rFonts w:eastAsia="宋体"/>
        </w:rPr>
        <w:tab/>
        <w:t>OPTIONAL,</w:t>
      </w:r>
    </w:p>
    <w:p w14:paraId="4A291F5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6A31F1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AEBDBAA" w14:textId="77777777" w:rsidR="001C56D0" w:rsidRDefault="001C56D0" w:rsidP="001C56D0">
      <w:pPr>
        <w:pStyle w:val="PL"/>
        <w:rPr>
          <w:rFonts w:eastAsia="宋体"/>
        </w:rPr>
      </w:pPr>
    </w:p>
    <w:p w14:paraId="2556F8B4" w14:textId="77777777" w:rsidR="001C56D0" w:rsidRDefault="001C56D0" w:rsidP="001C56D0">
      <w:pPr>
        <w:pStyle w:val="PL"/>
        <w:rPr>
          <w:rFonts w:eastAsia="宋体"/>
        </w:rPr>
      </w:pPr>
      <w:r>
        <w:t>Activated-Cells-Mapping-List-Item</w:t>
      </w:r>
      <w:r>
        <w:rPr>
          <w:rFonts w:eastAsia="宋体"/>
        </w:rPr>
        <w:t xml:space="preserve">ExtIEs </w:t>
      </w:r>
      <w:r>
        <w:rPr>
          <w:rFonts w:eastAsia="宋体"/>
        </w:rPr>
        <w:tab/>
        <w:t>F1AP-PROTOCOL-EXTENSION ::= {</w:t>
      </w:r>
    </w:p>
    <w:p w14:paraId="148FD31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CA271B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EF29C68" w14:textId="77777777" w:rsidR="001C56D0" w:rsidRDefault="001C56D0" w:rsidP="001C56D0">
      <w:pPr>
        <w:pStyle w:val="PL"/>
        <w:rPr>
          <w:rFonts w:eastAsia="Times New Roman"/>
        </w:rPr>
      </w:pPr>
    </w:p>
    <w:p w14:paraId="2C670A8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Activated-Cells-to-be-Updated-List ::= SEQUENCE (SIZE(1..maxnoofServedCellsIAB)) OF Activated-Cells-to-be-Updated-List-Item</w:t>
      </w:r>
    </w:p>
    <w:p w14:paraId="080C11EC" w14:textId="77777777" w:rsidR="001C56D0" w:rsidRDefault="001C56D0" w:rsidP="001C56D0">
      <w:pPr>
        <w:pStyle w:val="PL"/>
        <w:rPr>
          <w:rFonts w:eastAsia="宋体"/>
        </w:rPr>
      </w:pPr>
    </w:p>
    <w:p w14:paraId="521850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Activated-Cells-to-be-Updated-List-Item ::=</w:t>
      </w:r>
      <w:r>
        <w:rPr>
          <w:rFonts w:eastAsia="宋体"/>
        </w:rPr>
        <w:tab/>
        <w:t>SEQUENCE{</w:t>
      </w:r>
    </w:p>
    <w:p w14:paraId="09DA8F7A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nRCGI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NRCGI,</w:t>
      </w:r>
    </w:p>
    <w:p w14:paraId="20BF046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iAB-DU-Cell-Resource-Configuration-Mode-Info</w:t>
      </w:r>
      <w:r>
        <w:rPr>
          <w:rFonts w:eastAsia="宋体"/>
          <w:lang w:val="fr-FR"/>
        </w:rPr>
        <w:tab/>
        <w:t>IAB-DU-Cell-Resource-Configuration-Mode-Info,</w:t>
      </w:r>
    </w:p>
    <w:p w14:paraId="5B17B4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Activated-Cells-to-be-Updated-List-Item-ExtIEs} } OPTIONAL</w:t>
      </w:r>
    </w:p>
    <w:p w14:paraId="3775C78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C757FFB" w14:textId="77777777" w:rsidR="001C56D0" w:rsidRDefault="001C56D0" w:rsidP="001C56D0">
      <w:pPr>
        <w:pStyle w:val="PL"/>
        <w:rPr>
          <w:rFonts w:eastAsia="宋体"/>
        </w:rPr>
      </w:pPr>
    </w:p>
    <w:p w14:paraId="02BBA18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Activated-Cells-to-be-Updated-List-Item-ExtIEs F1AP-PROTOCOL-EXTENSION ::= {</w:t>
      </w:r>
    </w:p>
    <w:p w14:paraId="73301CE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7D246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8ED58FE" w14:textId="77777777" w:rsidR="001C56D0" w:rsidRDefault="001C56D0" w:rsidP="001C56D0">
      <w:pPr>
        <w:pStyle w:val="PL"/>
        <w:rPr>
          <w:rFonts w:eastAsia="宋体"/>
        </w:rPr>
      </w:pPr>
    </w:p>
    <w:p w14:paraId="447C10C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669D13C9" w14:textId="77777777" w:rsidR="001C56D0" w:rsidRDefault="001C56D0" w:rsidP="001C56D0">
      <w:pPr>
        <w:pStyle w:val="PL"/>
        <w:rPr>
          <w:rFonts w:eastAsia="宋体"/>
        </w:rPr>
      </w:pPr>
    </w:p>
    <w:p w14:paraId="330CF045" w14:textId="77777777" w:rsidR="001C56D0" w:rsidRDefault="001C56D0" w:rsidP="001C56D0">
      <w:pPr>
        <w:pStyle w:val="PL"/>
        <w:rPr>
          <w:rFonts w:eastAsia="Times New Roman"/>
        </w:rPr>
      </w:pPr>
      <w:r>
        <w:t>ActiveULBWP  ::= SEQUENCE {</w:t>
      </w:r>
    </w:p>
    <w:p w14:paraId="126A5046" w14:textId="77777777" w:rsidR="001C56D0" w:rsidRDefault="001C56D0" w:rsidP="001C56D0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139652AB" w14:textId="77777777" w:rsidR="001C56D0" w:rsidRDefault="001C56D0" w:rsidP="001C56D0">
      <w:pPr>
        <w:pStyle w:val="PL"/>
      </w:pPr>
      <w:r>
        <w:tab/>
        <w:t>subcarrierSpacing           ENUMERATED {kHz15, kHz30, kHz60, kHz120,..., kHz480, kHz960},</w:t>
      </w:r>
    </w:p>
    <w:p w14:paraId="08EE174E" w14:textId="77777777" w:rsidR="001C56D0" w:rsidRDefault="001C56D0" w:rsidP="001C56D0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3100D31E" w14:textId="77777777" w:rsidR="001C56D0" w:rsidRDefault="001C56D0" w:rsidP="001C56D0">
      <w:pPr>
        <w:pStyle w:val="PL"/>
      </w:pPr>
      <w:r>
        <w:tab/>
        <w:t>txDirectCurrentLocation</w:t>
      </w:r>
      <w:r>
        <w:tab/>
      </w:r>
      <w:r>
        <w:tab/>
        <w:t>INTEGER (0..3301,...),</w:t>
      </w:r>
    </w:p>
    <w:p w14:paraId="07B00031" w14:textId="77777777" w:rsidR="001C56D0" w:rsidRDefault="001C56D0" w:rsidP="001C56D0">
      <w:pPr>
        <w:pStyle w:val="PL"/>
      </w:pPr>
      <w:r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0604068F" w14:textId="77777777" w:rsidR="001C56D0" w:rsidRDefault="001C56D0" w:rsidP="001C56D0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637C5C9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ActiveULBWP-ExtIEs} } OPTIONAL</w:t>
      </w:r>
    </w:p>
    <w:p w14:paraId="34F9C382" w14:textId="77777777" w:rsidR="001C56D0" w:rsidRDefault="001C56D0" w:rsidP="001C56D0">
      <w:pPr>
        <w:pStyle w:val="PL"/>
      </w:pPr>
      <w:r>
        <w:t>}</w:t>
      </w:r>
    </w:p>
    <w:p w14:paraId="6CCE2F36" w14:textId="77777777" w:rsidR="001C56D0" w:rsidRDefault="001C56D0" w:rsidP="001C56D0">
      <w:pPr>
        <w:pStyle w:val="PL"/>
      </w:pPr>
    </w:p>
    <w:p w14:paraId="3CF6146B" w14:textId="77777777" w:rsidR="001C56D0" w:rsidRDefault="001C56D0" w:rsidP="001C56D0">
      <w:pPr>
        <w:pStyle w:val="PL"/>
      </w:pPr>
      <w:r>
        <w:t>ActiveULBWP-ExtIEs F1AP-PROTOCOL-EXTENSION ::= {</w:t>
      </w:r>
    </w:p>
    <w:p w14:paraId="477A12A1" w14:textId="77777777" w:rsidR="001C56D0" w:rsidRDefault="001C56D0" w:rsidP="001C56D0">
      <w:pPr>
        <w:pStyle w:val="PL"/>
      </w:pPr>
      <w:r>
        <w:tab/>
        <w:t>...</w:t>
      </w:r>
    </w:p>
    <w:p w14:paraId="31298873" w14:textId="77777777" w:rsidR="001C56D0" w:rsidRDefault="001C56D0" w:rsidP="001C56D0">
      <w:pPr>
        <w:pStyle w:val="PL"/>
      </w:pPr>
      <w:r>
        <w:t>}</w:t>
      </w:r>
    </w:p>
    <w:p w14:paraId="21647514" w14:textId="77777777" w:rsidR="001C56D0" w:rsidRDefault="001C56D0" w:rsidP="001C56D0">
      <w:pPr>
        <w:pStyle w:val="PL"/>
        <w:rPr>
          <w:rFonts w:eastAsia="宋体"/>
        </w:rPr>
      </w:pPr>
    </w:p>
    <w:p w14:paraId="25EC36D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AdditionalDuplicationIndication ::= ENUMERATED { </w:t>
      </w:r>
    </w:p>
    <w:p w14:paraId="71FFAC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three,</w:t>
      </w:r>
    </w:p>
    <w:p w14:paraId="788568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four,</w:t>
      </w:r>
    </w:p>
    <w:p w14:paraId="310986C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5843CC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D1BCEB8" w14:textId="77777777" w:rsidR="001C56D0" w:rsidRDefault="001C56D0" w:rsidP="001C56D0">
      <w:pPr>
        <w:pStyle w:val="PL"/>
        <w:rPr>
          <w:rFonts w:eastAsia="宋体"/>
        </w:rPr>
      </w:pPr>
    </w:p>
    <w:p w14:paraId="3ED6466E" w14:textId="77777777" w:rsidR="001C56D0" w:rsidRDefault="001C56D0" w:rsidP="001C56D0">
      <w:pPr>
        <w:pStyle w:val="PL"/>
        <w:rPr>
          <w:rFonts w:eastAsia="宋体"/>
        </w:rPr>
      </w:pPr>
    </w:p>
    <w:p w14:paraId="3D58BEC8" w14:textId="77777777" w:rsidR="001C56D0" w:rsidRDefault="001C56D0" w:rsidP="001C56D0">
      <w:pPr>
        <w:pStyle w:val="PL"/>
        <w:rPr>
          <w:rFonts w:eastAsia="宋体"/>
        </w:rPr>
      </w:pPr>
      <w:r>
        <w:t>AdditionalPath-List</w:t>
      </w:r>
      <w:r>
        <w:rPr>
          <w:rFonts w:eastAsia="宋体"/>
        </w:rPr>
        <w:t xml:space="preserve">::= SEQUENCE (SIZE(1..maxnoofPath)) OF </w:t>
      </w:r>
      <w:r>
        <w:t>AdditionalPath</w:t>
      </w:r>
      <w:r>
        <w:rPr>
          <w:rFonts w:eastAsia="宋体"/>
        </w:rPr>
        <w:t>-Item</w:t>
      </w:r>
    </w:p>
    <w:p w14:paraId="109BC9D0" w14:textId="77777777" w:rsidR="001C56D0" w:rsidRDefault="001C56D0" w:rsidP="001C56D0">
      <w:pPr>
        <w:pStyle w:val="PL"/>
        <w:rPr>
          <w:rFonts w:eastAsia="宋体"/>
        </w:rPr>
      </w:pPr>
    </w:p>
    <w:p w14:paraId="4399EB28" w14:textId="77777777" w:rsidR="001C56D0" w:rsidRDefault="001C56D0" w:rsidP="001C56D0">
      <w:pPr>
        <w:pStyle w:val="PL"/>
        <w:rPr>
          <w:rFonts w:eastAsia="宋体"/>
        </w:rPr>
      </w:pPr>
      <w:r>
        <w:t>AdditionalPath</w:t>
      </w:r>
      <w:r>
        <w:rPr>
          <w:rFonts w:eastAsia="宋体"/>
        </w:rPr>
        <w:t>-Item ::=SEQUENCE {</w:t>
      </w:r>
    </w:p>
    <w:p w14:paraId="02DF390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relativePathDelay</w:t>
      </w:r>
      <w:r>
        <w:rPr>
          <w:rFonts w:eastAsia="宋体"/>
        </w:rPr>
        <w:tab/>
        <w:t xml:space="preserve">RelativePathDelay, </w:t>
      </w:r>
    </w:p>
    <w:p w14:paraId="489B465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lang w:eastAsia="zh-CN"/>
        </w:rPr>
        <w:t>pathQuality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TRPMeasurementQuality </w:t>
      </w:r>
      <w:r>
        <w:rPr>
          <w:lang w:eastAsia="zh-CN"/>
        </w:rPr>
        <w:tab/>
        <w:t>OPTIONAL,</w:t>
      </w:r>
    </w:p>
    <w:p w14:paraId="07E643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AdditionalPath</w:t>
      </w:r>
      <w:r>
        <w:rPr>
          <w:rFonts w:eastAsia="宋体"/>
        </w:rPr>
        <w:t>-Item-ExtIEs } }</w:t>
      </w:r>
      <w:r>
        <w:rPr>
          <w:rFonts w:eastAsia="宋体"/>
        </w:rPr>
        <w:tab/>
        <w:t>OPTIONAL</w:t>
      </w:r>
    </w:p>
    <w:p w14:paraId="27A783E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07CB6AB" w14:textId="77777777" w:rsidR="001C56D0" w:rsidRDefault="001C56D0" w:rsidP="001C56D0">
      <w:pPr>
        <w:pStyle w:val="PL"/>
        <w:rPr>
          <w:rFonts w:eastAsia="宋体"/>
        </w:rPr>
      </w:pPr>
    </w:p>
    <w:p w14:paraId="2B78B855" w14:textId="77777777" w:rsidR="001C56D0" w:rsidRDefault="001C56D0" w:rsidP="001C56D0">
      <w:pPr>
        <w:pStyle w:val="PL"/>
        <w:rPr>
          <w:rFonts w:eastAsia="宋体"/>
        </w:rPr>
      </w:pPr>
      <w:r>
        <w:t>AdditionalPath</w:t>
      </w:r>
      <w:r>
        <w:rPr>
          <w:rFonts w:eastAsia="宋体"/>
        </w:rPr>
        <w:t xml:space="preserve">-Item-ExtIEs </w:t>
      </w:r>
      <w:r>
        <w:rPr>
          <w:rFonts w:eastAsia="宋体"/>
        </w:rPr>
        <w:tab/>
        <w:t>F1AP-PROTOCOL-EXTENSION ::= {</w:t>
      </w:r>
    </w:p>
    <w:p w14:paraId="5144522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 xml:space="preserve">{ ID </w:t>
      </w:r>
      <w:r>
        <w:rPr>
          <w:rFonts w:eastAsia="Calibri"/>
          <w:lang w:eastAsia="ja-JP"/>
        </w:rPr>
        <w:t>id-MultipleULAoA</w:t>
      </w:r>
      <w:r>
        <w:rPr>
          <w:rFonts w:eastAsia="宋体"/>
          <w:snapToGrid w:val="0"/>
        </w:rPr>
        <w:tab/>
        <w:t xml:space="preserve">CRITICALITY ignore EXTENSION </w:t>
      </w:r>
      <w:r>
        <w:rPr>
          <w:rFonts w:eastAsia="Calibri"/>
          <w:lang w:eastAsia="ja-JP"/>
        </w:rPr>
        <w:t>MultipleULAoA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optional}</w:t>
      </w:r>
      <w:r>
        <w:rPr>
          <w:snapToGrid w:val="0"/>
        </w:rPr>
        <w:t>|</w:t>
      </w:r>
    </w:p>
    <w:p w14:paraId="45112B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 xml:space="preserve">{ ID </w:t>
      </w: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</w:rPr>
        <w:tab/>
        <w:t xml:space="preserve">CRITICALITY ignore </w:t>
      </w:r>
      <w:r>
        <w:rPr>
          <w:rFonts w:eastAsia="Calibri" w:cs="Courier New"/>
          <w:snapToGrid w:val="0"/>
        </w:rPr>
        <w:t>EXTENSION</w:t>
      </w:r>
      <w:r>
        <w:rPr>
          <w:rFonts w:eastAsia="宋体"/>
          <w:snapToGrid w:val="0"/>
        </w:rPr>
        <w:t xml:space="preserve"> </w:t>
      </w:r>
      <w:r>
        <w:t>UL-SRS-RSRPP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optional}</w:t>
      </w:r>
      <w:r>
        <w:rPr>
          <w:snapToGrid w:val="0"/>
        </w:rPr>
        <w:t>,</w:t>
      </w:r>
    </w:p>
    <w:p w14:paraId="3EC9BB0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C17C7F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75E3355" w14:textId="77777777" w:rsidR="001C56D0" w:rsidRDefault="001C56D0" w:rsidP="001C56D0">
      <w:pPr>
        <w:pStyle w:val="PL"/>
        <w:rPr>
          <w:rFonts w:eastAsia="宋体"/>
        </w:rPr>
      </w:pPr>
    </w:p>
    <w:p w14:paraId="13E401FF" w14:textId="77777777" w:rsidR="001C56D0" w:rsidRDefault="001C56D0" w:rsidP="001C56D0">
      <w:pPr>
        <w:pStyle w:val="PL"/>
        <w:rPr>
          <w:rFonts w:eastAsia="宋体"/>
        </w:rPr>
      </w:pPr>
      <w:r>
        <w:t xml:space="preserve">ExtendedAdditionalPathList </w:t>
      </w:r>
      <w:r>
        <w:rPr>
          <w:rFonts w:eastAsia="宋体"/>
        </w:rPr>
        <w:t xml:space="preserve">::= SEQUENCE (SIZE (1.. maxNoPathExtended)) OF </w:t>
      </w:r>
      <w:r>
        <w:t>ExtendedAdditionalPathList</w:t>
      </w:r>
      <w:r>
        <w:rPr>
          <w:rFonts w:eastAsia="宋体"/>
        </w:rPr>
        <w:t>-Item</w:t>
      </w:r>
    </w:p>
    <w:p w14:paraId="2D2D5D5E" w14:textId="77777777" w:rsidR="001C56D0" w:rsidRDefault="001C56D0" w:rsidP="001C56D0">
      <w:pPr>
        <w:pStyle w:val="PL"/>
        <w:rPr>
          <w:rFonts w:eastAsia="宋体"/>
        </w:rPr>
      </w:pPr>
    </w:p>
    <w:p w14:paraId="4063AECC" w14:textId="77777777" w:rsidR="001C56D0" w:rsidRDefault="001C56D0" w:rsidP="001C56D0">
      <w:pPr>
        <w:pStyle w:val="PL"/>
        <w:rPr>
          <w:rFonts w:eastAsia="宋体"/>
        </w:rPr>
      </w:pPr>
    </w:p>
    <w:p w14:paraId="4B35A52C" w14:textId="77777777" w:rsidR="001C56D0" w:rsidRDefault="001C56D0" w:rsidP="001C56D0">
      <w:pPr>
        <w:pStyle w:val="PL"/>
        <w:rPr>
          <w:rFonts w:eastAsia="宋体"/>
        </w:rPr>
      </w:pPr>
      <w:r>
        <w:lastRenderedPageBreak/>
        <w:t>ExtendedAdditionalPathList</w:t>
      </w:r>
      <w:r>
        <w:rPr>
          <w:rFonts w:eastAsia="宋体"/>
        </w:rPr>
        <w:t>-Item ::= SEQUENCE {</w:t>
      </w:r>
    </w:p>
    <w:p w14:paraId="640E53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relativeTimeOfPath</w:t>
      </w:r>
      <w:r>
        <w:rPr>
          <w:rFonts w:eastAsia="宋体"/>
        </w:rPr>
        <w:tab/>
        <w:t>RelativePathDelay,</w:t>
      </w:r>
    </w:p>
    <w:p w14:paraId="14A1E4F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pathQuality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lang w:eastAsia="zh-CN"/>
        </w:rPr>
        <w:t>TRPMeasurementQuality</w:t>
      </w:r>
      <w:r>
        <w:rPr>
          <w:rFonts w:eastAsia="宋体"/>
        </w:rPr>
        <w:tab/>
        <w:t>OPTIONAL,</w:t>
      </w:r>
    </w:p>
    <w:p w14:paraId="21D9B61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multipleULAoA</w:t>
      </w:r>
      <w:r>
        <w:rPr>
          <w:rFonts w:eastAsia="宋体"/>
        </w:rPr>
        <w:tab/>
      </w:r>
      <w:r>
        <w:rPr>
          <w:rFonts w:eastAsia="宋体"/>
        </w:rPr>
        <w:tab/>
        <w:t xml:space="preserve">MultipleULAoA 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382A77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pathPower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UL-SRS-RSRPP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504893F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ExtendedAdditionalPathList</w:t>
      </w:r>
      <w:r>
        <w:rPr>
          <w:rFonts w:eastAsia="宋体"/>
        </w:rPr>
        <w:t>-Item-ExtIEs} } OPTIONAL,</w:t>
      </w:r>
    </w:p>
    <w:p w14:paraId="0B608F9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2727F0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D803F8E" w14:textId="77777777" w:rsidR="001C56D0" w:rsidRDefault="001C56D0" w:rsidP="001C56D0">
      <w:pPr>
        <w:pStyle w:val="PL"/>
        <w:rPr>
          <w:rFonts w:eastAsia="宋体"/>
        </w:rPr>
      </w:pPr>
    </w:p>
    <w:p w14:paraId="4C1308C5" w14:textId="77777777" w:rsidR="001C56D0" w:rsidRDefault="001C56D0" w:rsidP="001C56D0">
      <w:pPr>
        <w:pStyle w:val="PL"/>
        <w:rPr>
          <w:rFonts w:eastAsia="宋体"/>
        </w:rPr>
      </w:pPr>
      <w:r>
        <w:t>ExtendedAdditionalPathList</w:t>
      </w:r>
      <w:r>
        <w:rPr>
          <w:rFonts w:eastAsia="宋体"/>
        </w:rPr>
        <w:t>-Item-ExtIEs F1AP-PROTOCOL-EXTENSION ::= {</w:t>
      </w:r>
    </w:p>
    <w:p w14:paraId="114453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54E7D1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F22A57E" w14:textId="77777777" w:rsidR="001C56D0" w:rsidRDefault="001C56D0" w:rsidP="001C56D0">
      <w:pPr>
        <w:pStyle w:val="PL"/>
        <w:rPr>
          <w:rFonts w:eastAsia="宋体"/>
        </w:rPr>
      </w:pPr>
    </w:p>
    <w:p w14:paraId="5F33921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AdditionalPDCPDuplicationTNL-List ::= SEQUENCE (SIZE(1..maxnoofAdditionalPDCPDuplicationTNL)) OF AdditionalPDCPDuplicationTNL-Item</w:t>
      </w:r>
    </w:p>
    <w:p w14:paraId="5878427D" w14:textId="77777777" w:rsidR="001C56D0" w:rsidRDefault="001C56D0" w:rsidP="001C56D0">
      <w:pPr>
        <w:pStyle w:val="PL"/>
        <w:rPr>
          <w:rFonts w:eastAsia="宋体"/>
        </w:rPr>
      </w:pPr>
    </w:p>
    <w:p w14:paraId="189B8F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AdditionalPDCPDuplicationTNL-Item ::=SEQUENCE {</w:t>
      </w:r>
    </w:p>
    <w:p w14:paraId="22EA5A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additionalPDCPDuplicationUPTNLInformation</w:t>
      </w:r>
      <w:r>
        <w:rPr>
          <w:rFonts w:eastAsia="宋体"/>
        </w:rPr>
        <w:tab/>
      </w:r>
      <w:r>
        <w:rPr>
          <w:rFonts w:eastAsia="宋体"/>
        </w:rPr>
        <w:tab/>
        <w:t xml:space="preserve">UPTransportLayerInformation, </w:t>
      </w:r>
    </w:p>
    <w:p w14:paraId="13AD954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  <w:t>ProtocolExtensionContainer { { AdditionalPDCPDuplicationTNL-ItemExtIEs } }</w:t>
      </w:r>
      <w:r>
        <w:rPr>
          <w:rFonts w:eastAsia="宋体"/>
          <w:lang w:val="fr-FR"/>
        </w:rPr>
        <w:tab/>
        <w:t>OPTIONAL,</w:t>
      </w:r>
    </w:p>
    <w:p w14:paraId="0543897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0AFDBCE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344AA82" w14:textId="77777777" w:rsidR="001C56D0" w:rsidRDefault="001C56D0" w:rsidP="001C56D0">
      <w:pPr>
        <w:pStyle w:val="PL"/>
        <w:rPr>
          <w:rFonts w:eastAsia="宋体"/>
        </w:rPr>
      </w:pPr>
    </w:p>
    <w:p w14:paraId="3C4E06B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AdditionalPDCPDuplicationTNL-ItemExtIEs </w:t>
      </w:r>
      <w:r>
        <w:rPr>
          <w:rFonts w:eastAsia="宋体"/>
        </w:rPr>
        <w:tab/>
        <w:t>F1AP-PROTOCOL-EXTENSION ::= {</w:t>
      </w:r>
    </w:p>
    <w:p w14:paraId="1865150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{ ID id-BHInfo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BHInfo</w:t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},</w:t>
      </w:r>
    </w:p>
    <w:p w14:paraId="78E50A0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5BFAAB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505944A" w14:textId="77777777" w:rsidR="001C56D0" w:rsidRDefault="001C56D0" w:rsidP="001C56D0">
      <w:pPr>
        <w:pStyle w:val="PL"/>
        <w:rPr>
          <w:rFonts w:eastAsia="宋体"/>
        </w:rPr>
      </w:pPr>
    </w:p>
    <w:p w14:paraId="621691E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AdditionalSIBMessageList ::= SEQUENCE (SIZE(1..maxnoofAdditionalSIBs)) OF AdditionalSIBMessageList-Item</w:t>
      </w:r>
    </w:p>
    <w:p w14:paraId="16E74B05" w14:textId="77777777" w:rsidR="001C56D0" w:rsidRDefault="001C56D0" w:rsidP="001C56D0">
      <w:pPr>
        <w:pStyle w:val="PL"/>
        <w:rPr>
          <w:rFonts w:eastAsia="宋体"/>
        </w:rPr>
      </w:pPr>
    </w:p>
    <w:p w14:paraId="4235AFF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AdditionalSIBMessageList-Item ::= SEQUENCE {</w:t>
      </w:r>
    </w:p>
    <w:p w14:paraId="20AC9CE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additionalSIB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STRING,</w:t>
      </w:r>
    </w:p>
    <w:p w14:paraId="190D162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AdditionalSIBMessageList-Item-ExtIEs} } OPTIONAL</w:t>
      </w:r>
    </w:p>
    <w:p w14:paraId="261798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24CF67D" w14:textId="77777777" w:rsidR="001C56D0" w:rsidRDefault="001C56D0" w:rsidP="001C56D0">
      <w:pPr>
        <w:pStyle w:val="PL"/>
        <w:rPr>
          <w:rFonts w:eastAsia="宋体"/>
        </w:rPr>
      </w:pPr>
    </w:p>
    <w:p w14:paraId="0D98FE5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AdditionalSIBMessageList-Item-ExtIEs F1AP-PROTOCOL-EXTENSION ::= {</w:t>
      </w:r>
    </w:p>
    <w:p w14:paraId="41621CD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BF9E1C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C58C3BF" w14:textId="77777777" w:rsidR="001C56D0" w:rsidRDefault="001C56D0" w:rsidP="001C56D0">
      <w:pPr>
        <w:pStyle w:val="PL"/>
        <w:rPr>
          <w:rFonts w:eastAsia="宋体"/>
        </w:rPr>
      </w:pPr>
    </w:p>
    <w:p w14:paraId="245A78D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AdditionalRRMPriorityIndex ::= BIT STRING (SIZE(32))</w:t>
      </w:r>
    </w:p>
    <w:p w14:paraId="3DDA8CB9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04556D07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AffectedCellsAndBeams-List ::= SEQUENCE (SIZE (1..</w:t>
      </w:r>
      <w:r>
        <w:rPr>
          <w:noProof w:val="0"/>
        </w:rPr>
        <w:t xml:space="preserve"> </w:t>
      </w:r>
      <w:r>
        <w:rPr>
          <w:rFonts w:eastAsia="宋体"/>
          <w:noProof w:val="0"/>
        </w:rPr>
        <w:t>maxAffectedCells)) OF AffectedCellsAndBeams-Item</w:t>
      </w:r>
    </w:p>
    <w:p w14:paraId="5C445486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446B6E3F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AffectedCellsAndBeams-Item::= SEQUENCE {</w:t>
      </w:r>
    </w:p>
    <w:p w14:paraId="6871515C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nRCGI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NRCGI,</w:t>
      </w:r>
    </w:p>
    <w:p w14:paraId="5E4B148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affectedSSB-List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AffectedSSB-List OPTIONAL,</w:t>
      </w:r>
    </w:p>
    <w:p w14:paraId="015F84A5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iE-Extensions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ProtocolExtensionContainer { { AffectedCellsAndBeams-Item-ExtIEs} } OPTIONAL,</w:t>
      </w:r>
    </w:p>
    <w:p w14:paraId="48705C3F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198FC07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3AD789E5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AffectedCellsAndBeams-Item-ExtIEs F1AP-PROTOCOL-EXTENSION ::= {</w:t>
      </w:r>
    </w:p>
    <w:p w14:paraId="79D1E8E9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04E120DE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4BB69F9E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3816485D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49E2FB11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AffectedSSB-List::= SEQUENCE (SIZE (1..maxnoofSSBAreas)) OF AffectedSSB-Item</w:t>
      </w:r>
    </w:p>
    <w:p w14:paraId="23C68881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126F81BA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AffectedSSB-Item::= SEQUENCE {</w:t>
      </w:r>
    </w:p>
    <w:p w14:paraId="5AD06D46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sSB-Index</w:t>
      </w:r>
      <w:r>
        <w:rPr>
          <w:rFonts w:eastAsia="宋体"/>
          <w:noProof w:val="0"/>
        </w:rPr>
        <w:tab/>
        <w:t xml:space="preserve">INTEGER(0..63), </w:t>
      </w:r>
    </w:p>
    <w:p w14:paraId="08FCF2D2" w14:textId="77777777" w:rsidR="001C56D0" w:rsidRDefault="001C56D0" w:rsidP="001C56D0">
      <w:pPr>
        <w:pStyle w:val="PL"/>
        <w:rPr>
          <w:rFonts w:eastAsia="宋体"/>
          <w:noProof w:val="0"/>
          <w:lang w:val="fr-FR"/>
        </w:rPr>
      </w:pPr>
      <w:r>
        <w:rPr>
          <w:rFonts w:eastAsia="宋体"/>
          <w:noProof w:val="0"/>
        </w:rPr>
        <w:tab/>
      </w:r>
      <w:r>
        <w:rPr>
          <w:rFonts w:eastAsia="宋体"/>
          <w:noProof w:val="0"/>
          <w:lang w:val="fr-FR"/>
        </w:rPr>
        <w:t>iE-Extensions</w:t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  <w:t>ProtocolExtensionContainer { { AffectedSSB-Item-ExtIEs} } OPTIONAL,</w:t>
      </w:r>
    </w:p>
    <w:p w14:paraId="6AFC1457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</w:rPr>
        <w:t>...</w:t>
      </w:r>
    </w:p>
    <w:p w14:paraId="63A53455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53D57BEA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AffectedSSB-Item-ExtIEs F1AP-PROTOCOL-EXTENSION ::= {</w:t>
      </w:r>
    </w:p>
    <w:p w14:paraId="3FFFB472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4FBA5D9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3BA56470" w14:textId="77777777" w:rsidR="001C56D0" w:rsidRDefault="001C56D0" w:rsidP="001C56D0">
      <w:pPr>
        <w:pStyle w:val="PL"/>
        <w:rPr>
          <w:rFonts w:eastAsia="宋体"/>
        </w:rPr>
      </w:pPr>
    </w:p>
    <w:p w14:paraId="530AFCD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  <w:lang w:val="en-US" w:eastAsia="zh-CN"/>
        </w:rPr>
        <w:t>AggregatedPosSRSResourceIDList</w:t>
      </w:r>
      <w:r>
        <w:t xml:space="preserve"> ::= SEQUENCE (SIZE(2..</w:t>
      </w:r>
      <w:r>
        <w:rPr>
          <w:rFonts w:eastAsia="宋体"/>
          <w:snapToGrid w:val="0"/>
          <w:lang w:val="en-US" w:eastAsia="zh-CN"/>
        </w:rPr>
        <w:t>maxnoAggregatedSRS-Resources</w:t>
      </w:r>
      <w:r>
        <w:t xml:space="preserve">)) OF </w:t>
      </w:r>
      <w:r>
        <w:rPr>
          <w:rFonts w:eastAsia="宋体"/>
          <w:snapToGrid w:val="0"/>
          <w:lang w:val="en-US" w:eastAsia="zh-CN"/>
        </w:rPr>
        <w:t>Aggregated-PosSRS-Resource-ID</w:t>
      </w:r>
      <w:r>
        <w:t>-Item</w:t>
      </w:r>
    </w:p>
    <w:p w14:paraId="6791DFD9" w14:textId="77777777" w:rsidR="001C56D0" w:rsidRDefault="001C56D0" w:rsidP="001C56D0">
      <w:pPr>
        <w:pStyle w:val="PL"/>
      </w:pPr>
    </w:p>
    <w:p w14:paraId="624586AF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t>Aggregated-PosSRS-Resource-ID</w:t>
      </w:r>
      <w:r>
        <w:t>-Item ::= SEQUENCE {</w:t>
      </w:r>
    </w:p>
    <w:p w14:paraId="204CD546" w14:textId="77777777" w:rsidR="001C56D0" w:rsidRDefault="001C56D0" w:rsidP="001C56D0">
      <w:pPr>
        <w:pStyle w:val="PL"/>
      </w:pPr>
      <w:r>
        <w:tab/>
      </w:r>
      <w:r>
        <w:rPr>
          <w:snapToGrid w:val="0"/>
          <w:lang w:val="sv-SE"/>
        </w:rPr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</w:t>
      </w:r>
      <w:r>
        <w:t>,</w:t>
      </w:r>
    </w:p>
    <w:p w14:paraId="3E9E8EE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 xml:space="preserve">ProtocolExtensionContainer { { </w:t>
      </w:r>
      <w:r>
        <w:rPr>
          <w:rFonts w:eastAsia="宋体"/>
          <w:snapToGrid w:val="0"/>
          <w:lang w:val="en-US" w:eastAsia="zh-CN"/>
        </w:rPr>
        <w:t>Aggregated-PosSRS-Resource-ID</w:t>
      </w:r>
      <w:r>
        <w:t>-Item-ExtIEs} } OPTIONAL,</w:t>
      </w:r>
    </w:p>
    <w:p w14:paraId="63DD4820" w14:textId="77777777" w:rsidR="001C56D0" w:rsidRDefault="001C56D0" w:rsidP="001C56D0">
      <w:pPr>
        <w:pStyle w:val="PL"/>
      </w:pPr>
      <w:r>
        <w:tab/>
        <w:t>...</w:t>
      </w:r>
    </w:p>
    <w:p w14:paraId="3B24D867" w14:textId="77777777" w:rsidR="001C56D0" w:rsidRDefault="001C56D0" w:rsidP="001C56D0">
      <w:pPr>
        <w:pStyle w:val="PL"/>
      </w:pPr>
      <w:r>
        <w:t>}</w:t>
      </w:r>
    </w:p>
    <w:p w14:paraId="0F8ECD06" w14:textId="77777777" w:rsidR="001C56D0" w:rsidRDefault="001C56D0" w:rsidP="001C56D0">
      <w:pPr>
        <w:pStyle w:val="PL"/>
      </w:pPr>
    </w:p>
    <w:p w14:paraId="745C1E57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宋体"/>
          <w:snapToGrid w:val="0"/>
          <w:lang w:val="en-US" w:eastAsia="zh-CN"/>
        </w:rPr>
        <w:t>Aggregated-PosSRS-Resource-ID</w:t>
      </w:r>
      <w:r>
        <w:t>-Item-ExtIEs F1AP-PROTOCOL-EXTENSION ::= {</w:t>
      </w:r>
    </w:p>
    <w:p w14:paraId="0D04F488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  <w:t xml:space="preserve">{ ID </w:t>
      </w:r>
      <w:r>
        <w:rPr>
          <w:snapToGrid w:val="0"/>
          <w:lang w:eastAsia="zh-CN"/>
        </w:rPr>
        <w:t>id-PointA</w:t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noProof w:val="0"/>
          <w:lang w:eastAsia="zh-CN"/>
        </w:rPr>
        <w:t>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 xml:space="preserve">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}|</w:t>
      </w:r>
    </w:p>
    <w:p w14:paraId="1225C1E0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  <w:t xml:space="preserve">{ ID </w:t>
      </w:r>
      <w:r>
        <w:rPr>
          <w:snapToGrid w:val="0"/>
        </w:rPr>
        <w:t>id-SCS-SpecificCarrier</w:t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snapToGrid w:val="0"/>
        </w:rPr>
        <w:t>SCS-SpecificCarrier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}|</w:t>
      </w:r>
    </w:p>
    <w:p w14:paraId="4D8B7841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 xml:space="preserve">{ ID </w:t>
      </w:r>
      <w:r>
        <w:rPr>
          <w:snapToGrid w:val="0"/>
          <w:lang w:eastAsia="zh-CN"/>
        </w:rPr>
        <w:t>id-NR-PCI</w:t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rFonts w:eastAsia="宋体"/>
          <w:snapToGrid w:val="0"/>
        </w:rPr>
        <w:t>NR</w:t>
      </w:r>
      <w:r>
        <w:rPr>
          <w:snapToGrid w:val="0"/>
        </w:rPr>
        <w:t>PCI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PRESENCE optional},</w:t>
      </w:r>
    </w:p>
    <w:p w14:paraId="7A913332" w14:textId="77777777" w:rsidR="001C56D0" w:rsidRDefault="001C56D0" w:rsidP="001C56D0">
      <w:pPr>
        <w:pStyle w:val="PL"/>
      </w:pPr>
      <w:r>
        <w:tab/>
        <w:t>...</w:t>
      </w:r>
    </w:p>
    <w:p w14:paraId="2F660059" w14:textId="77777777" w:rsidR="001C56D0" w:rsidRDefault="001C56D0" w:rsidP="001C56D0">
      <w:pPr>
        <w:pStyle w:val="PL"/>
      </w:pPr>
      <w:r>
        <w:t>}</w:t>
      </w:r>
    </w:p>
    <w:p w14:paraId="7728217B" w14:textId="77777777" w:rsidR="001C56D0" w:rsidRDefault="001C56D0" w:rsidP="001C56D0">
      <w:pPr>
        <w:pStyle w:val="PL"/>
      </w:pPr>
    </w:p>
    <w:p w14:paraId="59997301" w14:textId="77777777" w:rsidR="001C56D0" w:rsidRDefault="001C56D0" w:rsidP="001C56D0">
      <w:pPr>
        <w:pStyle w:val="PL"/>
      </w:pPr>
      <w:bookmarkStart w:id="3139" w:name="_Hlk175557047"/>
      <w:r>
        <w:rPr>
          <w:rFonts w:eastAsia="宋体"/>
          <w:snapToGrid w:val="0"/>
          <w:lang w:val="en-US" w:eastAsia="zh-CN"/>
        </w:rPr>
        <w:t>AggregatedPosSRSResourceSetList</w:t>
      </w:r>
      <w:r>
        <w:t xml:space="preserve"> ::= SEQUENCE (SIZE(1..</w:t>
      </w:r>
      <w:r>
        <w:rPr>
          <w:bCs/>
          <w:lang w:eastAsia="zh-CN"/>
        </w:rPr>
        <w:t xml:space="preserve"> maxnoAggregatedPosSRSCombinations</w:t>
      </w:r>
      <w:r>
        <w:t xml:space="preserve">)) OF </w:t>
      </w:r>
      <w:r>
        <w:rPr>
          <w:rFonts w:eastAsia="宋体"/>
          <w:snapToGrid w:val="0"/>
          <w:lang w:val="en-US" w:eastAsia="zh-CN"/>
        </w:rPr>
        <w:t>AggregatedPosSRSResourceSet</w:t>
      </w:r>
      <w:r>
        <w:t>-Item</w:t>
      </w:r>
    </w:p>
    <w:p w14:paraId="6EDDC900" w14:textId="77777777" w:rsidR="001C56D0" w:rsidRDefault="001C56D0" w:rsidP="001C56D0">
      <w:pPr>
        <w:pStyle w:val="PL"/>
      </w:pPr>
    </w:p>
    <w:p w14:paraId="4D74E475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t>AggregatedPosSRSResourceSet</w:t>
      </w:r>
      <w:r>
        <w:t>-Item ::= SEQUENCE {</w:t>
      </w:r>
    </w:p>
    <w:p w14:paraId="186D463B" w14:textId="77777777" w:rsidR="001C56D0" w:rsidRDefault="001C56D0" w:rsidP="001C56D0">
      <w:pPr>
        <w:pStyle w:val="PL"/>
      </w:pPr>
      <w:r>
        <w:tab/>
        <w:t>combined-posSRSResourceSet-List</w:t>
      </w:r>
      <w:r>
        <w:tab/>
      </w:r>
      <w:r>
        <w:tab/>
      </w:r>
      <w:r>
        <w:tab/>
        <w:t>Combined-PosSRSResourceSet-List,</w:t>
      </w:r>
    </w:p>
    <w:p w14:paraId="332C043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rPr>
          <w:rFonts w:eastAsia="宋体"/>
          <w:lang w:val="en-US" w:eastAsia="zh-CN"/>
        </w:rPr>
        <w:tab/>
      </w:r>
      <w:r>
        <w:t xml:space="preserve">ProtocolExtensionContainer { { </w:t>
      </w:r>
      <w:r>
        <w:rPr>
          <w:rFonts w:eastAsia="宋体"/>
          <w:snapToGrid w:val="0"/>
          <w:lang w:val="en-US" w:eastAsia="zh-CN"/>
        </w:rPr>
        <w:t>AggregatedPosSRSResourceSet</w:t>
      </w:r>
      <w:r>
        <w:t>-Item-ExtIEs} } OPTIONAL,</w:t>
      </w:r>
    </w:p>
    <w:p w14:paraId="3AAAE0CA" w14:textId="77777777" w:rsidR="001C56D0" w:rsidRDefault="001C56D0" w:rsidP="001C56D0">
      <w:pPr>
        <w:pStyle w:val="PL"/>
      </w:pPr>
      <w:r>
        <w:tab/>
        <w:t>...</w:t>
      </w:r>
      <w:bookmarkEnd w:id="3139"/>
    </w:p>
    <w:p w14:paraId="487E764E" w14:textId="77777777" w:rsidR="001C56D0" w:rsidRDefault="001C56D0" w:rsidP="001C56D0">
      <w:pPr>
        <w:pStyle w:val="PL"/>
      </w:pPr>
      <w:r>
        <w:t>}</w:t>
      </w:r>
    </w:p>
    <w:p w14:paraId="368D6EC5" w14:textId="77777777" w:rsidR="001C56D0" w:rsidRDefault="001C56D0" w:rsidP="001C56D0">
      <w:pPr>
        <w:pStyle w:val="PL"/>
      </w:pPr>
    </w:p>
    <w:p w14:paraId="6ADF4CA3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t>AggregatedPosSRSResourceSet</w:t>
      </w:r>
      <w:r>
        <w:t>-Item-ExtIEs F1AP-PROTOCOL-EXTENSION ::= {</w:t>
      </w:r>
    </w:p>
    <w:p w14:paraId="138BF796" w14:textId="77777777" w:rsidR="001C56D0" w:rsidRDefault="001C56D0" w:rsidP="001C56D0">
      <w:pPr>
        <w:pStyle w:val="PL"/>
      </w:pPr>
      <w:r>
        <w:tab/>
        <w:t>...</w:t>
      </w:r>
    </w:p>
    <w:p w14:paraId="7BA5FE65" w14:textId="77777777" w:rsidR="001C56D0" w:rsidRDefault="001C56D0" w:rsidP="001C56D0">
      <w:pPr>
        <w:pStyle w:val="PL"/>
      </w:pPr>
      <w:r>
        <w:t>}</w:t>
      </w:r>
    </w:p>
    <w:p w14:paraId="2A1D5EC8" w14:textId="77777777" w:rsidR="001C56D0" w:rsidRDefault="001C56D0" w:rsidP="001C56D0">
      <w:pPr>
        <w:pStyle w:val="PL"/>
      </w:pPr>
    </w:p>
    <w:p w14:paraId="43C9DC53" w14:textId="77777777" w:rsidR="001C56D0" w:rsidRDefault="001C56D0" w:rsidP="001C56D0">
      <w:pPr>
        <w:pStyle w:val="PL"/>
      </w:pPr>
      <w:r>
        <w:t>Combined-PosSRSResourceSet-List ::= SEQUENCE (SIZE (2..maxnoAggregatedPosSRSResourceSets)) OF Combined-PosSRSResourceSet-Item</w:t>
      </w:r>
    </w:p>
    <w:p w14:paraId="32162270" w14:textId="77777777" w:rsidR="001C56D0" w:rsidRDefault="001C56D0" w:rsidP="001C56D0">
      <w:pPr>
        <w:pStyle w:val="PL"/>
      </w:pPr>
    </w:p>
    <w:p w14:paraId="1633E4B4" w14:textId="77777777" w:rsidR="001C56D0" w:rsidRDefault="001C56D0" w:rsidP="001C56D0">
      <w:pPr>
        <w:pStyle w:val="PL"/>
      </w:pPr>
    </w:p>
    <w:p w14:paraId="5FD981D7" w14:textId="77777777" w:rsidR="001C56D0" w:rsidRDefault="001C56D0" w:rsidP="001C56D0">
      <w:pPr>
        <w:pStyle w:val="PL"/>
      </w:pPr>
      <w:r>
        <w:t>Combined-PosSRSResourceSet-Item::= SEQUENCE {</w:t>
      </w:r>
    </w:p>
    <w:p w14:paraId="3656F4A4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INTEGER (0..3279165)</w:t>
      </w:r>
      <w:r>
        <w:t>,</w:t>
      </w:r>
    </w:p>
    <w:p w14:paraId="40F401C2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nRPCI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NRPCI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6BF44292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ab/>
      </w:r>
      <w:r>
        <w:rPr>
          <w:snapToGrid w:val="0"/>
        </w:rPr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INTEGER(0..15)</w:t>
      </w:r>
      <w:r>
        <w:rPr>
          <w:rFonts w:eastAsia="宋体"/>
          <w:lang w:val="en-US" w:eastAsia="zh-CN"/>
        </w:rPr>
        <w:t>,</w:t>
      </w:r>
    </w:p>
    <w:p w14:paraId="14AAC5BD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scs-specificCarrier</w:t>
      </w:r>
      <w:r>
        <w:tab/>
      </w:r>
      <w:r>
        <w:tab/>
      </w:r>
      <w:r>
        <w:tab/>
      </w:r>
      <w:r>
        <w:tab/>
        <w:t>SCS-SpecificCarrier,</w:t>
      </w:r>
    </w:p>
    <w:p w14:paraId="7670B04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Combined-PosSRSResourceSet-Item-ExtIEs} } OPTIONAL,</w:t>
      </w:r>
    </w:p>
    <w:p w14:paraId="5C28BFEF" w14:textId="77777777" w:rsidR="001C56D0" w:rsidRDefault="001C56D0" w:rsidP="001C56D0">
      <w:pPr>
        <w:pStyle w:val="PL"/>
      </w:pPr>
      <w:r>
        <w:tab/>
        <w:t>...</w:t>
      </w:r>
    </w:p>
    <w:p w14:paraId="225809C5" w14:textId="77777777" w:rsidR="001C56D0" w:rsidRDefault="001C56D0" w:rsidP="001C56D0">
      <w:pPr>
        <w:pStyle w:val="PL"/>
      </w:pPr>
      <w:r>
        <w:t>}</w:t>
      </w:r>
    </w:p>
    <w:p w14:paraId="267B8B28" w14:textId="77777777" w:rsidR="001C56D0" w:rsidRDefault="001C56D0" w:rsidP="001C56D0">
      <w:pPr>
        <w:pStyle w:val="PL"/>
      </w:pPr>
    </w:p>
    <w:p w14:paraId="6C964709" w14:textId="77777777" w:rsidR="001C56D0" w:rsidRDefault="001C56D0" w:rsidP="001C56D0">
      <w:pPr>
        <w:pStyle w:val="PL"/>
      </w:pPr>
      <w:r>
        <w:t>Combined-PosSRSResourceSet-Item-ExtIEs F1AP-PROTOCOL-EXTENSION ::= {</w:t>
      </w:r>
    </w:p>
    <w:p w14:paraId="5C300560" w14:textId="77777777" w:rsidR="001C56D0" w:rsidRDefault="001C56D0" w:rsidP="001C56D0">
      <w:pPr>
        <w:pStyle w:val="PL"/>
      </w:pPr>
      <w:r>
        <w:tab/>
        <w:t>...</w:t>
      </w:r>
    </w:p>
    <w:p w14:paraId="394B1D4D" w14:textId="77777777" w:rsidR="001C56D0" w:rsidRDefault="001C56D0" w:rsidP="001C56D0">
      <w:pPr>
        <w:pStyle w:val="PL"/>
      </w:pPr>
      <w:r>
        <w:t>}</w:t>
      </w:r>
    </w:p>
    <w:p w14:paraId="11AFDC41" w14:textId="77777777" w:rsidR="001C56D0" w:rsidRDefault="001C56D0" w:rsidP="001C56D0">
      <w:pPr>
        <w:pStyle w:val="PL"/>
      </w:pPr>
    </w:p>
    <w:p w14:paraId="22A175D1" w14:textId="77777777" w:rsidR="001C56D0" w:rsidRDefault="001C56D0" w:rsidP="001C56D0">
      <w:pPr>
        <w:pStyle w:val="PL"/>
        <w:rPr>
          <w:rFonts w:eastAsia="宋体"/>
        </w:rPr>
      </w:pPr>
    </w:p>
    <w:p w14:paraId="2731A25A" w14:textId="77777777" w:rsidR="001C56D0" w:rsidRDefault="001C56D0" w:rsidP="001C56D0">
      <w:pPr>
        <w:pStyle w:val="PL"/>
        <w:rPr>
          <w:rFonts w:eastAsia="Times New Roman"/>
        </w:rPr>
      </w:pPr>
    </w:p>
    <w:p w14:paraId="362E1ED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AggregatedPRSResourceSetList ::= SEQUENCE (SIZE (1..maxnoAggCombinations)) OF AggregatedPRSResourceSet-Item</w:t>
      </w:r>
    </w:p>
    <w:p w14:paraId="226267F7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343B2F3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 ::= SEQUENCE {</w:t>
      </w:r>
    </w:p>
    <w:p w14:paraId="5D90466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dl-PRS-ResourceSet-List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DL-PRS-ResourceSet-List,</w:t>
      </w:r>
    </w:p>
    <w:p w14:paraId="02EA8277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ProtocolExtensionContainer { { AggregatedPRSResourceSet-Item-ExtIEs} } OPTIONAL,</w:t>
      </w:r>
    </w:p>
    <w:p w14:paraId="799BD1E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9D0F12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FC11CCC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7E7A8297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AggregatedPRSResourceSet-Item-ExtIEs F1AP-PROTOCOL-EXTENSION ::= {</w:t>
      </w:r>
    </w:p>
    <w:p w14:paraId="3CF0DBC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7F2D5EE6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A9EA16F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02A3C6D1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600EE8D6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DL-PRS-ResourceSet-List ::= SEQUENCE (SIZE (1..</w:t>
      </w:r>
      <w:r>
        <w:rPr>
          <w:rFonts w:eastAsia="Malgun Gothic"/>
        </w:rPr>
        <w:t>maxnoAggregatedPosPRSResourceSets</w:t>
      </w:r>
      <w:r>
        <w:rPr>
          <w:rFonts w:cs="Courier New"/>
          <w:szCs w:val="16"/>
        </w:rPr>
        <w:t>)) OF DL-PRS-ResourceSet-Item</w:t>
      </w:r>
    </w:p>
    <w:p w14:paraId="37073A54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2B55782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DL-PRS-ResourceSet-Item ::= SEQUENCE {</w:t>
      </w:r>
    </w:p>
    <w:p w14:paraId="08EFC053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dl-prs-ResourceSetIndex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INTEGER (1..8),</w:t>
      </w:r>
    </w:p>
    <w:p w14:paraId="70B1D431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ProtocolExtensionContainer { { DL-PRS-ResourceSet-Item-ExtIEs} } OPTIONAL,</w:t>
      </w:r>
    </w:p>
    <w:p w14:paraId="712643C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403EDCE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5C6EC0E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3B5A7DF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DL-PRS-ResourceSet-Item-ExtIEs F1AP-PROTOCOL-EXTENSION ::= {</w:t>
      </w:r>
    </w:p>
    <w:p w14:paraId="19A08039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3D63C35A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cs="Courier New"/>
          <w:szCs w:val="16"/>
        </w:rPr>
        <w:t>}</w:t>
      </w:r>
    </w:p>
    <w:p w14:paraId="374A39D3" w14:textId="77777777" w:rsidR="001C56D0" w:rsidRDefault="001C56D0" w:rsidP="001C56D0">
      <w:pPr>
        <w:pStyle w:val="PL"/>
        <w:rPr>
          <w:rFonts w:eastAsia="宋体"/>
        </w:rPr>
      </w:pPr>
    </w:p>
    <w:p w14:paraId="35991D3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AggressorCellList ::= SEQUENCE (SIZE(1..maxCellingNBDU)) OF AggressorCellList-Item</w:t>
      </w:r>
    </w:p>
    <w:p w14:paraId="4E034882" w14:textId="77777777" w:rsidR="001C56D0" w:rsidRDefault="001C56D0" w:rsidP="001C56D0">
      <w:pPr>
        <w:pStyle w:val="PL"/>
        <w:rPr>
          <w:rFonts w:eastAsia="宋体"/>
        </w:rPr>
      </w:pPr>
    </w:p>
    <w:p w14:paraId="6F01888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AggressorCellList-Item ::= SEQUENCE {</w:t>
      </w:r>
    </w:p>
    <w:p w14:paraId="28DF93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aggressorCell-ID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2419959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lastRenderedPageBreak/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  <w:t>ProtocolExtensionContainer { { AggressorCellList-Item-ExtIEs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</w:t>
      </w:r>
    </w:p>
    <w:p w14:paraId="048BC3D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00E461E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48D86A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AggressorCellList-Item-ExtIEs </w:t>
      </w:r>
      <w:r>
        <w:rPr>
          <w:rFonts w:eastAsia="宋体"/>
          <w:lang w:val="fr-FR"/>
        </w:rPr>
        <w:tab/>
        <w:t>F1AP-PROTOCOL-EXTENSION ::= {</w:t>
      </w:r>
    </w:p>
    <w:p w14:paraId="5472BDE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50EC566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15BBA78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B17A8E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AggressorgNBSetID ::= SEQUENCE {</w:t>
      </w:r>
    </w:p>
    <w:p w14:paraId="35B7C09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aggressorgNBSetID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GNBSetID,</w:t>
      </w:r>
    </w:p>
    <w:p w14:paraId="6563774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  <w:t>ProtocolExtensionContainer { { AggressorgNBSetID-ExtIEs } }</w:t>
      </w:r>
      <w:r>
        <w:rPr>
          <w:rFonts w:eastAsia="宋体"/>
          <w:lang w:val="fr-FR"/>
        </w:rPr>
        <w:tab/>
        <w:t>OPTIONAL</w:t>
      </w:r>
    </w:p>
    <w:p w14:paraId="33E3E1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85349C8" w14:textId="77777777" w:rsidR="001C56D0" w:rsidRDefault="001C56D0" w:rsidP="001C56D0">
      <w:pPr>
        <w:pStyle w:val="PL"/>
        <w:rPr>
          <w:rFonts w:eastAsia="宋体"/>
        </w:rPr>
      </w:pPr>
    </w:p>
    <w:p w14:paraId="3E42604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AggressorgNBSetID-ExtIEs </w:t>
      </w:r>
      <w:r>
        <w:rPr>
          <w:rFonts w:eastAsia="宋体"/>
        </w:rPr>
        <w:tab/>
        <w:t>F1AP-PROTOCOL-EXTENSION ::= {</w:t>
      </w:r>
    </w:p>
    <w:p w14:paraId="1373C5A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B7367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561D0CD" w14:textId="77777777" w:rsidR="001C56D0" w:rsidRDefault="001C56D0" w:rsidP="001C56D0">
      <w:pPr>
        <w:pStyle w:val="PL"/>
        <w:rPr>
          <w:rFonts w:eastAsia="宋体"/>
        </w:rPr>
      </w:pPr>
    </w:p>
    <w:p w14:paraId="4494448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AllocationAndRetentionPriority ::= SEQUENCE {</w:t>
      </w:r>
    </w:p>
    <w:p w14:paraId="0716CD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PriorityLevel,</w:t>
      </w:r>
    </w:p>
    <w:p w14:paraId="10DB95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pre-emptionCapability</w:t>
      </w:r>
      <w:r>
        <w:rPr>
          <w:noProof w:val="0"/>
        </w:rPr>
        <w:tab/>
      </w:r>
      <w:r>
        <w:rPr>
          <w:noProof w:val="0"/>
        </w:rPr>
        <w:tab/>
        <w:t>Pre-emptionCapability,</w:t>
      </w:r>
    </w:p>
    <w:p w14:paraId="530B93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pre-emptionVulnerability</w:t>
      </w:r>
      <w:r>
        <w:rPr>
          <w:noProof w:val="0"/>
        </w:rPr>
        <w:tab/>
        <w:t>Pre-emptionVulnerability,</w:t>
      </w:r>
    </w:p>
    <w:p w14:paraId="7E32F9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{AllocationAndRetentionPriority-ExtIEs} } OPTIONAL,</w:t>
      </w:r>
    </w:p>
    <w:p w14:paraId="049FE9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C668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AC3FB3" w14:textId="77777777" w:rsidR="001C56D0" w:rsidRDefault="001C56D0" w:rsidP="001C56D0">
      <w:pPr>
        <w:pStyle w:val="PL"/>
        <w:rPr>
          <w:noProof w:val="0"/>
        </w:rPr>
      </w:pPr>
    </w:p>
    <w:p w14:paraId="16147C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AllocationAndRetentionPriority-ExtIEs F1AP-PROTOCOL-EXTENSION ::= {</w:t>
      </w:r>
    </w:p>
    <w:p w14:paraId="2AEEE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C208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D965CF" w14:textId="77777777" w:rsidR="001C56D0" w:rsidRDefault="001C56D0" w:rsidP="001C56D0">
      <w:pPr>
        <w:pStyle w:val="PL"/>
        <w:rPr>
          <w:noProof w:val="0"/>
        </w:rPr>
      </w:pPr>
    </w:p>
    <w:p w14:paraId="5F23AA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AlternativeQoSParaSetList ::= SEQUENCE (SIZE(1..maxnoofQoSParaSets)) OF AlternativeQoSParaSetItem</w:t>
      </w:r>
    </w:p>
    <w:p w14:paraId="7647B41D" w14:textId="77777777" w:rsidR="001C56D0" w:rsidRDefault="001C56D0" w:rsidP="001C56D0">
      <w:pPr>
        <w:pStyle w:val="PL"/>
        <w:rPr>
          <w:noProof w:val="0"/>
        </w:rPr>
      </w:pPr>
    </w:p>
    <w:p w14:paraId="37D5AC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AlternativeQoSParaSetItem ::= SEQUENCE {</w:t>
      </w:r>
    </w:p>
    <w:p w14:paraId="1B40EC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alternativeQoSParaSetIndex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QoSParaSetIndex,</w:t>
      </w:r>
    </w:p>
    <w:p w14:paraId="24C3B0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4BF6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4B32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13F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87CBB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{AlternativeQoSParaSetItem-ExtIEs} }</w:t>
      </w:r>
      <w:r>
        <w:rPr>
          <w:noProof w:val="0"/>
        </w:rPr>
        <w:tab/>
        <w:t>OPTIONAL,</w:t>
      </w:r>
    </w:p>
    <w:p w14:paraId="544086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6355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FE6F718" w14:textId="77777777" w:rsidR="001C56D0" w:rsidRDefault="001C56D0" w:rsidP="001C56D0">
      <w:pPr>
        <w:pStyle w:val="PL"/>
        <w:rPr>
          <w:noProof w:val="0"/>
        </w:rPr>
      </w:pPr>
    </w:p>
    <w:p w14:paraId="3AA23D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AlternativeQoSParaSetItem-ExtIEs F1AP-PROTOCOL-EXTENSION ::= {</w:t>
      </w:r>
    </w:p>
    <w:p w14:paraId="7D163D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id-MaxDataBurstVolume 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MaxDataBurstVolume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5940C2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66A2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394CF" w14:textId="77777777" w:rsidR="001C56D0" w:rsidRDefault="001C56D0" w:rsidP="001C56D0">
      <w:pPr>
        <w:pStyle w:val="PL"/>
        <w:rPr>
          <w:snapToGrid w:val="0"/>
        </w:rPr>
      </w:pPr>
    </w:p>
    <w:p w14:paraId="575072A2" w14:textId="77777777" w:rsidR="001C56D0" w:rsidRDefault="001C56D0" w:rsidP="001C56D0">
      <w:pPr>
        <w:pStyle w:val="PL"/>
        <w:rPr>
          <w:snapToGrid w:val="0"/>
        </w:rPr>
      </w:pPr>
    </w:p>
    <w:p w14:paraId="444A9B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AngleMeasurementQuality ::= SEQUENCE {</w:t>
      </w:r>
    </w:p>
    <w:p w14:paraId="7D49BC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azimuthQuality</w:t>
      </w:r>
      <w:r>
        <w:rPr>
          <w:noProof w:val="0"/>
        </w:rPr>
        <w:tab/>
        <w:t>INTEGER(0..255),</w:t>
      </w:r>
    </w:p>
    <w:p w14:paraId="10CBD7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zenithQuality</w:t>
      </w:r>
      <w:r>
        <w:rPr>
          <w:noProof w:val="0"/>
        </w:rPr>
        <w:tab/>
        <w:t>INTEGER(0..255) OPTIONAL,</w:t>
      </w:r>
    </w:p>
    <w:p w14:paraId="7722F7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resolution</w:t>
      </w:r>
      <w:r>
        <w:rPr>
          <w:noProof w:val="0"/>
        </w:rPr>
        <w:tab/>
      </w:r>
      <w:r>
        <w:rPr>
          <w:noProof w:val="0"/>
        </w:rPr>
        <w:tab/>
        <w:t>ENUMERATED{deg0dot1,...},</w:t>
      </w:r>
    </w:p>
    <w:p w14:paraId="138327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AngleMeasurementQuality-ExtIEs } }</w:t>
      </w:r>
      <w:r>
        <w:rPr>
          <w:noProof w:val="0"/>
        </w:rPr>
        <w:tab/>
        <w:t>OPTIONAL</w:t>
      </w:r>
    </w:p>
    <w:p w14:paraId="298D0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EDA70D" w14:textId="77777777" w:rsidR="001C56D0" w:rsidRDefault="001C56D0" w:rsidP="001C56D0">
      <w:pPr>
        <w:pStyle w:val="PL"/>
        <w:rPr>
          <w:noProof w:val="0"/>
        </w:rPr>
      </w:pPr>
    </w:p>
    <w:p w14:paraId="352E5E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AngleMeasurementQuality-ExtIEs </w:t>
      </w:r>
      <w:r>
        <w:rPr>
          <w:noProof w:val="0"/>
        </w:rPr>
        <w:tab/>
        <w:t>F1AP-PROTOCOL-EXTENSION ::= {</w:t>
      </w:r>
    </w:p>
    <w:p w14:paraId="4EF90B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413D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CEAE80" w14:textId="77777777" w:rsidR="001C56D0" w:rsidRDefault="001C56D0" w:rsidP="001C56D0">
      <w:pPr>
        <w:pStyle w:val="PL"/>
        <w:rPr>
          <w:snapToGrid w:val="0"/>
        </w:rPr>
      </w:pPr>
    </w:p>
    <w:p w14:paraId="6C093B7D" w14:textId="77777777" w:rsidR="001C56D0" w:rsidRDefault="001C56D0" w:rsidP="001C56D0">
      <w:pPr>
        <w:pStyle w:val="PL"/>
        <w:rPr>
          <w:noProof w:val="0"/>
        </w:rPr>
      </w:pPr>
    </w:p>
    <w:p w14:paraId="393C2631" w14:textId="77777777" w:rsidR="001C56D0" w:rsidRDefault="001C56D0" w:rsidP="001C56D0">
      <w:pPr>
        <w:pStyle w:val="PL"/>
      </w:pPr>
      <w:r>
        <w:t>AperiodicSRSResourceTriggerList ::= SEQUENCE (SIZE(1..maxnoofSRSTriggerStates)) OF AperiodicSRSResourceTrigger</w:t>
      </w:r>
    </w:p>
    <w:p w14:paraId="53920256" w14:textId="77777777" w:rsidR="001C56D0" w:rsidRDefault="001C56D0" w:rsidP="001C56D0">
      <w:pPr>
        <w:pStyle w:val="PL"/>
      </w:pPr>
    </w:p>
    <w:p w14:paraId="23708399" w14:textId="77777777" w:rsidR="001C56D0" w:rsidRDefault="001C56D0" w:rsidP="001C56D0">
      <w:pPr>
        <w:pStyle w:val="PL"/>
      </w:pPr>
      <w:r>
        <w:t>AperiodicSRSResourceTrigger ::= INTEGER (1..3)</w:t>
      </w:r>
    </w:p>
    <w:p w14:paraId="2E753CB4" w14:textId="77777777" w:rsidR="001C56D0" w:rsidRDefault="001C56D0" w:rsidP="001C56D0">
      <w:pPr>
        <w:pStyle w:val="PL"/>
      </w:pPr>
    </w:p>
    <w:p w14:paraId="62A6A11A" w14:textId="77777777" w:rsidR="001C56D0" w:rsidRDefault="001C56D0" w:rsidP="001C56D0">
      <w:pPr>
        <w:pStyle w:val="PL"/>
      </w:pPr>
      <w:r>
        <w:t>Associated-SCell-Item ::= SEQUENCE {</w:t>
      </w:r>
    </w:p>
    <w:p w14:paraId="2D7F48E0" w14:textId="77777777" w:rsidR="001C56D0" w:rsidRDefault="001C56D0" w:rsidP="001C56D0">
      <w:pPr>
        <w:pStyle w:val="PL"/>
      </w:pPr>
      <w:r>
        <w:tab/>
        <w:t>sCell-ID</w:t>
      </w:r>
      <w:r>
        <w:tab/>
      </w:r>
      <w:r>
        <w:tab/>
        <w:t>NRCGI,</w:t>
      </w:r>
    </w:p>
    <w:p w14:paraId="071B7878" w14:textId="77777777" w:rsidR="001C56D0" w:rsidRDefault="001C56D0" w:rsidP="001C56D0">
      <w:pPr>
        <w:pStyle w:val="PL"/>
      </w:pPr>
      <w:r>
        <w:tab/>
        <w:t>iE-Extensions</w:t>
      </w:r>
      <w:r>
        <w:tab/>
        <w:t>ProtocolExtensionContainer { { Associated-SCell-ItemExtIEs } }</w:t>
      </w:r>
      <w:r>
        <w:tab/>
        <w:t>OPTIONAL</w:t>
      </w:r>
    </w:p>
    <w:p w14:paraId="43E944D2" w14:textId="77777777" w:rsidR="001C56D0" w:rsidRDefault="001C56D0" w:rsidP="001C56D0">
      <w:pPr>
        <w:pStyle w:val="PL"/>
      </w:pPr>
      <w:r>
        <w:t>}</w:t>
      </w:r>
    </w:p>
    <w:p w14:paraId="67021317" w14:textId="77777777" w:rsidR="001C56D0" w:rsidRDefault="001C56D0" w:rsidP="001C56D0">
      <w:pPr>
        <w:pStyle w:val="PL"/>
      </w:pPr>
    </w:p>
    <w:p w14:paraId="55A33B49" w14:textId="77777777" w:rsidR="001C56D0" w:rsidRDefault="001C56D0" w:rsidP="001C56D0">
      <w:pPr>
        <w:pStyle w:val="PL"/>
      </w:pPr>
      <w:r>
        <w:t xml:space="preserve">Associated-SCell-ItemExtIEs </w:t>
      </w:r>
      <w:r>
        <w:tab/>
        <w:t>F1AP-PROTOCOL-EXTENSION ::= {</w:t>
      </w:r>
    </w:p>
    <w:p w14:paraId="722648DE" w14:textId="77777777" w:rsidR="001C56D0" w:rsidRDefault="001C56D0" w:rsidP="001C56D0">
      <w:pPr>
        <w:pStyle w:val="PL"/>
      </w:pPr>
      <w:r>
        <w:tab/>
        <w:t>...</w:t>
      </w:r>
    </w:p>
    <w:p w14:paraId="41C65553" w14:textId="77777777" w:rsidR="001C56D0" w:rsidRDefault="001C56D0" w:rsidP="001C56D0">
      <w:pPr>
        <w:pStyle w:val="PL"/>
      </w:pPr>
      <w:r>
        <w:t>}</w:t>
      </w:r>
    </w:p>
    <w:p w14:paraId="70C4218C" w14:textId="77777777" w:rsidR="001C56D0" w:rsidRDefault="001C56D0" w:rsidP="001C56D0">
      <w:pPr>
        <w:pStyle w:val="PL"/>
      </w:pPr>
    </w:p>
    <w:p w14:paraId="2F47F43E" w14:textId="77777777" w:rsidR="001C56D0" w:rsidRDefault="001C56D0" w:rsidP="001C56D0">
      <w:pPr>
        <w:pStyle w:val="PL"/>
      </w:pPr>
      <w:r>
        <w:rPr>
          <w:rFonts w:eastAsia="宋体"/>
        </w:rPr>
        <w:t>AssociatedSessionID</w:t>
      </w:r>
      <w:r>
        <w:rPr>
          <w:rFonts w:eastAsia="宋体"/>
          <w:snapToGrid w:val="0"/>
        </w:rPr>
        <w:t xml:space="preserve"> ::= OCTET STRING </w:t>
      </w:r>
    </w:p>
    <w:p w14:paraId="7671B614" w14:textId="77777777" w:rsidR="001C56D0" w:rsidRDefault="001C56D0" w:rsidP="001C56D0">
      <w:pPr>
        <w:pStyle w:val="PL"/>
        <w:rPr>
          <w:noProof w:val="0"/>
        </w:rPr>
      </w:pPr>
    </w:p>
    <w:p w14:paraId="03630904" w14:textId="77777777" w:rsidR="001C56D0" w:rsidRDefault="001C56D0" w:rsidP="001C56D0">
      <w:pPr>
        <w:pStyle w:val="PL"/>
      </w:pPr>
    </w:p>
    <w:p w14:paraId="095D99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AvailablePLMNList ::= SEQUENCE (SIZE(1..maxnoofBPLMNs)) OF AvailablePLMNList-Item</w:t>
      </w:r>
    </w:p>
    <w:p w14:paraId="66DF1BAE" w14:textId="77777777" w:rsidR="001C56D0" w:rsidRDefault="001C56D0" w:rsidP="001C56D0">
      <w:pPr>
        <w:pStyle w:val="PL"/>
        <w:rPr>
          <w:noProof w:val="0"/>
        </w:rPr>
      </w:pPr>
    </w:p>
    <w:p w14:paraId="1835DB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AvailablePLMNList-Item ::= SEQUENCE {</w:t>
      </w:r>
    </w:p>
    <w:p w14:paraId="652D9A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2186B26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AvailablePLMNList-Item-ExtIEs} } OPTIONAL</w:t>
      </w:r>
    </w:p>
    <w:p w14:paraId="477604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59BB88E" w14:textId="77777777" w:rsidR="001C56D0" w:rsidRDefault="001C56D0" w:rsidP="001C56D0">
      <w:pPr>
        <w:pStyle w:val="PL"/>
        <w:rPr>
          <w:noProof w:val="0"/>
        </w:rPr>
      </w:pPr>
    </w:p>
    <w:p w14:paraId="1203D7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AvailablePLMNList-Item-ExtIEs F1AP-PROTOCOL-EXTENSION ::= {</w:t>
      </w:r>
    </w:p>
    <w:p w14:paraId="387FB6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78F7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B53818" w14:textId="77777777" w:rsidR="001C56D0" w:rsidRDefault="001C56D0" w:rsidP="001C56D0">
      <w:pPr>
        <w:pStyle w:val="PL"/>
        <w:rPr>
          <w:noProof w:val="0"/>
        </w:rPr>
      </w:pPr>
    </w:p>
    <w:p w14:paraId="7835BD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 ::= SEQUENCE (SIZE(1..maxnoofNIDsupported)) OF AvailableSNPN-ID-List-Item</w:t>
      </w:r>
    </w:p>
    <w:p w14:paraId="40BD17BC" w14:textId="77777777" w:rsidR="001C56D0" w:rsidRDefault="001C56D0" w:rsidP="001C56D0">
      <w:pPr>
        <w:pStyle w:val="PL"/>
        <w:rPr>
          <w:noProof w:val="0"/>
        </w:rPr>
      </w:pPr>
    </w:p>
    <w:p w14:paraId="31446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AvailableSNPN-ID-List-Item ::= SEQUENCE {</w:t>
      </w:r>
    </w:p>
    <w:p w14:paraId="296035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AF4C4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availableNIDList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BroadcastNIDList,</w:t>
      </w:r>
    </w:p>
    <w:p w14:paraId="4B191E9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AvailableSNPN-ID-List-ItemExtIEs} } OPTIONAL,</w:t>
      </w:r>
    </w:p>
    <w:p w14:paraId="1DB77D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2349AD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861115" w14:textId="77777777" w:rsidR="001C56D0" w:rsidRDefault="001C56D0" w:rsidP="001C56D0">
      <w:pPr>
        <w:pStyle w:val="PL"/>
        <w:rPr>
          <w:noProof w:val="0"/>
        </w:rPr>
      </w:pPr>
    </w:p>
    <w:p w14:paraId="1E4A3C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AvailableSNPN-ID-List-ItemExtIEs F1AP-PROTOCOL-EXTENSION ::= {</w:t>
      </w:r>
    </w:p>
    <w:p w14:paraId="20F18E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EA82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935452" w14:textId="77777777" w:rsidR="001C56D0" w:rsidRDefault="001C56D0" w:rsidP="001C56D0">
      <w:pPr>
        <w:pStyle w:val="PL"/>
        <w:rPr>
          <w:noProof w:val="0"/>
        </w:rPr>
      </w:pPr>
    </w:p>
    <w:p w14:paraId="2716B8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AveragingWindow  ::= INTEGER (0..</w:t>
      </w:r>
      <w:r>
        <w:t>4095, ...</w:t>
      </w:r>
      <w:r>
        <w:rPr>
          <w:noProof w:val="0"/>
        </w:rPr>
        <w:t xml:space="preserve">) </w:t>
      </w:r>
    </w:p>
    <w:p w14:paraId="2DBEBF6B" w14:textId="77777777" w:rsidR="001C56D0" w:rsidRDefault="001C56D0" w:rsidP="001C56D0">
      <w:pPr>
        <w:pStyle w:val="PL"/>
        <w:rPr>
          <w:noProof w:val="0"/>
        </w:rPr>
      </w:pPr>
    </w:p>
    <w:p w14:paraId="09C22A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AreaScope ::= ENUMERATED {true, ...}</w:t>
      </w:r>
    </w:p>
    <w:p w14:paraId="78D75861" w14:textId="77777777" w:rsidR="001C56D0" w:rsidRDefault="001C56D0" w:rsidP="001C56D0">
      <w:pPr>
        <w:pStyle w:val="PL"/>
        <w:rPr>
          <w:noProof w:val="0"/>
        </w:rPr>
      </w:pPr>
    </w:p>
    <w:p w14:paraId="78666F0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AoA-AssistanceInfo ::= SEQUENCE {</w:t>
      </w:r>
    </w:p>
    <w:p w14:paraId="0CBD7D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angleMeasurement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AngleMeasurementType,</w:t>
      </w:r>
    </w:p>
    <w:p w14:paraId="5C88BA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lCS-to-GCS-Translation</w:t>
      </w:r>
      <w:r>
        <w:rPr>
          <w:rFonts w:eastAsia="宋体"/>
          <w:snapToGrid w:val="0"/>
        </w:rPr>
        <w:tab/>
        <w:t>LCS-to-GCS-Translation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046542B1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AoA-AssistanceInfo-ExtIEs } } OPTIONAL,</w:t>
      </w:r>
    </w:p>
    <w:p w14:paraId="3BBC38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3EC7A3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BCCF09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03582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AoA-AssistanceInfo-ExtIEs F1AP-PROTOCOL-EXTENSION ::= {</w:t>
      </w:r>
    </w:p>
    <w:p w14:paraId="2FE21F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0D7B6A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>}</w:t>
      </w:r>
    </w:p>
    <w:p w14:paraId="3E85CFF2" w14:textId="77777777" w:rsidR="001C56D0" w:rsidRDefault="001C56D0" w:rsidP="001C56D0">
      <w:pPr>
        <w:pStyle w:val="PL"/>
        <w:rPr>
          <w:snapToGrid w:val="0"/>
        </w:rPr>
      </w:pPr>
    </w:p>
    <w:p w14:paraId="2E875D1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AngleMeasurementType ::= CHOICE {</w:t>
      </w:r>
      <w:r>
        <w:rPr>
          <w:rFonts w:eastAsia="宋体"/>
          <w:snapToGrid w:val="0"/>
        </w:rPr>
        <w:tab/>
      </w:r>
    </w:p>
    <w:p w14:paraId="1A0C18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expected-ULAoA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Expected-UL-AoA,</w:t>
      </w:r>
    </w:p>
    <w:p w14:paraId="5D12B15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expected-ZoA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Expected-ZoA-only,</w:t>
      </w:r>
    </w:p>
    <w:p w14:paraId="312B48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 ProtocolIE-SingleContainer { { AngleMeasurementType-ExtIEs } }</w:t>
      </w:r>
    </w:p>
    <w:p w14:paraId="6495B3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E06933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D4B94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AngleMeasurementType-ExtIEs F1AP-PROTOCOL-IES ::= {</w:t>
      </w:r>
    </w:p>
    <w:p w14:paraId="178FD0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...</w:t>
      </w:r>
    </w:p>
    <w:p w14:paraId="034082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CD9255B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117AFB0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35FC8299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332AFF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ARP-ID ::= INTEGER (1..16, ...)</w:t>
      </w:r>
    </w:p>
    <w:p w14:paraId="139D6103" w14:textId="77777777" w:rsidR="001C56D0" w:rsidRDefault="001C56D0" w:rsidP="001C56D0">
      <w:pPr>
        <w:pStyle w:val="PL"/>
        <w:rPr>
          <w:snapToGrid w:val="0"/>
        </w:rPr>
      </w:pPr>
    </w:p>
    <w:p w14:paraId="179F79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ARPLocationInformation ::= SEQUENCE (SIZE (1..maxnoARPs)) OF ARPLocationInformation-Item</w:t>
      </w:r>
    </w:p>
    <w:p w14:paraId="5BFD1DD7" w14:textId="77777777" w:rsidR="001C56D0" w:rsidRDefault="001C56D0" w:rsidP="001C56D0">
      <w:pPr>
        <w:pStyle w:val="PL"/>
        <w:rPr>
          <w:snapToGrid w:val="0"/>
        </w:rPr>
      </w:pPr>
    </w:p>
    <w:p w14:paraId="186EBB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ARPLocationInformation-Item ::= SEQUENCE {</w:t>
      </w:r>
    </w:p>
    <w:p w14:paraId="6B0950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ARP-ID,</w:t>
      </w:r>
    </w:p>
    <w:p w14:paraId="5F57E81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aRPLocationType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ARPLocationType,</w:t>
      </w:r>
    </w:p>
    <w:p w14:paraId="4A6F692F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  <w:t>iE-Extensions</w:t>
      </w:r>
      <w:r>
        <w:rPr>
          <w:rFonts w:cs="Courier New"/>
          <w:szCs w:val="16"/>
          <w:lang w:val="fr-FR"/>
        </w:rPr>
        <w:tab/>
      </w:r>
      <w:r>
        <w:rPr>
          <w:rFonts w:cs="Courier New"/>
          <w:szCs w:val="16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ARPLocationInformation</w:t>
      </w:r>
      <w:r>
        <w:rPr>
          <w:rFonts w:cs="Courier New"/>
          <w:szCs w:val="16"/>
          <w:lang w:val="fr-FR"/>
        </w:rPr>
        <w:t>-ExtIEs} } OPTIONAL,</w:t>
      </w:r>
    </w:p>
    <w:p w14:paraId="2F231E12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714564E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E3C5C31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CA983DD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snapToGrid w:val="0"/>
          <w:lang w:val="fr-FR"/>
        </w:rPr>
        <w:t>ARPLocationInformation</w:t>
      </w:r>
      <w:r>
        <w:rPr>
          <w:rFonts w:cs="Courier New"/>
          <w:szCs w:val="16"/>
          <w:lang w:val="fr-FR"/>
        </w:rPr>
        <w:t>-ExtIEs F1AP-PROTOCOL-EXTENSION ::= {</w:t>
      </w:r>
    </w:p>
    <w:p w14:paraId="4E349ABD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  <w:t>...</w:t>
      </w:r>
    </w:p>
    <w:p w14:paraId="53211C40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}</w:t>
      </w:r>
    </w:p>
    <w:p w14:paraId="3845AA0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39996A7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>ARPLocationType ::= CHOICE {</w:t>
      </w:r>
    </w:p>
    <w:p w14:paraId="16356E05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aRPPositionRelativeGeodetic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RelativeGeodeticLocation,</w:t>
      </w:r>
    </w:p>
    <w:p w14:paraId="1ACA7821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aRPPositionRelativeCartesian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RelativeCartesianLocation,</w:t>
      </w:r>
    </w:p>
    <w:p w14:paraId="646F5A4F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choice-extension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ProtocolIE-SingleContainer { { ARPLocationType-ExtIEs } }</w:t>
      </w:r>
    </w:p>
    <w:p w14:paraId="1EE87E1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83AEA36" w14:textId="77777777" w:rsidR="001C56D0" w:rsidRDefault="001C56D0" w:rsidP="001C56D0">
      <w:pPr>
        <w:pStyle w:val="PL"/>
        <w:rPr>
          <w:rFonts w:eastAsia="Calibri" w:cs="Courier New"/>
        </w:rPr>
      </w:pPr>
    </w:p>
    <w:p w14:paraId="673804F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ARPLocationType-ExtIEs F1AP-</w:t>
      </w:r>
      <w:r>
        <w:rPr>
          <w:rFonts w:eastAsia="Calibri" w:cs="Courier New"/>
          <w:snapToGrid w:val="0"/>
        </w:rPr>
        <w:t xml:space="preserve">PROTOCOL-IES </w:t>
      </w:r>
      <w:r>
        <w:rPr>
          <w:rFonts w:eastAsia="Calibri" w:cs="Courier New"/>
        </w:rPr>
        <w:t>::= {</w:t>
      </w:r>
    </w:p>
    <w:p w14:paraId="6B2442E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927DF26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9A8B469" w14:textId="77777777" w:rsidR="001C56D0" w:rsidRDefault="001C56D0" w:rsidP="001C56D0">
      <w:pPr>
        <w:pStyle w:val="PL"/>
        <w:rPr>
          <w:rFonts w:eastAsia="Calibri" w:cs="Courier New"/>
        </w:rPr>
      </w:pPr>
    </w:p>
    <w:p w14:paraId="181DE070" w14:textId="77777777" w:rsidR="001C56D0" w:rsidRDefault="001C56D0" w:rsidP="001C56D0">
      <w:pPr>
        <w:pStyle w:val="PL"/>
        <w:rPr>
          <w:rFonts w:eastAsia="Calibri" w:cs="Courier New"/>
        </w:rPr>
      </w:pPr>
    </w:p>
    <w:p w14:paraId="4D37D651" w14:textId="77777777" w:rsidR="001C56D0" w:rsidRDefault="001C56D0" w:rsidP="001C56D0">
      <w:pPr>
        <w:pStyle w:val="PL"/>
        <w:outlineLvl w:val="3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7225D304" w14:textId="77777777" w:rsidR="001C56D0" w:rsidRDefault="001C56D0" w:rsidP="001C56D0">
      <w:pPr>
        <w:pStyle w:val="PL"/>
        <w:rPr>
          <w:noProof w:val="0"/>
        </w:rPr>
      </w:pPr>
    </w:p>
    <w:p w14:paraId="301D28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List-Item::= SEQUENCE {</w:t>
      </w:r>
    </w:p>
    <w:p w14:paraId="69A2E8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29C534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D6BA7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F56C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List-Item-ExtIEs} }</w:t>
      </w:r>
      <w:r>
        <w:rPr>
          <w:noProof w:val="0"/>
        </w:rPr>
        <w:tab/>
        <w:t>OPTIONAL</w:t>
      </w:r>
    </w:p>
    <w:p w14:paraId="63505A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A1E997" w14:textId="77777777" w:rsidR="001C56D0" w:rsidRDefault="001C56D0" w:rsidP="001C56D0">
      <w:pPr>
        <w:pStyle w:val="PL"/>
        <w:rPr>
          <w:noProof w:val="0"/>
        </w:rPr>
      </w:pPr>
    </w:p>
    <w:p w14:paraId="0A8B18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 F1AP-PROTOCOL-EXTENSION ::= {</w:t>
      </w:r>
    </w:p>
    <w:p w14:paraId="15296E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17D12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424598" w14:textId="77777777" w:rsidR="001C56D0" w:rsidRDefault="001C56D0" w:rsidP="001C56D0">
      <w:pPr>
        <w:pStyle w:val="PL"/>
      </w:pPr>
    </w:p>
    <w:p w14:paraId="1774D4D4" w14:textId="77777777" w:rsidR="001C56D0" w:rsidRDefault="001C56D0" w:rsidP="001C56D0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List-Item::= SEQUENCE {</w:t>
      </w:r>
    </w:p>
    <w:p w14:paraId="78157F1C" w14:textId="77777777" w:rsidR="001C56D0" w:rsidRDefault="001C56D0" w:rsidP="001C56D0">
      <w:pPr>
        <w:pStyle w:val="PL"/>
      </w:pPr>
      <w:r>
        <w:tab/>
        <w:t>ingressBAPRoutingID</w:t>
      </w:r>
      <w:r>
        <w:tab/>
      </w:r>
      <w:r>
        <w:tab/>
        <w:t>BAPRoutingID,</w:t>
      </w:r>
    </w:p>
    <w:p w14:paraId="6BBA5AE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BAP-Header-Rewriting-</w:t>
      </w:r>
      <w:r>
        <w:rPr>
          <w:rFonts w:cs="Courier New"/>
          <w:bCs/>
        </w:rPr>
        <w:t>Removed-</w:t>
      </w:r>
      <w:r>
        <w:t>List-Item-ExtIEs} } OPTIONAL</w:t>
      </w:r>
    </w:p>
    <w:p w14:paraId="673ECC0D" w14:textId="77777777" w:rsidR="001C56D0" w:rsidRDefault="001C56D0" w:rsidP="001C56D0">
      <w:pPr>
        <w:pStyle w:val="PL"/>
      </w:pPr>
      <w:r>
        <w:t>}</w:t>
      </w:r>
    </w:p>
    <w:p w14:paraId="6F26F11A" w14:textId="77777777" w:rsidR="001C56D0" w:rsidRDefault="001C56D0" w:rsidP="001C56D0">
      <w:pPr>
        <w:pStyle w:val="PL"/>
      </w:pPr>
    </w:p>
    <w:p w14:paraId="43FC5F3E" w14:textId="77777777" w:rsidR="001C56D0" w:rsidRDefault="001C56D0" w:rsidP="001C56D0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List-Item-ExtIEs F1AP-PROTOCOL-EXTENSION ::= {</w:t>
      </w:r>
    </w:p>
    <w:p w14:paraId="43DE9D79" w14:textId="77777777" w:rsidR="001C56D0" w:rsidRDefault="001C56D0" w:rsidP="001C56D0">
      <w:pPr>
        <w:pStyle w:val="PL"/>
      </w:pPr>
      <w:r>
        <w:tab/>
        <w:t>...</w:t>
      </w:r>
    </w:p>
    <w:p w14:paraId="4E4BFD87" w14:textId="77777777" w:rsidR="001C56D0" w:rsidRDefault="001C56D0" w:rsidP="001C56D0">
      <w:pPr>
        <w:pStyle w:val="PL"/>
      </w:pPr>
      <w:r>
        <w:t>}</w:t>
      </w:r>
    </w:p>
    <w:p w14:paraId="544A0453" w14:textId="77777777" w:rsidR="001C56D0" w:rsidRDefault="001C56D0" w:rsidP="001C56D0">
      <w:pPr>
        <w:pStyle w:val="PL"/>
        <w:rPr>
          <w:noProof w:val="0"/>
        </w:rPr>
      </w:pPr>
    </w:p>
    <w:p w14:paraId="3694CDA7" w14:textId="77777777" w:rsidR="001C56D0" w:rsidRDefault="001C56D0" w:rsidP="001C56D0">
      <w:pPr>
        <w:pStyle w:val="PL"/>
      </w:pPr>
    </w:p>
    <w:p w14:paraId="05A24FEC" w14:textId="77777777" w:rsidR="001C56D0" w:rsidRDefault="001C56D0" w:rsidP="001C56D0">
      <w:pPr>
        <w:pStyle w:val="PL"/>
      </w:pPr>
      <w:r>
        <w:t xml:space="preserve">BandwidthSRS ::= CHOICE { </w:t>
      </w:r>
    </w:p>
    <w:p w14:paraId="3EE0B274" w14:textId="77777777" w:rsidR="001C56D0" w:rsidRDefault="001C56D0" w:rsidP="001C56D0">
      <w:pPr>
        <w:pStyle w:val="PL"/>
      </w:pPr>
      <w:r>
        <w:tab/>
        <w:t>fR1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FR1-Bandwidth,</w:t>
      </w:r>
    </w:p>
    <w:p w14:paraId="4D2ADBF0" w14:textId="77777777" w:rsidR="001C56D0" w:rsidRDefault="001C56D0" w:rsidP="001C56D0">
      <w:pPr>
        <w:pStyle w:val="PL"/>
      </w:pPr>
      <w:r>
        <w:tab/>
        <w:t>fR2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FR2-Bandwidth,</w:t>
      </w:r>
    </w:p>
    <w:p w14:paraId="00447130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  <w:t>ProtocolIE-SingleContainer {{ BandwidthSRS-</w:t>
      </w:r>
      <w:r>
        <w:rPr>
          <w:rFonts w:eastAsia="宋体"/>
        </w:rPr>
        <w:t>ExtIEs</w:t>
      </w:r>
      <w:r>
        <w:t xml:space="preserve"> }}</w:t>
      </w:r>
    </w:p>
    <w:p w14:paraId="5CB70099" w14:textId="77777777" w:rsidR="001C56D0" w:rsidRDefault="001C56D0" w:rsidP="001C56D0">
      <w:pPr>
        <w:pStyle w:val="PL"/>
      </w:pPr>
      <w:r>
        <w:t>}</w:t>
      </w:r>
    </w:p>
    <w:p w14:paraId="739ED655" w14:textId="77777777" w:rsidR="001C56D0" w:rsidRDefault="001C56D0" w:rsidP="001C56D0">
      <w:pPr>
        <w:pStyle w:val="PL"/>
      </w:pPr>
    </w:p>
    <w:p w14:paraId="2F91608F" w14:textId="77777777" w:rsidR="001C56D0" w:rsidRDefault="001C56D0" w:rsidP="001C56D0">
      <w:pPr>
        <w:pStyle w:val="PL"/>
      </w:pPr>
      <w:r>
        <w:t>BandwidthSRS-</w:t>
      </w:r>
      <w:r>
        <w:rPr>
          <w:rFonts w:eastAsia="宋体"/>
        </w:rPr>
        <w:t>ExtIEs</w:t>
      </w:r>
      <w:r>
        <w:t xml:space="preserve"> F1AP-PROTOCOL-IES ::= {</w:t>
      </w:r>
    </w:p>
    <w:p w14:paraId="77321427" w14:textId="77777777" w:rsidR="001C56D0" w:rsidRDefault="001C56D0" w:rsidP="001C56D0">
      <w:pPr>
        <w:pStyle w:val="PL"/>
      </w:pPr>
      <w:r>
        <w:tab/>
        <w:t>...</w:t>
      </w:r>
    </w:p>
    <w:p w14:paraId="573C23F0" w14:textId="77777777" w:rsidR="001C56D0" w:rsidRDefault="001C56D0" w:rsidP="001C56D0">
      <w:pPr>
        <w:pStyle w:val="PL"/>
      </w:pPr>
      <w:r>
        <w:t>}</w:t>
      </w:r>
    </w:p>
    <w:p w14:paraId="393B8D1F" w14:textId="77777777" w:rsidR="001C56D0" w:rsidRDefault="001C56D0" w:rsidP="001C56D0">
      <w:pPr>
        <w:pStyle w:val="PL"/>
        <w:rPr>
          <w:noProof w:val="0"/>
        </w:rPr>
      </w:pPr>
    </w:p>
    <w:p w14:paraId="3CA1BD6C" w14:textId="77777777" w:rsidR="001C56D0" w:rsidRDefault="001C56D0" w:rsidP="001C56D0">
      <w:pPr>
        <w:pStyle w:val="PL"/>
        <w:rPr>
          <w:noProof w:val="0"/>
        </w:rPr>
      </w:pPr>
    </w:p>
    <w:p w14:paraId="23ECA5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BAPAddress ::= BIT STRING (SIZE(10))</w:t>
      </w:r>
    </w:p>
    <w:p w14:paraId="48A6A986" w14:textId="77777777" w:rsidR="001C56D0" w:rsidRDefault="001C56D0" w:rsidP="001C56D0">
      <w:pPr>
        <w:pStyle w:val="PL"/>
        <w:rPr>
          <w:noProof w:val="0"/>
        </w:rPr>
      </w:pPr>
    </w:p>
    <w:p w14:paraId="3CC262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BAPCtrlPDUChannel ::= ENUMERATED {true, ...}</w:t>
      </w:r>
    </w:p>
    <w:p w14:paraId="0849CD20" w14:textId="77777777" w:rsidR="001C56D0" w:rsidRDefault="001C56D0" w:rsidP="001C56D0">
      <w:pPr>
        <w:pStyle w:val="PL"/>
        <w:rPr>
          <w:noProof w:val="0"/>
        </w:rPr>
      </w:pPr>
    </w:p>
    <w:p w14:paraId="124F0B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 ::= SEQUENCE {</w:t>
      </w:r>
    </w:p>
    <w:p w14:paraId="7D766D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5D43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E338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BAPlayerBHRLCchannelMappingInfo-ExtIEs} } OPTIONAL,</w:t>
      </w:r>
    </w:p>
    <w:p w14:paraId="06FB3F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AC94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ADC1A94" w14:textId="77777777" w:rsidR="001C56D0" w:rsidRDefault="001C56D0" w:rsidP="001C56D0">
      <w:pPr>
        <w:pStyle w:val="PL"/>
        <w:rPr>
          <w:noProof w:val="0"/>
        </w:rPr>
      </w:pPr>
    </w:p>
    <w:p w14:paraId="78F47E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BAPlayerBHRLCchannelMappingInfo-ExtIEs F1AP-PROTOCOL-EXTENSION ::= {</w:t>
      </w:r>
    </w:p>
    <w:p w14:paraId="56B8F7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023ED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3201F8" w14:textId="77777777" w:rsidR="001C56D0" w:rsidRDefault="001C56D0" w:rsidP="001C56D0">
      <w:pPr>
        <w:pStyle w:val="PL"/>
        <w:rPr>
          <w:noProof w:val="0"/>
        </w:rPr>
      </w:pPr>
    </w:p>
    <w:p w14:paraId="7F8259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BAPlayerBHRLCchannelMappingInfoList ::= SEQUENCE (SIZE(1..maxnoofMappingEntries)) OF BAPlayerBHRLCchannelMappingInfo-Item</w:t>
      </w:r>
    </w:p>
    <w:p w14:paraId="46B3CF2B" w14:textId="77777777" w:rsidR="001C56D0" w:rsidRDefault="001C56D0" w:rsidP="001C56D0">
      <w:pPr>
        <w:pStyle w:val="PL"/>
        <w:rPr>
          <w:noProof w:val="0"/>
        </w:rPr>
      </w:pPr>
    </w:p>
    <w:p w14:paraId="7B1F92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BAPlayerBHRLCchannelMappingInfo-Item ::= SEQUENCE {</w:t>
      </w:r>
    </w:p>
    <w:p w14:paraId="053A24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229328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029159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D16F4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4A44F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7E9C30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BAPlayerBHRLCchannelMappingInfo-ItemExtIEs} } OPTIONAL,</w:t>
      </w:r>
    </w:p>
    <w:p w14:paraId="48F548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FA54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7869C5" w14:textId="77777777" w:rsidR="001C56D0" w:rsidRDefault="001C56D0" w:rsidP="001C56D0">
      <w:pPr>
        <w:pStyle w:val="PL"/>
        <w:rPr>
          <w:noProof w:val="0"/>
        </w:rPr>
      </w:pPr>
    </w:p>
    <w:p w14:paraId="307E70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BAPlayerBHRLCchannelMappingInfo-ItemExtIEs F1AP-PROTOCOL-EXTENSION ::= {</w:t>
      </w:r>
    </w:p>
    <w:p w14:paraId="7DB37D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id-IngressNonF1terminatingTopologyIndicator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IngressNonF1terminatingTopologyIndicator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69E617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id-EgressNonF1terminatingTopologyIndicator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3B1C5C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0906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3A53E0" w14:textId="77777777" w:rsidR="001C56D0" w:rsidRDefault="001C56D0" w:rsidP="001C56D0">
      <w:pPr>
        <w:pStyle w:val="PL"/>
        <w:rPr>
          <w:noProof w:val="0"/>
        </w:rPr>
      </w:pPr>
    </w:p>
    <w:p w14:paraId="73B09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BAPPathID ::= BIT STRING (SIZE(10))</w:t>
      </w:r>
    </w:p>
    <w:p w14:paraId="59A3A59B" w14:textId="77777777" w:rsidR="001C56D0" w:rsidRDefault="001C56D0" w:rsidP="001C56D0">
      <w:pPr>
        <w:pStyle w:val="PL"/>
        <w:rPr>
          <w:noProof w:val="0"/>
        </w:rPr>
      </w:pPr>
    </w:p>
    <w:p w14:paraId="761512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BAPRoutingID ::= SEQUENCE {</w:t>
      </w:r>
    </w:p>
    <w:p w14:paraId="21677D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1A589E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bAPPathID</w:t>
      </w:r>
      <w:r>
        <w:rPr>
          <w:noProof w:val="0"/>
        </w:rPr>
        <w:tab/>
      </w:r>
      <w:r>
        <w:rPr>
          <w:noProof w:val="0"/>
        </w:rPr>
        <w:tab/>
        <w:t>BAPPathID,</w:t>
      </w:r>
    </w:p>
    <w:p w14:paraId="54CC88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BAPRoutingIDExtIEs } }</w:t>
      </w:r>
      <w:r>
        <w:rPr>
          <w:noProof w:val="0"/>
        </w:rPr>
        <w:tab/>
        <w:t>OPTIONAL</w:t>
      </w:r>
    </w:p>
    <w:p w14:paraId="45A22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EF1AE7" w14:textId="77777777" w:rsidR="001C56D0" w:rsidRDefault="001C56D0" w:rsidP="001C56D0">
      <w:pPr>
        <w:pStyle w:val="PL"/>
        <w:rPr>
          <w:noProof w:val="0"/>
        </w:rPr>
      </w:pPr>
    </w:p>
    <w:p w14:paraId="64E803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BAPRoutingIDExtIEs</w:t>
      </w:r>
      <w:r>
        <w:rPr>
          <w:noProof w:val="0"/>
        </w:rPr>
        <w:tab/>
        <w:t>F1AP-PROTOCOL-EXTENSION ::= {</w:t>
      </w:r>
    </w:p>
    <w:p w14:paraId="33E7DC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F822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A3DCCD8" w14:textId="77777777" w:rsidR="001C56D0" w:rsidRDefault="001C56D0" w:rsidP="001C56D0">
      <w:pPr>
        <w:pStyle w:val="PL"/>
      </w:pPr>
    </w:p>
    <w:p w14:paraId="1FE848B2" w14:textId="77777777" w:rsidR="001C56D0" w:rsidRDefault="001C56D0" w:rsidP="001C56D0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snapToGrid w:val="0"/>
          <w:lang w:eastAsia="zh-CN"/>
        </w:rPr>
        <w:t>BarringExemptionforEmerCallInfo ::= ENUMERATED {true, ...}</w:t>
      </w:r>
    </w:p>
    <w:p w14:paraId="2D39A06B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6CBF4DA" w14:textId="77777777" w:rsidR="001C56D0" w:rsidRDefault="001C56D0" w:rsidP="001C56D0">
      <w:pPr>
        <w:pStyle w:val="PL"/>
        <w:rPr>
          <w:rFonts w:eastAsia="Times New Roman"/>
        </w:rPr>
      </w:pPr>
      <w:r>
        <w:t>BCBearerContextF1U-TNLInfo ::= CHOICE {</w:t>
      </w:r>
    </w:p>
    <w:p w14:paraId="297D09B7" w14:textId="77777777" w:rsidR="001C56D0" w:rsidRDefault="001C56D0" w:rsidP="001C56D0">
      <w:pPr>
        <w:pStyle w:val="PL"/>
      </w:pPr>
      <w:r>
        <w:tab/>
        <w:t>locationindpendent</w:t>
      </w:r>
      <w:r>
        <w:tab/>
      </w:r>
      <w:r>
        <w:tab/>
      </w:r>
      <w:r>
        <w:tab/>
      </w:r>
      <w:r>
        <w:tab/>
        <w:t>MBSF1UInformation,</w:t>
      </w:r>
    </w:p>
    <w:p w14:paraId="3CEA8600" w14:textId="77777777" w:rsidR="001C56D0" w:rsidRDefault="001C56D0" w:rsidP="001C56D0">
      <w:pPr>
        <w:pStyle w:val="PL"/>
      </w:pPr>
      <w:r>
        <w:tab/>
        <w:t>locationdependent</w:t>
      </w:r>
      <w:r>
        <w:tab/>
      </w:r>
      <w:r>
        <w:tab/>
      </w:r>
      <w:r>
        <w:tab/>
      </w:r>
      <w:r>
        <w:tab/>
        <w:t>LocationDependentMBSF1UInformation,</w:t>
      </w:r>
    </w:p>
    <w:p w14:paraId="0C2383A6" w14:textId="77777777" w:rsidR="001C56D0" w:rsidRDefault="001C56D0" w:rsidP="001C56D0">
      <w:pPr>
        <w:pStyle w:val="PL"/>
      </w:pPr>
      <w:r>
        <w:tab/>
        <w:t>choice-extension</w:t>
      </w:r>
      <w:r>
        <w:tab/>
        <w:t>ProtocolIE-SingleContainer</w:t>
      </w:r>
      <w:r>
        <w:tab/>
        <w:t>{{BCBearerContextF1U-TNLInfo-ExtIEs}}</w:t>
      </w:r>
    </w:p>
    <w:p w14:paraId="497E1C05" w14:textId="77777777" w:rsidR="001C56D0" w:rsidRDefault="001C56D0" w:rsidP="001C56D0">
      <w:pPr>
        <w:pStyle w:val="PL"/>
      </w:pPr>
      <w:r>
        <w:t>}</w:t>
      </w:r>
    </w:p>
    <w:p w14:paraId="0605C5CF" w14:textId="77777777" w:rsidR="001C56D0" w:rsidRDefault="001C56D0" w:rsidP="001C56D0">
      <w:pPr>
        <w:pStyle w:val="PL"/>
      </w:pPr>
    </w:p>
    <w:p w14:paraId="26824F72" w14:textId="77777777" w:rsidR="001C56D0" w:rsidRDefault="001C56D0" w:rsidP="001C56D0">
      <w:pPr>
        <w:pStyle w:val="PL"/>
      </w:pPr>
      <w:r>
        <w:t>BCBearerContextF1U-TNLInfo-ExtIEs F1AP-PROTOCOL-IES ::= {</w:t>
      </w:r>
    </w:p>
    <w:p w14:paraId="702E998F" w14:textId="77777777" w:rsidR="001C56D0" w:rsidRDefault="001C56D0" w:rsidP="001C56D0">
      <w:pPr>
        <w:pStyle w:val="PL"/>
      </w:pPr>
      <w:r>
        <w:tab/>
        <w:t>...</w:t>
      </w:r>
    </w:p>
    <w:p w14:paraId="46C5F849" w14:textId="77777777" w:rsidR="001C56D0" w:rsidRDefault="001C56D0" w:rsidP="001C56D0">
      <w:pPr>
        <w:pStyle w:val="PL"/>
      </w:pPr>
      <w:r>
        <w:t>}</w:t>
      </w:r>
    </w:p>
    <w:p w14:paraId="33D2F3BE" w14:textId="77777777" w:rsidR="001C56D0" w:rsidRDefault="001C56D0" w:rsidP="001C56D0">
      <w:pPr>
        <w:pStyle w:val="PL"/>
        <w:rPr>
          <w:rFonts w:eastAsia="Yu Mincho"/>
        </w:rPr>
      </w:pPr>
    </w:p>
    <w:p w14:paraId="3EDD971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BitRate ::= INTEGER (0..4000000000000,...)</w:t>
      </w:r>
    </w:p>
    <w:p w14:paraId="55FA29BE" w14:textId="77777777" w:rsidR="001C56D0" w:rsidRDefault="001C56D0" w:rsidP="001C56D0">
      <w:pPr>
        <w:pStyle w:val="PL"/>
        <w:rPr>
          <w:noProof w:val="0"/>
        </w:rPr>
      </w:pPr>
    </w:p>
    <w:p w14:paraId="792036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BearerTypeChange ::= ENUMERATED {true, ...}</w:t>
      </w:r>
    </w:p>
    <w:p w14:paraId="63D54D6A" w14:textId="77777777" w:rsidR="001C56D0" w:rsidRDefault="001C56D0" w:rsidP="001C56D0">
      <w:pPr>
        <w:pStyle w:val="PL"/>
        <w:rPr>
          <w:noProof w:val="0"/>
        </w:rPr>
      </w:pPr>
    </w:p>
    <w:p w14:paraId="0907B6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BHRLCChannelID ::= BIT STRING (SIZE(16))</w:t>
      </w:r>
    </w:p>
    <w:p w14:paraId="07F2E6F0" w14:textId="77777777" w:rsidR="001C56D0" w:rsidRDefault="001C56D0" w:rsidP="001C56D0">
      <w:pPr>
        <w:pStyle w:val="PL"/>
        <w:rPr>
          <w:noProof w:val="0"/>
        </w:rPr>
      </w:pPr>
    </w:p>
    <w:p w14:paraId="0C9243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BHChannels-FailedToBeModified-Item ::= SEQUENCE {</w:t>
      </w:r>
    </w:p>
    <w:p w14:paraId="622151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343A1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E62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BHChannels-FailedToBeModified-ItemExtIEs } }</w:t>
      </w:r>
      <w:r>
        <w:rPr>
          <w:noProof w:val="0"/>
        </w:rPr>
        <w:tab/>
        <w:t>OPTIONAL</w:t>
      </w:r>
    </w:p>
    <w:p w14:paraId="257510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03537B" w14:textId="77777777" w:rsidR="001C56D0" w:rsidRDefault="001C56D0" w:rsidP="001C56D0">
      <w:pPr>
        <w:pStyle w:val="PL"/>
        <w:rPr>
          <w:noProof w:val="0"/>
        </w:rPr>
      </w:pPr>
    </w:p>
    <w:p w14:paraId="75A646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BHChannels-FailedToBeModified-ItemExtIEs</w:t>
      </w:r>
      <w:r>
        <w:rPr>
          <w:noProof w:val="0"/>
        </w:rPr>
        <w:tab/>
        <w:t>F1AP-PROTOCOL-EXTENSION ::= {</w:t>
      </w:r>
    </w:p>
    <w:p w14:paraId="06DE80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FDB7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78E908" w14:textId="77777777" w:rsidR="001C56D0" w:rsidRDefault="001C56D0" w:rsidP="001C56D0">
      <w:pPr>
        <w:pStyle w:val="PL"/>
        <w:rPr>
          <w:noProof w:val="0"/>
        </w:rPr>
      </w:pPr>
    </w:p>
    <w:p w14:paraId="7990B5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BHChannels-FailedToBeSetup-Item ::= SEQUENCE {</w:t>
      </w:r>
    </w:p>
    <w:p w14:paraId="3F83F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4D225C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  <w:t>Cause</w:t>
      </w:r>
      <w:r>
        <w:rPr>
          <w:noProof w:val="0"/>
          <w:lang w:val="fr-FR"/>
        </w:rPr>
        <w:tab/>
        <w:t>OPTIONAL,</w:t>
      </w:r>
    </w:p>
    <w:p w14:paraId="4D0155A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BHChannels-FailedToBeSetup-ItemExtIEs } }</w:t>
      </w:r>
      <w:r>
        <w:rPr>
          <w:noProof w:val="0"/>
          <w:lang w:val="fr-FR"/>
        </w:rPr>
        <w:tab/>
        <w:t>OPTIONAL</w:t>
      </w:r>
    </w:p>
    <w:p w14:paraId="473FF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0ACC86" w14:textId="77777777" w:rsidR="001C56D0" w:rsidRDefault="001C56D0" w:rsidP="001C56D0">
      <w:pPr>
        <w:pStyle w:val="PL"/>
        <w:rPr>
          <w:noProof w:val="0"/>
        </w:rPr>
      </w:pPr>
    </w:p>
    <w:p w14:paraId="45551B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BHChannels-FailedToBeSetup-ItemExtIEs </w:t>
      </w:r>
      <w:r>
        <w:rPr>
          <w:noProof w:val="0"/>
        </w:rPr>
        <w:tab/>
        <w:t>F1AP-PROTOCOL-EXTENSION ::= {</w:t>
      </w:r>
    </w:p>
    <w:p w14:paraId="6CF9C5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1EE0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88AED9" w14:textId="77777777" w:rsidR="001C56D0" w:rsidRDefault="001C56D0" w:rsidP="001C56D0">
      <w:pPr>
        <w:pStyle w:val="PL"/>
        <w:rPr>
          <w:noProof w:val="0"/>
        </w:rPr>
      </w:pPr>
    </w:p>
    <w:p w14:paraId="32A88D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BHChannels-FailedToBeSetupMod-Item ::= SEQUENCE {</w:t>
      </w:r>
    </w:p>
    <w:p w14:paraId="074588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19A248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 ,</w:t>
      </w:r>
    </w:p>
    <w:p w14:paraId="61781F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BHChannels-FailedToBeSetupMod-ItemExtIEs } }</w:t>
      </w:r>
      <w:r>
        <w:rPr>
          <w:noProof w:val="0"/>
          <w:lang w:val="fr-FR"/>
        </w:rPr>
        <w:tab/>
        <w:t>OPTIONAL</w:t>
      </w:r>
    </w:p>
    <w:p w14:paraId="585548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C48E50" w14:textId="77777777" w:rsidR="001C56D0" w:rsidRDefault="001C56D0" w:rsidP="001C56D0">
      <w:pPr>
        <w:pStyle w:val="PL"/>
        <w:rPr>
          <w:noProof w:val="0"/>
        </w:rPr>
      </w:pPr>
    </w:p>
    <w:p w14:paraId="41947E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BHChannels-FailedToBeSetupMod-ItemExtIEs</w:t>
      </w:r>
      <w:r>
        <w:rPr>
          <w:noProof w:val="0"/>
        </w:rPr>
        <w:tab/>
        <w:t>F1AP-PROTOCOL-EXTENSION ::= {</w:t>
      </w:r>
    </w:p>
    <w:p w14:paraId="78B4ED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1A52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D092B3" w14:textId="77777777" w:rsidR="001C56D0" w:rsidRDefault="001C56D0" w:rsidP="001C56D0">
      <w:pPr>
        <w:pStyle w:val="PL"/>
        <w:rPr>
          <w:noProof w:val="0"/>
        </w:rPr>
      </w:pPr>
    </w:p>
    <w:p w14:paraId="08988F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BHChannels-Modified-Item ::= SEQUENCE {</w:t>
      </w:r>
    </w:p>
    <w:p w14:paraId="5FC718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3F8DE9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BHChannels-Modified-ItemExtIEs } }</w:t>
      </w:r>
      <w:r>
        <w:rPr>
          <w:noProof w:val="0"/>
          <w:lang w:val="fr-FR"/>
        </w:rPr>
        <w:tab/>
        <w:t>OPTIONAL</w:t>
      </w:r>
    </w:p>
    <w:p w14:paraId="2D7FC3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97B3F4B" w14:textId="77777777" w:rsidR="001C56D0" w:rsidRDefault="001C56D0" w:rsidP="001C56D0">
      <w:pPr>
        <w:pStyle w:val="PL"/>
        <w:rPr>
          <w:noProof w:val="0"/>
        </w:rPr>
      </w:pPr>
    </w:p>
    <w:p w14:paraId="2837F2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BHChannels-Modified-ItemExtIEs</w:t>
      </w:r>
      <w:r>
        <w:rPr>
          <w:noProof w:val="0"/>
        </w:rPr>
        <w:tab/>
        <w:t>F1AP-PROTOCOL-EXTENSION ::= {</w:t>
      </w:r>
    </w:p>
    <w:p w14:paraId="055F9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0C5F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ACA98D" w14:textId="77777777" w:rsidR="001C56D0" w:rsidRDefault="001C56D0" w:rsidP="001C56D0">
      <w:pPr>
        <w:pStyle w:val="PL"/>
        <w:rPr>
          <w:noProof w:val="0"/>
        </w:rPr>
      </w:pPr>
    </w:p>
    <w:p w14:paraId="3BF15C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BHChannels-Required-ToBeReleased-Item ::= SEQUENCE {</w:t>
      </w:r>
    </w:p>
    <w:p w14:paraId="35723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ABA84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BHChannels-Required-ToBeReleased-ItemExtIEs } }</w:t>
      </w:r>
      <w:r>
        <w:rPr>
          <w:noProof w:val="0"/>
        </w:rPr>
        <w:tab/>
        <w:t>OPTIONAL</w:t>
      </w:r>
    </w:p>
    <w:p w14:paraId="608541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40F2C0" w14:textId="77777777" w:rsidR="001C56D0" w:rsidRDefault="001C56D0" w:rsidP="001C56D0">
      <w:pPr>
        <w:pStyle w:val="PL"/>
        <w:rPr>
          <w:noProof w:val="0"/>
        </w:rPr>
      </w:pPr>
    </w:p>
    <w:p w14:paraId="1DADB5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BHChannels-Required-ToBeReleased-ItemExtIEs</w:t>
      </w:r>
      <w:r>
        <w:rPr>
          <w:noProof w:val="0"/>
        </w:rPr>
        <w:tab/>
        <w:t>F1AP-PROTOCOL-EXTENSION ::= {</w:t>
      </w:r>
    </w:p>
    <w:p w14:paraId="2C100C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7EB3F5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DB5D8B" w14:textId="77777777" w:rsidR="001C56D0" w:rsidRDefault="001C56D0" w:rsidP="001C56D0">
      <w:pPr>
        <w:pStyle w:val="PL"/>
        <w:rPr>
          <w:noProof w:val="0"/>
        </w:rPr>
      </w:pPr>
    </w:p>
    <w:p w14:paraId="72A07C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BHChannels-Setup-Item ::= SEQUENCE {</w:t>
      </w:r>
    </w:p>
    <w:p w14:paraId="11D826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C57B1B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BHChannels-Setup-ItemExtIEs } }</w:t>
      </w:r>
      <w:r>
        <w:rPr>
          <w:noProof w:val="0"/>
          <w:lang w:val="fr-FR"/>
        </w:rPr>
        <w:tab/>
        <w:t>OPTIONAL</w:t>
      </w:r>
    </w:p>
    <w:p w14:paraId="3B4AAE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B1439BD" w14:textId="77777777" w:rsidR="001C56D0" w:rsidRDefault="001C56D0" w:rsidP="001C56D0">
      <w:pPr>
        <w:pStyle w:val="PL"/>
        <w:rPr>
          <w:noProof w:val="0"/>
        </w:rPr>
      </w:pPr>
    </w:p>
    <w:p w14:paraId="11F7E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BHChannels-Setup-ItemExtIEs </w:t>
      </w:r>
      <w:r>
        <w:rPr>
          <w:noProof w:val="0"/>
        </w:rPr>
        <w:tab/>
        <w:t>F1AP-PROTOCOL-EXTENSION ::= {</w:t>
      </w:r>
    </w:p>
    <w:p w14:paraId="6DCF1A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6CA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F33781" w14:textId="77777777" w:rsidR="001C56D0" w:rsidRDefault="001C56D0" w:rsidP="001C56D0">
      <w:pPr>
        <w:pStyle w:val="PL"/>
        <w:rPr>
          <w:noProof w:val="0"/>
        </w:rPr>
      </w:pPr>
    </w:p>
    <w:p w14:paraId="02A552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BHChannels-SetupMod-Item ::= SEQUENCE {</w:t>
      </w:r>
    </w:p>
    <w:p w14:paraId="1B6209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B1231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BHChannels-SetupMod-ItemExtIEs } }</w:t>
      </w:r>
      <w:r>
        <w:rPr>
          <w:noProof w:val="0"/>
        </w:rPr>
        <w:tab/>
        <w:t>OPTIONAL</w:t>
      </w:r>
    </w:p>
    <w:p w14:paraId="23F3F5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12A0E31" w14:textId="77777777" w:rsidR="001C56D0" w:rsidRDefault="001C56D0" w:rsidP="001C56D0">
      <w:pPr>
        <w:pStyle w:val="PL"/>
        <w:rPr>
          <w:noProof w:val="0"/>
        </w:rPr>
      </w:pPr>
    </w:p>
    <w:p w14:paraId="256F61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BHChannels-SetupMod-ItemExtIEs </w:t>
      </w:r>
      <w:r>
        <w:rPr>
          <w:noProof w:val="0"/>
        </w:rPr>
        <w:tab/>
        <w:t>F1AP-PROTOCOL-EXTENSION ::= {</w:t>
      </w:r>
    </w:p>
    <w:p w14:paraId="3D01A3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E568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EE782A" w14:textId="77777777" w:rsidR="001C56D0" w:rsidRDefault="001C56D0" w:rsidP="001C56D0">
      <w:pPr>
        <w:pStyle w:val="PL"/>
        <w:rPr>
          <w:noProof w:val="0"/>
        </w:rPr>
      </w:pPr>
    </w:p>
    <w:p w14:paraId="1884B4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BHChannels-ToBeModified-Item ::= SEQUENCE {</w:t>
      </w:r>
    </w:p>
    <w:p w14:paraId="36127F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EAD352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bHQoSInformation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BHQoSInformation,</w:t>
      </w:r>
    </w:p>
    <w:p w14:paraId="55DD0A9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rLCmode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RLCMode</w:t>
      </w:r>
      <w:r>
        <w:rPr>
          <w:noProof w:val="0"/>
          <w:lang w:val="fr-FR"/>
        </w:rPr>
        <w:tab/>
        <w:t>OPTIONAL,</w:t>
      </w:r>
    </w:p>
    <w:p w14:paraId="1BECDC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8DFDE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F710E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BHChannels-ToBeModified-ItemExtIEs } }</w:t>
      </w:r>
      <w:r>
        <w:rPr>
          <w:noProof w:val="0"/>
        </w:rPr>
        <w:tab/>
        <w:t>OPTIONAL</w:t>
      </w:r>
    </w:p>
    <w:p w14:paraId="5F3E22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D0681F" w14:textId="77777777" w:rsidR="001C56D0" w:rsidRDefault="001C56D0" w:rsidP="001C56D0">
      <w:pPr>
        <w:pStyle w:val="PL"/>
        <w:rPr>
          <w:noProof w:val="0"/>
        </w:rPr>
      </w:pPr>
    </w:p>
    <w:p w14:paraId="6F3759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BHChannels-ToBeModified-ItemExtIEs </w:t>
      </w:r>
      <w:r>
        <w:rPr>
          <w:noProof w:val="0"/>
        </w:rPr>
        <w:tab/>
        <w:t>F1AP-PROTOCOL-EXTENSION ::= {</w:t>
      </w:r>
    </w:p>
    <w:p w14:paraId="398101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2F2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9E45A8" w14:textId="77777777" w:rsidR="001C56D0" w:rsidRDefault="001C56D0" w:rsidP="001C56D0">
      <w:pPr>
        <w:pStyle w:val="PL"/>
        <w:rPr>
          <w:noProof w:val="0"/>
        </w:rPr>
      </w:pPr>
    </w:p>
    <w:p w14:paraId="7EE30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BHChannels-ToBeReleased-Item ::= SEQUENCE {</w:t>
      </w:r>
    </w:p>
    <w:p w14:paraId="663D78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F45DD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BHChannels-ToBeReleased-ItemExtIEs } }</w:t>
      </w:r>
      <w:r>
        <w:rPr>
          <w:noProof w:val="0"/>
        </w:rPr>
        <w:tab/>
        <w:t>OPTIONAL</w:t>
      </w:r>
    </w:p>
    <w:p w14:paraId="165857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1FD508" w14:textId="77777777" w:rsidR="001C56D0" w:rsidRDefault="001C56D0" w:rsidP="001C56D0">
      <w:pPr>
        <w:pStyle w:val="PL"/>
        <w:rPr>
          <w:noProof w:val="0"/>
        </w:rPr>
      </w:pPr>
    </w:p>
    <w:p w14:paraId="1E3C70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BHChannels-ToBeReleased-ItemExtIEs </w:t>
      </w:r>
      <w:r>
        <w:rPr>
          <w:noProof w:val="0"/>
        </w:rPr>
        <w:tab/>
        <w:t>F1AP-PROTOCOL-EXTENSION ::= {</w:t>
      </w:r>
    </w:p>
    <w:p w14:paraId="0FA9E5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E161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85BEF05" w14:textId="77777777" w:rsidR="001C56D0" w:rsidRDefault="001C56D0" w:rsidP="001C56D0">
      <w:pPr>
        <w:pStyle w:val="PL"/>
        <w:rPr>
          <w:noProof w:val="0"/>
        </w:rPr>
      </w:pPr>
    </w:p>
    <w:p w14:paraId="79ED83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BHChannels-ToBeSetup-Item ::= SEQUENCE</w:t>
      </w:r>
      <w:r>
        <w:rPr>
          <w:noProof w:val="0"/>
        </w:rPr>
        <w:tab/>
        <w:t>{</w:t>
      </w:r>
    </w:p>
    <w:p w14:paraId="27E672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ECCB5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1E4B49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94BFA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DFFE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3FEBB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BHChannels-ToBeSetup-ItemExtIEs } }</w:t>
      </w:r>
      <w:r>
        <w:rPr>
          <w:noProof w:val="0"/>
          <w:lang w:val="fr-FR"/>
        </w:rPr>
        <w:tab/>
        <w:t>OPTIONAL</w:t>
      </w:r>
    </w:p>
    <w:p w14:paraId="3D43EB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1A810C4" w14:textId="77777777" w:rsidR="001C56D0" w:rsidRDefault="001C56D0" w:rsidP="001C56D0">
      <w:pPr>
        <w:pStyle w:val="PL"/>
        <w:rPr>
          <w:noProof w:val="0"/>
        </w:rPr>
      </w:pPr>
    </w:p>
    <w:p w14:paraId="579816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BHChannels-ToBeSetup-ItemExtIEs </w:t>
      </w:r>
      <w:r>
        <w:rPr>
          <w:noProof w:val="0"/>
        </w:rPr>
        <w:tab/>
        <w:t>F1AP-PROTOCOL-EXTENSION ::= {</w:t>
      </w:r>
    </w:p>
    <w:p w14:paraId="00B0A4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3B4C1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8671005" w14:textId="77777777" w:rsidR="001C56D0" w:rsidRDefault="001C56D0" w:rsidP="001C56D0">
      <w:pPr>
        <w:pStyle w:val="PL"/>
        <w:rPr>
          <w:noProof w:val="0"/>
        </w:rPr>
      </w:pPr>
    </w:p>
    <w:p w14:paraId="44DE45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BHChannels-ToBeSetupMod-Item ::= SEQUENCE {</w:t>
      </w:r>
    </w:p>
    <w:p w14:paraId="1E1492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644B7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654FE1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485EC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0C16A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21DA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BHChannels-ToBeSetupMod-ItemExtIEs } }</w:t>
      </w:r>
      <w:r>
        <w:rPr>
          <w:noProof w:val="0"/>
        </w:rPr>
        <w:tab/>
        <w:t>OPTIONAL</w:t>
      </w:r>
    </w:p>
    <w:p w14:paraId="68C25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D58864" w14:textId="77777777" w:rsidR="001C56D0" w:rsidRDefault="001C56D0" w:rsidP="001C56D0">
      <w:pPr>
        <w:pStyle w:val="PL"/>
        <w:rPr>
          <w:noProof w:val="0"/>
        </w:rPr>
      </w:pPr>
    </w:p>
    <w:p w14:paraId="31DE19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BHChannels-ToBeSetupMod-ItemExtIEs </w:t>
      </w:r>
      <w:r>
        <w:rPr>
          <w:noProof w:val="0"/>
        </w:rPr>
        <w:tab/>
        <w:t>F1AP-PROTOCOL-EXTENSION ::= {</w:t>
      </w:r>
    </w:p>
    <w:p w14:paraId="307AA9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B42F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90967A" w14:textId="77777777" w:rsidR="001C56D0" w:rsidRDefault="001C56D0" w:rsidP="001C56D0">
      <w:pPr>
        <w:pStyle w:val="PL"/>
        <w:rPr>
          <w:noProof w:val="0"/>
        </w:rPr>
      </w:pPr>
    </w:p>
    <w:p w14:paraId="60E99B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BHInfo ::= SEQUENCE {</w:t>
      </w:r>
    </w:p>
    <w:p w14:paraId="7D111D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BAPRoutingID </w:t>
      </w:r>
      <w:r>
        <w:rPr>
          <w:noProof w:val="0"/>
        </w:rPr>
        <w:tab/>
        <w:t>OPTIONAL,</w:t>
      </w:r>
    </w:p>
    <w:p w14:paraId="14B168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egressBHRLCCHList</w:t>
      </w:r>
      <w:r>
        <w:rPr>
          <w:noProof w:val="0"/>
        </w:rPr>
        <w:tab/>
      </w:r>
      <w:r>
        <w:rPr>
          <w:noProof w:val="0"/>
        </w:rPr>
        <w:tab/>
        <w:t>EgressBHRLCCHList</w:t>
      </w:r>
      <w:r>
        <w:rPr>
          <w:noProof w:val="0"/>
        </w:rPr>
        <w:tab/>
        <w:t>OPTIONAL,</w:t>
      </w:r>
    </w:p>
    <w:p w14:paraId="74F6D9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BHInfo-ExtIEs} } OPTIONAL</w:t>
      </w:r>
    </w:p>
    <w:p w14:paraId="3CF452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091E18" w14:textId="77777777" w:rsidR="001C56D0" w:rsidRDefault="001C56D0" w:rsidP="001C56D0">
      <w:pPr>
        <w:pStyle w:val="PL"/>
        <w:rPr>
          <w:noProof w:val="0"/>
        </w:rPr>
      </w:pPr>
    </w:p>
    <w:p w14:paraId="6CD443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BHInfo-ExtIEs F1AP-PROTOCOL-EXTENSION ::= {</w:t>
      </w:r>
    </w:p>
    <w:p w14:paraId="2639F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197014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CFC6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CEF851F" w14:textId="77777777" w:rsidR="001C56D0" w:rsidRDefault="001C56D0" w:rsidP="001C56D0">
      <w:pPr>
        <w:pStyle w:val="PL"/>
        <w:rPr>
          <w:noProof w:val="0"/>
        </w:rPr>
      </w:pPr>
    </w:p>
    <w:p w14:paraId="3BD2E0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BHQoSInformation ::= CHOICE {</w:t>
      </w:r>
    </w:p>
    <w:p w14:paraId="23FEAA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  <w:r>
        <w:rPr>
          <w:noProof w:val="0"/>
        </w:rPr>
        <w:tab/>
      </w:r>
    </w:p>
    <w:p w14:paraId="7BE903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eUTRANBHRLCCHQoS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3528F2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cPTrafficType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CPTrafficType,</w:t>
      </w:r>
    </w:p>
    <w:p w14:paraId="7EF00F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BHQoSInformation-ExtIEs} }</w:t>
      </w:r>
    </w:p>
    <w:p w14:paraId="5A8AEB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824991" w14:textId="77777777" w:rsidR="001C56D0" w:rsidRDefault="001C56D0" w:rsidP="001C56D0">
      <w:pPr>
        <w:pStyle w:val="PL"/>
        <w:rPr>
          <w:noProof w:val="0"/>
        </w:rPr>
      </w:pPr>
    </w:p>
    <w:p w14:paraId="074CF0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BHQoSInformation-ExtIEs F1AP-PROTOCOL-IES ::= {</w:t>
      </w:r>
    </w:p>
    <w:p w14:paraId="2DC594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E242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245D7B" w14:textId="77777777" w:rsidR="001C56D0" w:rsidRDefault="001C56D0" w:rsidP="001C56D0">
      <w:pPr>
        <w:pStyle w:val="PL"/>
        <w:rPr>
          <w:noProof w:val="0"/>
        </w:rPr>
      </w:pPr>
    </w:p>
    <w:p w14:paraId="6C231CD6" w14:textId="77777777" w:rsidR="001C56D0" w:rsidRDefault="001C56D0" w:rsidP="001C56D0">
      <w:pPr>
        <w:pStyle w:val="PL"/>
      </w:pPr>
      <w:r>
        <w:t>BHRLCCHList ::= SEQUENCE (SIZE(1..maxnoofBHRLCChannels)) OF BHRLCCHItem</w:t>
      </w:r>
    </w:p>
    <w:p w14:paraId="1A161FFA" w14:textId="77777777" w:rsidR="001C56D0" w:rsidRDefault="001C56D0" w:rsidP="001C56D0">
      <w:pPr>
        <w:pStyle w:val="PL"/>
      </w:pPr>
    </w:p>
    <w:p w14:paraId="5DD57264" w14:textId="77777777" w:rsidR="001C56D0" w:rsidRDefault="001C56D0" w:rsidP="001C56D0">
      <w:pPr>
        <w:pStyle w:val="PL"/>
      </w:pPr>
      <w:r>
        <w:t>BHRLCCHItem ::= SEQUENCE {</w:t>
      </w:r>
    </w:p>
    <w:p w14:paraId="6092457C" w14:textId="77777777" w:rsidR="001C56D0" w:rsidRDefault="001C56D0" w:rsidP="001C56D0">
      <w:pPr>
        <w:pStyle w:val="PL"/>
      </w:pPr>
      <w:r>
        <w:tab/>
        <w:t>bHRLCChannelID</w:t>
      </w:r>
      <w:r>
        <w:tab/>
      </w:r>
      <w:r>
        <w:tab/>
      </w:r>
      <w:r>
        <w:tab/>
        <w:t>BHRLCChannelID,</w:t>
      </w:r>
    </w:p>
    <w:p w14:paraId="66809A1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{{BHRLCCHItemExtIEs }}</w:t>
      </w:r>
      <w:r>
        <w:tab/>
        <w:t xml:space="preserve"> OPTIONAL</w:t>
      </w:r>
    </w:p>
    <w:p w14:paraId="6EA50BDF" w14:textId="77777777" w:rsidR="001C56D0" w:rsidRDefault="001C56D0" w:rsidP="001C56D0">
      <w:pPr>
        <w:pStyle w:val="PL"/>
      </w:pPr>
      <w:r>
        <w:t>}</w:t>
      </w:r>
    </w:p>
    <w:p w14:paraId="4CC552D6" w14:textId="77777777" w:rsidR="001C56D0" w:rsidRDefault="001C56D0" w:rsidP="001C56D0">
      <w:pPr>
        <w:pStyle w:val="PL"/>
      </w:pPr>
    </w:p>
    <w:p w14:paraId="4907BA14" w14:textId="77777777" w:rsidR="001C56D0" w:rsidRDefault="001C56D0" w:rsidP="001C56D0">
      <w:pPr>
        <w:pStyle w:val="PL"/>
      </w:pPr>
      <w:r>
        <w:t>BHRLCCHItemExtIEs F1AP-PROTOCOL-EXTENSION ::= {</w:t>
      </w:r>
    </w:p>
    <w:p w14:paraId="487A5F0A" w14:textId="77777777" w:rsidR="001C56D0" w:rsidRDefault="001C56D0" w:rsidP="001C56D0">
      <w:pPr>
        <w:pStyle w:val="PL"/>
      </w:pPr>
      <w:r>
        <w:tab/>
        <w:t>...</w:t>
      </w:r>
    </w:p>
    <w:p w14:paraId="199CF14E" w14:textId="77777777" w:rsidR="001C56D0" w:rsidRDefault="001C56D0" w:rsidP="001C56D0">
      <w:pPr>
        <w:pStyle w:val="PL"/>
      </w:pPr>
      <w:r>
        <w:t>}</w:t>
      </w:r>
    </w:p>
    <w:p w14:paraId="34E1FBAD" w14:textId="77777777" w:rsidR="001C56D0" w:rsidRDefault="001C56D0" w:rsidP="001C56D0">
      <w:pPr>
        <w:pStyle w:val="PL"/>
        <w:rPr>
          <w:noProof w:val="0"/>
        </w:rPr>
      </w:pPr>
    </w:p>
    <w:p w14:paraId="5C80FA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BH-Routing-Information-Added-List-Item ::= SEQUENCE {</w:t>
      </w:r>
    </w:p>
    <w:p w14:paraId="5B162A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7C62DD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77C795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BH-Routing-Information-Added-List-ItemExtIEs} }</w:t>
      </w:r>
      <w:r>
        <w:rPr>
          <w:noProof w:val="0"/>
        </w:rPr>
        <w:tab/>
        <w:t>OPTIONAL</w:t>
      </w:r>
    </w:p>
    <w:p w14:paraId="3EAC8B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5D6307" w14:textId="77777777" w:rsidR="001C56D0" w:rsidRDefault="001C56D0" w:rsidP="001C56D0">
      <w:pPr>
        <w:pStyle w:val="PL"/>
        <w:rPr>
          <w:noProof w:val="0"/>
        </w:rPr>
      </w:pPr>
    </w:p>
    <w:p w14:paraId="25ACF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BH-Routing-Information-Added-List-ItemExtIEs F1AP-PROTOCOL-EXTENSION ::= {</w:t>
      </w:r>
    </w:p>
    <w:p w14:paraId="76874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id-NonF1terminatingTopologyIndicator  CRITICALITY ignore EXTENSION  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3F2D4B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A795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190379" w14:textId="77777777" w:rsidR="001C56D0" w:rsidRDefault="001C56D0" w:rsidP="001C56D0">
      <w:pPr>
        <w:pStyle w:val="PL"/>
        <w:rPr>
          <w:noProof w:val="0"/>
        </w:rPr>
      </w:pPr>
    </w:p>
    <w:p w14:paraId="71A6FC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BH-Routing-Information-Removed-List-Item ::= SEQUENCE {</w:t>
      </w:r>
    </w:p>
    <w:p w14:paraId="2E3BD3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483966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BH-Routing-Information-Removed-List-ItemExtIEs} }</w:t>
      </w:r>
      <w:r>
        <w:rPr>
          <w:noProof w:val="0"/>
        </w:rPr>
        <w:tab/>
        <w:t>OPTIONAL</w:t>
      </w:r>
    </w:p>
    <w:p w14:paraId="5D1536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CACB16" w14:textId="77777777" w:rsidR="001C56D0" w:rsidRDefault="001C56D0" w:rsidP="001C56D0">
      <w:pPr>
        <w:pStyle w:val="PL"/>
        <w:rPr>
          <w:noProof w:val="0"/>
        </w:rPr>
      </w:pPr>
    </w:p>
    <w:p w14:paraId="2BDDD3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BH-Routing-Information-Removed-List-ItemExtIEs F1AP-PROTOCOL-EXTENSION ::= {</w:t>
      </w:r>
    </w:p>
    <w:p w14:paraId="78140E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7993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72CFDE2" w14:textId="77777777" w:rsidR="001C56D0" w:rsidRDefault="001C56D0" w:rsidP="001C56D0">
      <w:pPr>
        <w:pStyle w:val="PL"/>
        <w:rPr>
          <w:noProof w:val="0"/>
        </w:rPr>
      </w:pPr>
    </w:p>
    <w:p w14:paraId="54149A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BPLMN-ID-Info-List </w:t>
      </w:r>
      <w:r>
        <w:rPr>
          <w:noProof w:val="0"/>
        </w:rPr>
        <w:t xml:space="preserve">::= SEQUENCE (SIZE(1..maxnoofBPLMNsNR)) OF </w:t>
      </w:r>
      <w:r>
        <w:rPr>
          <w:noProof w:val="0"/>
          <w:snapToGrid w:val="0"/>
        </w:rPr>
        <w:t>BPLMN-ID-Info</w:t>
      </w:r>
      <w:r>
        <w:rPr>
          <w:noProof w:val="0"/>
        </w:rPr>
        <w:t>-Item</w:t>
      </w:r>
    </w:p>
    <w:p w14:paraId="357ABA37" w14:textId="77777777" w:rsidR="001C56D0" w:rsidRDefault="001C56D0" w:rsidP="001C56D0">
      <w:pPr>
        <w:pStyle w:val="PL"/>
      </w:pPr>
    </w:p>
    <w:p w14:paraId="4046AE64" w14:textId="77777777" w:rsidR="001C56D0" w:rsidRDefault="001C56D0" w:rsidP="001C56D0">
      <w:pPr>
        <w:pStyle w:val="PL"/>
      </w:pPr>
      <w:r>
        <w:rPr>
          <w:noProof w:val="0"/>
          <w:snapToGrid w:val="0"/>
        </w:rPr>
        <w:t>BPLMN-ID-Info</w:t>
      </w:r>
      <w:r>
        <w:rPr>
          <w:noProof w:val="0"/>
        </w:rPr>
        <w:t>-Item</w:t>
      </w:r>
      <w:r>
        <w:t xml:space="preserve"> ::= SEQUENCE {</w:t>
      </w:r>
    </w:p>
    <w:p w14:paraId="729D0712" w14:textId="77777777" w:rsidR="001C56D0" w:rsidRDefault="001C56D0" w:rsidP="001C56D0">
      <w:pPr>
        <w:pStyle w:val="PL"/>
      </w:pPr>
      <w:r>
        <w:tab/>
        <w:t>pLMN-Identity-List</w:t>
      </w:r>
      <w:r>
        <w:tab/>
      </w:r>
      <w:r>
        <w:tab/>
      </w:r>
      <w:r>
        <w:tab/>
        <w:t>AvailablePLMNList,</w:t>
      </w:r>
    </w:p>
    <w:p w14:paraId="0D252817" w14:textId="77777777" w:rsidR="001C56D0" w:rsidRDefault="001C56D0" w:rsidP="001C56D0">
      <w:pPr>
        <w:pStyle w:val="PL"/>
      </w:pPr>
      <w:r>
        <w:tab/>
        <w:t>extended-PLMN-Identity-List</w:t>
      </w:r>
      <w:r>
        <w:tab/>
        <w:t>ExtendedAvailablePLMN-List</w:t>
      </w:r>
      <w:r>
        <w:tab/>
        <w:t>OPTIONAL,</w:t>
      </w:r>
    </w:p>
    <w:p w14:paraId="657FB938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ab/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OPTIONAL</w:t>
      </w:r>
      <w:r>
        <w:rPr>
          <w:rFonts w:eastAsia="宋体"/>
          <w:snapToGrid w:val="0"/>
        </w:rPr>
        <w:t>,</w:t>
      </w:r>
    </w:p>
    <w:p w14:paraId="6FF18264" w14:textId="77777777" w:rsidR="001C56D0" w:rsidRDefault="001C56D0" w:rsidP="001C56D0">
      <w:pPr>
        <w:pStyle w:val="PL"/>
      </w:pPr>
      <w:r>
        <w:tab/>
        <w:t>nr-cell-ID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NRCellIdentity,</w:t>
      </w:r>
    </w:p>
    <w:p w14:paraId="1F24297F" w14:textId="77777777" w:rsidR="001C56D0" w:rsidRDefault="001C56D0" w:rsidP="001C56D0">
      <w:pPr>
        <w:pStyle w:val="PL"/>
      </w:pPr>
      <w:r>
        <w:tab/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958A7A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/>
        </w:rPr>
        <w:t>BPLMN-ID-Info</w:t>
      </w:r>
      <w:r>
        <w:rPr>
          <w:noProof w:val="0"/>
          <w:lang w:val="fr-FR"/>
        </w:rPr>
        <w:t>-Item</w:t>
      </w:r>
      <w:r>
        <w:rPr>
          <w:lang w:val="fr-FR"/>
        </w:rPr>
        <w:t>ExtIEs} } OPTIONAL,</w:t>
      </w:r>
    </w:p>
    <w:p w14:paraId="6924AC8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EFC72D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5CF79B9" w14:textId="77777777" w:rsidR="001C56D0" w:rsidRDefault="001C56D0" w:rsidP="001C56D0">
      <w:pPr>
        <w:pStyle w:val="PL"/>
        <w:rPr>
          <w:lang w:val="fr-FR"/>
        </w:rPr>
      </w:pPr>
    </w:p>
    <w:p w14:paraId="337DAE8F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  <w:snapToGrid w:val="0"/>
          <w:lang w:val="fr-FR"/>
        </w:rPr>
        <w:t>BPLMN-ID-Info</w:t>
      </w:r>
      <w:r>
        <w:rPr>
          <w:noProof w:val="0"/>
          <w:lang w:val="fr-FR"/>
        </w:rPr>
        <w:t>-Item</w:t>
      </w:r>
      <w:r>
        <w:rPr>
          <w:lang w:val="fr-FR"/>
        </w:rPr>
        <w:t>ExtIEs F1AP-PROTOCOL-EXTENSION ::= {</w:t>
      </w:r>
    </w:p>
    <w:p w14:paraId="779E83A1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/>
        </w:rPr>
        <w:t>{</w:t>
      </w:r>
      <w:r>
        <w:rPr>
          <w:noProof w:val="0"/>
          <w:snapToGrid w:val="0"/>
          <w:lang w:val="fr-FR"/>
        </w:rPr>
        <w:tab/>
        <w:t xml:space="preserve">ID </w:t>
      </w:r>
      <w:r>
        <w:rPr>
          <w:snapToGrid w:val="0"/>
          <w:lang w:val="fr-FR"/>
        </w:rPr>
        <w:t>id-ConfiguredTACIndication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 xml:space="preserve">EXTENSION </w:t>
      </w:r>
      <w:r>
        <w:rPr>
          <w:snapToGrid w:val="0"/>
          <w:lang w:val="fr-FR"/>
        </w:rPr>
        <w:t>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PRESENCE optional }|</w:t>
      </w:r>
    </w:p>
    <w:p w14:paraId="172CB5F8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ab/>
        <w:t>{</w:t>
      </w:r>
      <w:r>
        <w:rPr>
          <w:lang w:val="fr-FR"/>
        </w:rPr>
        <w:tab/>
        <w:t>ID id-NPNBroadcastInformation</w:t>
      </w:r>
      <w:r>
        <w:rPr>
          <w:lang w:val="fr-FR"/>
        </w:rPr>
        <w:tab/>
      </w:r>
      <w:r>
        <w:rPr>
          <w:lang w:val="fr-FR"/>
        </w:rPr>
        <w:tab/>
        <w:t>CRITICALITY reject EXTENSION NPNBroadcastInformation</w:t>
      </w:r>
      <w:r>
        <w:rPr>
          <w:lang w:val="fr-FR"/>
        </w:rPr>
        <w:tab/>
      </w:r>
      <w:r>
        <w:rPr>
          <w:lang w:val="fr-FR"/>
        </w:rPr>
        <w:tab/>
        <w:t>PRESENCE optional},</w:t>
      </w:r>
    </w:p>
    <w:p w14:paraId="294DB5F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549F05D" w14:textId="77777777" w:rsidR="001C56D0" w:rsidRDefault="001C56D0" w:rsidP="001C56D0">
      <w:pPr>
        <w:pStyle w:val="PL"/>
      </w:pPr>
      <w:r>
        <w:t>}</w:t>
      </w:r>
    </w:p>
    <w:p w14:paraId="2096E565" w14:textId="77777777" w:rsidR="001C56D0" w:rsidRDefault="001C56D0" w:rsidP="001C56D0">
      <w:pPr>
        <w:pStyle w:val="PL"/>
        <w:rPr>
          <w:noProof w:val="0"/>
        </w:rPr>
      </w:pPr>
    </w:p>
    <w:p w14:paraId="57EB23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ServedPLMNs-List ::= SEQUENCE (SIZE(1..maxnoofBPLMNs)) OF ServedPLMNs-Item</w:t>
      </w:r>
    </w:p>
    <w:p w14:paraId="72C5FD04" w14:textId="77777777" w:rsidR="001C56D0" w:rsidRDefault="001C56D0" w:rsidP="001C56D0">
      <w:pPr>
        <w:pStyle w:val="PL"/>
      </w:pPr>
    </w:p>
    <w:p w14:paraId="308884FB" w14:textId="77777777" w:rsidR="001C56D0" w:rsidRDefault="001C56D0" w:rsidP="001C56D0">
      <w:pPr>
        <w:pStyle w:val="PL"/>
      </w:pPr>
      <w:r>
        <w:t>ServedPLMNs-Item ::= SEQUENCE {</w:t>
      </w:r>
    </w:p>
    <w:p w14:paraId="006254D9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575DBD2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ServedPLMNs-ItemExtIEs} } OPTIONAL,</w:t>
      </w:r>
    </w:p>
    <w:p w14:paraId="422D92F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96B5515" w14:textId="77777777" w:rsidR="001C56D0" w:rsidRDefault="001C56D0" w:rsidP="001C56D0">
      <w:pPr>
        <w:pStyle w:val="PL"/>
      </w:pPr>
      <w:r>
        <w:t>}</w:t>
      </w:r>
    </w:p>
    <w:p w14:paraId="55ABFA8B" w14:textId="77777777" w:rsidR="001C56D0" w:rsidRDefault="001C56D0" w:rsidP="001C56D0">
      <w:pPr>
        <w:pStyle w:val="PL"/>
      </w:pPr>
    </w:p>
    <w:p w14:paraId="41B78043" w14:textId="77777777" w:rsidR="001C56D0" w:rsidRDefault="001C56D0" w:rsidP="001C56D0">
      <w:pPr>
        <w:pStyle w:val="PL"/>
      </w:pPr>
      <w:r>
        <w:lastRenderedPageBreak/>
        <w:t>ServedPLMNs-ItemExtIEs F1AP-PROTOCOL-EXTENSION ::= {</w:t>
      </w:r>
    </w:p>
    <w:p w14:paraId="37C0550B" w14:textId="77777777" w:rsidR="001C56D0" w:rsidRDefault="001C56D0" w:rsidP="001C56D0">
      <w:pPr>
        <w:pStyle w:val="PL"/>
      </w:pPr>
      <w:r>
        <w:t>{ ID id-TAISliceSupportList</w:t>
      </w:r>
      <w:r>
        <w:tab/>
      </w:r>
      <w:r>
        <w:tab/>
      </w:r>
      <w:r>
        <w:tab/>
        <w:t>CRITICALITY ignore</w:t>
      </w:r>
      <w:r>
        <w:tab/>
        <w:t>EXTENSION SliceSupportList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88B6481" w14:textId="77777777" w:rsidR="001C56D0" w:rsidRDefault="001C56D0" w:rsidP="001C56D0">
      <w:pPr>
        <w:pStyle w:val="PL"/>
      </w:pPr>
      <w:r>
        <w:t>{ ID id-NPNSupportInfo</w:t>
      </w:r>
      <w:r>
        <w:tab/>
      </w:r>
      <w:r>
        <w:tab/>
      </w:r>
      <w:r>
        <w:tab/>
      </w:r>
      <w:r>
        <w:tab/>
        <w:t>CRITICALITY reject</w:t>
      </w:r>
      <w:r>
        <w:tab/>
        <w:t>EXTENSION NPNSupportInfo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69B9D14" w14:textId="77777777" w:rsidR="001C56D0" w:rsidRDefault="001C56D0" w:rsidP="001C56D0">
      <w:pPr>
        <w:pStyle w:val="PL"/>
      </w:pPr>
      <w:r>
        <w:t>{ ID id-ExtendedTAISliceSupportList</w:t>
      </w:r>
      <w:r>
        <w:tab/>
        <w:t>CRITICALITY reject</w:t>
      </w:r>
      <w:r>
        <w:tab/>
        <w:t>EXTENSION ExtendedSliceSupportList</w:t>
      </w:r>
      <w:r>
        <w:tab/>
      </w:r>
      <w:r>
        <w:tab/>
        <w:t>PRESENCE optional</w:t>
      </w:r>
      <w:r>
        <w:tab/>
        <w:t>}|</w:t>
      </w:r>
    </w:p>
    <w:p w14:paraId="5AE5D78A" w14:textId="77777777" w:rsidR="001C56D0" w:rsidRDefault="001C56D0" w:rsidP="001C56D0">
      <w:pPr>
        <w:pStyle w:val="PL"/>
      </w:pPr>
      <w:r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t>},</w:t>
      </w:r>
    </w:p>
    <w:p w14:paraId="3E8AA9B7" w14:textId="77777777" w:rsidR="001C56D0" w:rsidRDefault="001C56D0" w:rsidP="001C56D0">
      <w:pPr>
        <w:pStyle w:val="PL"/>
      </w:pPr>
      <w:r>
        <w:tab/>
        <w:t>...</w:t>
      </w:r>
    </w:p>
    <w:p w14:paraId="689DB07D" w14:textId="77777777" w:rsidR="001C56D0" w:rsidRDefault="001C56D0" w:rsidP="001C56D0">
      <w:pPr>
        <w:pStyle w:val="PL"/>
      </w:pPr>
      <w:r>
        <w:t>}</w:t>
      </w:r>
    </w:p>
    <w:p w14:paraId="0488918B" w14:textId="77777777" w:rsidR="001C56D0" w:rsidRDefault="001C56D0" w:rsidP="001C56D0">
      <w:pPr>
        <w:pStyle w:val="PL"/>
      </w:pPr>
    </w:p>
    <w:p w14:paraId="064424B7" w14:textId="77777777" w:rsidR="001C56D0" w:rsidRDefault="001C56D0" w:rsidP="001C56D0">
      <w:pPr>
        <w:pStyle w:val="PL"/>
      </w:pPr>
      <w:r>
        <w:t>BroadcastCAGList ::= SEQUENCE (SIZE(1..maxnoofCAGsupported)) OF CAGID</w:t>
      </w:r>
    </w:p>
    <w:p w14:paraId="7F414230" w14:textId="77777777" w:rsidR="001C56D0" w:rsidRDefault="001C56D0" w:rsidP="001C56D0">
      <w:pPr>
        <w:pStyle w:val="PL"/>
      </w:pPr>
    </w:p>
    <w:p w14:paraId="0595371C" w14:textId="77777777" w:rsidR="001C56D0" w:rsidRDefault="001C56D0" w:rsidP="001C56D0">
      <w:pPr>
        <w:pStyle w:val="PL"/>
      </w:pPr>
    </w:p>
    <w:p w14:paraId="486FD077" w14:textId="77777777" w:rsidR="001C56D0" w:rsidRDefault="001C56D0" w:rsidP="001C56D0">
      <w:pPr>
        <w:pStyle w:val="PL"/>
      </w:pPr>
      <w:r>
        <w:t>BroadcastMRBs-FailedToBeModified-Item ::= SEQUENCE {</w:t>
      </w:r>
    </w:p>
    <w:p w14:paraId="049D2DEA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CF724D4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504CA30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ExtIEs} } OPTIONAL,</w:t>
      </w:r>
    </w:p>
    <w:p w14:paraId="2717C885" w14:textId="77777777" w:rsidR="001C56D0" w:rsidRDefault="001C56D0" w:rsidP="001C56D0">
      <w:pPr>
        <w:pStyle w:val="PL"/>
      </w:pPr>
      <w:r>
        <w:tab/>
        <w:t>...</w:t>
      </w:r>
    </w:p>
    <w:p w14:paraId="567462E4" w14:textId="77777777" w:rsidR="001C56D0" w:rsidRDefault="001C56D0" w:rsidP="001C56D0">
      <w:pPr>
        <w:pStyle w:val="PL"/>
      </w:pPr>
      <w:r>
        <w:t>}</w:t>
      </w:r>
    </w:p>
    <w:p w14:paraId="4A02B718" w14:textId="77777777" w:rsidR="001C56D0" w:rsidRDefault="001C56D0" w:rsidP="001C56D0">
      <w:pPr>
        <w:pStyle w:val="PL"/>
      </w:pPr>
    </w:p>
    <w:p w14:paraId="6536EDA1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 F1AP-PROTOCOL-EXTENSION ::= {</w:t>
      </w:r>
    </w:p>
    <w:p w14:paraId="0747387F" w14:textId="77777777" w:rsidR="001C56D0" w:rsidRDefault="001C56D0" w:rsidP="001C56D0">
      <w:pPr>
        <w:pStyle w:val="PL"/>
      </w:pPr>
      <w:r>
        <w:tab/>
        <w:t>...</w:t>
      </w:r>
    </w:p>
    <w:p w14:paraId="524F0F0B" w14:textId="77777777" w:rsidR="001C56D0" w:rsidRDefault="001C56D0" w:rsidP="001C56D0">
      <w:pPr>
        <w:pStyle w:val="PL"/>
      </w:pPr>
      <w:r>
        <w:t>}</w:t>
      </w:r>
    </w:p>
    <w:p w14:paraId="3E00E799" w14:textId="77777777" w:rsidR="001C56D0" w:rsidRDefault="001C56D0" w:rsidP="001C56D0">
      <w:pPr>
        <w:pStyle w:val="PL"/>
      </w:pPr>
    </w:p>
    <w:p w14:paraId="43C1A0D0" w14:textId="77777777" w:rsidR="001C56D0" w:rsidRDefault="001C56D0" w:rsidP="001C56D0">
      <w:pPr>
        <w:pStyle w:val="PL"/>
      </w:pPr>
      <w:r>
        <w:t>BroadcastMRBs-FailedToBeSetup-Item</w:t>
      </w:r>
      <w:r>
        <w:rPr>
          <w:rFonts w:eastAsia="宋体"/>
        </w:rPr>
        <w:t xml:space="preserve"> </w:t>
      </w:r>
      <w:r>
        <w:t>::= SEQUENCE {</w:t>
      </w:r>
    </w:p>
    <w:p w14:paraId="7643294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9942B5E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1450783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ExtIEs} } OPTIONAL,</w:t>
      </w:r>
    </w:p>
    <w:p w14:paraId="6E2078E5" w14:textId="77777777" w:rsidR="001C56D0" w:rsidRDefault="001C56D0" w:rsidP="001C56D0">
      <w:pPr>
        <w:pStyle w:val="PL"/>
      </w:pPr>
      <w:r>
        <w:tab/>
        <w:t>...</w:t>
      </w:r>
    </w:p>
    <w:p w14:paraId="6ECADBC1" w14:textId="77777777" w:rsidR="001C56D0" w:rsidRDefault="001C56D0" w:rsidP="001C56D0">
      <w:pPr>
        <w:pStyle w:val="PL"/>
      </w:pPr>
      <w:r>
        <w:t>}</w:t>
      </w:r>
    </w:p>
    <w:p w14:paraId="775D70F9" w14:textId="77777777" w:rsidR="001C56D0" w:rsidRDefault="001C56D0" w:rsidP="001C56D0">
      <w:pPr>
        <w:pStyle w:val="PL"/>
      </w:pPr>
    </w:p>
    <w:p w14:paraId="56C3F605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 F1AP-PROTOCOL-EXTENSION ::= {</w:t>
      </w:r>
    </w:p>
    <w:p w14:paraId="36C1F782" w14:textId="77777777" w:rsidR="001C56D0" w:rsidRDefault="001C56D0" w:rsidP="001C56D0">
      <w:pPr>
        <w:pStyle w:val="PL"/>
      </w:pPr>
      <w:r>
        <w:tab/>
        <w:t>...</w:t>
      </w:r>
    </w:p>
    <w:p w14:paraId="4A40F9F6" w14:textId="77777777" w:rsidR="001C56D0" w:rsidRDefault="001C56D0" w:rsidP="001C56D0">
      <w:pPr>
        <w:pStyle w:val="PL"/>
      </w:pPr>
      <w:r>
        <w:t>}</w:t>
      </w:r>
    </w:p>
    <w:p w14:paraId="39C23400" w14:textId="77777777" w:rsidR="001C56D0" w:rsidRDefault="001C56D0" w:rsidP="001C56D0">
      <w:pPr>
        <w:pStyle w:val="PL"/>
      </w:pPr>
    </w:p>
    <w:p w14:paraId="6A51B179" w14:textId="77777777" w:rsidR="001C56D0" w:rsidRDefault="001C56D0" w:rsidP="001C56D0">
      <w:pPr>
        <w:pStyle w:val="PL"/>
      </w:pPr>
      <w:r>
        <w:t>BroadcastMRBs-FailedToBeSetupMod-Item</w:t>
      </w:r>
      <w:r>
        <w:rPr>
          <w:rFonts w:eastAsia="宋体"/>
        </w:rPr>
        <w:t xml:space="preserve"> </w:t>
      </w:r>
      <w:r>
        <w:t>::= SEQUENCE {</w:t>
      </w:r>
    </w:p>
    <w:p w14:paraId="5B12681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C3115B8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321B375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ExtIEs} } OPTIONAL,</w:t>
      </w:r>
    </w:p>
    <w:p w14:paraId="5926FC6A" w14:textId="77777777" w:rsidR="001C56D0" w:rsidRDefault="001C56D0" w:rsidP="001C56D0">
      <w:pPr>
        <w:pStyle w:val="PL"/>
      </w:pPr>
      <w:r>
        <w:tab/>
        <w:t>...</w:t>
      </w:r>
    </w:p>
    <w:p w14:paraId="47AE595B" w14:textId="77777777" w:rsidR="001C56D0" w:rsidRDefault="001C56D0" w:rsidP="001C56D0">
      <w:pPr>
        <w:pStyle w:val="PL"/>
      </w:pPr>
      <w:r>
        <w:t>}</w:t>
      </w:r>
    </w:p>
    <w:p w14:paraId="06A6D2A7" w14:textId="77777777" w:rsidR="001C56D0" w:rsidRDefault="001C56D0" w:rsidP="001C56D0">
      <w:pPr>
        <w:pStyle w:val="PL"/>
      </w:pPr>
    </w:p>
    <w:p w14:paraId="48EBF4EF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 F1AP-PROTOCOL-EXTENSION ::= {</w:t>
      </w:r>
    </w:p>
    <w:p w14:paraId="1F204B5E" w14:textId="77777777" w:rsidR="001C56D0" w:rsidRDefault="001C56D0" w:rsidP="001C56D0">
      <w:pPr>
        <w:pStyle w:val="PL"/>
      </w:pPr>
      <w:r>
        <w:tab/>
        <w:t>...</w:t>
      </w:r>
    </w:p>
    <w:p w14:paraId="34F8271F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2F019F2A" w14:textId="77777777" w:rsidR="001C56D0" w:rsidRDefault="001C56D0" w:rsidP="001C56D0">
      <w:pPr>
        <w:pStyle w:val="PL"/>
        <w:rPr>
          <w:rFonts w:eastAsia="Times New Roman"/>
        </w:rPr>
      </w:pPr>
    </w:p>
    <w:p w14:paraId="6C43CBFF" w14:textId="77777777" w:rsidR="001C56D0" w:rsidRDefault="001C56D0" w:rsidP="001C56D0">
      <w:pPr>
        <w:pStyle w:val="PL"/>
      </w:pPr>
      <w:r>
        <w:t>BroadcastMRBs-Modified-Item ::= SEQUENCE {</w:t>
      </w:r>
    </w:p>
    <w:p w14:paraId="7FF5E93F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8022095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24A8B00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-Modified-Item-</w:t>
      </w:r>
      <w:r>
        <w:t>ExtIEs} } OPTIONAL,</w:t>
      </w:r>
    </w:p>
    <w:p w14:paraId="7674A87E" w14:textId="77777777" w:rsidR="001C56D0" w:rsidRDefault="001C56D0" w:rsidP="001C56D0">
      <w:pPr>
        <w:pStyle w:val="PL"/>
      </w:pPr>
      <w:r>
        <w:tab/>
        <w:t>...</w:t>
      </w:r>
    </w:p>
    <w:p w14:paraId="7470E853" w14:textId="77777777" w:rsidR="001C56D0" w:rsidRDefault="001C56D0" w:rsidP="001C56D0">
      <w:pPr>
        <w:pStyle w:val="PL"/>
      </w:pPr>
      <w:r>
        <w:t>}</w:t>
      </w:r>
    </w:p>
    <w:p w14:paraId="2A8DB06A" w14:textId="77777777" w:rsidR="001C56D0" w:rsidRDefault="001C56D0" w:rsidP="001C56D0">
      <w:pPr>
        <w:pStyle w:val="PL"/>
      </w:pPr>
    </w:p>
    <w:p w14:paraId="18B59A84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-Modified-Item-</w:t>
      </w:r>
      <w:r>
        <w:t>ExtIEs F1AP-PROTOCOL-EXTENSION ::= {</w:t>
      </w:r>
    </w:p>
    <w:p w14:paraId="09F582C9" w14:textId="77777777" w:rsidR="001C56D0" w:rsidRDefault="001C56D0" w:rsidP="001C56D0">
      <w:pPr>
        <w:pStyle w:val="PL"/>
      </w:pPr>
      <w:r>
        <w:tab/>
        <w:t>...</w:t>
      </w:r>
    </w:p>
    <w:p w14:paraId="2AA721C7" w14:textId="77777777" w:rsidR="001C56D0" w:rsidRDefault="001C56D0" w:rsidP="001C56D0">
      <w:pPr>
        <w:pStyle w:val="PL"/>
      </w:pPr>
      <w:r>
        <w:t>}</w:t>
      </w:r>
    </w:p>
    <w:p w14:paraId="68C79114" w14:textId="77777777" w:rsidR="001C56D0" w:rsidRDefault="001C56D0" w:rsidP="001C56D0">
      <w:pPr>
        <w:pStyle w:val="PL"/>
      </w:pPr>
    </w:p>
    <w:p w14:paraId="4B159889" w14:textId="77777777" w:rsidR="001C56D0" w:rsidRDefault="001C56D0" w:rsidP="001C56D0">
      <w:pPr>
        <w:pStyle w:val="PL"/>
      </w:pPr>
      <w:r>
        <w:t>BroadcastMRBs-Setup-Item ::= SEQUENCE {</w:t>
      </w:r>
    </w:p>
    <w:p w14:paraId="1689ABA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A8B882D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15F4040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-Setup-Item-</w:t>
      </w:r>
      <w:r>
        <w:t>ExtIEs} } OPTIONAL,</w:t>
      </w:r>
    </w:p>
    <w:p w14:paraId="4D4A9C83" w14:textId="77777777" w:rsidR="001C56D0" w:rsidRDefault="001C56D0" w:rsidP="001C56D0">
      <w:pPr>
        <w:pStyle w:val="PL"/>
      </w:pPr>
      <w:r>
        <w:tab/>
        <w:t>...</w:t>
      </w:r>
    </w:p>
    <w:p w14:paraId="42633AFC" w14:textId="77777777" w:rsidR="001C56D0" w:rsidRDefault="001C56D0" w:rsidP="001C56D0">
      <w:pPr>
        <w:pStyle w:val="PL"/>
      </w:pPr>
      <w:r>
        <w:t>}</w:t>
      </w:r>
    </w:p>
    <w:p w14:paraId="73DAB6E0" w14:textId="77777777" w:rsidR="001C56D0" w:rsidRDefault="001C56D0" w:rsidP="001C56D0">
      <w:pPr>
        <w:pStyle w:val="PL"/>
      </w:pPr>
    </w:p>
    <w:p w14:paraId="28A6ADB5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-Setup-Item-</w:t>
      </w:r>
      <w:r>
        <w:t>ExtIEs F1AP-PROTOCOL-EXTENSION ::= {</w:t>
      </w:r>
    </w:p>
    <w:p w14:paraId="1D62B5D3" w14:textId="77777777" w:rsidR="001C56D0" w:rsidRDefault="001C56D0" w:rsidP="001C56D0">
      <w:pPr>
        <w:pStyle w:val="PL"/>
      </w:pPr>
      <w:r>
        <w:tab/>
        <w:t>...</w:t>
      </w:r>
    </w:p>
    <w:p w14:paraId="6EE6148D" w14:textId="77777777" w:rsidR="001C56D0" w:rsidRDefault="001C56D0" w:rsidP="001C56D0">
      <w:pPr>
        <w:pStyle w:val="PL"/>
      </w:pPr>
      <w:r>
        <w:t>}</w:t>
      </w:r>
    </w:p>
    <w:p w14:paraId="0BAF4835" w14:textId="77777777" w:rsidR="001C56D0" w:rsidRDefault="001C56D0" w:rsidP="001C56D0">
      <w:pPr>
        <w:pStyle w:val="PL"/>
      </w:pPr>
    </w:p>
    <w:p w14:paraId="5E71CAC8" w14:textId="77777777" w:rsidR="001C56D0" w:rsidRDefault="001C56D0" w:rsidP="001C56D0">
      <w:pPr>
        <w:pStyle w:val="PL"/>
      </w:pPr>
      <w:r>
        <w:t>BroadcastMRBs-SetupMod-Item ::= SEQUENCE {</w:t>
      </w:r>
    </w:p>
    <w:p w14:paraId="4E7D36F8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4B2998B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42B92DFB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-SetupMod-Item-</w:t>
      </w:r>
      <w:r>
        <w:t>ExtIEs} } OPTIONAL,</w:t>
      </w:r>
    </w:p>
    <w:p w14:paraId="5525D0C5" w14:textId="77777777" w:rsidR="001C56D0" w:rsidRDefault="001C56D0" w:rsidP="001C56D0">
      <w:pPr>
        <w:pStyle w:val="PL"/>
      </w:pPr>
      <w:r>
        <w:tab/>
        <w:t>...</w:t>
      </w:r>
    </w:p>
    <w:p w14:paraId="26C7068F" w14:textId="77777777" w:rsidR="001C56D0" w:rsidRDefault="001C56D0" w:rsidP="001C56D0">
      <w:pPr>
        <w:pStyle w:val="PL"/>
      </w:pPr>
      <w:r>
        <w:t>}</w:t>
      </w:r>
    </w:p>
    <w:p w14:paraId="3C53727E" w14:textId="77777777" w:rsidR="001C56D0" w:rsidRDefault="001C56D0" w:rsidP="001C56D0">
      <w:pPr>
        <w:pStyle w:val="PL"/>
      </w:pPr>
    </w:p>
    <w:p w14:paraId="685C1DBE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-SetupMod-Item-</w:t>
      </w:r>
      <w:r>
        <w:t>ExtIEs F1AP-PROTOCOL-EXTENSION ::= {</w:t>
      </w:r>
    </w:p>
    <w:p w14:paraId="30EDF74A" w14:textId="77777777" w:rsidR="001C56D0" w:rsidRDefault="001C56D0" w:rsidP="001C56D0">
      <w:pPr>
        <w:pStyle w:val="PL"/>
      </w:pPr>
      <w:r>
        <w:tab/>
        <w:t>...</w:t>
      </w:r>
    </w:p>
    <w:p w14:paraId="34348FA0" w14:textId="77777777" w:rsidR="001C56D0" w:rsidRDefault="001C56D0" w:rsidP="001C56D0">
      <w:pPr>
        <w:pStyle w:val="PL"/>
      </w:pPr>
      <w:r>
        <w:t>}</w:t>
      </w:r>
    </w:p>
    <w:p w14:paraId="5F76BA60" w14:textId="77777777" w:rsidR="001C56D0" w:rsidRDefault="001C56D0" w:rsidP="001C56D0">
      <w:pPr>
        <w:pStyle w:val="PL"/>
      </w:pPr>
    </w:p>
    <w:p w14:paraId="68D8D920" w14:textId="77777777" w:rsidR="001C56D0" w:rsidRDefault="001C56D0" w:rsidP="001C56D0">
      <w:pPr>
        <w:pStyle w:val="PL"/>
      </w:pPr>
      <w:r>
        <w:rPr>
          <w:rFonts w:eastAsia="宋体"/>
        </w:rPr>
        <w:t xml:space="preserve">BroadcastMRBs-ToBeModified-Item </w:t>
      </w:r>
      <w:r>
        <w:t>::= SEQUENCE {</w:t>
      </w:r>
    </w:p>
    <w:p w14:paraId="620EA22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670745C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32CC95D" w14:textId="77777777" w:rsidR="001C56D0" w:rsidRDefault="001C56D0" w:rsidP="001C56D0">
      <w:pPr>
        <w:pStyle w:val="PL"/>
      </w:pPr>
      <w:r>
        <w:rPr>
          <w:snapToGrid w:val="0"/>
        </w:rPr>
        <w:tab/>
        <w:t>mBS-</w:t>
      </w:r>
      <w:r>
        <w:rPr>
          <w:noProof w:val="0"/>
        </w:rPr>
        <w:t>Flows-Mapped-To-MRB-List</w:t>
      </w:r>
      <w:r>
        <w:rPr>
          <w:noProof w:val="0"/>
        </w:rPr>
        <w:tab/>
        <w:t>MBS-Flows-Mapped-To-MRB-List</w:t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6835A363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6CCA0C6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-ToBeModified-Item-</w:t>
      </w:r>
      <w:r>
        <w:t>ExtIEs} } OPTIONAL,</w:t>
      </w:r>
    </w:p>
    <w:p w14:paraId="1E4B5497" w14:textId="77777777" w:rsidR="001C56D0" w:rsidRDefault="001C56D0" w:rsidP="001C56D0">
      <w:pPr>
        <w:pStyle w:val="PL"/>
      </w:pPr>
      <w:r>
        <w:tab/>
        <w:t>...</w:t>
      </w:r>
    </w:p>
    <w:p w14:paraId="4AF8F81A" w14:textId="77777777" w:rsidR="001C56D0" w:rsidRDefault="001C56D0" w:rsidP="001C56D0">
      <w:pPr>
        <w:pStyle w:val="PL"/>
      </w:pPr>
      <w:r>
        <w:t>}</w:t>
      </w:r>
    </w:p>
    <w:p w14:paraId="4C52CFB7" w14:textId="77777777" w:rsidR="001C56D0" w:rsidRDefault="001C56D0" w:rsidP="001C56D0">
      <w:pPr>
        <w:pStyle w:val="PL"/>
      </w:pPr>
    </w:p>
    <w:p w14:paraId="1FF78A41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-ToBeModified-Item-</w:t>
      </w:r>
      <w:r>
        <w:t>ExtIEs F1AP-PROTOCOL-EXTENSION ::= {</w:t>
      </w:r>
    </w:p>
    <w:p w14:paraId="767FB33B" w14:textId="77777777" w:rsidR="001C56D0" w:rsidRDefault="001C56D0" w:rsidP="001C56D0">
      <w:pPr>
        <w:pStyle w:val="PL"/>
      </w:pPr>
      <w:r>
        <w:tab/>
        <w:t>...</w:t>
      </w:r>
    </w:p>
    <w:p w14:paraId="1C0BD38D" w14:textId="77777777" w:rsidR="001C56D0" w:rsidRDefault="001C56D0" w:rsidP="001C56D0">
      <w:pPr>
        <w:pStyle w:val="PL"/>
      </w:pPr>
      <w:r>
        <w:t>}</w:t>
      </w:r>
    </w:p>
    <w:p w14:paraId="0CBF781B" w14:textId="77777777" w:rsidR="001C56D0" w:rsidRDefault="001C56D0" w:rsidP="001C56D0">
      <w:pPr>
        <w:pStyle w:val="PL"/>
      </w:pPr>
    </w:p>
    <w:p w14:paraId="286F59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>BroadcastMRBs-ToBeReleased-Item</w:t>
      </w:r>
      <w:r>
        <w:rPr>
          <w:rFonts w:eastAsia="宋体"/>
          <w:snapToGrid w:val="0"/>
        </w:rPr>
        <w:tab/>
        <w:t>::= SEQUENCE {</w:t>
      </w:r>
    </w:p>
    <w:p w14:paraId="52D8F8A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MRB-ID</w:t>
      </w:r>
      <w:r>
        <w:rPr>
          <w:rFonts w:eastAsia="宋体"/>
          <w:snapToGrid w:val="0"/>
        </w:rPr>
        <w:t>,</w:t>
      </w:r>
    </w:p>
    <w:p w14:paraId="68C874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ProtocolExtensionContainer { { </w:t>
      </w:r>
      <w:r>
        <w:t>BroadcastMRBs</w:t>
      </w:r>
      <w:r>
        <w:rPr>
          <w:rFonts w:eastAsia="宋体"/>
          <w:snapToGrid w:val="0"/>
        </w:rPr>
        <w:t>-ToBeReleased-ItemExtIEs } }</w:t>
      </w:r>
      <w:r>
        <w:rPr>
          <w:rFonts w:eastAsia="宋体"/>
          <w:snapToGrid w:val="0"/>
        </w:rPr>
        <w:tab/>
        <w:t>OPTIONAL,</w:t>
      </w:r>
    </w:p>
    <w:p w14:paraId="6D24EF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CF662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322857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E66E38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>BroadcastMRBs</w:t>
      </w:r>
      <w:r>
        <w:rPr>
          <w:rFonts w:eastAsia="宋体"/>
          <w:snapToGrid w:val="0"/>
        </w:rPr>
        <w:t xml:space="preserve">-ToBeReleased-ItemExtIEs </w:t>
      </w:r>
      <w:r>
        <w:rPr>
          <w:rFonts w:eastAsia="宋体"/>
          <w:snapToGrid w:val="0"/>
        </w:rPr>
        <w:tab/>
        <w:t>F1AP-PROTOCOL-EXTENSION ::= {</w:t>
      </w:r>
    </w:p>
    <w:p w14:paraId="7C3355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8634C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483CEA4" w14:textId="77777777" w:rsidR="001C56D0" w:rsidRDefault="001C56D0" w:rsidP="001C56D0">
      <w:pPr>
        <w:pStyle w:val="PL"/>
        <w:rPr>
          <w:rFonts w:eastAsia="Times New Roman"/>
        </w:rPr>
      </w:pPr>
    </w:p>
    <w:p w14:paraId="7F9B5D90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-ToBeSetup-Item</w:t>
      </w:r>
      <w:r>
        <w:t xml:space="preserve"> ::= SEQUENCE {</w:t>
      </w:r>
    </w:p>
    <w:p w14:paraId="0661646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155D6CD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351E5B54" w14:textId="77777777" w:rsidR="001C56D0" w:rsidRDefault="001C56D0" w:rsidP="001C56D0">
      <w:pPr>
        <w:pStyle w:val="PL"/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68A26BB9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ab/>
        <w:t>,</w:t>
      </w:r>
    </w:p>
    <w:p w14:paraId="3A0B799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-ToBeSetup-Item-</w:t>
      </w:r>
      <w:r>
        <w:t>ExtIEs} } OPTIONAL,</w:t>
      </w:r>
    </w:p>
    <w:p w14:paraId="65455AF8" w14:textId="77777777" w:rsidR="001C56D0" w:rsidRDefault="001C56D0" w:rsidP="001C56D0">
      <w:pPr>
        <w:pStyle w:val="PL"/>
      </w:pPr>
      <w:r>
        <w:tab/>
        <w:t>...</w:t>
      </w:r>
    </w:p>
    <w:p w14:paraId="30BFBB41" w14:textId="77777777" w:rsidR="001C56D0" w:rsidRDefault="001C56D0" w:rsidP="001C56D0">
      <w:pPr>
        <w:pStyle w:val="PL"/>
      </w:pPr>
      <w:r>
        <w:t>}</w:t>
      </w:r>
    </w:p>
    <w:p w14:paraId="467F7A50" w14:textId="77777777" w:rsidR="001C56D0" w:rsidRDefault="001C56D0" w:rsidP="001C56D0">
      <w:pPr>
        <w:pStyle w:val="PL"/>
      </w:pPr>
    </w:p>
    <w:p w14:paraId="238436C4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-ToBeSetup-Item-</w:t>
      </w:r>
      <w:r>
        <w:t>ExtIEs F1AP-PROTOCOL-EXTENSION ::= {</w:t>
      </w:r>
    </w:p>
    <w:p w14:paraId="2235BFAB" w14:textId="77777777" w:rsidR="001C56D0" w:rsidRDefault="001C56D0" w:rsidP="001C56D0">
      <w:pPr>
        <w:pStyle w:val="PL"/>
      </w:pPr>
      <w:r>
        <w:tab/>
        <w:t>...</w:t>
      </w:r>
    </w:p>
    <w:p w14:paraId="0306BB06" w14:textId="77777777" w:rsidR="001C56D0" w:rsidRDefault="001C56D0" w:rsidP="001C56D0">
      <w:pPr>
        <w:pStyle w:val="PL"/>
      </w:pPr>
      <w:r>
        <w:t>}</w:t>
      </w:r>
    </w:p>
    <w:p w14:paraId="344175A0" w14:textId="77777777" w:rsidR="001C56D0" w:rsidRDefault="001C56D0" w:rsidP="001C56D0">
      <w:pPr>
        <w:pStyle w:val="PL"/>
      </w:pPr>
    </w:p>
    <w:p w14:paraId="4E4A478E" w14:textId="77777777" w:rsidR="001C56D0" w:rsidRDefault="001C56D0" w:rsidP="001C56D0">
      <w:pPr>
        <w:pStyle w:val="PL"/>
      </w:pPr>
      <w:r>
        <w:rPr>
          <w:rFonts w:eastAsia="宋体"/>
        </w:rPr>
        <w:t>BroadcastMRBs-ToBeSetupMod-Item</w:t>
      </w:r>
      <w:r>
        <w:t xml:space="preserve"> ::= SEQUENCE {</w:t>
      </w:r>
    </w:p>
    <w:p w14:paraId="12A7E78F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E6B0BAD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7BABC48F" w14:textId="77777777" w:rsidR="001C56D0" w:rsidRDefault="001C56D0" w:rsidP="001C56D0">
      <w:pPr>
        <w:pStyle w:val="PL"/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07A0A48E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38D57F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-ToBeSetupMod-Item-</w:t>
      </w:r>
      <w:r>
        <w:t>ExtIEs} } OPTIONAL,</w:t>
      </w:r>
    </w:p>
    <w:p w14:paraId="7193C4DD" w14:textId="77777777" w:rsidR="001C56D0" w:rsidRDefault="001C56D0" w:rsidP="001C56D0">
      <w:pPr>
        <w:pStyle w:val="PL"/>
      </w:pPr>
      <w:r>
        <w:tab/>
        <w:t>...</w:t>
      </w:r>
    </w:p>
    <w:p w14:paraId="4CF44EBE" w14:textId="77777777" w:rsidR="001C56D0" w:rsidRDefault="001C56D0" w:rsidP="001C56D0">
      <w:pPr>
        <w:pStyle w:val="PL"/>
      </w:pPr>
      <w:r>
        <w:t>}</w:t>
      </w:r>
    </w:p>
    <w:p w14:paraId="537D9D9F" w14:textId="77777777" w:rsidR="001C56D0" w:rsidRDefault="001C56D0" w:rsidP="001C56D0">
      <w:pPr>
        <w:pStyle w:val="PL"/>
      </w:pPr>
    </w:p>
    <w:p w14:paraId="1514CB5C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-ToBeSetupMod-Item-</w:t>
      </w:r>
      <w:r>
        <w:t>ExtIEs F1AP-PROTOCOL-EXTENSION ::= {</w:t>
      </w:r>
    </w:p>
    <w:p w14:paraId="59CA3FCB" w14:textId="77777777" w:rsidR="001C56D0" w:rsidRDefault="001C56D0" w:rsidP="001C56D0">
      <w:pPr>
        <w:pStyle w:val="PL"/>
      </w:pPr>
      <w:r>
        <w:tab/>
        <w:t>...</w:t>
      </w:r>
    </w:p>
    <w:p w14:paraId="3EFE3181" w14:textId="77777777" w:rsidR="001C56D0" w:rsidRDefault="001C56D0" w:rsidP="001C56D0">
      <w:pPr>
        <w:pStyle w:val="PL"/>
      </w:pPr>
      <w:r>
        <w:t>}</w:t>
      </w:r>
    </w:p>
    <w:p w14:paraId="38BDE4C6" w14:textId="77777777" w:rsidR="001C56D0" w:rsidRDefault="001C56D0" w:rsidP="001C56D0">
      <w:pPr>
        <w:pStyle w:val="PL"/>
      </w:pPr>
    </w:p>
    <w:p w14:paraId="67FE61A2" w14:textId="77777777" w:rsidR="001C56D0" w:rsidRDefault="001C56D0" w:rsidP="001C56D0">
      <w:pPr>
        <w:pStyle w:val="PL"/>
      </w:pPr>
    </w:p>
    <w:p w14:paraId="24F47EA9" w14:textId="77777777" w:rsidR="001C56D0" w:rsidRDefault="001C56D0" w:rsidP="001C56D0">
      <w:pPr>
        <w:pStyle w:val="PL"/>
      </w:pPr>
      <w:r>
        <w:t>BroadcastNIDList ::= SEQUENCE (SIZE(1..maxnoofNIDsupported)) OF NID</w:t>
      </w:r>
    </w:p>
    <w:p w14:paraId="52ABE812" w14:textId="77777777" w:rsidR="001C56D0" w:rsidRDefault="001C56D0" w:rsidP="001C56D0">
      <w:pPr>
        <w:pStyle w:val="PL"/>
      </w:pPr>
    </w:p>
    <w:p w14:paraId="27F2C9BD" w14:textId="77777777" w:rsidR="001C56D0" w:rsidRDefault="001C56D0" w:rsidP="001C56D0">
      <w:pPr>
        <w:pStyle w:val="PL"/>
      </w:pPr>
      <w:r>
        <w:t>BroadcastSNPN-ID-List ::= SEQUENCE (SIZE(1..maxnoofNIDsupported)) OF BroadcastSNPN-ID-List-Item</w:t>
      </w:r>
    </w:p>
    <w:p w14:paraId="28323147" w14:textId="77777777" w:rsidR="001C56D0" w:rsidRDefault="001C56D0" w:rsidP="001C56D0">
      <w:pPr>
        <w:pStyle w:val="PL"/>
      </w:pPr>
    </w:p>
    <w:p w14:paraId="28992D90" w14:textId="77777777" w:rsidR="001C56D0" w:rsidRDefault="001C56D0" w:rsidP="001C56D0">
      <w:pPr>
        <w:pStyle w:val="PL"/>
      </w:pPr>
      <w:r>
        <w:t>BroadcastSNPN-ID-List-Item ::= SEQUENCE {</w:t>
      </w:r>
    </w:p>
    <w:p w14:paraId="1775ACB4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186F427F" w14:textId="77777777" w:rsidR="001C56D0" w:rsidRDefault="001C56D0" w:rsidP="001C56D0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7F56B21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3BFAFFC9" w14:textId="77777777" w:rsidR="001C56D0" w:rsidRDefault="001C56D0" w:rsidP="001C56D0">
      <w:pPr>
        <w:pStyle w:val="PL"/>
      </w:pPr>
      <w:r>
        <w:tab/>
        <w:t>...</w:t>
      </w:r>
    </w:p>
    <w:p w14:paraId="27339D5C" w14:textId="77777777" w:rsidR="001C56D0" w:rsidRDefault="001C56D0" w:rsidP="001C56D0">
      <w:pPr>
        <w:pStyle w:val="PL"/>
      </w:pPr>
      <w:r>
        <w:t>}</w:t>
      </w:r>
    </w:p>
    <w:p w14:paraId="02289603" w14:textId="77777777" w:rsidR="001C56D0" w:rsidRDefault="001C56D0" w:rsidP="001C56D0">
      <w:pPr>
        <w:pStyle w:val="PL"/>
      </w:pPr>
    </w:p>
    <w:p w14:paraId="6A0F9E6B" w14:textId="77777777" w:rsidR="001C56D0" w:rsidRDefault="001C56D0" w:rsidP="001C56D0">
      <w:pPr>
        <w:pStyle w:val="PL"/>
      </w:pPr>
      <w:r>
        <w:t>BroadcastSNPN-ID-List-ItemExtIEs F1AP-PROTOCOL-EXTENSION ::= {</w:t>
      </w:r>
    </w:p>
    <w:p w14:paraId="743D6AF4" w14:textId="77777777" w:rsidR="001C56D0" w:rsidRDefault="001C56D0" w:rsidP="001C56D0">
      <w:pPr>
        <w:pStyle w:val="PL"/>
      </w:pPr>
      <w:r>
        <w:tab/>
        <w:t>...</w:t>
      </w:r>
    </w:p>
    <w:p w14:paraId="733CFBB0" w14:textId="77777777" w:rsidR="001C56D0" w:rsidRDefault="001C56D0" w:rsidP="001C56D0">
      <w:pPr>
        <w:pStyle w:val="PL"/>
      </w:pPr>
      <w:r>
        <w:t>}</w:t>
      </w:r>
    </w:p>
    <w:p w14:paraId="05908242" w14:textId="77777777" w:rsidR="001C56D0" w:rsidRDefault="001C56D0" w:rsidP="001C56D0">
      <w:pPr>
        <w:pStyle w:val="PL"/>
      </w:pPr>
    </w:p>
    <w:p w14:paraId="13E1C012" w14:textId="77777777" w:rsidR="001C56D0" w:rsidRDefault="001C56D0" w:rsidP="001C56D0">
      <w:pPr>
        <w:pStyle w:val="PL"/>
      </w:pPr>
      <w:r>
        <w:t>BroadcastPNI-NPN-ID-List ::= SEQUENCE (SIZE(1..maxnoofCAGsupported)) OF BroadcastPNI-NPN-ID-List-Item</w:t>
      </w:r>
    </w:p>
    <w:p w14:paraId="56923ED1" w14:textId="77777777" w:rsidR="001C56D0" w:rsidRDefault="001C56D0" w:rsidP="001C56D0">
      <w:pPr>
        <w:pStyle w:val="PL"/>
      </w:pPr>
    </w:p>
    <w:p w14:paraId="4380AE51" w14:textId="77777777" w:rsidR="001C56D0" w:rsidRDefault="001C56D0" w:rsidP="001C56D0">
      <w:pPr>
        <w:pStyle w:val="PL"/>
      </w:pPr>
      <w:r>
        <w:t>BroadcastPNI-NPN-ID-List-Item ::= SEQUENCE {</w:t>
      </w:r>
    </w:p>
    <w:p w14:paraId="3AAC43D3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7DB2CCCA" w14:textId="77777777" w:rsidR="001C56D0" w:rsidRDefault="001C56D0" w:rsidP="001C56D0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4F676B1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4D8498E4" w14:textId="77777777" w:rsidR="001C56D0" w:rsidRDefault="001C56D0" w:rsidP="001C56D0">
      <w:pPr>
        <w:pStyle w:val="PL"/>
      </w:pPr>
      <w:r>
        <w:tab/>
        <w:t>...</w:t>
      </w:r>
    </w:p>
    <w:p w14:paraId="72EA3180" w14:textId="77777777" w:rsidR="001C56D0" w:rsidRDefault="001C56D0" w:rsidP="001C56D0">
      <w:pPr>
        <w:pStyle w:val="PL"/>
      </w:pPr>
      <w:r>
        <w:t>}</w:t>
      </w:r>
    </w:p>
    <w:p w14:paraId="1D79F111" w14:textId="77777777" w:rsidR="001C56D0" w:rsidRDefault="001C56D0" w:rsidP="001C56D0">
      <w:pPr>
        <w:pStyle w:val="PL"/>
      </w:pPr>
    </w:p>
    <w:p w14:paraId="6A21CC80" w14:textId="77777777" w:rsidR="001C56D0" w:rsidRDefault="001C56D0" w:rsidP="001C56D0">
      <w:pPr>
        <w:pStyle w:val="PL"/>
      </w:pPr>
      <w:r>
        <w:t>BroadcastPNI-NPN-ID-List-ItemExtIEs F1AP-PROTOCOL-EXTENSION ::= {</w:t>
      </w:r>
    </w:p>
    <w:p w14:paraId="2DAF349A" w14:textId="77777777" w:rsidR="001C56D0" w:rsidRDefault="001C56D0" w:rsidP="001C56D0">
      <w:pPr>
        <w:pStyle w:val="PL"/>
      </w:pPr>
      <w:r>
        <w:tab/>
        <w:t>...</w:t>
      </w:r>
    </w:p>
    <w:p w14:paraId="3581B337" w14:textId="77777777" w:rsidR="001C56D0" w:rsidRDefault="001C56D0" w:rsidP="001C56D0">
      <w:pPr>
        <w:pStyle w:val="PL"/>
      </w:pPr>
      <w:r>
        <w:t>}</w:t>
      </w:r>
    </w:p>
    <w:p w14:paraId="4BC5127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261E54C" w14:textId="77777777" w:rsidR="001C56D0" w:rsidRDefault="001C56D0" w:rsidP="001C56D0">
      <w:pPr>
        <w:pStyle w:val="PL"/>
        <w:rPr>
          <w:lang w:eastAsia="ko-KR"/>
        </w:rPr>
      </w:pPr>
      <w:r>
        <w:t>BroadcastAreaScope ::= CHOICE {</w:t>
      </w:r>
    </w:p>
    <w:p w14:paraId="60A689CC" w14:textId="77777777" w:rsidR="001C56D0" w:rsidRDefault="001C56D0" w:rsidP="001C56D0">
      <w:pPr>
        <w:pStyle w:val="PL"/>
      </w:pPr>
      <w:r>
        <w:tab/>
        <w:t>completeSuccess</w:t>
      </w:r>
      <w:r>
        <w:tab/>
      </w:r>
      <w:r>
        <w:tab/>
      </w:r>
      <w:r>
        <w:tab/>
      </w:r>
      <w:r>
        <w:rPr>
          <w:lang w:eastAsia="zh-CN"/>
        </w:rPr>
        <w:t>NULL</w:t>
      </w:r>
      <w:r>
        <w:t>,</w:t>
      </w:r>
    </w:p>
    <w:p w14:paraId="7001343E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t>partialSuccess</w:t>
      </w:r>
      <w:bookmarkStart w:id="3140" w:name="OLE_LINK218"/>
      <w:bookmarkStart w:id="3141" w:name="OLE_LINK219"/>
      <w:bookmarkStart w:id="3142" w:name="OLE_LINK220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PartialSuccess</w:t>
      </w:r>
      <w:bookmarkEnd w:id="3140"/>
      <w:bookmarkEnd w:id="3141"/>
      <w:bookmarkEnd w:id="3142"/>
      <w:r>
        <w:t>Cell,</w:t>
      </w:r>
    </w:p>
    <w:p w14:paraId="793E2641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 xml:space="preserve">ProtocolIE-SingleContainer { { </w:t>
      </w:r>
      <w:bookmarkStart w:id="3143" w:name="OLE_LINK184"/>
      <w:bookmarkStart w:id="3144" w:name="OLE_LINK185"/>
      <w:bookmarkStart w:id="3145" w:name="OLE_LINK186"/>
      <w:bookmarkStart w:id="3146" w:name="OLE_LINK187"/>
      <w:r>
        <w:t>BroadcastAreaScope</w:t>
      </w:r>
      <w:bookmarkEnd w:id="3143"/>
      <w:bookmarkEnd w:id="3144"/>
      <w:bookmarkEnd w:id="3145"/>
      <w:bookmarkEnd w:id="3146"/>
      <w:r>
        <w:t>-ExtIEs } }</w:t>
      </w:r>
    </w:p>
    <w:p w14:paraId="604E9601" w14:textId="77777777" w:rsidR="001C56D0" w:rsidRDefault="001C56D0" w:rsidP="001C56D0">
      <w:pPr>
        <w:pStyle w:val="PL"/>
      </w:pPr>
      <w:r>
        <w:t>}</w:t>
      </w:r>
    </w:p>
    <w:p w14:paraId="41DD9116" w14:textId="77777777" w:rsidR="001C56D0" w:rsidRDefault="001C56D0" w:rsidP="001C56D0">
      <w:pPr>
        <w:pStyle w:val="PL"/>
      </w:pPr>
    </w:p>
    <w:p w14:paraId="6C13C1F8" w14:textId="77777777" w:rsidR="001C56D0" w:rsidRDefault="001C56D0" w:rsidP="001C56D0">
      <w:pPr>
        <w:pStyle w:val="PL"/>
      </w:pPr>
      <w:r>
        <w:t>BroadcastAreaScope-ExtIEs F1AP-PROTOCOL-IES::={</w:t>
      </w:r>
    </w:p>
    <w:p w14:paraId="4D054426" w14:textId="77777777" w:rsidR="001C56D0" w:rsidRDefault="001C56D0" w:rsidP="001C56D0">
      <w:pPr>
        <w:pStyle w:val="PL"/>
      </w:pPr>
      <w:r>
        <w:tab/>
        <w:t>...</w:t>
      </w:r>
    </w:p>
    <w:p w14:paraId="5E1445C9" w14:textId="77777777" w:rsidR="001C56D0" w:rsidRDefault="001C56D0" w:rsidP="001C56D0">
      <w:pPr>
        <w:pStyle w:val="PL"/>
      </w:pPr>
      <w:r>
        <w:t>}</w:t>
      </w:r>
    </w:p>
    <w:p w14:paraId="4AC62402" w14:textId="77777777" w:rsidR="001C56D0" w:rsidRDefault="001C56D0" w:rsidP="001C56D0">
      <w:pPr>
        <w:pStyle w:val="PL"/>
      </w:pPr>
    </w:p>
    <w:p w14:paraId="2E604176" w14:textId="77777777" w:rsidR="001C56D0" w:rsidRDefault="001C56D0" w:rsidP="001C56D0">
      <w:pPr>
        <w:pStyle w:val="PL"/>
      </w:pPr>
      <w:bookmarkStart w:id="3147" w:name="OLE_LINK257"/>
      <w:bookmarkStart w:id="3148" w:name="OLE_LINK258"/>
      <w:r>
        <w:t>BroadcastCellList</w:t>
      </w:r>
      <w:bookmarkEnd w:id="3147"/>
      <w:bookmarkEnd w:id="3148"/>
      <w:r>
        <w:t xml:space="preserve"> ::= SEQUENCE (SIZE(1.. maxCellingNBDU)) OF </w:t>
      </w:r>
      <w:bookmarkStart w:id="3149" w:name="OLE_LINK265"/>
      <w:bookmarkStart w:id="3150" w:name="OLE_LINK266"/>
      <w:r>
        <w:t>Broadcast-Cell-List-</w:t>
      </w:r>
      <w:bookmarkEnd w:id="3149"/>
      <w:bookmarkEnd w:id="3150"/>
      <w:r>
        <w:t>Item</w:t>
      </w:r>
    </w:p>
    <w:p w14:paraId="3DBC1273" w14:textId="77777777" w:rsidR="001C56D0" w:rsidRDefault="001C56D0" w:rsidP="001C56D0">
      <w:pPr>
        <w:pStyle w:val="PL"/>
      </w:pPr>
      <w:bookmarkStart w:id="3151" w:name="OLE_LINK267"/>
      <w:bookmarkStart w:id="3152" w:name="OLE_LINK268"/>
      <w:r>
        <w:t>Broadcast-Cell-List-</w:t>
      </w:r>
      <w:bookmarkEnd w:id="3151"/>
      <w:bookmarkEnd w:id="3152"/>
      <w:r>
        <w:t>Item ::= SEQUENCE {</w:t>
      </w:r>
    </w:p>
    <w:p w14:paraId="731CA3A9" w14:textId="77777777" w:rsidR="001C56D0" w:rsidRDefault="001C56D0" w:rsidP="001C56D0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  <w:t>NRCGI,</w:t>
      </w:r>
    </w:p>
    <w:p w14:paraId="2CBF7B1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3153" w:name="OLE_LINK271"/>
      <w:bookmarkStart w:id="3154" w:name="OLE_LINK272"/>
      <w:r>
        <w:t>Broadcast-Cell-List-Item</w:t>
      </w:r>
      <w:bookmarkEnd w:id="3153"/>
      <w:bookmarkEnd w:id="3154"/>
      <w:r>
        <w:t>ExtIEs} } OPTIONAL,</w:t>
      </w:r>
    </w:p>
    <w:p w14:paraId="48E1DC06" w14:textId="77777777" w:rsidR="001C56D0" w:rsidRDefault="001C56D0" w:rsidP="001C56D0">
      <w:pPr>
        <w:pStyle w:val="PL"/>
      </w:pPr>
      <w:r>
        <w:tab/>
        <w:t>...</w:t>
      </w:r>
    </w:p>
    <w:p w14:paraId="1BC2B4A3" w14:textId="77777777" w:rsidR="001C56D0" w:rsidRDefault="001C56D0" w:rsidP="001C56D0">
      <w:pPr>
        <w:pStyle w:val="PL"/>
      </w:pPr>
      <w:r>
        <w:t>}</w:t>
      </w:r>
    </w:p>
    <w:p w14:paraId="17989E9E" w14:textId="77777777" w:rsidR="001C56D0" w:rsidRDefault="001C56D0" w:rsidP="001C56D0">
      <w:pPr>
        <w:pStyle w:val="PL"/>
        <w:rPr>
          <w:lang w:eastAsia="zh-CN"/>
        </w:rPr>
      </w:pPr>
    </w:p>
    <w:p w14:paraId="5509DF3A" w14:textId="77777777" w:rsidR="001C56D0" w:rsidRDefault="001C56D0" w:rsidP="001C56D0">
      <w:pPr>
        <w:pStyle w:val="PL"/>
        <w:rPr>
          <w:lang w:eastAsia="ko-KR"/>
        </w:rPr>
      </w:pPr>
      <w:r>
        <w:t>Broadcast-Cell-List-ItemExtIEs F1AP-PROTOCOL-EXTENSION ::= {</w:t>
      </w:r>
    </w:p>
    <w:p w14:paraId="76C58703" w14:textId="77777777" w:rsidR="001C56D0" w:rsidRDefault="001C56D0" w:rsidP="001C56D0">
      <w:pPr>
        <w:pStyle w:val="PL"/>
      </w:pPr>
      <w:r>
        <w:tab/>
        <w:t>...</w:t>
      </w:r>
    </w:p>
    <w:p w14:paraId="12D98138" w14:textId="77777777" w:rsidR="001C56D0" w:rsidRDefault="001C56D0" w:rsidP="001C56D0">
      <w:pPr>
        <w:pStyle w:val="PL"/>
      </w:pPr>
      <w:r>
        <w:t>}</w:t>
      </w:r>
    </w:p>
    <w:p w14:paraId="3D3EF006" w14:textId="77777777" w:rsidR="001C56D0" w:rsidRDefault="001C56D0" w:rsidP="001C56D0">
      <w:pPr>
        <w:pStyle w:val="PL"/>
      </w:pPr>
    </w:p>
    <w:p w14:paraId="328AF63D" w14:textId="77777777" w:rsidR="001C56D0" w:rsidRDefault="001C56D0" w:rsidP="001C56D0">
      <w:pPr>
        <w:pStyle w:val="PL"/>
      </w:pPr>
      <w:r>
        <w:t>BufferSizeThresh ::= INTEGER(0..16777215)</w:t>
      </w:r>
    </w:p>
    <w:p w14:paraId="181556C2" w14:textId="77777777" w:rsidR="001C56D0" w:rsidRDefault="001C56D0" w:rsidP="001C56D0">
      <w:pPr>
        <w:pStyle w:val="PL"/>
      </w:pPr>
    </w:p>
    <w:p w14:paraId="05AE06B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BurstArrivalTime</w:t>
      </w:r>
      <w:r>
        <w:rPr>
          <w:noProof w:val="0"/>
          <w:snapToGrid w:val="0"/>
        </w:rPr>
        <w:t xml:space="preserve"> ::= OCTET STRING</w:t>
      </w:r>
    </w:p>
    <w:p w14:paraId="0044D488" w14:textId="77777777" w:rsidR="001C56D0" w:rsidRDefault="001C56D0" w:rsidP="001C56D0">
      <w:pPr>
        <w:pStyle w:val="PL"/>
        <w:rPr>
          <w:lang w:eastAsia="zh-CN"/>
        </w:rPr>
      </w:pPr>
    </w:p>
    <w:p w14:paraId="6B9A196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</w:rPr>
        <w:t xml:space="preserve">BW-Aggregation-Request-Indication ::= ENUMERATED  {true, ...} </w:t>
      </w:r>
    </w:p>
    <w:p w14:paraId="11CD86DF" w14:textId="77777777" w:rsidR="001C56D0" w:rsidRDefault="001C56D0" w:rsidP="001C56D0">
      <w:pPr>
        <w:pStyle w:val="PL"/>
        <w:rPr>
          <w:lang w:eastAsia="ko-KR"/>
        </w:rPr>
      </w:pPr>
    </w:p>
    <w:p w14:paraId="14BBE405" w14:textId="77777777" w:rsidR="001C56D0" w:rsidRDefault="001C56D0" w:rsidP="001C56D0">
      <w:pPr>
        <w:pStyle w:val="PL"/>
      </w:pPr>
    </w:p>
    <w:p w14:paraId="0727407A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 xml:space="preserve">BWP-Id </w:t>
      </w:r>
      <w:r>
        <w:rPr>
          <w:snapToGrid w:val="0"/>
        </w:rPr>
        <w:t xml:space="preserve">::= </w:t>
      </w:r>
      <w:r>
        <w:rPr>
          <w:lang w:eastAsia="zh-CN"/>
        </w:rPr>
        <w:t>INTEGER (0..4)</w:t>
      </w:r>
    </w:p>
    <w:p w14:paraId="07E145B1" w14:textId="77777777" w:rsidR="001C56D0" w:rsidRDefault="001C56D0" w:rsidP="001C56D0">
      <w:pPr>
        <w:pStyle w:val="PL"/>
        <w:rPr>
          <w:lang w:eastAsia="ko-KR"/>
        </w:rPr>
      </w:pPr>
    </w:p>
    <w:p w14:paraId="683B41B5" w14:textId="77777777" w:rsidR="001C56D0" w:rsidRDefault="001C56D0" w:rsidP="001C56D0">
      <w:pPr>
        <w:pStyle w:val="PL"/>
      </w:pPr>
    </w:p>
    <w:p w14:paraId="4454B59D" w14:textId="77777777" w:rsidR="001C56D0" w:rsidRDefault="001C56D0" w:rsidP="001C56D0">
      <w:pPr>
        <w:pStyle w:val="PL"/>
      </w:pPr>
      <w:r>
        <w:t>BurstArrivalTimeWindow ::= SEQUENCE {</w:t>
      </w:r>
    </w:p>
    <w:p w14:paraId="00C8215B" w14:textId="77777777" w:rsidR="001C56D0" w:rsidRDefault="001C56D0" w:rsidP="001C56D0">
      <w:pPr>
        <w:pStyle w:val="PL"/>
      </w:pPr>
      <w:r>
        <w:tab/>
        <w:t>burstArrivalTimeWindowStart</w:t>
      </w:r>
      <w:r>
        <w:tab/>
      </w:r>
      <w:r>
        <w:tab/>
      </w:r>
      <w:r>
        <w:tab/>
      </w:r>
      <w:r>
        <w:tab/>
        <w:t>INTEGER (0..640000, ...),</w:t>
      </w:r>
    </w:p>
    <w:p w14:paraId="18B440F4" w14:textId="77777777" w:rsidR="001C56D0" w:rsidRDefault="001C56D0" w:rsidP="001C56D0">
      <w:pPr>
        <w:pStyle w:val="PL"/>
      </w:pPr>
      <w:r>
        <w:tab/>
        <w:t>burstArrivalTimeWindowEnd</w:t>
      </w:r>
      <w:r>
        <w:tab/>
      </w:r>
      <w:r>
        <w:tab/>
      </w:r>
      <w:r>
        <w:tab/>
      </w:r>
      <w:r>
        <w:tab/>
        <w:t>INTEGER (0..640000, ...),</w:t>
      </w:r>
    </w:p>
    <w:p w14:paraId="562CA084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{BurstArrivalTimeWindow-ExtIEs} } OPTIONAL,</w:t>
      </w:r>
    </w:p>
    <w:p w14:paraId="0916BF10" w14:textId="77777777" w:rsidR="001C56D0" w:rsidRDefault="001C56D0" w:rsidP="001C56D0">
      <w:pPr>
        <w:pStyle w:val="PL"/>
      </w:pPr>
      <w:r>
        <w:tab/>
        <w:t>...</w:t>
      </w:r>
    </w:p>
    <w:p w14:paraId="48AC6F2D" w14:textId="77777777" w:rsidR="001C56D0" w:rsidRDefault="001C56D0" w:rsidP="001C56D0">
      <w:pPr>
        <w:pStyle w:val="PL"/>
      </w:pPr>
      <w:r>
        <w:t>}</w:t>
      </w:r>
    </w:p>
    <w:p w14:paraId="1A31EB30" w14:textId="77777777" w:rsidR="001C56D0" w:rsidRDefault="001C56D0" w:rsidP="001C56D0">
      <w:pPr>
        <w:pStyle w:val="PL"/>
      </w:pPr>
      <w:r>
        <w:t xml:space="preserve"> </w:t>
      </w:r>
    </w:p>
    <w:p w14:paraId="0818621D" w14:textId="77777777" w:rsidR="001C56D0" w:rsidRDefault="001C56D0" w:rsidP="001C56D0">
      <w:pPr>
        <w:pStyle w:val="PL"/>
      </w:pPr>
      <w:r>
        <w:t>BurstArrivalTimeWindow-ExtIEs F1AP-PROTOCOL-EXTENSION ::= {</w:t>
      </w:r>
    </w:p>
    <w:p w14:paraId="2A78A590" w14:textId="77777777" w:rsidR="001C56D0" w:rsidRDefault="001C56D0" w:rsidP="001C56D0">
      <w:pPr>
        <w:pStyle w:val="PL"/>
      </w:pPr>
      <w:r>
        <w:tab/>
        <w:t>...</w:t>
      </w:r>
    </w:p>
    <w:p w14:paraId="71745389" w14:textId="77777777" w:rsidR="001C56D0" w:rsidRDefault="001C56D0" w:rsidP="001C56D0">
      <w:pPr>
        <w:pStyle w:val="PL"/>
      </w:pPr>
      <w:r>
        <w:t>}</w:t>
      </w:r>
    </w:p>
    <w:p w14:paraId="16B5A0E3" w14:textId="77777777" w:rsidR="001C56D0" w:rsidRDefault="001C56D0" w:rsidP="001C56D0">
      <w:pPr>
        <w:pStyle w:val="PL"/>
        <w:rPr>
          <w:lang w:eastAsia="ko-KR"/>
        </w:rPr>
      </w:pPr>
    </w:p>
    <w:p w14:paraId="50E9F084" w14:textId="77777777" w:rsidR="001C56D0" w:rsidRDefault="001C56D0" w:rsidP="001C56D0">
      <w:pPr>
        <w:pStyle w:val="PL"/>
      </w:pPr>
      <w:r>
        <w:t>Broadcast-MRBs-Transport-Request-Item ::= SEQUENCE {</w:t>
      </w:r>
    </w:p>
    <w:p w14:paraId="39BCDFCE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DE2B23D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1CDC7DD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{Broadcast-MRBs-Transport-Request-Item</w:t>
      </w:r>
      <w:r>
        <w:rPr>
          <w:rFonts w:eastAsia="宋体"/>
        </w:rPr>
        <w:t>-</w:t>
      </w:r>
      <w:r>
        <w:t>ExtIEs} } OPTIONAL,</w:t>
      </w:r>
    </w:p>
    <w:p w14:paraId="51D3827B" w14:textId="77777777" w:rsidR="001C56D0" w:rsidRDefault="001C56D0" w:rsidP="001C56D0">
      <w:pPr>
        <w:pStyle w:val="PL"/>
      </w:pPr>
      <w:r>
        <w:tab/>
        <w:t>...</w:t>
      </w:r>
    </w:p>
    <w:p w14:paraId="3A41946E" w14:textId="77777777" w:rsidR="001C56D0" w:rsidRDefault="001C56D0" w:rsidP="001C56D0">
      <w:pPr>
        <w:pStyle w:val="PL"/>
      </w:pPr>
      <w:r>
        <w:t>}</w:t>
      </w:r>
    </w:p>
    <w:p w14:paraId="00E82172" w14:textId="77777777" w:rsidR="001C56D0" w:rsidRDefault="001C56D0" w:rsidP="001C56D0">
      <w:pPr>
        <w:pStyle w:val="PL"/>
        <w:rPr>
          <w:rFonts w:eastAsia="Malgun Gothic"/>
          <w:bCs/>
          <w:iCs/>
        </w:rPr>
      </w:pPr>
    </w:p>
    <w:p w14:paraId="6457D1F4" w14:textId="77777777" w:rsidR="001C56D0" w:rsidRDefault="001C56D0" w:rsidP="001C56D0">
      <w:pPr>
        <w:pStyle w:val="PL"/>
        <w:rPr>
          <w:rFonts w:eastAsia="Times New Roman"/>
        </w:rPr>
      </w:pPr>
      <w:r>
        <w:t>Broadcast-MRBs-Transport-Request-Item</w:t>
      </w:r>
      <w:r>
        <w:rPr>
          <w:rFonts w:eastAsia="宋体"/>
        </w:rPr>
        <w:t>-</w:t>
      </w:r>
      <w:r>
        <w:t>ExtIEs F1AP-PROTOCOL-EXTENSION ::= {</w:t>
      </w:r>
    </w:p>
    <w:p w14:paraId="181E58AF" w14:textId="77777777" w:rsidR="001C56D0" w:rsidRDefault="001C56D0" w:rsidP="001C56D0">
      <w:pPr>
        <w:pStyle w:val="PL"/>
      </w:pPr>
      <w:r>
        <w:tab/>
        <w:t>...</w:t>
      </w:r>
    </w:p>
    <w:p w14:paraId="5F3CE4C0" w14:textId="77777777" w:rsidR="001C56D0" w:rsidRDefault="001C56D0" w:rsidP="001C56D0">
      <w:pPr>
        <w:pStyle w:val="PL"/>
      </w:pPr>
      <w:r>
        <w:t>}</w:t>
      </w:r>
    </w:p>
    <w:p w14:paraId="3E2075EA" w14:textId="77777777" w:rsidR="001C56D0" w:rsidRDefault="001C56D0" w:rsidP="001C56D0">
      <w:pPr>
        <w:pStyle w:val="PL"/>
      </w:pPr>
    </w:p>
    <w:p w14:paraId="7E585584" w14:textId="77777777" w:rsidR="001C56D0" w:rsidRDefault="001C56D0" w:rsidP="001C56D0">
      <w:pPr>
        <w:pStyle w:val="PL"/>
      </w:pPr>
    </w:p>
    <w:p w14:paraId="1DD59C0C" w14:textId="77777777" w:rsidR="001C56D0" w:rsidRDefault="001C56D0" w:rsidP="001C56D0">
      <w:pPr>
        <w:pStyle w:val="PL"/>
        <w:outlineLvl w:val="3"/>
      </w:pPr>
      <w:r>
        <w:t>-- C</w:t>
      </w:r>
    </w:p>
    <w:p w14:paraId="26D02BD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CAGID ::= BIT STRING (SIZE(32))</w:t>
      </w:r>
    </w:p>
    <w:p w14:paraId="1B2E826B" w14:textId="77777777" w:rsidR="001C56D0" w:rsidRDefault="001C56D0" w:rsidP="001C56D0">
      <w:pPr>
        <w:pStyle w:val="PL"/>
        <w:rPr>
          <w:rFonts w:eastAsia="宋体"/>
        </w:rPr>
      </w:pPr>
    </w:p>
    <w:p w14:paraId="624DF5E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Cancel-all-Warning-Messages-Indicator ::= ENUMERATED {true, ...}</w:t>
      </w:r>
    </w:p>
    <w:p w14:paraId="63DF46C7" w14:textId="77777777" w:rsidR="001C56D0" w:rsidRDefault="001C56D0" w:rsidP="001C56D0">
      <w:pPr>
        <w:pStyle w:val="PL"/>
        <w:rPr>
          <w:rFonts w:eastAsia="宋体"/>
        </w:rPr>
      </w:pPr>
    </w:p>
    <w:p w14:paraId="07AB326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Candidate-SpCell-Item ::= SEQUENCE {</w:t>
      </w:r>
    </w:p>
    <w:p w14:paraId="4DB9B2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candidate-SpCell-ID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</w:t>
      </w:r>
      <w:r>
        <w:rPr>
          <w:rFonts w:eastAsia="宋体"/>
        </w:rPr>
        <w:tab/>
        <w:t>,</w:t>
      </w:r>
    </w:p>
    <w:p w14:paraId="67F3302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  <w:t>ProtocolExtensionContainer { { Candidate-SpCell-ItemExtIEs } }</w:t>
      </w:r>
      <w:r>
        <w:rPr>
          <w:rFonts w:eastAsia="宋体"/>
          <w:lang w:val="fr-FR"/>
        </w:rPr>
        <w:tab/>
        <w:t>OPTIONAL,</w:t>
      </w:r>
    </w:p>
    <w:p w14:paraId="778ACF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2358E60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47CCC3F" w14:textId="77777777" w:rsidR="001C56D0" w:rsidRDefault="001C56D0" w:rsidP="001C56D0">
      <w:pPr>
        <w:pStyle w:val="PL"/>
        <w:rPr>
          <w:rFonts w:eastAsia="宋体"/>
        </w:rPr>
      </w:pPr>
    </w:p>
    <w:p w14:paraId="62B447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Candidate-SpCell-ItemExtIEs </w:t>
      </w:r>
      <w:r>
        <w:rPr>
          <w:rFonts w:eastAsia="宋体"/>
        </w:rPr>
        <w:tab/>
        <w:t>F1AP-PROTOCOL-EXTENSION ::= {</w:t>
      </w:r>
    </w:p>
    <w:p w14:paraId="3927152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B640A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7F3E8AE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33231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</w:t>
      </w:r>
      <w:r>
        <w:rPr>
          <w:noProof w:val="0"/>
          <w:snapToGrid w:val="0"/>
        </w:rPr>
        <w:tab/>
        <w:t>::= SEQUENCE {</w:t>
      </w:r>
    </w:p>
    <w:p w14:paraId="57A8AB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CBD2F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SSBIndex</w:t>
      </w:r>
      <w:r>
        <w:rPr>
          <w:noProof w:val="0"/>
          <w:snapToGrid w:val="0"/>
        </w:rPr>
        <w:t>,</w:t>
      </w:r>
    </w:p>
    <w:p w14:paraId="00E753B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CandidateCellwithBeamInfo-ExtIEs } }</w:t>
      </w:r>
      <w:r>
        <w:rPr>
          <w:noProof w:val="0"/>
          <w:snapToGrid w:val="0"/>
          <w:lang w:val="fr-FR"/>
        </w:rPr>
        <w:tab/>
        <w:t>OPTIONAL</w:t>
      </w:r>
    </w:p>
    <w:p w14:paraId="4583FD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ABBB1E" w14:textId="77777777" w:rsidR="001C56D0" w:rsidRDefault="001C56D0" w:rsidP="001C56D0">
      <w:pPr>
        <w:pStyle w:val="PL"/>
        <w:rPr>
          <w:noProof w:val="0"/>
        </w:rPr>
      </w:pPr>
    </w:p>
    <w:p w14:paraId="1E3674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CandidateCellwithBeamInfo-ExtIEs F1AP-PROTOCOL-EXTENSION ::= { </w:t>
      </w:r>
    </w:p>
    <w:p w14:paraId="2A3041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4D95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5D08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315D6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CandidateCellwithBeamInfoList ::= SEQUENCE (SIZE(1..</w:t>
      </w:r>
      <w:r>
        <w:t>maxnoofCandidateCells</w:t>
      </w:r>
      <w:r>
        <w:rPr>
          <w:noProof w:val="0"/>
          <w:snapToGrid w:val="0"/>
        </w:rPr>
        <w:t>)) OF CandidateCellwithBeamInfo-Item</w:t>
      </w:r>
    </w:p>
    <w:p w14:paraId="07E2724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47BC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CandidateCellwithBeamInfo-Item ::= SEQUENCE {</w:t>
      </w:r>
    </w:p>
    <w:p w14:paraId="7C1D33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075AFC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SSBIndexList,</w:t>
      </w:r>
    </w:p>
    <w:p w14:paraId="488B023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CandidateCellwithBeamInfo-Item-ExtIEs } }</w:t>
      </w:r>
      <w:r>
        <w:rPr>
          <w:noProof w:val="0"/>
          <w:snapToGrid w:val="0"/>
        </w:rPr>
        <w:tab/>
        <w:t>OPTIONAL</w:t>
      </w:r>
    </w:p>
    <w:p w14:paraId="17E15E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E064F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8F3E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CandidateCellwithBeamInfo-Item-ExtIEs F1AP-PROTOCOL-EXTENSION ::= { </w:t>
      </w:r>
    </w:p>
    <w:p w14:paraId="545190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1124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B36A5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0486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CandidateCellwithMeasurementsList ::= SEQUENCE (SIZE(1..</w:t>
      </w:r>
      <w:r>
        <w:t>maxnoofCandidateCells</w:t>
      </w:r>
      <w:r>
        <w:rPr>
          <w:noProof w:val="0"/>
          <w:snapToGrid w:val="0"/>
        </w:rPr>
        <w:t>)) OF CandidateCellwithMeasurements-Item</w:t>
      </w:r>
    </w:p>
    <w:p w14:paraId="52B204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6D693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CandidateCellwithMeasurements-Item</w:t>
      </w:r>
      <w:r>
        <w:rPr>
          <w:noProof w:val="0"/>
          <w:snapToGrid w:val="0"/>
        </w:rPr>
        <w:tab/>
        <w:t>::= SEQUENCE {</w:t>
      </w:r>
    </w:p>
    <w:p w14:paraId="0A6AE5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1FB3276" w14:textId="509BEDF9" w:rsidR="001C56D0" w:rsidRDefault="001C56D0" w:rsidP="001C56D0">
      <w:pPr>
        <w:pStyle w:val="PL"/>
        <w:rPr>
          <w:ins w:id="3155" w:author="Huawei" w:date="2025-08-29T10:37:00Z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sSBIndexwithMeasurementsList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SSBIndexwithMeasurementsList</w:t>
      </w:r>
      <w:proofErr w:type="spellEnd"/>
      <w:r>
        <w:rPr>
          <w:noProof w:val="0"/>
          <w:snapToGrid w:val="0"/>
        </w:rPr>
        <w:t>,</w:t>
      </w:r>
    </w:p>
    <w:p w14:paraId="09055C07" w14:textId="782BFBE3" w:rsidR="002B55E4" w:rsidRPr="002B55E4" w:rsidRDefault="002B55E4" w:rsidP="001C56D0">
      <w:pPr>
        <w:pStyle w:val="PL"/>
        <w:rPr>
          <w:lang w:val="de-DE"/>
          <w:rPrChange w:id="3156" w:author="Huawei" w:date="2025-08-29T10:37:00Z">
            <w:rPr>
              <w:noProof w:val="0"/>
              <w:snapToGrid w:val="0"/>
            </w:rPr>
          </w:rPrChange>
        </w:rPr>
      </w:pPr>
      <w:ins w:id="3157" w:author="Huawei" w:date="2025-08-29T10:37:00Z">
        <w:r>
          <w:rPr>
            <w:lang w:val="de-DE"/>
          </w:rPr>
          <w:tab/>
          <w:t>csi-rsMeasurments</w:t>
        </w:r>
      </w:ins>
      <w:ins w:id="3158" w:author="Huawei" w:date="2025-08-29T10:38:00Z">
        <w:r>
          <w:rPr>
            <w:lang w:val="de-DE"/>
          </w:rPr>
          <w:t>List</w:t>
        </w:r>
      </w:ins>
      <w:ins w:id="3159" w:author="Huawei" w:date="2025-08-29T10:37:00Z"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  <w:t>CSI-RSMeasurements</w:t>
        </w:r>
      </w:ins>
      <w:ins w:id="3160" w:author="Huawei" w:date="2025-08-29T10:38:00Z">
        <w:r>
          <w:rPr>
            <w:lang w:val="de-DE"/>
          </w:rPr>
          <w:t>List</w:t>
        </w:r>
      </w:ins>
      <w:ins w:id="3161" w:author="Huawei" w:date="2025-08-29T10:37:00Z">
        <w:r>
          <w:rPr>
            <w:lang w:val="de-DE"/>
          </w:rPr>
          <w:t>,</w:t>
        </w:r>
      </w:ins>
    </w:p>
    <w:p w14:paraId="5CCBAD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CandidateCellwithMeasurements-Item-ExtIEs } }</w:t>
      </w:r>
      <w:r>
        <w:rPr>
          <w:noProof w:val="0"/>
          <w:snapToGrid w:val="0"/>
        </w:rPr>
        <w:tab/>
        <w:t>OPTIONAL</w:t>
      </w:r>
    </w:p>
    <w:p w14:paraId="0CC4A4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F0B5D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37D92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CandidateCellwithMeasurements-Item-ExtIEs F1AP-PROTOCOL-EXTENSION ::= { </w:t>
      </w:r>
    </w:p>
    <w:p w14:paraId="236B74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7081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31D80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E30EDE" w14:textId="77777777" w:rsidR="001C56D0" w:rsidRDefault="001C56D0" w:rsidP="001C56D0">
      <w:pPr>
        <w:pStyle w:val="PL"/>
        <w:rPr>
          <w:noProof w:val="0"/>
        </w:rPr>
      </w:pPr>
    </w:p>
    <w:p w14:paraId="5ABE1E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CapacityValue::= SEQUENCE {</w:t>
      </w:r>
    </w:p>
    <w:p w14:paraId="4AABF6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capacityValue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(0..100),</w:t>
      </w:r>
    </w:p>
    <w:p w14:paraId="4224AD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sSBAreaCapacityValueList</w:t>
      </w:r>
      <w:r>
        <w:rPr>
          <w:noProof w:val="0"/>
        </w:rPr>
        <w:tab/>
        <w:t>SSBAreaCapacityValueList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2DBF0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CapacityValue-ExtIEs} } OPTIONAL</w:t>
      </w:r>
    </w:p>
    <w:p w14:paraId="3A06A3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B64AF4" w14:textId="77777777" w:rsidR="001C56D0" w:rsidRDefault="001C56D0" w:rsidP="001C56D0">
      <w:pPr>
        <w:pStyle w:val="PL"/>
        <w:rPr>
          <w:noProof w:val="0"/>
        </w:rPr>
      </w:pPr>
    </w:p>
    <w:p w14:paraId="0B664B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CapacityValue-ExtIEs </w:t>
      </w:r>
      <w:r>
        <w:rPr>
          <w:noProof w:val="0"/>
        </w:rPr>
        <w:tab/>
        <w:t>F1AP-PROTOCOL-EXTENSION ::= {</w:t>
      </w:r>
    </w:p>
    <w:p w14:paraId="6E6B7E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CF0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6DBF5E" w14:textId="77777777" w:rsidR="001C56D0" w:rsidRDefault="001C56D0" w:rsidP="001C56D0">
      <w:pPr>
        <w:pStyle w:val="PL"/>
        <w:rPr>
          <w:noProof w:val="0"/>
        </w:rPr>
      </w:pPr>
    </w:p>
    <w:p w14:paraId="16534C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 ::= CHOICE {</w:t>
      </w:r>
    </w:p>
    <w:p w14:paraId="14A3B1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radioNetwork</w:t>
      </w:r>
      <w:r>
        <w:rPr>
          <w:noProof w:val="0"/>
        </w:rPr>
        <w:tab/>
      </w:r>
      <w:r>
        <w:rPr>
          <w:noProof w:val="0"/>
        </w:rPr>
        <w:tab/>
        <w:t>CauseRadioNetwork,</w:t>
      </w:r>
    </w:p>
    <w:p w14:paraId="66CDAE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CauseTransport,</w:t>
      </w:r>
    </w:p>
    <w:p w14:paraId="7BA2A0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CauseProtocol,</w:t>
      </w:r>
    </w:p>
    <w:p w14:paraId="28F3FA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misc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CauseMisc,</w:t>
      </w:r>
    </w:p>
    <w:p w14:paraId="32DA52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  <w:t>ProtocolIE-SingleContainer { { Cause-ExtIEs} }</w:t>
      </w:r>
    </w:p>
    <w:p w14:paraId="7CA3A4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CFBC4C9" w14:textId="77777777" w:rsidR="001C56D0" w:rsidRDefault="001C56D0" w:rsidP="001C56D0">
      <w:pPr>
        <w:pStyle w:val="PL"/>
        <w:rPr>
          <w:noProof w:val="0"/>
        </w:rPr>
      </w:pPr>
    </w:p>
    <w:p w14:paraId="51B92A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Cause-ExtIEs F1AP-PROTOCOL-IES ::= {</w:t>
      </w:r>
    </w:p>
    <w:p w14:paraId="478D8A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0779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5D71431" w14:textId="77777777" w:rsidR="001C56D0" w:rsidRDefault="001C56D0" w:rsidP="001C56D0">
      <w:pPr>
        <w:pStyle w:val="PL"/>
        <w:rPr>
          <w:noProof w:val="0"/>
        </w:rPr>
      </w:pPr>
    </w:p>
    <w:p w14:paraId="072E7A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CauseMisc ::= ENUMERATED {</w:t>
      </w:r>
    </w:p>
    <w:p w14:paraId="1D161E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control-processing-overload,</w:t>
      </w:r>
    </w:p>
    <w:p w14:paraId="7492A3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not-enough-user-plane-processing-resources,</w:t>
      </w:r>
    </w:p>
    <w:p w14:paraId="38A51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hardware-failure,</w:t>
      </w:r>
    </w:p>
    <w:p w14:paraId="300B7E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om-intervention,</w:t>
      </w:r>
    </w:p>
    <w:p w14:paraId="44054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unspecified,</w:t>
      </w:r>
    </w:p>
    <w:p w14:paraId="18B922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71F1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5B4A76C4" w14:textId="77777777" w:rsidR="001C56D0" w:rsidRDefault="001C56D0" w:rsidP="001C56D0">
      <w:pPr>
        <w:pStyle w:val="PL"/>
        <w:rPr>
          <w:noProof w:val="0"/>
        </w:rPr>
      </w:pPr>
    </w:p>
    <w:p w14:paraId="52BB31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CauseProtocol ::= ENUMERATED {</w:t>
      </w:r>
    </w:p>
    <w:p w14:paraId="725545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transfer-syntax-error,</w:t>
      </w:r>
    </w:p>
    <w:p w14:paraId="4C634B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abstract-syntax-error-reject,</w:t>
      </w:r>
    </w:p>
    <w:p w14:paraId="1856FD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abstract-syntax-error-ignore-and-notify,</w:t>
      </w:r>
    </w:p>
    <w:p w14:paraId="5C3B78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message-not-compatible-with-receiver-state,</w:t>
      </w:r>
    </w:p>
    <w:p w14:paraId="70930E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semantic-error,</w:t>
      </w:r>
    </w:p>
    <w:p w14:paraId="54A8AD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abstract-syntax-error-falsely-constructed-message,</w:t>
      </w:r>
    </w:p>
    <w:p w14:paraId="6624DA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unspecified,</w:t>
      </w:r>
    </w:p>
    <w:p w14:paraId="2EE406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CE46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0D47C" w14:textId="77777777" w:rsidR="001C56D0" w:rsidRDefault="001C56D0" w:rsidP="001C56D0">
      <w:pPr>
        <w:pStyle w:val="PL"/>
        <w:rPr>
          <w:noProof w:val="0"/>
        </w:rPr>
      </w:pPr>
    </w:p>
    <w:p w14:paraId="6DC442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CauseRadioNetwork ::= ENUMERATED {</w:t>
      </w:r>
    </w:p>
    <w:p w14:paraId="1D261476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ab/>
        <w:t>unspecified,</w:t>
      </w:r>
    </w:p>
    <w:p w14:paraId="58EBA78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rl-failure-rlc,</w:t>
      </w:r>
    </w:p>
    <w:p w14:paraId="63874D9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unknown-or-already-allocated-gnb-cu-ue-f1ap-id,</w:t>
      </w:r>
    </w:p>
    <w:p w14:paraId="58B7BE3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unknown-or-already-allocated-gnb-du-ue-f1ap-id,</w:t>
      </w:r>
    </w:p>
    <w:p w14:paraId="1C093E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unknown-or-inconsistent-pair-of-ue-f1ap-id,</w:t>
      </w:r>
    </w:p>
    <w:p w14:paraId="29B1FA7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interaction-with-other-procedure,</w:t>
      </w:r>
    </w:p>
    <w:p w14:paraId="2BE1C2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not-supported-qci-Value,</w:t>
      </w:r>
    </w:p>
    <w:p w14:paraId="0F01C95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action-desirable-for-radio-reasons,</w:t>
      </w:r>
    </w:p>
    <w:p w14:paraId="5294C9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no-radio-resources-available,</w:t>
      </w:r>
    </w:p>
    <w:p w14:paraId="30FEFE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procedure-cancelled,</w:t>
      </w:r>
    </w:p>
    <w:p w14:paraId="4177954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normal-release,</w:t>
      </w:r>
    </w:p>
    <w:p w14:paraId="23A59D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...,</w:t>
      </w:r>
    </w:p>
    <w:p w14:paraId="2385FB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cell-not-available,</w:t>
      </w:r>
    </w:p>
    <w:p w14:paraId="66009F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rl-failure-others,</w:t>
      </w:r>
    </w:p>
    <w:p w14:paraId="4105CB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ue-rejection,</w:t>
      </w:r>
    </w:p>
    <w:p w14:paraId="1662A8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resources-not-available-for-the-slice,</w:t>
      </w:r>
    </w:p>
    <w:p w14:paraId="61E140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amf-initiated-abnormal-release,</w:t>
      </w:r>
    </w:p>
    <w:p w14:paraId="197993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release-due-to-pre-emption,</w:t>
      </w:r>
    </w:p>
    <w:p w14:paraId="680AE1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plmn-not-served-by-the-gNB-CU,</w:t>
      </w:r>
    </w:p>
    <w:p w14:paraId="04691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multiple-drb-id-instances,</w:t>
      </w:r>
    </w:p>
    <w:p w14:paraId="4F4BEF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unknown-drb-id,</w:t>
      </w:r>
    </w:p>
    <w:p w14:paraId="2F28CE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multiple-bh-rlc-ch-id-instances,</w:t>
      </w:r>
    </w:p>
    <w:p w14:paraId="4B7A15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unknown-bh-rlc-ch-id,</w:t>
      </w:r>
    </w:p>
    <w:p w14:paraId="25AAB1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cho-cpc-resources-tobechanged,</w:t>
      </w:r>
    </w:p>
    <w:p w14:paraId="2061A7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nPN-not-supported, </w:t>
      </w:r>
    </w:p>
    <w:p w14:paraId="5D5A23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nPN-access-denied,</w:t>
      </w:r>
    </w:p>
    <w:p w14:paraId="661F6293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noProof w:val="0"/>
        </w:rPr>
        <w:tab/>
        <w:t>gNB-CU-Cell-Capacity-Exceeded</w:t>
      </w:r>
      <w:r>
        <w:rPr>
          <w:rFonts w:eastAsia="宋体"/>
          <w:lang w:eastAsia="zh-CN"/>
        </w:rPr>
        <w:t>,</w:t>
      </w:r>
    </w:p>
    <w:p w14:paraId="5D159A8F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  <w:t>report-characteristics-empty,</w:t>
      </w:r>
    </w:p>
    <w:p w14:paraId="20D75524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  <w:t>existing-measurement-ID,</w:t>
      </w:r>
    </w:p>
    <w:p w14:paraId="7FE9FCD9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  <w:t>measurement-temporarily-not-available,</w:t>
      </w:r>
    </w:p>
    <w:p w14:paraId="4E96089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宋体"/>
          <w:lang w:eastAsia="zh-CN"/>
        </w:rPr>
        <w:tab/>
        <w:t>measurement-not-supported-for-the-object</w:t>
      </w:r>
      <w:r>
        <w:rPr>
          <w:lang w:eastAsia="zh-CN"/>
        </w:rPr>
        <w:t>,</w:t>
      </w:r>
    </w:p>
    <w:p w14:paraId="6CD386B4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>unknown-bh-address,</w:t>
      </w:r>
    </w:p>
    <w:p w14:paraId="09E3940A" w14:textId="77777777" w:rsidR="001C56D0" w:rsidRDefault="001C56D0" w:rsidP="001C56D0">
      <w:pPr>
        <w:pStyle w:val="PL"/>
        <w:rPr>
          <w:noProof w:val="0"/>
        </w:rPr>
      </w:pPr>
      <w:r>
        <w:rPr>
          <w:lang w:eastAsia="zh-CN"/>
        </w:rPr>
        <w:tab/>
      </w:r>
      <w:r>
        <w:t>unknown-bap-routing-id</w:t>
      </w:r>
      <w:r>
        <w:rPr>
          <w:noProof w:val="0"/>
        </w:rPr>
        <w:t>,</w:t>
      </w:r>
    </w:p>
    <w:p w14:paraId="7AB305CB" w14:textId="77777777" w:rsidR="001C56D0" w:rsidRDefault="001C56D0" w:rsidP="001C56D0">
      <w:pPr>
        <w:pStyle w:val="PL"/>
        <w:rPr>
          <w:rFonts w:eastAsia="宋体"/>
          <w:lang w:val="fr-FR" w:eastAsia="zh-CN"/>
        </w:rPr>
      </w:pPr>
      <w:r>
        <w:rPr>
          <w:noProof w:val="0"/>
        </w:rPr>
        <w:tab/>
      </w:r>
      <w:r>
        <w:rPr>
          <w:noProof w:val="0"/>
          <w:lang w:val="fr-FR"/>
        </w:rPr>
        <w:t>insufficient-ue-capabilities,</w:t>
      </w:r>
    </w:p>
    <w:p w14:paraId="40F2257F" w14:textId="77777777" w:rsidR="001C56D0" w:rsidRDefault="001C56D0" w:rsidP="001C56D0">
      <w:pPr>
        <w:pStyle w:val="PL"/>
        <w:rPr>
          <w:rFonts w:eastAsia="Times New Roman"/>
          <w:lang w:val="fr-FR" w:eastAsia="ko-KR"/>
        </w:rPr>
      </w:pPr>
      <w:r>
        <w:rPr>
          <w:lang w:val="fr-FR"/>
        </w:rPr>
        <w:tab/>
        <w:t>scg-activation-deactivation-failure,</w:t>
      </w:r>
    </w:p>
    <w:p w14:paraId="24955094" w14:textId="77777777" w:rsidR="001C56D0" w:rsidRDefault="001C56D0" w:rsidP="001C56D0">
      <w:pPr>
        <w:pStyle w:val="PL"/>
        <w:rPr>
          <w:rFonts w:cs="Arial"/>
          <w:lang w:eastAsia="ja-JP"/>
        </w:rPr>
      </w:pPr>
      <w:r>
        <w:rPr>
          <w:lang w:val="fr-FR"/>
        </w:rPr>
        <w:tab/>
      </w:r>
      <w:r>
        <w:rPr>
          <w:lang w:eastAsia="zh-CN"/>
        </w:rPr>
        <w:t>scg-deactivation-failure-due-to-</w:t>
      </w:r>
      <w:r>
        <w:t>data-transmission,</w:t>
      </w:r>
    </w:p>
    <w:p w14:paraId="0F4116A2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requested-item-not-supported-on-time,</w:t>
      </w:r>
    </w:p>
    <w:p w14:paraId="4F0E08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unknown-or-already-allocated-gNB-CU-MBS-</w:t>
      </w:r>
      <w:r>
        <w:rPr>
          <w:noProof w:val="0"/>
          <w:lang w:eastAsia="zh-CN"/>
        </w:rPr>
        <w:t>F</w:t>
      </w:r>
      <w:r>
        <w:rPr>
          <w:noProof w:val="0"/>
        </w:rPr>
        <w:t>1AP-ID,</w:t>
      </w:r>
    </w:p>
    <w:p w14:paraId="686F23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unknown-or-already-allocated-gNB-DU-MBS-F1AP-ID,</w:t>
      </w:r>
    </w:p>
    <w:p w14:paraId="0AC4B6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unknown-or-inconsistent-pair-of-MBS-F1AP-ID,</w:t>
      </w:r>
    </w:p>
    <w:p w14:paraId="37AD01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unknown-or-inconsistent-MRB-ID,</w:t>
      </w:r>
    </w:p>
    <w:p w14:paraId="031D3D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tat-sdt-expiry,</w:t>
      </w:r>
    </w:p>
    <w:p w14:paraId="13D58461" w14:textId="77777777" w:rsidR="001C56D0" w:rsidRDefault="001C56D0" w:rsidP="001C56D0">
      <w:pPr>
        <w:pStyle w:val="PL"/>
      </w:pPr>
      <w:r>
        <w:rPr>
          <w:noProof w:val="0"/>
        </w:rPr>
        <w:tab/>
        <w:t>lTM-command-triggered</w:t>
      </w:r>
      <w:r>
        <w:t>,</w:t>
      </w:r>
    </w:p>
    <w:p w14:paraId="01442A20" w14:textId="77777777" w:rsidR="001C56D0" w:rsidRDefault="001C56D0" w:rsidP="001C56D0">
      <w:pPr>
        <w:pStyle w:val="PL"/>
        <w:rPr>
          <w:noProof w:val="0"/>
        </w:rPr>
      </w:pPr>
      <w:r>
        <w:tab/>
        <w:t>sSB-</w:t>
      </w:r>
      <w:r>
        <w:rPr>
          <w:rFonts w:cs="Arial"/>
          <w:lang w:eastAsia="ja-JP"/>
        </w:rPr>
        <w:t>not-available</w:t>
      </w:r>
    </w:p>
    <w:p w14:paraId="2F10D08A" w14:textId="77777777" w:rsidR="001C56D0" w:rsidRDefault="001C56D0" w:rsidP="001C56D0">
      <w:pPr>
        <w:pStyle w:val="PL"/>
        <w:rPr>
          <w:noProof w:val="0"/>
        </w:rPr>
      </w:pPr>
    </w:p>
    <w:p w14:paraId="331CF9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9B9D43" w14:textId="77777777" w:rsidR="001C56D0" w:rsidRDefault="001C56D0" w:rsidP="001C56D0">
      <w:pPr>
        <w:pStyle w:val="PL"/>
        <w:rPr>
          <w:noProof w:val="0"/>
        </w:rPr>
      </w:pPr>
    </w:p>
    <w:p w14:paraId="61ED17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CauseTransport ::= ENUMERATED {</w:t>
      </w:r>
    </w:p>
    <w:p w14:paraId="5F993731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ab/>
        <w:t>unspecified,</w:t>
      </w:r>
    </w:p>
    <w:p w14:paraId="13E72FD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transport-resource-unavailable,</w:t>
      </w:r>
    </w:p>
    <w:p w14:paraId="2723FB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...,</w:t>
      </w:r>
    </w:p>
    <w:p w14:paraId="2A7B76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5D8EB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4689E9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3CDF5D0" w14:textId="77777777" w:rsidR="001C56D0" w:rsidRDefault="001C56D0" w:rsidP="001C56D0">
      <w:pPr>
        <w:pStyle w:val="PL"/>
        <w:rPr>
          <w:rFonts w:eastAsia="宋体"/>
        </w:rPr>
      </w:pPr>
    </w:p>
    <w:p w14:paraId="7F5BEAE6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CellGroupConfig ::= OCTET STRING</w:t>
      </w:r>
    </w:p>
    <w:p w14:paraId="044F7E8E" w14:textId="77777777" w:rsidR="001C56D0" w:rsidRDefault="001C56D0" w:rsidP="001C56D0">
      <w:pPr>
        <w:pStyle w:val="PL"/>
      </w:pPr>
    </w:p>
    <w:p w14:paraId="78B6D0F1" w14:textId="77777777" w:rsidR="001C56D0" w:rsidRDefault="001C56D0" w:rsidP="001C56D0">
      <w:pPr>
        <w:pStyle w:val="PL"/>
      </w:pPr>
      <w:r>
        <w:t>CellCapacityClassValue ::= INTEGER (1..100,...)</w:t>
      </w:r>
    </w:p>
    <w:p w14:paraId="187AB912" w14:textId="77777777" w:rsidR="001C56D0" w:rsidRDefault="001C56D0" w:rsidP="001C56D0">
      <w:pPr>
        <w:pStyle w:val="PL"/>
      </w:pPr>
    </w:p>
    <w:p w14:paraId="371AA368" w14:textId="77777777" w:rsidR="001C56D0" w:rsidRDefault="001C56D0" w:rsidP="001C56D0">
      <w:pPr>
        <w:pStyle w:val="PL"/>
      </w:pPr>
      <w:r>
        <w:t>Cell-Direction ::= ENUMERATED {dl-only, ul-only}</w:t>
      </w:r>
    </w:p>
    <w:p w14:paraId="13FBABA5" w14:textId="77777777" w:rsidR="001C56D0" w:rsidRDefault="001C56D0" w:rsidP="001C56D0">
      <w:pPr>
        <w:pStyle w:val="PL"/>
      </w:pPr>
    </w:p>
    <w:p w14:paraId="38F48AC5" w14:textId="77777777" w:rsidR="001C56D0" w:rsidRDefault="001C56D0" w:rsidP="001C56D0">
      <w:pPr>
        <w:pStyle w:val="PL"/>
      </w:pPr>
      <w:r>
        <w:t>CellMeasurementResultList ::= SEQUENCE (SIZE(1.. maxCellingNBDU)) OF CellMeasurementResultItem</w:t>
      </w:r>
    </w:p>
    <w:p w14:paraId="187C7964" w14:textId="77777777" w:rsidR="001C56D0" w:rsidRDefault="001C56D0" w:rsidP="001C56D0">
      <w:pPr>
        <w:pStyle w:val="PL"/>
      </w:pPr>
    </w:p>
    <w:p w14:paraId="7A49B24A" w14:textId="77777777" w:rsidR="001C56D0" w:rsidRDefault="001C56D0" w:rsidP="001C56D0">
      <w:pPr>
        <w:pStyle w:val="PL"/>
      </w:pPr>
      <w:r>
        <w:t>CellMeasurementResultItem ::= SEQUENCE {</w:t>
      </w:r>
    </w:p>
    <w:p w14:paraId="7849AD3A" w14:textId="77777777" w:rsidR="001C56D0" w:rsidRDefault="001C56D0" w:rsidP="001C56D0">
      <w:pPr>
        <w:pStyle w:val="PL"/>
      </w:pPr>
      <w:r>
        <w:lastRenderedPageBreak/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3D877D16" w14:textId="77777777" w:rsidR="001C56D0" w:rsidRDefault="001C56D0" w:rsidP="001C56D0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11D687F1" w14:textId="77777777" w:rsidR="001C56D0" w:rsidRDefault="001C56D0" w:rsidP="001C56D0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6E29DEF2" w14:textId="77777777" w:rsidR="001C56D0" w:rsidRDefault="001C56D0" w:rsidP="001C56D0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575AE52C" w14:textId="77777777" w:rsidR="001C56D0" w:rsidRDefault="001C56D0" w:rsidP="001C56D0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</w:r>
      <w:r>
        <w:tab/>
        <w:t xml:space="preserve">OPTIONAL, </w:t>
      </w:r>
    </w:p>
    <w:p w14:paraId="55169B2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5F4C1784" w14:textId="77777777" w:rsidR="001C56D0" w:rsidRDefault="001C56D0" w:rsidP="001C56D0">
      <w:pPr>
        <w:pStyle w:val="PL"/>
      </w:pPr>
      <w:r>
        <w:t>}</w:t>
      </w:r>
    </w:p>
    <w:p w14:paraId="052EFAB3" w14:textId="77777777" w:rsidR="001C56D0" w:rsidRDefault="001C56D0" w:rsidP="001C56D0">
      <w:pPr>
        <w:pStyle w:val="PL"/>
      </w:pPr>
    </w:p>
    <w:p w14:paraId="76544D09" w14:textId="77777777" w:rsidR="001C56D0" w:rsidRDefault="001C56D0" w:rsidP="001C56D0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1B1C52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id-NR-U-Channel-List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NR-U-Channel-List PRESENCE optional },</w:t>
      </w:r>
    </w:p>
    <w:p w14:paraId="288EFDF7" w14:textId="77777777" w:rsidR="001C56D0" w:rsidRDefault="001C56D0" w:rsidP="001C56D0">
      <w:pPr>
        <w:pStyle w:val="PL"/>
      </w:pPr>
      <w:r>
        <w:tab/>
        <w:t>...</w:t>
      </w:r>
    </w:p>
    <w:p w14:paraId="10B1AEF8" w14:textId="77777777" w:rsidR="001C56D0" w:rsidRDefault="001C56D0" w:rsidP="001C56D0">
      <w:pPr>
        <w:pStyle w:val="PL"/>
      </w:pPr>
      <w:r>
        <w:t>}</w:t>
      </w:r>
    </w:p>
    <w:p w14:paraId="0B922974" w14:textId="77777777" w:rsidR="001C56D0" w:rsidRDefault="001C56D0" w:rsidP="001C56D0">
      <w:pPr>
        <w:pStyle w:val="PL"/>
      </w:pPr>
    </w:p>
    <w:p w14:paraId="014CF3F4" w14:textId="77777777" w:rsidR="001C56D0" w:rsidRDefault="001C56D0" w:rsidP="001C56D0">
      <w:pPr>
        <w:pStyle w:val="PL"/>
      </w:pPr>
      <w:r>
        <w:t>Cell-Portion-ID ::= INTEGER (0..4095,...)</w:t>
      </w:r>
    </w:p>
    <w:p w14:paraId="00377C96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6BB328A9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CellsForSON-List ::= SEQUENCE (SIZE(1.. maxServedCellforSON)) OF CellsForSON-Item</w:t>
      </w:r>
    </w:p>
    <w:p w14:paraId="532BBA23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4F90C3E1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CellsForSON-Item ::= SEQUENCE {</w:t>
      </w:r>
    </w:p>
    <w:p w14:paraId="7FB76F8B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nRCGI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  <w:t>NRCGI,</w:t>
      </w:r>
    </w:p>
    <w:p w14:paraId="3B3F1B69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neighbourNR-CellsForSON-List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  <w:t>NeighbourNR-CellsForSON-List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  <w:t>OPTIONAL,</w:t>
      </w:r>
    </w:p>
    <w:p w14:paraId="7F0B64FB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  <w:lang w:val="fr-FR"/>
        </w:rPr>
        <w:t>iE-Extensions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  <w:t>ProtocolExtensionContainer { { CellsForSON-Item-ExtIEs} }</w:t>
      </w:r>
      <w:r>
        <w:rPr>
          <w:rFonts w:eastAsia="宋体"/>
          <w:noProof w:val="0"/>
          <w:snapToGrid w:val="0"/>
          <w:lang w:val="fr-FR"/>
        </w:rPr>
        <w:tab/>
        <w:t>OPTIONAL,</w:t>
      </w:r>
    </w:p>
    <w:p w14:paraId="732DE937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</w:rPr>
        <w:t>...</w:t>
      </w:r>
    </w:p>
    <w:p w14:paraId="4358E2E2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4404D457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0852D817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CellsForSON-Item-ExtIEs F1AP-PROTOCOL-EXTENSION ::= {</w:t>
      </w:r>
    </w:p>
    <w:p w14:paraId="6D388C98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...</w:t>
      </w:r>
    </w:p>
    <w:p w14:paraId="2D76A3CC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3B769743" w14:textId="77777777" w:rsidR="001C56D0" w:rsidRDefault="001C56D0" w:rsidP="001C56D0">
      <w:pPr>
        <w:pStyle w:val="PL"/>
        <w:rPr>
          <w:rFonts w:eastAsia="Times New Roman"/>
        </w:rPr>
      </w:pPr>
    </w:p>
    <w:p w14:paraId="4F95AA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Cells-Failed-to-be-Activated-List-Item ::= SEQUENCE {</w:t>
      </w:r>
    </w:p>
    <w:p w14:paraId="3BAC5D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5E9462B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cause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Cause,</w:t>
      </w:r>
    </w:p>
    <w:p w14:paraId="7D9BDE8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Cells-Failed-to-be-Activated-List-ItemExtIEs } }</w:t>
      </w:r>
      <w:r>
        <w:rPr>
          <w:rFonts w:eastAsia="宋体"/>
        </w:rPr>
        <w:tab/>
        <w:t>OPTIONAL,</w:t>
      </w:r>
    </w:p>
    <w:p w14:paraId="5FB47E9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A684A0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DECE813" w14:textId="77777777" w:rsidR="001C56D0" w:rsidRDefault="001C56D0" w:rsidP="001C56D0">
      <w:pPr>
        <w:pStyle w:val="PL"/>
        <w:rPr>
          <w:rFonts w:eastAsia="宋体"/>
        </w:rPr>
      </w:pPr>
    </w:p>
    <w:p w14:paraId="0490129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Cells-Failed-to-be-Activated-List-ItemExtIEs </w:t>
      </w:r>
      <w:r>
        <w:rPr>
          <w:rFonts w:eastAsia="宋体"/>
        </w:rPr>
        <w:tab/>
        <w:t>F1AP-PROTOCOL-EXTENSION ::= {</w:t>
      </w:r>
    </w:p>
    <w:p w14:paraId="262533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C3B1B2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28D9BAF" w14:textId="77777777" w:rsidR="001C56D0" w:rsidRDefault="001C56D0" w:rsidP="001C56D0">
      <w:pPr>
        <w:pStyle w:val="PL"/>
        <w:rPr>
          <w:rFonts w:eastAsia="宋体"/>
        </w:rPr>
      </w:pPr>
    </w:p>
    <w:p w14:paraId="0D9A4D7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Cells-Status-Item ::= SEQUENCE {</w:t>
      </w:r>
    </w:p>
    <w:p w14:paraId="739972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60C659B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service-status</w:t>
      </w:r>
      <w:r>
        <w:rPr>
          <w:rFonts w:eastAsia="宋体"/>
        </w:rPr>
        <w:tab/>
      </w:r>
      <w:r>
        <w:rPr>
          <w:rFonts w:eastAsia="宋体"/>
        </w:rPr>
        <w:tab/>
        <w:t>Service-Status,</w:t>
      </w:r>
    </w:p>
    <w:p w14:paraId="346CB73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Cells-Status-ItemExtIEs } }</w:t>
      </w:r>
      <w:r>
        <w:rPr>
          <w:rFonts w:eastAsia="宋体"/>
        </w:rPr>
        <w:tab/>
        <w:t>OPTIONAL,</w:t>
      </w:r>
    </w:p>
    <w:p w14:paraId="49BCBA5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845E9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D1EDFA1" w14:textId="77777777" w:rsidR="001C56D0" w:rsidRDefault="001C56D0" w:rsidP="001C56D0">
      <w:pPr>
        <w:pStyle w:val="PL"/>
        <w:rPr>
          <w:rFonts w:eastAsia="宋体"/>
        </w:rPr>
      </w:pPr>
    </w:p>
    <w:p w14:paraId="04760F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Cells-Status-ItemExtIEs </w:t>
      </w:r>
      <w:r>
        <w:rPr>
          <w:rFonts w:eastAsia="宋体"/>
        </w:rPr>
        <w:tab/>
        <w:t>F1AP-PROTOCOL-EXTENSION ::= {</w:t>
      </w:r>
    </w:p>
    <w:p w14:paraId="404D31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C620C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88E8088" w14:textId="77777777" w:rsidR="001C56D0" w:rsidRDefault="001C56D0" w:rsidP="001C56D0">
      <w:pPr>
        <w:pStyle w:val="PL"/>
        <w:rPr>
          <w:rFonts w:eastAsia="宋体"/>
        </w:rPr>
      </w:pPr>
    </w:p>
    <w:p w14:paraId="5DE58FC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Cells-To-Be-Broadcast-Item ::= SEQUENCE {</w:t>
      </w:r>
    </w:p>
    <w:p w14:paraId="4AC9FC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41EB2BC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Cells-To-Be-Broadcast-ItemExtIEs } }</w:t>
      </w:r>
      <w:r>
        <w:rPr>
          <w:rFonts w:eastAsia="宋体"/>
        </w:rPr>
        <w:tab/>
        <w:t>OPTIONAL,</w:t>
      </w:r>
    </w:p>
    <w:p w14:paraId="75FA66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230941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CAEFCAB" w14:textId="77777777" w:rsidR="001C56D0" w:rsidRDefault="001C56D0" w:rsidP="001C56D0">
      <w:pPr>
        <w:pStyle w:val="PL"/>
        <w:rPr>
          <w:rFonts w:eastAsia="宋体"/>
        </w:rPr>
      </w:pPr>
    </w:p>
    <w:p w14:paraId="202007B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Cells-To-Be-Broadcast-ItemExtIEs </w:t>
      </w:r>
      <w:r>
        <w:rPr>
          <w:rFonts w:eastAsia="宋体"/>
        </w:rPr>
        <w:tab/>
        <w:t>F1AP-PROTOCOL-EXTENSION ::= {</w:t>
      </w:r>
    </w:p>
    <w:p w14:paraId="07D39D1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C3D5C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912BE12" w14:textId="77777777" w:rsidR="001C56D0" w:rsidRDefault="001C56D0" w:rsidP="001C56D0">
      <w:pPr>
        <w:pStyle w:val="PL"/>
        <w:rPr>
          <w:rFonts w:eastAsia="宋体"/>
        </w:rPr>
      </w:pPr>
    </w:p>
    <w:p w14:paraId="1F12800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Cells-Broadcast-Completed-Item ::= SEQUENCE {</w:t>
      </w:r>
    </w:p>
    <w:p w14:paraId="23C6249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0376C0D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Cells-Broadcast-Completed-ItemExtIEs } }</w:t>
      </w:r>
      <w:r>
        <w:rPr>
          <w:rFonts w:eastAsia="宋体"/>
        </w:rPr>
        <w:tab/>
        <w:t>OPTIONAL,</w:t>
      </w:r>
    </w:p>
    <w:p w14:paraId="7DD01D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414B97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A1CACE1" w14:textId="77777777" w:rsidR="001C56D0" w:rsidRDefault="001C56D0" w:rsidP="001C56D0">
      <w:pPr>
        <w:pStyle w:val="PL"/>
        <w:rPr>
          <w:rFonts w:eastAsia="宋体"/>
        </w:rPr>
      </w:pPr>
    </w:p>
    <w:p w14:paraId="5920FD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Cells-Broadcast-Completed-ItemExtIEs </w:t>
      </w:r>
      <w:r>
        <w:rPr>
          <w:rFonts w:eastAsia="宋体"/>
        </w:rPr>
        <w:tab/>
        <w:t>F1AP-PROTOCOL-EXTENSION ::= {</w:t>
      </w:r>
    </w:p>
    <w:p w14:paraId="61AE73F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CA45F5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8EB644D" w14:textId="77777777" w:rsidR="001C56D0" w:rsidRDefault="001C56D0" w:rsidP="001C56D0">
      <w:pPr>
        <w:pStyle w:val="PL"/>
        <w:rPr>
          <w:rFonts w:eastAsia="宋体"/>
        </w:rPr>
      </w:pPr>
    </w:p>
    <w:p w14:paraId="0973BF0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Broadcast-To-Be-Cancelled-Item ::= SEQUENCE {</w:t>
      </w:r>
    </w:p>
    <w:p w14:paraId="38736BD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EFC24B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Broadcast-To-Be-Cancelled-ItemExtIEs } }</w:t>
      </w:r>
      <w:r>
        <w:rPr>
          <w:rFonts w:eastAsia="宋体"/>
        </w:rPr>
        <w:tab/>
        <w:t>OPTIONAL,</w:t>
      </w:r>
    </w:p>
    <w:p w14:paraId="6A1866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512D2E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E32F795" w14:textId="77777777" w:rsidR="001C56D0" w:rsidRDefault="001C56D0" w:rsidP="001C56D0">
      <w:pPr>
        <w:pStyle w:val="PL"/>
        <w:rPr>
          <w:rFonts w:eastAsia="宋体"/>
        </w:rPr>
      </w:pPr>
    </w:p>
    <w:p w14:paraId="04510A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Broadcast-To-Be-Cancelled-ItemExtIEs </w:t>
      </w:r>
      <w:r>
        <w:rPr>
          <w:rFonts w:eastAsia="宋体"/>
        </w:rPr>
        <w:tab/>
        <w:t>F1AP-PROTOCOL-EXTENSION ::= {</w:t>
      </w:r>
    </w:p>
    <w:p w14:paraId="34084A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D11EAB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365ACC4" w14:textId="77777777" w:rsidR="001C56D0" w:rsidRDefault="001C56D0" w:rsidP="001C56D0">
      <w:pPr>
        <w:pStyle w:val="PL"/>
        <w:rPr>
          <w:rFonts w:eastAsia="宋体"/>
        </w:rPr>
      </w:pPr>
    </w:p>
    <w:p w14:paraId="1EA1CFF2" w14:textId="77777777" w:rsidR="001C56D0" w:rsidRDefault="001C56D0" w:rsidP="001C56D0">
      <w:pPr>
        <w:pStyle w:val="PL"/>
        <w:rPr>
          <w:rFonts w:eastAsia="宋体"/>
        </w:rPr>
      </w:pPr>
    </w:p>
    <w:p w14:paraId="40B32A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Cells-Broadcast-Cancelled-Item ::= SEQUENCE {</w:t>
      </w:r>
    </w:p>
    <w:p w14:paraId="346E100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7D68A9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numberOfBroadcasts</w:t>
      </w:r>
      <w:r>
        <w:rPr>
          <w:rFonts w:eastAsia="宋体"/>
        </w:rPr>
        <w:tab/>
        <w:t>NumberOfBroadcasts,</w:t>
      </w:r>
    </w:p>
    <w:p w14:paraId="33372F8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Cells-Broadcast-Cancelled-ItemExtIEs } }</w:t>
      </w:r>
      <w:r>
        <w:rPr>
          <w:rFonts w:eastAsia="宋体"/>
        </w:rPr>
        <w:tab/>
        <w:t>OPTIONAL,</w:t>
      </w:r>
    </w:p>
    <w:p w14:paraId="672826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A53A39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5B76C03" w14:textId="77777777" w:rsidR="001C56D0" w:rsidRDefault="001C56D0" w:rsidP="001C56D0">
      <w:pPr>
        <w:pStyle w:val="PL"/>
        <w:rPr>
          <w:rFonts w:eastAsia="宋体"/>
        </w:rPr>
      </w:pPr>
    </w:p>
    <w:p w14:paraId="28B7839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Cells-Broadcast-Cancelled-ItemExtIEs </w:t>
      </w:r>
      <w:r>
        <w:rPr>
          <w:rFonts w:eastAsia="宋体"/>
        </w:rPr>
        <w:tab/>
        <w:t>F1AP-PROTOCOL-EXTENSION ::= {</w:t>
      </w:r>
    </w:p>
    <w:p w14:paraId="2340CD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81167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EBC99DB" w14:textId="77777777" w:rsidR="001C56D0" w:rsidRDefault="001C56D0" w:rsidP="001C56D0">
      <w:pPr>
        <w:pStyle w:val="PL"/>
        <w:rPr>
          <w:rFonts w:eastAsia="宋体"/>
        </w:rPr>
      </w:pPr>
    </w:p>
    <w:p w14:paraId="44671FC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Cells-to-be-Activated-List-Item ::= SEQUENCE {</w:t>
      </w:r>
    </w:p>
    <w:p w14:paraId="433BF2F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nRCGI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NRCGI,</w:t>
      </w:r>
    </w:p>
    <w:p w14:paraId="6DE57C8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nRPCI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NRPCI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OPTIONAL,</w:t>
      </w:r>
    </w:p>
    <w:p w14:paraId="17E6E5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Cells-to-be-Activated-List-ItemExtIEs} }</w:t>
      </w:r>
      <w:r>
        <w:rPr>
          <w:rFonts w:eastAsia="宋体"/>
        </w:rPr>
        <w:tab/>
        <w:t>OPTIONAL,</w:t>
      </w:r>
    </w:p>
    <w:p w14:paraId="0FFAF6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9D0AB0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53D18E9" w14:textId="77777777" w:rsidR="001C56D0" w:rsidRDefault="001C56D0" w:rsidP="001C56D0">
      <w:pPr>
        <w:pStyle w:val="PL"/>
        <w:rPr>
          <w:rFonts w:eastAsia="宋体"/>
        </w:rPr>
      </w:pPr>
    </w:p>
    <w:p w14:paraId="53F16A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Cells-to-be-Activated-List-ItemExtIEs </w:t>
      </w:r>
      <w:r>
        <w:rPr>
          <w:rFonts w:eastAsia="宋体"/>
        </w:rPr>
        <w:tab/>
        <w:t>F1AP-PROTOCOL-EXTENSION ::= {</w:t>
      </w:r>
    </w:p>
    <w:p w14:paraId="6F8CB1E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id-gNB-CUSystemInformation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EXTENSION GNB-CUSystemInformation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0391269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id-AvailablePLMNList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AvailablePLMNList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7282092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id-ExtendedAvailablePLMN-List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ExtendedAvailablePLMN-List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01A6140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id-IAB-Info-IAB-donor-CU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IAB-Info-IAB-donor-CU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optional}|</w:t>
      </w:r>
    </w:p>
    <w:p w14:paraId="5B5A47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id-AvailableSNPN-ID-List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AvailableSNPN-ID-List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3175CAE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rPr>
          <w:noProof w:val="0"/>
        </w:rPr>
        <w:t>MBS-Broadcast-NeighbourCellList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 xml:space="preserve">EXTENSION </w:t>
      </w:r>
      <w:r>
        <w:rPr>
          <w:noProof w:val="0"/>
        </w:rPr>
        <w:t>MBS-Broadcast-NeighbourCellList</w:t>
      </w:r>
      <w:r>
        <w:rPr>
          <w:noProof w:val="0"/>
        </w:rPr>
        <w:tab/>
      </w:r>
      <w:r>
        <w:rPr>
          <w:rFonts w:eastAsia="宋体"/>
        </w:rPr>
        <w:t>PRESENCE optional }|</w:t>
      </w:r>
    </w:p>
    <w:p w14:paraId="0EF4BC5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id-SSBs-withinTheCell-tobe-Activated-List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EXTENSION SSBs-toBeActivated-List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ab/>
      </w:r>
      <w:r>
        <w:rPr>
          <w:rFonts w:eastAsia="宋体"/>
        </w:rPr>
        <w:t>PRESENCE optional },</w:t>
      </w:r>
    </w:p>
    <w:p w14:paraId="5DEAC5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2B136A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38AB80E" w14:textId="77777777" w:rsidR="001C56D0" w:rsidRDefault="001C56D0" w:rsidP="001C56D0">
      <w:pPr>
        <w:pStyle w:val="PL"/>
        <w:rPr>
          <w:rFonts w:eastAsia="Times New Roman"/>
        </w:rPr>
      </w:pPr>
      <w:r>
        <w:t>Cells-With-SSBs-Activated-List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 xml:space="preserve">maxCellingNBDU)) OF </w:t>
      </w:r>
      <w:r>
        <w:t>Cells-With-SSBs-Activated</w:t>
      </w:r>
      <w:r>
        <w:rPr>
          <w:rFonts w:eastAsia="宋体"/>
        </w:rPr>
        <w:t>-List-Item</w:t>
      </w:r>
    </w:p>
    <w:p w14:paraId="6BC3AF93" w14:textId="77777777" w:rsidR="001C56D0" w:rsidRDefault="001C56D0" w:rsidP="001C56D0">
      <w:pPr>
        <w:pStyle w:val="PL"/>
        <w:rPr>
          <w:rFonts w:eastAsia="宋体"/>
        </w:rPr>
      </w:pPr>
    </w:p>
    <w:p w14:paraId="4D3386F9" w14:textId="77777777" w:rsidR="001C56D0" w:rsidRDefault="001C56D0" w:rsidP="001C56D0">
      <w:pPr>
        <w:pStyle w:val="PL"/>
        <w:rPr>
          <w:rFonts w:eastAsia="宋体"/>
        </w:rPr>
      </w:pPr>
      <w:r>
        <w:t>Cells-With-SSBs-Activated</w:t>
      </w:r>
      <w:r>
        <w:rPr>
          <w:rFonts w:eastAsia="宋体"/>
        </w:rPr>
        <w:t>-List-Item::= SEQUENCE {</w:t>
      </w:r>
      <w:r>
        <w:rPr>
          <w:rFonts w:eastAsia="宋体"/>
        </w:rPr>
        <w:tab/>
      </w:r>
    </w:p>
    <w:p w14:paraId="4CCDDFF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NRCGI,</w:t>
      </w:r>
    </w:p>
    <w:p w14:paraId="1114E01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 xml:space="preserve">sSBs-activated-List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  <w:lang w:val="en-US"/>
        </w:rPr>
        <w:t>SSBs-activated-List</w:t>
      </w:r>
      <w:r>
        <w:rPr>
          <w:rFonts w:eastAsia="宋体"/>
        </w:rPr>
        <w:t>,</w:t>
      </w:r>
    </w:p>
    <w:p w14:paraId="68E5AD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Cells-With-SSBs-Activated</w:t>
      </w:r>
      <w:r>
        <w:rPr>
          <w:rFonts w:eastAsia="宋体"/>
        </w:rPr>
        <w:t>-List-Item-ExtIEs} } OPTIONAL</w:t>
      </w:r>
    </w:p>
    <w:p w14:paraId="4E39C9C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9FE4863" w14:textId="77777777" w:rsidR="001C56D0" w:rsidRDefault="001C56D0" w:rsidP="001C56D0">
      <w:pPr>
        <w:pStyle w:val="PL"/>
        <w:rPr>
          <w:rFonts w:eastAsia="宋体"/>
        </w:rPr>
      </w:pPr>
    </w:p>
    <w:p w14:paraId="4B2BABD2" w14:textId="77777777" w:rsidR="001C56D0" w:rsidRDefault="001C56D0" w:rsidP="001C56D0">
      <w:pPr>
        <w:pStyle w:val="PL"/>
        <w:rPr>
          <w:rFonts w:eastAsia="宋体"/>
        </w:rPr>
      </w:pPr>
      <w:r>
        <w:t>Cells-With-SSBs-Activated</w:t>
      </w:r>
      <w:r>
        <w:rPr>
          <w:rFonts w:eastAsia="宋体"/>
        </w:rPr>
        <w:t>-List-Item-ExtIEs F1AP-PROTOCOL-EXTENSION ::= {</w:t>
      </w:r>
    </w:p>
    <w:p w14:paraId="656B776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6D145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56F7B9B" w14:textId="77777777" w:rsidR="001C56D0" w:rsidRDefault="001C56D0" w:rsidP="001C56D0">
      <w:pPr>
        <w:pStyle w:val="PL"/>
        <w:rPr>
          <w:rFonts w:eastAsia="Times New Roman"/>
        </w:rPr>
      </w:pPr>
    </w:p>
    <w:p w14:paraId="20E58A4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Cells-Allowed-to-be-Deactivated-List-Item ::= SEQUENCE {</w:t>
      </w:r>
    </w:p>
    <w:p w14:paraId="20F69CA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2FE3E0B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Cells-Allowed-to-be-Deactivated-List-ItemExtIEs} }</w:t>
      </w:r>
      <w:r>
        <w:rPr>
          <w:rFonts w:eastAsia="宋体"/>
        </w:rPr>
        <w:tab/>
        <w:t>OPTIONAL,</w:t>
      </w:r>
    </w:p>
    <w:p w14:paraId="542FF17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E4E61A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0052932" w14:textId="77777777" w:rsidR="001C56D0" w:rsidRDefault="001C56D0" w:rsidP="001C56D0">
      <w:pPr>
        <w:pStyle w:val="PL"/>
        <w:rPr>
          <w:rFonts w:eastAsia="宋体"/>
        </w:rPr>
      </w:pPr>
    </w:p>
    <w:p w14:paraId="510A41B9" w14:textId="77777777" w:rsidR="001C56D0" w:rsidRDefault="001C56D0" w:rsidP="001C56D0">
      <w:pPr>
        <w:pStyle w:val="PL"/>
        <w:rPr>
          <w:rFonts w:eastAsia="宋体"/>
        </w:rPr>
      </w:pPr>
    </w:p>
    <w:p w14:paraId="118838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Cells-Allowed-to-be-Deactivated-List-ItemExtIEs </w:t>
      </w:r>
      <w:r>
        <w:rPr>
          <w:rFonts w:eastAsia="宋体"/>
        </w:rPr>
        <w:tab/>
        <w:t>F1AP-PROTOCOL-EXTENSION ::= {</w:t>
      </w:r>
    </w:p>
    <w:p w14:paraId="31FB3E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ab/>
        <w:t>...</w:t>
      </w:r>
    </w:p>
    <w:p w14:paraId="0EA3F16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27083C3" w14:textId="77777777" w:rsidR="001C56D0" w:rsidRDefault="001C56D0" w:rsidP="001C56D0">
      <w:pPr>
        <w:pStyle w:val="PL"/>
        <w:rPr>
          <w:rFonts w:eastAsia="宋体"/>
        </w:rPr>
      </w:pPr>
    </w:p>
    <w:p w14:paraId="717BA20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Cells-to-be-Deactivated-List-Item ::= SEQUENCE {</w:t>
      </w:r>
    </w:p>
    <w:p w14:paraId="2F04171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</w:t>
      </w:r>
      <w:r>
        <w:rPr>
          <w:rFonts w:eastAsia="宋体"/>
        </w:rPr>
        <w:tab/>
        <w:t>,</w:t>
      </w:r>
    </w:p>
    <w:p w14:paraId="4AF60B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Cells-to-be-Deactivated-List-ItemExtIEs } }</w:t>
      </w:r>
      <w:r>
        <w:rPr>
          <w:rFonts w:eastAsia="宋体"/>
        </w:rPr>
        <w:tab/>
        <w:t>OPTIONAL,</w:t>
      </w:r>
    </w:p>
    <w:p w14:paraId="5C2987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...</w:t>
      </w:r>
    </w:p>
    <w:p w14:paraId="4039081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6F92AA2" w14:textId="77777777" w:rsidR="001C56D0" w:rsidRDefault="001C56D0" w:rsidP="001C56D0">
      <w:pPr>
        <w:pStyle w:val="PL"/>
        <w:rPr>
          <w:rFonts w:eastAsia="宋体"/>
        </w:rPr>
      </w:pPr>
    </w:p>
    <w:p w14:paraId="7FE56A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Cells-to-be-Deactivated-List-ItemExtIEs </w:t>
      </w:r>
      <w:r>
        <w:rPr>
          <w:rFonts w:eastAsia="宋体"/>
        </w:rPr>
        <w:tab/>
        <w:t>F1AP-PROTOCOL-EXTENSION ::= {</w:t>
      </w:r>
    </w:p>
    <w:p w14:paraId="1F32E48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E75BB9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5ABC5E4" w14:textId="77777777" w:rsidR="001C56D0" w:rsidRDefault="001C56D0" w:rsidP="001C56D0">
      <w:pPr>
        <w:pStyle w:val="PL"/>
        <w:rPr>
          <w:rFonts w:eastAsia="宋体"/>
        </w:rPr>
      </w:pPr>
    </w:p>
    <w:p w14:paraId="29D36A8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Cells-to-be-Barred-Item::= SEQUENCE {</w:t>
      </w:r>
    </w:p>
    <w:p w14:paraId="2EA9DD4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</w:t>
      </w:r>
      <w:r>
        <w:rPr>
          <w:rFonts w:eastAsia="宋体"/>
        </w:rPr>
        <w:tab/>
        <w:t>,</w:t>
      </w:r>
    </w:p>
    <w:p w14:paraId="459B0E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cellBarred</w:t>
      </w:r>
      <w:r>
        <w:rPr>
          <w:rFonts w:eastAsia="宋体"/>
        </w:rPr>
        <w:tab/>
      </w:r>
      <w:r>
        <w:rPr>
          <w:rFonts w:eastAsia="宋体"/>
        </w:rPr>
        <w:tab/>
        <w:t>CellBarred,</w:t>
      </w:r>
    </w:p>
    <w:p w14:paraId="68794B2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Cells-to-be-Barred-Item-ExtIEs } }</w:t>
      </w:r>
      <w:r>
        <w:rPr>
          <w:rFonts w:eastAsia="宋体"/>
        </w:rPr>
        <w:tab/>
        <w:t>OPTIONAL</w:t>
      </w:r>
    </w:p>
    <w:p w14:paraId="1044B7C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74A8E34" w14:textId="77777777" w:rsidR="001C56D0" w:rsidRDefault="001C56D0" w:rsidP="001C56D0">
      <w:pPr>
        <w:pStyle w:val="PL"/>
        <w:rPr>
          <w:rFonts w:eastAsia="宋体"/>
        </w:rPr>
      </w:pPr>
    </w:p>
    <w:p w14:paraId="423E3C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Cells-to-be-Barred-Item-ExtIEs </w:t>
      </w:r>
      <w:r>
        <w:rPr>
          <w:rFonts w:eastAsia="宋体"/>
        </w:rPr>
        <w:tab/>
        <w:t>F1AP-PROTOCOL-EXTENSION ::= {</w:t>
      </w:r>
    </w:p>
    <w:p w14:paraId="68B625B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id-IAB-Barred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IAB-Barred</w:t>
      </w:r>
      <w:r>
        <w:rPr>
          <w:rFonts w:eastAsia="宋体"/>
        </w:rPr>
        <w:tab/>
      </w:r>
      <w:r>
        <w:rPr>
          <w:rFonts w:eastAsia="宋体"/>
        </w:rPr>
        <w:tab/>
        <w:t>PRESENCE optional }</w:t>
      </w:r>
      <w:r>
        <w:t>|</w:t>
      </w:r>
    </w:p>
    <w:p w14:paraId="2ED2216B" w14:textId="77777777" w:rsidR="001C56D0" w:rsidRDefault="001C56D0" w:rsidP="001C56D0">
      <w:pPr>
        <w:pStyle w:val="PL"/>
        <w:rPr>
          <w:rFonts w:eastAsia="宋体"/>
        </w:rPr>
      </w:pPr>
      <w:r>
        <w:tab/>
        <w:t>{ ID id-MobileIAB-Barred</w:t>
      </w:r>
      <w:r>
        <w:tab/>
        <w:t>CRITICALITY ignore</w:t>
      </w:r>
      <w:r>
        <w:tab/>
        <w:t>EXTENSION MobileIAB-Barred</w:t>
      </w:r>
      <w:r>
        <w:tab/>
      </w:r>
      <w:r>
        <w:tab/>
        <w:t>PRESENCE optional },</w:t>
      </w:r>
    </w:p>
    <w:p w14:paraId="4E58DF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27CBB7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62F7F52" w14:textId="77777777" w:rsidR="001C56D0" w:rsidRDefault="001C56D0" w:rsidP="001C56D0">
      <w:pPr>
        <w:pStyle w:val="PL"/>
        <w:rPr>
          <w:rFonts w:eastAsia="宋体"/>
        </w:rPr>
      </w:pPr>
    </w:p>
    <w:p w14:paraId="27343925" w14:textId="77777777" w:rsidR="001C56D0" w:rsidRDefault="001C56D0" w:rsidP="001C56D0">
      <w:pPr>
        <w:pStyle w:val="PL"/>
        <w:rPr>
          <w:rFonts w:eastAsia="宋体"/>
        </w:rPr>
      </w:pPr>
    </w:p>
    <w:p w14:paraId="1980F77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CellBarred</w:t>
      </w:r>
      <w:r>
        <w:rPr>
          <w:rFonts w:eastAsia="宋体"/>
        </w:rPr>
        <w:tab/>
        <w:t>::=</w:t>
      </w:r>
      <w:r>
        <w:rPr>
          <w:rFonts w:eastAsia="宋体"/>
        </w:rPr>
        <w:tab/>
        <w:t>ENUMERATED {barred, not-barred, ...}</w:t>
      </w:r>
    </w:p>
    <w:p w14:paraId="03A169F8" w14:textId="77777777" w:rsidR="001C56D0" w:rsidRDefault="001C56D0" w:rsidP="001C56D0">
      <w:pPr>
        <w:pStyle w:val="PL"/>
        <w:rPr>
          <w:rFonts w:eastAsia="宋体"/>
        </w:rPr>
      </w:pPr>
    </w:p>
    <w:p w14:paraId="626B00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CellSize ::= ENUMERATED {verysmall, small, medium, large, ...}</w:t>
      </w:r>
    </w:p>
    <w:p w14:paraId="3DF550B8" w14:textId="77777777" w:rsidR="001C56D0" w:rsidRDefault="001C56D0" w:rsidP="001C56D0">
      <w:pPr>
        <w:pStyle w:val="PL"/>
        <w:rPr>
          <w:rFonts w:eastAsia="宋体"/>
        </w:rPr>
      </w:pPr>
    </w:p>
    <w:p w14:paraId="072688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CellToReportList ::= SEQUENCE (SIZE(1.. maxCellingNBDU)) OF CellToReportItem</w:t>
      </w:r>
    </w:p>
    <w:p w14:paraId="6C5EA22A" w14:textId="77777777" w:rsidR="001C56D0" w:rsidRDefault="001C56D0" w:rsidP="001C56D0">
      <w:pPr>
        <w:pStyle w:val="PL"/>
        <w:rPr>
          <w:rFonts w:eastAsia="宋体"/>
        </w:rPr>
      </w:pPr>
    </w:p>
    <w:p w14:paraId="0580117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CellToReportItem ::= SEQUENCE {</w:t>
      </w:r>
    </w:p>
    <w:p w14:paraId="1D2A741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cellID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00B3A3B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sSBToReportList</w:t>
      </w:r>
      <w:r>
        <w:rPr>
          <w:rFonts w:eastAsia="宋体"/>
        </w:rPr>
        <w:tab/>
      </w:r>
      <w:r>
        <w:rPr>
          <w:rFonts w:eastAsia="宋体"/>
        </w:rPr>
        <w:tab/>
        <w:t>SSBToReportList</w:t>
      </w:r>
      <w:r>
        <w:rPr>
          <w:rFonts w:eastAsia="宋体"/>
        </w:rPr>
        <w:tab/>
      </w:r>
      <w:r>
        <w:rPr>
          <w:rFonts w:eastAsia="宋体"/>
        </w:rPr>
        <w:tab/>
        <w:t xml:space="preserve"> OPTIONAL,</w:t>
      </w:r>
    </w:p>
    <w:p w14:paraId="069C80C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sliceToReportList</w:t>
      </w:r>
      <w:r>
        <w:rPr>
          <w:rFonts w:eastAsia="宋体"/>
        </w:rPr>
        <w:tab/>
        <w:t>SliceToReportList</w:t>
      </w:r>
      <w:r>
        <w:rPr>
          <w:rFonts w:eastAsia="宋体"/>
        </w:rPr>
        <w:tab/>
        <w:t xml:space="preserve"> OPTIONAL,</w:t>
      </w:r>
    </w:p>
    <w:p w14:paraId="3D04BE8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CellToReportItem-ExtIEs} } OPTIONAL</w:t>
      </w:r>
    </w:p>
    <w:p w14:paraId="7A0D8E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52935B5" w14:textId="77777777" w:rsidR="001C56D0" w:rsidRDefault="001C56D0" w:rsidP="001C56D0">
      <w:pPr>
        <w:pStyle w:val="PL"/>
        <w:rPr>
          <w:rFonts w:eastAsia="宋体"/>
        </w:rPr>
      </w:pPr>
    </w:p>
    <w:p w14:paraId="48FE4D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CellToReportItem-ExtIEs </w:t>
      </w:r>
      <w:r>
        <w:rPr>
          <w:rFonts w:eastAsia="宋体"/>
        </w:rPr>
        <w:tab/>
        <w:t>F1AP-PROTOCOL-EXTENSION ::= {</w:t>
      </w:r>
    </w:p>
    <w:p w14:paraId="5EE38A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A543AF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C673CBE" w14:textId="77777777" w:rsidR="001C56D0" w:rsidRDefault="001C56D0" w:rsidP="001C56D0">
      <w:pPr>
        <w:pStyle w:val="PL"/>
        <w:rPr>
          <w:rFonts w:eastAsia="宋体"/>
        </w:rPr>
      </w:pPr>
    </w:p>
    <w:p w14:paraId="4F92408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CellType ::= SEQUENCE {</w:t>
      </w:r>
    </w:p>
    <w:p w14:paraId="38C17BE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cellSize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CellSize,</w:t>
      </w:r>
    </w:p>
    <w:p w14:paraId="71BAAA4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{CellType-ExtIEs} }</w:t>
      </w:r>
      <w:r>
        <w:rPr>
          <w:rFonts w:eastAsia="宋体"/>
          <w:lang w:val="fr-FR"/>
        </w:rPr>
        <w:tab/>
        <w:t>OPTIONAL,</w:t>
      </w:r>
    </w:p>
    <w:p w14:paraId="212428F6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034428E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68E10C76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1CA80B1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CellType-ExtIEs F1AP-PROTOCOL-EXTENSION ::= {</w:t>
      </w:r>
    </w:p>
    <w:p w14:paraId="75BD9A3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05D2004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4627F62" w14:textId="77777777" w:rsidR="001C56D0" w:rsidRDefault="001C56D0" w:rsidP="001C56D0">
      <w:pPr>
        <w:pStyle w:val="PL"/>
        <w:rPr>
          <w:rFonts w:eastAsia="宋体"/>
        </w:rPr>
      </w:pPr>
    </w:p>
    <w:p w14:paraId="31BDC4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CellULConfigured ::=  ENUMERATED {none, ul, sul, ul-and-sul, ...}</w:t>
      </w:r>
    </w:p>
    <w:p w14:paraId="582DB2F3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</w:p>
    <w:p w14:paraId="6C36F947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>CG-SDTQueryIndication</w:t>
      </w:r>
      <w:r>
        <w:t xml:space="preserve"> ::=  ENUMERATED {true, ...}</w:t>
      </w:r>
    </w:p>
    <w:p w14:paraId="1406134E" w14:textId="77777777" w:rsidR="001C56D0" w:rsidRDefault="001C56D0" w:rsidP="001C56D0">
      <w:pPr>
        <w:pStyle w:val="PL"/>
      </w:pPr>
    </w:p>
    <w:p w14:paraId="481F4A36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CG-SDTKeptIndicator ::= ENUMERATED {true, ...}</w:t>
      </w:r>
    </w:p>
    <w:p w14:paraId="736EE044" w14:textId="77777777" w:rsidR="001C56D0" w:rsidRDefault="001C56D0" w:rsidP="001C56D0">
      <w:pPr>
        <w:pStyle w:val="PL"/>
        <w:rPr>
          <w:lang w:val="sv-SE"/>
        </w:rPr>
      </w:pPr>
    </w:p>
    <w:p w14:paraId="7F9E8B0F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CG-SDTindicatorSetup ::= ENUMERATED {true, ...}</w:t>
      </w:r>
    </w:p>
    <w:p w14:paraId="0049B01F" w14:textId="77777777" w:rsidR="001C56D0" w:rsidRDefault="001C56D0" w:rsidP="001C56D0">
      <w:pPr>
        <w:pStyle w:val="PL"/>
        <w:rPr>
          <w:lang w:val="sv-SE"/>
        </w:rPr>
      </w:pPr>
    </w:p>
    <w:p w14:paraId="25F6378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CG-SDTindicatorMod ::= ENUMERATED {true, false, ...}</w:t>
      </w:r>
    </w:p>
    <w:p w14:paraId="71BC2A13" w14:textId="77777777" w:rsidR="001C56D0" w:rsidRDefault="001C56D0" w:rsidP="001C56D0">
      <w:pPr>
        <w:pStyle w:val="PL"/>
        <w:rPr>
          <w:lang w:val="sv-SE"/>
        </w:rPr>
      </w:pPr>
    </w:p>
    <w:p w14:paraId="5AA71DCD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CG-SDTSessionInfo ::= SEQUENCE {</w:t>
      </w:r>
    </w:p>
    <w:p w14:paraId="582F27E6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g</w:t>
      </w:r>
      <w:r>
        <w:rPr>
          <w:lang w:val="sv-SE" w:eastAsia="sv-SE"/>
        </w:rPr>
        <w:t>NB-CU-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  <w:t>GNB-CU-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241A8802" w14:textId="77777777" w:rsidR="001C56D0" w:rsidRDefault="001C56D0" w:rsidP="001C56D0">
      <w:pPr>
        <w:pStyle w:val="PL"/>
        <w:rPr>
          <w:lang w:val="sv-SE" w:eastAsia="sv-SE"/>
        </w:rPr>
      </w:pPr>
      <w:r>
        <w:rPr>
          <w:snapToGrid w:val="0"/>
          <w:lang w:val="sv-SE" w:eastAsia="sv-SE"/>
        </w:rPr>
        <w:tab/>
        <w:t>g</w:t>
      </w:r>
      <w:r>
        <w:rPr>
          <w:lang w:val="sv-SE" w:eastAsia="sv-SE"/>
        </w:rPr>
        <w:t>NB-DU-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  <w:t>GNB-DU-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28E08C52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 w:eastAsia="sv-SE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ProtocolExtensionContainer {{</w:t>
      </w: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-ExtIEs}}</w:t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4973E63A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...</w:t>
      </w:r>
    </w:p>
    <w:p w14:paraId="7E542100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7C82E659" w14:textId="77777777" w:rsidR="001C56D0" w:rsidRDefault="001C56D0" w:rsidP="001C56D0">
      <w:pPr>
        <w:pStyle w:val="PL"/>
        <w:rPr>
          <w:lang w:val="sv-SE"/>
        </w:rPr>
      </w:pPr>
    </w:p>
    <w:p w14:paraId="44CBCD28" w14:textId="77777777" w:rsidR="001C56D0" w:rsidRDefault="001C56D0" w:rsidP="001C56D0">
      <w:pPr>
        <w:pStyle w:val="PL"/>
        <w:rPr>
          <w:lang w:val="sv-SE"/>
        </w:rPr>
      </w:pPr>
    </w:p>
    <w:p w14:paraId="598A55DD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</w:t>
      </w:r>
      <w:r>
        <w:rPr>
          <w:lang w:val="sv-SE"/>
        </w:rPr>
        <w:tab/>
        <w:t>F1AP-PROTOCOL-EXTENSION ::= {</w:t>
      </w:r>
    </w:p>
    <w:p w14:paraId="2B0CF36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...</w:t>
      </w:r>
    </w:p>
    <w:p w14:paraId="2AE364E8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70A2D69E" w14:textId="77777777" w:rsidR="001C56D0" w:rsidRDefault="001C56D0" w:rsidP="001C56D0">
      <w:pPr>
        <w:pStyle w:val="PL"/>
      </w:pPr>
    </w:p>
    <w:p w14:paraId="3210706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ChannelOccupancyTimePercentage ::= INTEGER (0..100,...)</w:t>
      </w:r>
    </w:p>
    <w:p w14:paraId="3BB4BC6A" w14:textId="77777777" w:rsidR="001C56D0" w:rsidRDefault="001C56D0" w:rsidP="001C56D0">
      <w:pPr>
        <w:pStyle w:val="PL"/>
        <w:rPr>
          <w:rFonts w:eastAsia="宋体"/>
          <w:lang w:eastAsia="ko-KR"/>
        </w:rPr>
      </w:pPr>
    </w:p>
    <w:p w14:paraId="1FAD13A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Child-IAB-Nodes-NA-Resource-List ::= SEQUENCE (SIZE(1..maxnoofChildIABNodes)) OF Child-IAB-Nodes-NA-Resource-List-Item</w:t>
      </w:r>
    </w:p>
    <w:p w14:paraId="4DD81C7A" w14:textId="77777777" w:rsidR="001C56D0" w:rsidRDefault="001C56D0" w:rsidP="001C56D0">
      <w:pPr>
        <w:pStyle w:val="PL"/>
        <w:rPr>
          <w:rFonts w:eastAsia="宋体"/>
        </w:rPr>
      </w:pPr>
    </w:p>
    <w:p w14:paraId="76C945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Child-IAB-Nodes-NA-Resource-List-Item::= SEQUENCE {</w:t>
      </w:r>
    </w:p>
    <w:p w14:paraId="22723B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gNB-CU-UE-F1AP-ID</w:t>
      </w:r>
      <w:r>
        <w:rPr>
          <w:rFonts w:eastAsia="宋体"/>
        </w:rPr>
        <w:tab/>
        <w:t>GNB-CU-UE-F1AP-ID,</w:t>
      </w:r>
    </w:p>
    <w:p w14:paraId="1372F727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gNB-DU-UE-F1AP-ID</w:t>
      </w:r>
      <w:r>
        <w:rPr>
          <w:rFonts w:eastAsia="宋体"/>
          <w:lang w:val="fr-FR"/>
        </w:rPr>
        <w:tab/>
        <w:t>GNB-DU-UE-F1AP-ID,</w:t>
      </w:r>
    </w:p>
    <w:p w14:paraId="3C80622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nA-Resource-Configuration-List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 xml:space="preserve">NA-Resource-Configuration-List 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OPTIONAL,</w:t>
      </w:r>
      <w:r>
        <w:rPr>
          <w:rFonts w:eastAsia="宋体"/>
          <w:lang w:val="fr-FR"/>
        </w:rPr>
        <w:tab/>
      </w:r>
    </w:p>
    <w:p w14:paraId="2441EA27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Child-IAB-Nodes-NA-Resource-List-Item-ExtIEs} } OPTIONAL</w:t>
      </w:r>
    </w:p>
    <w:p w14:paraId="0FC0A3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C457F3C" w14:textId="77777777" w:rsidR="001C56D0" w:rsidRDefault="001C56D0" w:rsidP="001C56D0">
      <w:pPr>
        <w:pStyle w:val="PL"/>
        <w:rPr>
          <w:rFonts w:eastAsia="宋体"/>
        </w:rPr>
      </w:pPr>
    </w:p>
    <w:p w14:paraId="412F1ED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Child-IAB-Nodes-NA-Resource-List-Item-ExtIEs F1AP-PROTOCOL-EXTENSION ::= {</w:t>
      </w:r>
    </w:p>
    <w:p w14:paraId="47BE729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03E36C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C89E81" w14:textId="77777777" w:rsidR="001C56D0" w:rsidRDefault="001C56D0" w:rsidP="001C56D0">
      <w:pPr>
        <w:pStyle w:val="PL"/>
        <w:rPr>
          <w:rFonts w:eastAsia="宋体"/>
        </w:rPr>
      </w:pPr>
    </w:p>
    <w:p w14:paraId="34757A7A" w14:textId="77777777" w:rsidR="001C56D0" w:rsidRDefault="001C56D0" w:rsidP="001C56D0">
      <w:pPr>
        <w:pStyle w:val="PL"/>
        <w:rPr>
          <w:rFonts w:eastAsia="宋体"/>
        </w:rPr>
      </w:pPr>
    </w:p>
    <w:p w14:paraId="19E87C5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Child-Node-Cells-List ::= SEQUENCE (SIZE(1..maxnoofChildIABNodes)) OF Child-Node-Cells-List-Item</w:t>
      </w:r>
    </w:p>
    <w:p w14:paraId="06F66C79" w14:textId="77777777" w:rsidR="001C56D0" w:rsidRDefault="001C56D0" w:rsidP="001C56D0">
      <w:pPr>
        <w:pStyle w:val="PL"/>
        <w:rPr>
          <w:rFonts w:eastAsia="宋体"/>
        </w:rPr>
      </w:pPr>
    </w:p>
    <w:p w14:paraId="36AC1C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Child-Node-Cells-List-Item ::=</w:t>
      </w:r>
      <w:r>
        <w:rPr>
          <w:rFonts w:eastAsia="宋体"/>
        </w:rPr>
        <w:tab/>
        <w:t>SEQUENCE{</w:t>
      </w:r>
    </w:p>
    <w:p w14:paraId="03C0AE8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 xml:space="preserve">nRCGI 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NRCGI,</w:t>
      </w:r>
    </w:p>
    <w:p w14:paraId="11F3566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 xml:space="preserve">iAB-DU-Cell-Resource-Configuration-Mode-Info </w:t>
      </w:r>
      <w:r>
        <w:rPr>
          <w:rFonts w:eastAsia="宋体"/>
          <w:lang w:val="fr-FR"/>
        </w:rPr>
        <w:tab/>
        <w:t>IAB-DU-Cell-Resource-Configuration-Mode-Info</w:t>
      </w:r>
      <w:r>
        <w:rPr>
          <w:rFonts w:cs="Courier New"/>
          <w:lang w:val="fr-FR"/>
        </w:rPr>
        <w:tab/>
        <w:t>OPTIONAL</w:t>
      </w:r>
      <w:r>
        <w:rPr>
          <w:rFonts w:eastAsia="宋体"/>
          <w:lang w:val="fr-FR"/>
        </w:rPr>
        <w:t>,</w:t>
      </w:r>
    </w:p>
    <w:p w14:paraId="3F4617C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iAB-STC-Info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7F0A811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rACH-Config-Common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RACH-Config-Common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5106FC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rACH-Config-Common-IAB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RACH-Config-Common-IAB</w:t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140D424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cSI-RS-Configuration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5BB3546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sR-Configuration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09B92A3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pDCCH-ConfigSIB1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1F9548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sCS-Common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</w:t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3CFA5D9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multiplexingInfo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MultiplexingInfo</w:t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6BE614A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{{Child-Node-Cells-List-Item-ExtIEs}}</w:t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</w:p>
    <w:p w14:paraId="74B3CC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0BEBEC4" w14:textId="77777777" w:rsidR="001C56D0" w:rsidRDefault="001C56D0" w:rsidP="001C56D0">
      <w:pPr>
        <w:pStyle w:val="PL"/>
        <w:rPr>
          <w:rFonts w:eastAsia="宋体"/>
        </w:rPr>
      </w:pPr>
    </w:p>
    <w:p w14:paraId="20A9438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Child-Node-Cells-List-Item-ExtIEs </w:t>
      </w:r>
      <w:r>
        <w:rPr>
          <w:rFonts w:eastAsia="宋体"/>
        </w:rPr>
        <w:tab/>
        <w:t>F1AP-PROTOCOL-EXTENSION ::= {</w:t>
      </w:r>
    </w:p>
    <w:p w14:paraId="1890D2E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6F7FC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2AFDAFA" w14:textId="77777777" w:rsidR="001C56D0" w:rsidRDefault="001C56D0" w:rsidP="001C56D0">
      <w:pPr>
        <w:pStyle w:val="PL"/>
        <w:rPr>
          <w:rFonts w:eastAsia="宋体"/>
        </w:rPr>
      </w:pPr>
    </w:p>
    <w:p w14:paraId="5F70ADD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Child-Nodes-List ::= SEQUENCE (SIZE(1..maxnoofChildIABNodes)) OF Child-Nodes-List-Item</w:t>
      </w:r>
    </w:p>
    <w:p w14:paraId="00C914A7" w14:textId="77777777" w:rsidR="001C56D0" w:rsidRDefault="001C56D0" w:rsidP="001C56D0">
      <w:pPr>
        <w:pStyle w:val="PL"/>
        <w:rPr>
          <w:rFonts w:eastAsia="宋体"/>
        </w:rPr>
      </w:pPr>
    </w:p>
    <w:p w14:paraId="3D2A097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Child-Nodes-List-Item ::= SEQUENCE{</w:t>
      </w:r>
    </w:p>
    <w:p w14:paraId="10B9AF9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gNB-CU-UE-F1AP-ID</w:t>
      </w:r>
      <w:r>
        <w:rPr>
          <w:rFonts w:eastAsia="宋体"/>
        </w:rPr>
        <w:tab/>
        <w:t>GNB-CU-UE-F1AP-ID,</w:t>
      </w:r>
    </w:p>
    <w:p w14:paraId="3E91E9E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gNB-DU-UE-F1AP-ID</w:t>
      </w:r>
      <w:r>
        <w:rPr>
          <w:rFonts w:eastAsia="宋体"/>
          <w:lang w:val="fr-FR"/>
        </w:rPr>
        <w:tab/>
        <w:t>GNB-DU-UE-F1AP-ID,</w:t>
      </w:r>
    </w:p>
    <w:p w14:paraId="7EC635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 xml:space="preserve">child-Node-Cells-List </w:t>
      </w:r>
      <w:r>
        <w:rPr>
          <w:rFonts w:eastAsia="宋体"/>
        </w:rPr>
        <w:tab/>
        <w:t>Child-Node-Cells-List</w:t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14F1FF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{{Child-Nodes-List-Item-ExtIEs}}</w:t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</w:p>
    <w:p w14:paraId="22F2CF3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804D882" w14:textId="77777777" w:rsidR="001C56D0" w:rsidRDefault="001C56D0" w:rsidP="001C56D0">
      <w:pPr>
        <w:pStyle w:val="PL"/>
        <w:rPr>
          <w:rFonts w:eastAsia="宋体"/>
        </w:rPr>
      </w:pPr>
    </w:p>
    <w:p w14:paraId="4CF2D76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Child-Nodes-List-Item-ExtIEs </w:t>
      </w:r>
      <w:r>
        <w:rPr>
          <w:rFonts w:eastAsia="宋体"/>
        </w:rPr>
        <w:tab/>
        <w:t>F1AP-PROTOCOL-EXTENSION ::= {</w:t>
      </w:r>
    </w:p>
    <w:p w14:paraId="1B3E850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88131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F46C0EB" w14:textId="77777777" w:rsidR="001C56D0" w:rsidRDefault="001C56D0" w:rsidP="001C56D0">
      <w:pPr>
        <w:pStyle w:val="PL"/>
        <w:rPr>
          <w:rFonts w:eastAsia="宋体"/>
        </w:rPr>
      </w:pPr>
    </w:p>
    <w:p w14:paraId="7863A9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CHOtrigger-InterDU ::= ENUMERATED {</w:t>
      </w:r>
    </w:p>
    <w:p w14:paraId="226A5AD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cho-initiation,</w:t>
      </w:r>
    </w:p>
    <w:p w14:paraId="652B743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cho-replace,</w:t>
      </w:r>
    </w:p>
    <w:p w14:paraId="4F16763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BC0F43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465C796" w14:textId="77777777" w:rsidR="001C56D0" w:rsidRDefault="001C56D0" w:rsidP="001C56D0">
      <w:pPr>
        <w:pStyle w:val="PL"/>
        <w:rPr>
          <w:rFonts w:eastAsia="宋体"/>
        </w:rPr>
      </w:pPr>
    </w:p>
    <w:p w14:paraId="6FA684A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CHOtrigger-IntraDU ::= ENUMERATED {</w:t>
      </w:r>
    </w:p>
    <w:p w14:paraId="623BFF9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cho-initiation,</w:t>
      </w:r>
    </w:p>
    <w:p w14:paraId="32C926B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cho-replace,</w:t>
      </w:r>
    </w:p>
    <w:p w14:paraId="69DDF7D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cho-cancel,</w:t>
      </w:r>
    </w:p>
    <w:p w14:paraId="0378EA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0C9786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C1D1F4C" w14:textId="77777777" w:rsidR="001C56D0" w:rsidRDefault="001C56D0" w:rsidP="001C56D0">
      <w:pPr>
        <w:pStyle w:val="PL"/>
        <w:rPr>
          <w:rFonts w:eastAsia="宋体"/>
        </w:rPr>
      </w:pPr>
    </w:p>
    <w:p w14:paraId="64468791" w14:textId="77777777" w:rsidR="001C56D0" w:rsidRDefault="001C56D0" w:rsidP="001C56D0">
      <w:pPr>
        <w:pStyle w:val="PL"/>
        <w:rPr>
          <w:rFonts w:eastAsia="Times New Roman"/>
        </w:rPr>
      </w:pPr>
      <w:r>
        <w:t>C</w:t>
      </w:r>
      <w:r>
        <w:rPr>
          <w:rFonts w:eastAsia="宋体"/>
          <w:lang w:eastAsia="zh-CN"/>
        </w:rPr>
        <w:t xml:space="preserve">NSubgroupID </w:t>
      </w:r>
      <w:r>
        <w:t>::= INTEGER (0..</w:t>
      </w:r>
      <w:r>
        <w:rPr>
          <w:rFonts w:eastAsia="宋体"/>
          <w:lang w:eastAsia="zh-CN"/>
        </w:rPr>
        <w:t>7</w:t>
      </w:r>
      <w:r>
        <w:t>, ...)</w:t>
      </w:r>
    </w:p>
    <w:p w14:paraId="00CBA12B" w14:textId="77777777" w:rsidR="001C56D0" w:rsidRDefault="001C56D0" w:rsidP="001C56D0">
      <w:pPr>
        <w:pStyle w:val="PL"/>
        <w:rPr>
          <w:rFonts w:eastAsia="宋体"/>
        </w:rPr>
      </w:pPr>
    </w:p>
    <w:p w14:paraId="1EF299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CNUEPagingIdentity ::= CHOICE {</w:t>
      </w:r>
    </w:p>
    <w:p w14:paraId="5C02591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fiveG-S-TMSI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(SIZE(48)),</w:t>
      </w:r>
    </w:p>
    <w:p w14:paraId="612169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宋体"/>
        </w:rPr>
        <w:t>{ { CNUEPagingIdentity-ExtIEs } }</w:t>
      </w:r>
    </w:p>
    <w:p w14:paraId="59CB63B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ABC606E" w14:textId="77777777" w:rsidR="001C56D0" w:rsidRDefault="001C56D0" w:rsidP="001C56D0">
      <w:pPr>
        <w:pStyle w:val="PL"/>
        <w:rPr>
          <w:rFonts w:eastAsia="宋体"/>
        </w:rPr>
      </w:pPr>
    </w:p>
    <w:p w14:paraId="57CC41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CNUEPagingIdentity-ExtIEs </w:t>
      </w:r>
      <w:r>
        <w:rPr>
          <w:snapToGrid w:val="0"/>
        </w:rPr>
        <w:t xml:space="preserve">F1AP-PROTOCOL-IES </w:t>
      </w:r>
      <w:r>
        <w:rPr>
          <w:rFonts w:eastAsia="宋体"/>
        </w:rPr>
        <w:t>::= {</w:t>
      </w:r>
    </w:p>
    <w:p w14:paraId="5201D6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B91E87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78F40D9" w14:textId="77777777" w:rsidR="001C56D0" w:rsidRDefault="001C56D0" w:rsidP="001C56D0">
      <w:pPr>
        <w:pStyle w:val="PL"/>
        <w:rPr>
          <w:rFonts w:eastAsia="宋体"/>
        </w:rPr>
      </w:pPr>
    </w:p>
    <w:p w14:paraId="6DB779B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CompositeAvailableCapacityGroup ::= SEQUENCE {</w:t>
      </w:r>
    </w:p>
    <w:p w14:paraId="32C5DD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compositeAvailableCapacityDownlink</w:t>
      </w:r>
      <w:r>
        <w:rPr>
          <w:rFonts w:eastAsia="宋体"/>
        </w:rPr>
        <w:tab/>
        <w:t>CompositeAvailableCapacity,</w:t>
      </w:r>
    </w:p>
    <w:p w14:paraId="6BDF31E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 xml:space="preserve">compositeAvailableCapacityUplink </w:t>
      </w:r>
      <w:r>
        <w:rPr>
          <w:rFonts w:eastAsia="宋体"/>
        </w:rPr>
        <w:tab/>
        <w:t>CompositeAvailableCapacity,</w:t>
      </w:r>
    </w:p>
    <w:p w14:paraId="6C8A20D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CompositeAvailableCapacityGroup-ExtIEs} } OPTIONAL</w:t>
      </w:r>
    </w:p>
    <w:p w14:paraId="0A1BB61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425A1A4" w14:textId="77777777" w:rsidR="001C56D0" w:rsidRDefault="001C56D0" w:rsidP="001C56D0">
      <w:pPr>
        <w:pStyle w:val="PL"/>
        <w:rPr>
          <w:rFonts w:eastAsia="宋体"/>
        </w:rPr>
      </w:pPr>
    </w:p>
    <w:p w14:paraId="12B6F2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 xml:space="preserve">CompositeAvailableCapacityGroup-ExtIEs </w:t>
      </w:r>
      <w:r>
        <w:rPr>
          <w:rFonts w:eastAsia="宋体"/>
        </w:rPr>
        <w:tab/>
        <w:t>F1AP-PROTOCOL-EXTENSION ::= {</w:t>
      </w:r>
    </w:p>
    <w:p w14:paraId="0F73EF3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rFonts w:eastAsia="宋体"/>
        </w:rPr>
        <w:t>CompositeAvailableCapacity-SUL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rFonts w:eastAsia="宋体"/>
        </w:rPr>
        <w:t>CompositeAvailableCapacity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},</w:t>
      </w:r>
    </w:p>
    <w:p w14:paraId="6DAD349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8C8AC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5916423" w14:textId="77777777" w:rsidR="001C56D0" w:rsidRDefault="001C56D0" w:rsidP="001C56D0">
      <w:pPr>
        <w:pStyle w:val="PL"/>
        <w:rPr>
          <w:rFonts w:eastAsia="宋体"/>
        </w:rPr>
      </w:pPr>
    </w:p>
    <w:p w14:paraId="25BB59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CompositeAvailableCapacity ::= SEQUENCE {</w:t>
      </w:r>
    </w:p>
    <w:p w14:paraId="1F5D96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 xml:space="preserve">cellCapacityClassValue </w:t>
      </w:r>
      <w:r>
        <w:rPr>
          <w:rFonts w:eastAsia="宋体"/>
        </w:rPr>
        <w:tab/>
        <w:t>CellCapacityClassValue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6463507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capacityValue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CapacityValue,</w:t>
      </w:r>
    </w:p>
    <w:p w14:paraId="5112C64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CompositeAvailableCapacity-ExtIEs} } OPTIONAL</w:t>
      </w:r>
    </w:p>
    <w:p w14:paraId="584CDA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7729183" w14:textId="77777777" w:rsidR="001C56D0" w:rsidRDefault="001C56D0" w:rsidP="001C56D0">
      <w:pPr>
        <w:pStyle w:val="PL"/>
        <w:rPr>
          <w:rFonts w:eastAsia="宋体"/>
        </w:rPr>
      </w:pPr>
    </w:p>
    <w:p w14:paraId="21451A6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CompositeAvailableCapacity-ExtIEs </w:t>
      </w:r>
      <w:r>
        <w:rPr>
          <w:rFonts w:eastAsia="宋体"/>
        </w:rPr>
        <w:tab/>
        <w:t>F1AP-PROTOCOL-EXTENSION ::= {</w:t>
      </w:r>
    </w:p>
    <w:p w14:paraId="73134D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69D27B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6085FFC" w14:textId="77777777" w:rsidR="001C56D0" w:rsidRDefault="001C56D0" w:rsidP="001C56D0">
      <w:pPr>
        <w:pStyle w:val="PL"/>
        <w:rPr>
          <w:rFonts w:eastAsia="宋体"/>
        </w:rPr>
      </w:pPr>
    </w:p>
    <w:p w14:paraId="5A57003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CHO-Probability ::= INTEGER (1..100)</w:t>
      </w:r>
    </w:p>
    <w:p w14:paraId="56B11F1E" w14:textId="77777777" w:rsidR="001C56D0" w:rsidRDefault="001C56D0" w:rsidP="001C56D0">
      <w:pPr>
        <w:pStyle w:val="PL"/>
        <w:rPr>
          <w:rFonts w:eastAsia="宋体"/>
        </w:rPr>
      </w:pPr>
    </w:p>
    <w:p w14:paraId="64039E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ConditionalInterDUMobilityInformation ::= SEQUENCE {</w:t>
      </w:r>
    </w:p>
    <w:p w14:paraId="79E4CE8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cho-trigger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CHOtrigger-InterDU,</w:t>
      </w:r>
    </w:p>
    <w:p w14:paraId="59D4AB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targetgNB-DUUEF1APID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GNB-DU-UE-F1AP-ID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</w:p>
    <w:p w14:paraId="4EB985F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-- The above IE shall be present if the cho-trigger IE is present and set to "cho-replace" --,</w:t>
      </w:r>
    </w:p>
    <w:p w14:paraId="3E545F6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ConditionalInterDUMobilityInformation-ExtIEs} }</w:t>
      </w:r>
      <w:r>
        <w:rPr>
          <w:rFonts w:eastAsia="宋体"/>
          <w:lang w:val="fr-FR"/>
        </w:rPr>
        <w:tab/>
        <w:t>OPTIONAL,</w:t>
      </w:r>
    </w:p>
    <w:p w14:paraId="45DC6E4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348033D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3550F3C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7DA5EA9E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ConditionalInterDUMobilityInformation-ExtIEs F1AP-PROTOCOL-EXTENSION ::={</w:t>
      </w:r>
    </w:p>
    <w:p w14:paraId="6126A5DC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rFonts w:eastAsia="宋体"/>
          <w:lang w:val="fr-FR"/>
        </w:rPr>
        <w:tab/>
        <w:t>{ ID id-E</w:t>
      </w:r>
      <w:r>
        <w:rPr>
          <w:snapToGrid w:val="0"/>
          <w:lang w:val="fr-FR"/>
        </w:rPr>
        <w:t>stimatedArrivalProbability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EXTENSION CHO-Probability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22B5C98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宋体"/>
          <w:lang w:val="fr-FR"/>
        </w:rPr>
        <w:tab/>
        <w:t>{ ID id-SCPAC-Request</w:t>
      </w:r>
      <w:r>
        <w:rPr>
          <w:rFonts w:eastAsia="宋体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EXTENSION </w:t>
      </w:r>
      <w:r>
        <w:rPr>
          <w:rFonts w:eastAsia="宋体"/>
          <w:lang w:val="fr-FR"/>
        </w:rPr>
        <w:t>SCPAC-Request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330038E0" w14:textId="77777777" w:rsidR="001C56D0" w:rsidRDefault="001C56D0" w:rsidP="001C56D0">
      <w:pPr>
        <w:pStyle w:val="PL"/>
        <w:rPr>
          <w:rFonts w:eastAsia="宋体"/>
        </w:rPr>
      </w:pPr>
      <w:r>
        <w:rPr>
          <w:lang w:val="fr-FR"/>
        </w:rPr>
        <w:tab/>
      </w:r>
      <w:r>
        <w:t>{ ID id-S-CPACLowerLayerReferenceConfigRequest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2A92A9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76F93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E807C1B" w14:textId="77777777" w:rsidR="001C56D0" w:rsidRDefault="001C56D0" w:rsidP="001C56D0">
      <w:pPr>
        <w:pStyle w:val="PL"/>
        <w:rPr>
          <w:rFonts w:eastAsia="宋体"/>
        </w:rPr>
      </w:pPr>
    </w:p>
    <w:p w14:paraId="5225FD1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ConditionalIntraDUMobilityInformation ::= SEQUENCE {</w:t>
      </w:r>
    </w:p>
    <w:p w14:paraId="166C0B3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cho-trigger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CHOtrigger-IntraDU,</w:t>
      </w:r>
    </w:p>
    <w:p w14:paraId="49F61F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targetCellsTocancel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TargetCellList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022292D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-- The above IE shall be present if the cho-trigger IE is present and set to "cho-cancel"</w:t>
      </w:r>
    </w:p>
    <w:p w14:paraId="036918AE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ConditionalIntraDUMobilityInformation-ExtIEs} }</w:t>
      </w:r>
      <w:r>
        <w:rPr>
          <w:rFonts w:eastAsia="宋体"/>
          <w:lang w:val="fr-FR"/>
        </w:rPr>
        <w:tab/>
        <w:t>OPTIONAL,</w:t>
      </w:r>
    </w:p>
    <w:p w14:paraId="71E4905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6883701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56FAF9F" w14:textId="77777777" w:rsidR="001C56D0" w:rsidRDefault="001C56D0" w:rsidP="001C56D0">
      <w:pPr>
        <w:pStyle w:val="PL"/>
        <w:rPr>
          <w:rFonts w:eastAsia="宋体"/>
        </w:rPr>
      </w:pPr>
    </w:p>
    <w:p w14:paraId="78B1200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ConditionalIntraDUMobilityInformation-ExtIEs F1AP-PROTOCOL-EXTENSION ::={</w:t>
      </w:r>
    </w:p>
    <w:p w14:paraId="3E25BDE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</w:rPr>
        <w:tab/>
        <w:t>{ ID 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EXTENSION CHO-Probability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8F2096D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ab/>
        <w:t>{ ID id-SCPAC-Request</w:t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>
        <w:rPr>
          <w:rFonts w:eastAsia="宋体"/>
        </w:rPr>
        <w:t>SCPAC-Request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8606647" w14:textId="77777777" w:rsidR="001C56D0" w:rsidRDefault="001C56D0" w:rsidP="001C56D0">
      <w:pPr>
        <w:pStyle w:val="PL"/>
        <w:rPr>
          <w:rFonts w:eastAsia="宋体"/>
        </w:rPr>
      </w:pPr>
      <w:r>
        <w:tab/>
        <w:t>{ ID id-</w:t>
      </w:r>
      <w:r>
        <w:rPr>
          <w:snapToGrid w:val="0"/>
        </w:rPr>
        <w:t>S-CPACLowerLayerReferenceConfigRequest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754076C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51A7B7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3FFCB78" w14:textId="77777777" w:rsidR="001C56D0" w:rsidRDefault="001C56D0" w:rsidP="001C56D0">
      <w:pPr>
        <w:pStyle w:val="PL"/>
        <w:rPr>
          <w:rFonts w:eastAsia="Times New Roman"/>
        </w:rPr>
      </w:pPr>
    </w:p>
    <w:p w14:paraId="272D6D66" w14:textId="77777777" w:rsidR="001C56D0" w:rsidRDefault="001C56D0" w:rsidP="001C56D0">
      <w:pPr>
        <w:pStyle w:val="PL"/>
      </w:pPr>
      <w:r>
        <w:rPr>
          <w:lang w:eastAsia="zh-CN"/>
        </w:rPr>
        <w:t>ConfigRestrictInfoDAPS</w:t>
      </w:r>
      <w:r>
        <w:t xml:space="preserve"> ::= OCTET STRING</w:t>
      </w:r>
    </w:p>
    <w:p w14:paraId="14CA9B61" w14:textId="77777777" w:rsidR="001C56D0" w:rsidRDefault="001C56D0" w:rsidP="001C56D0">
      <w:pPr>
        <w:pStyle w:val="PL"/>
        <w:rPr>
          <w:rFonts w:eastAsia="宋体"/>
        </w:rPr>
      </w:pPr>
    </w:p>
    <w:p w14:paraId="3BB789F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ConfiguredTACIndication ::= ENUMERATED {</w:t>
      </w:r>
    </w:p>
    <w:p w14:paraId="0B35A0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34CD7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E3B9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50A69E" w14:textId="77777777" w:rsidR="001C56D0" w:rsidRDefault="001C56D0" w:rsidP="001C56D0">
      <w:pPr>
        <w:pStyle w:val="PL"/>
        <w:rPr>
          <w:snapToGrid w:val="0"/>
        </w:rPr>
      </w:pPr>
    </w:p>
    <w:p w14:paraId="5D14AE93" w14:textId="77777777" w:rsidR="001C56D0" w:rsidRDefault="001C56D0" w:rsidP="001C56D0">
      <w:pPr>
        <w:pStyle w:val="PL"/>
      </w:pPr>
      <w:r>
        <w:t>Configured-BWP-List ::= SEQUENCE (SIZE(1.. maxNrofBWPs)) OF Configured-BWP</w:t>
      </w:r>
      <w:r>
        <w:rPr>
          <w:snapToGrid w:val="0"/>
        </w:rPr>
        <w:t>-Item</w:t>
      </w:r>
    </w:p>
    <w:p w14:paraId="7D7A1990" w14:textId="77777777" w:rsidR="001C56D0" w:rsidRDefault="001C56D0" w:rsidP="001C56D0">
      <w:pPr>
        <w:pStyle w:val="PL"/>
      </w:pPr>
    </w:p>
    <w:p w14:paraId="5033932F" w14:textId="77777777" w:rsidR="001C56D0" w:rsidRDefault="001C56D0" w:rsidP="001C56D0">
      <w:pPr>
        <w:pStyle w:val="PL"/>
      </w:pPr>
      <w:r>
        <w:t>Configured-BWP</w:t>
      </w:r>
      <w:r>
        <w:rPr>
          <w:snapToGrid w:val="0"/>
        </w:rPr>
        <w:t xml:space="preserve">-Item </w:t>
      </w:r>
      <w:r>
        <w:t>::= SEQUENCE {</w:t>
      </w:r>
    </w:p>
    <w:p w14:paraId="65A2653D" w14:textId="77777777" w:rsidR="001C56D0" w:rsidRDefault="001C56D0" w:rsidP="001C56D0">
      <w:pPr>
        <w:pStyle w:val="PL"/>
      </w:pPr>
      <w:r>
        <w:tab/>
        <w:t>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BWP-Id</w:t>
      </w:r>
      <w:r>
        <w:t>,</w:t>
      </w:r>
    </w:p>
    <w:p w14:paraId="2212B5F8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bWP-Location-and-bandwidth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(0..37949),</w:t>
      </w:r>
      <w:r>
        <w:tab/>
      </w:r>
      <w:r>
        <w:tab/>
      </w:r>
    </w:p>
    <w:p w14:paraId="42DBB8A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Configured-BWP</w:t>
      </w:r>
      <w:r>
        <w:rPr>
          <w:snapToGrid w:val="0"/>
        </w:rPr>
        <w:t>-Item</w:t>
      </w:r>
      <w:r>
        <w:t>-ExtIEs } }</w:t>
      </w:r>
      <w:r>
        <w:tab/>
        <w:t>OPTIONAL,</w:t>
      </w:r>
    </w:p>
    <w:p w14:paraId="02476BB6" w14:textId="77777777" w:rsidR="001C56D0" w:rsidRDefault="001C56D0" w:rsidP="001C56D0">
      <w:pPr>
        <w:pStyle w:val="PL"/>
      </w:pPr>
      <w:r>
        <w:tab/>
        <w:t>...</w:t>
      </w:r>
    </w:p>
    <w:p w14:paraId="08FBC976" w14:textId="77777777" w:rsidR="001C56D0" w:rsidRDefault="001C56D0" w:rsidP="001C56D0">
      <w:pPr>
        <w:pStyle w:val="PL"/>
      </w:pPr>
      <w:r>
        <w:t>}</w:t>
      </w:r>
    </w:p>
    <w:p w14:paraId="3E6C6B04" w14:textId="77777777" w:rsidR="001C56D0" w:rsidRDefault="001C56D0" w:rsidP="001C56D0">
      <w:pPr>
        <w:pStyle w:val="PL"/>
      </w:pPr>
    </w:p>
    <w:p w14:paraId="60525D4C" w14:textId="77777777" w:rsidR="001C56D0" w:rsidRDefault="001C56D0" w:rsidP="001C56D0">
      <w:pPr>
        <w:pStyle w:val="PL"/>
      </w:pPr>
      <w:r>
        <w:t>Configured-BWP</w:t>
      </w:r>
      <w:r>
        <w:rPr>
          <w:snapToGrid w:val="0"/>
        </w:rPr>
        <w:t>-Item-</w:t>
      </w:r>
      <w:r>
        <w:t>ExtIEs</w:t>
      </w:r>
      <w:r>
        <w:tab/>
        <w:t>F1AP-PROTOCOL-EXTENSION ::= {</w:t>
      </w:r>
    </w:p>
    <w:p w14:paraId="52D209E5" w14:textId="77777777" w:rsidR="001C56D0" w:rsidRDefault="001C56D0" w:rsidP="001C56D0">
      <w:pPr>
        <w:pStyle w:val="PL"/>
      </w:pPr>
      <w:r>
        <w:tab/>
        <w:t>...</w:t>
      </w:r>
    </w:p>
    <w:p w14:paraId="5ED27580" w14:textId="77777777" w:rsidR="001C56D0" w:rsidRDefault="001C56D0" w:rsidP="001C56D0">
      <w:pPr>
        <w:pStyle w:val="PL"/>
      </w:pPr>
      <w:r>
        <w:t>}</w:t>
      </w:r>
    </w:p>
    <w:p w14:paraId="4AF28B23" w14:textId="77777777" w:rsidR="001C56D0" w:rsidRDefault="001C56D0" w:rsidP="001C56D0">
      <w:pPr>
        <w:pStyle w:val="PL"/>
      </w:pPr>
    </w:p>
    <w:p w14:paraId="55D09D2C" w14:textId="77777777" w:rsidR="001C56D0" w:rsidRDefault="001C56D0" w:rsidP="001C56D0">
      <w:pPr>
        <w:pStyle w:val="PL"/>
      </w:pPr>
    </w:p>
    <w:p w14:paraId="3F2A8A8F" w14:textId="77777777" w:rsidR="001C56D0" w:rsidRDefault="001C56D0" w:rsidP="001C56D0">
      <w:pPr>
        <w:pStyle w:val="PL"/>
      </w:pPr>
      <w:r>
        <w:lastRenderedPageBreak/>
        <w:t>CoordinateID ::= INTEGER (0..511, ...)</w:t>
      </w:r>
    </w:p>
    <w:p w14:paraId="5E12672A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030CA096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Coverage-Modification-Notification ::= SEQUENCE {</w:t>
      </w:r>
    </w:p>
    <w:p w14:paraId="1679444E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coverage-Modification-List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Coverage-Modification-List,</w:t>
      </w:r>
    </w:p>
    <w:p w14:paraId="453E2573" w14:textId="77777777" w:rsidR="001C56D0" w:rsidRDefault="001C56D0" w:rsidP="001C56D0">
      <w:pPr>
        <w:pStyle w:val="PL"/>
        <w:rPr>
          <w:rFonts w:eastAsia="宋体"/>
          <w:noProof w:val="0"/>
          <w:lang w:val="fr-FR"/>
        </w:rPr>
      </w:pPr>
      <w:r>
        <w:rPr>
          <w:rFonts w:eastAsia="宋体"/>
          <w:noProof w:val="0"/>
        </w:rPr>
        <w:tab/>
      </w:r>
      <w:r>
        <w:rPr>
          <w:rFonts w:eastAsia="宋体"/>
          <w:noProof w:val="0"/>
          <w:lang w:val="fr-FR"/>
        </w:rPr>
        <w:t>iE-Extensions</w:t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  <w:t>ProtocolExtensionContainer { { Coverage-Modification-Notification-ExtIEs} }</w:t>
      </w:r>
      <w:r>
        <w:rPr>
          <w:rFonts w:eastAsia="宋体"/>
          <w:noProof w:val="0"/>
          <w:lang w:val="fr-FR"/>
        </w:rPr>
        <w:tab/>
        <w:t>OPTIONAL,</w:t>
      </w:r>
    </w:p>
    <w:p w14:paraId="7C2F97B2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</w:rPr>
        <w:t>...</w:t>
      </w:r>
    </w:p>
    <w:p w14:paraId="48DB8F95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2A203427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307D7AA9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Coverage-Modification-Notification-ExtIEs F1AP-PROTOCOL-EXTENSION ::={</w:t>
      </w:r>
    </w:p>
    <w:p w14:paraId="58D76B9A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5B47D45A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6DAA5FA1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3C2382A6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Coverage-Modification-List ::= SEQUENCE (SIZE (1..maxCellingNBDU)) OF Coverage-Modification-Item</w:t>
      </w:r>
    </w:p>
    <w:p w14:paraId="3957E828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7C7215C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Coverage-Modification-Item ::= SEQUENCE {</w:t>
      </w:r>
    </w:p>
    <w:p w14:paraId="3FBB60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26EC7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cellCoverageState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CellCoverageState,</w:t>
      </w:r>
    </w:p>
    <w:p w14:paraId="3EF9C8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sSBCoverageModificationList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SSBCoverageModification-List OPTIONAL,</w:t>
      </w:r>
    </w:p>
    <w:p w14:paraId="0F96C0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Coverage-Modification-Item-ExtIEs}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55527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D363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8E2AF3" w14:textId="77777777" w:rsidR="001C56D0" w:rsidRDefault="001C56D0" w:rsidP="001C56D0">
      <w:pPr>
        <w:pStyle w:val="PL"/>
        <w:rPr>
          <w:noProof w:val="0"/>
        </w:rPr>
      </w:pPr>
    </w:p>
    <w:p w14:paraId="4F1276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Coverage-Modification-Item-ExtIEs F1AP-PROTOCOL-EXTENSION ::= {</w:t>
      </w:r>
    </w:p>
    <w:p w14:paraId="126598F5" w14:textId="77777777" w:rsidR="001C56D0" w:rsidRDefault="001C56D0" w:rsidP="001C56D0">
      <w:pPr>
        <w:pStyle w:val="PL"/>
        <w:rPr>
          <w:noProof w:val="0"/>
        </w:rPr>
      </w:pPr>
      <w:r>
        <w:rPr>
          <w:rFonts w:eastAsia="宋体"/>
        </w:rPr>
        <w:tab/>
        <w:t>{ ID id-Coverage-Modification-Cause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CCO-issue-detection</w:t>
      </w:r>
      <w:r>
        <w:rPr>
          <w:rFonts w:eastAsia="宋体"/>
        </w:rPr>
        <w:tab/>
      </w:r>
      <w:r>
        <w:rPr>
          <w:rFonts w:eastAsia="宋体"/>
        </w:rPr>
        <w:tab/>
        <w:t>PRESENCE optional },</w:t>
      </w:r>
    </w:p>
    <w:p w14:paraId="5EA99E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3B60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FE3FE9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40E6D5DD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CellCoverageState ::= INTEGER (0..63, ...)</w:t>
      </w:r>
    </w:p>
    <w:p w14:paraId="72A761D0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1A60634C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7ECE2276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CCO-Assistance-Information ::= SEQUENCE {</w:t>
      </w:r>
    </w:p>
    <w:p w14:paraId="450D107D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cCO-issue-detection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CCO-issue-detection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OPTIONAL,</w:t>
      </w:r>
    </w:p>
    <w:p w14:paraId="213E5C8F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affectedCellsAndBeams-List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 xml:space="preserve">AffectedCellsAndBeams-List 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OPTIONAL,</w:t>
      </w:r>
    </w:p>
    <w:p w14:paraId="7071A8EC" w14:textId="77777777" w:rsidR="001C56D0" w:rsidRDefault="001C56D0" w:rsidP="001C56D0">
      <w:pPr>
        <w:pStyle w:val="PL"/>
        <w:rPr>
          <w:rFonts w:eastAsia="宋体"/>
          <w:noProof w:val="0"/>
          <w:lang w:val="fr-FR"/>
        </w:rPr>
      </w:pPr>
      <w:r>
        <w:rPr>
          <w:rFonts w:eastAsia="宋体"/>
          <w:noProof w:val="0"/>
        </w:rPr>
        <w:tab/>
      </w:r>
      <w:r>
        <w:rPr>
          <w:rFonts w:eastAsia="宋体"/>
          <w:noProof w:val="0"/>
          <w:lang w:val="fr-FR"/>
        </w:rPr>
        <w:t>iE-Extensions</w:t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  <w:t>ProtocolExtensionContainer { { CCO-Assistance-Information-ExtIEs} }</w:t>
      </w:r>
      <w:r>
        <w:rPr>
          <w:rFonts w:eastAsia="宋体"/>
          <w:noProof w:val="0"/>
          <w:lang w:val="fr-FR"/>
        </w:rPr>
        <w:tab/>
        <w:t>OPTIONAL,</w:t>
      </w:r>
    </w:p>
    <w:p w14:paraId="536A50CE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</w:rPr>
        <w:t>...</w:t>
      </w:r>
    </w:p>
    <w:p w14:paraId="30AADE6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26230104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27EACA00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CCO-Assistance-Information-ExtIEs F1AP-PROTOCOL-EXTENSION ::={</w:t>
      </w:r>
    </w:p>
    <w:p w14:paraId="755429C7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38D3B7F2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2D44941C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3AF2BDCE" w14:textId="77777777" w:rsidR="001C56D0" w:rsidRDefault="001C56D0" w:rsidP="001C56D0">
      <w:pPr>
        <w:pStyle w:val="PL"/>
        <w:rPr>
          <w:rFonts w:eastAsia="Times New Roman"/>
        </w:rPr>
      </w:pPr>
    </w:p>
    <w:p w14:paraId="0D685431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CCO-issue-detection</w:t>
      </w:r>
      <w:r>
        <w:rPr>
          <w:rFonts w:eastAsia="宋体"/>
          <w:noProof w:val="0"/>
        </w:rPr>
        <w:tab/>
        <w:t>::=</w:t>
      </w:r>
      <w:r>
        <w:rPr>
          <w:rFonts w:eastAsia="宋体"/>
          <w:noProof w:val="0"/>
        </w:rPr>
        <w:tab/>
        <w:t>ENUMERATED {</w:t>
      </w:r>
    </w:p>
    <w:p w14:paraId="767292CC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 xml:space="preserve">coverage, </w:t>
      </w:r>
    </w:p>
    <w:p w14:paraId="24768263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cell-edge-capacity,</w:t>
      </w:r>
    </w:p>
    <w:p w14:paraId="7174E78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noProof w:val="0"/>
        </w:rPr>
        <w:tab/>
        <w:t>...</w:t>
      </w:r>
      <w:r>
        <w:rPr>
          <w:rFonts w:eastAsia="宋体"/>
        </w:rPr>
        <w:t>,</w:t>
      </w:r>
    </w:p>
    <w:p w14:paraId="2CE41964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network-energy-saving</w:t>
      </w:r>
      <w:r>
        <w:rPr>
          <w:rFonts w:eastAsia="宋体"/>
          <w:noProof w:val="0"/>
        </w:rPr>
        <w:t>}</w:t>
      </w:r>
    </w:p>
    <w:p w14:paraId="45AECCE5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5DF7568A" w14:textId="77777777" w:rsidR="001C56D0" w:rsidRDefault="001C56D0" w:rsidP="001C56D0">
      <w:pPr>
        <w:pStyle w:val="PL"/>
        <w:rPr>
          <w:rFonts w:eastAsia="宋体"/>
        </w:rPr>
      </w:pPr>
    </w:p>
    <w:p w14:paraId="74BFD4C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CP-TransportLayerAddress ::= CHOICE {</w:t>
      </w:r>
    </w:p>
    <w:p w14:paraId="7E53D98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endpoint-IP-address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TransportLayerAddress,</w:t>
      </w:r>
    </w:p>
    <w:p w14:paraId="71CCB8B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endpoint-IP-address-and-port</w:t>
      </w:r>
      <w:r>
        <w:rPr>
          <w:rFonts w:eastAsia="宋体"/>
        </w:rPr>
        <w:tab/>
        <w:t xml:space="preserve">Endpoint-IP-address-and-port, </w:t>
      </w:r>
    </w:p>
    <w:p w14:paraId="55D7A9A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宋体"/>
        </w:rPr>
        <w:t>{ { CP-TransportLayerAddress-ExtIEs } }</w:t>
      </w:r>
    </w:p>
    <w:p w14:paraId="4D9590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DE821C2" w14:textId="77777777" w:rsidR="001C56D0" w:rsidRDefault="001C56D0" w:rsidP="001C56D0">
      <w:pPr>
        <w:pStyle w:val="PL"/>
        <w:rPr>
          <w:rFonts w:eastAsia="宋体"/>
        </w:rPr>
      </w:pPr>
    </w:p>
    <w:p w14:paraId="4D6406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CP-TransportLayerAddress-ExtIEs </w:t>
      </w:r>
      <w:r>
        <w:rPr>
          <w:snapToGrid w:val="0"/>
        </w:rPr>
        <w:t xml:space="preserve">F1AP-PROTOCOL-IES </w:t>
      </w:r>
      <w:r>
        <w:rPr>
          <w:rFonts w:eastAsia="宋体"/>
        </w:rPr>
        <w:t>::= {</w:t>
      </w:r>
    </w:p>
    <w:p w14:paraId="1150284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B2514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8826A57" w14:textId="77777777" w:rsidR="001C56D0" w:rsidRDefault="001C56D0" w:rsidP="001C56D0">
      <w:pPr>
        <w:pStyle w:val="PL"/>
        <w:rPr>
          <w:rFonts w:eastAsia="Times New Roman"/>
        </w:rPr>
      </w:pPr>
    </w:p>
    <w:p w14:paraId="6E366D7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CPACMCGInformation ::= SEQUENCE {</w:t>
      </w:r>
    </w:p>
    <w:p w14:paraId="39122A4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cpac-trigger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CPAC-trigger,</w:t>
      </w:r>
    </w:p>
    <w:p w14:paraId="08EB9FC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pscellid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NRCGI,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</w:p>
    <w:p w14:paraId="525CAC6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CPACMCGInformation-ExtIEs} }</w:t>
      </w:r>
      <w:r>
        <w:rPr>
          <w:rFonts w:eastAsia="宋体"/>
          <w:lang w:val="fr-FR"/>
        </w:rPr>
        <w:tab/>
        <w:t>OPTIONAL,</w:t>
      </w:r>
    </w:p>
    <w:p w14:paraId="484E6D2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03BDDEBD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2616B847" w14:textId="77777777" w:rsidR="001C56D0" w:rsidRDefault="001C56D0" w:rsidP="001C56D0">
      <w:pPr>
        <w:pStyle w:val="PL"/>
        <w:rPr>
          <w:rFonts w:eastAsia="宋体"/>
          <w:lang w:val="fr-FR"/>
        </w:rPr>
      </w:pPr>
      <w:bookmarkStart w:id="3162" w:name="_Hlk131093334"/>
    </w:p>
    <w:p w14:paraId="50A8376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CPACMCGInformation-ExtIEs</w:t>
      </w:r>
      <w:r>
        <w:rPr>
          <w:snapToGrid w:val="0"/>
          <w:lang w:val="fr-FR"/>
        </w:rPr>
        <w:t xml:space="preserve"> </w:t>
      </w:r>
      <w:bookmarkEnd w:id="3162"/>
      <w:r>
        <w:rPr>
          <w:snapToGrid w:val="0"/>
          <w:lang w:val="fr-FR"/>
        </w:rPr>
        <w:t xml:space="preserve">F1AP-PROTOCOL-EXTENSION </w:t>
      </w:r>
      <w:r>
        <w:rPr>
          <w:rFonts w:eastAsia="宋体"/>
          <w:lang w:val="fr-FR"/>
        </w:rPr>
        <w:t>::= {</w:t>
      </w:r>
    </w:p>
    <w:p w14:paraId="60638D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{ ID id-candidatePSCellsToCancel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PSCellList</w:t>
      </w:r>
      <w:r>
        <w:rPr>
          <w:rFonts w:eastAsia="宋体"/>
        </w:rPr>
        <w:tab/>
      </w:r>
      <w:r>
        <w:rPr>
          <w:rFonts w:eastAsia="宋体"/>
        </w:rPr>
        <w:tab/>
        <w:t>PRESENCE optional },</w:t>
      </w:r>
    </w:p>
    <w:p w14:paraId="663DB12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-- The above IE shall be present if the cpac-trigger IE is present and set to "cpac-cancel"</w:t>
      </w:r>
    </w:p>
    <w:p w14:paraId="67C1360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A435C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}</w:t>
      </w:r>
    </w:p>
    <w:p w14:paraId="0536E0B1" w14:textId="77777777" w:rsidR="001C56D0" w:rsidRDefault="001C56D0" w:rsidP="001C56D0">
      <w:pPr>
        <w:pStyle w:val="PL"/>
        <w:rPr>
          <w:rFonts w:eastAsia="Times New Roman"/>
        </w:rPr>
      </w:pPr>
    </w:p>
    <w:p w14:paraId="255686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CPAC-trigger ::= ENUMERATED {</w:t>
      </w:r>
    </w:p>
    <w:p w14:paraId="0381D98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cpac-preparation,</w:t>
      </w:r>
    </w:p>
    <w:p w14:paraId="2783F8A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cpac-executed,</w:t>
      </w:r>
    </w:p>
    <w:p w14:paraId="0CE7C1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 ,</w:t>
      </w:r>
    </w:p>
    <w:p w14:paraId="31F2EA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cpac-cancel</w:t>
      </w:r>
    </w:p>
    <w:p w14:paraId="4F0E99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E2F95C1" w14:textId="77777777" w:rsidR="001C56D0" w:rsidRDefault="001C56D0" w:rsidP="001C56D0">
      <w:pPr>
        <w:pStyle w:val="PL"/>
        <w:rPr>
          <w:rFonts w:eastAsia="宋体"/>
        </w:rPr>
      </w:pPr>
    </w:p>
    <w:p w14:paraId="0290FB1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CPTrafficType ::= INTEGER (1..3,...)</w:t>
      </w:r>
    </w:p>
    <w:p w14:paraId="0EFE2D87" w14:textId="77777777" w:rsidR="001C56D0" w:rsidRDefault="001C56D0" w:rsidP="001C56D0">
      <w:pPr>
        <w:pStyle w:val="PL"/>
        <w:rPr>
          <w:noProof w:val="0"/>
        </w:rPr>
      </w:pPr>
    </w:p>
    <w:p w14:paraId="48254B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 ::= SEQUENCE {</w:t>
      </w:r>
    </w:p>
    <w:p w14:paraId="59BCBB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ProcedureCode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81CE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triggeringMessage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TriggeringMessage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DA3F29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ab/>
        <w:t>procedureCriticality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DB5EDD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277366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iEsCriticalityDiagnostics</w:t>
      </w:r>
      <w:r>
        <w:rPr>
          <w:noProof w:val="0"/>
        </w:rPr>
        <w:tab/>
      </w:r>
      <w:r>
        <w:rPr>
          <w:noProof w:val="0"/>
        </w:rPr>
        <w:tab/>
        <w:t>CriticalityDiagnostics-IE-List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1D97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{{CriticalityDiagnostics-ExtIEs}}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5445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EC86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0256E6" w14:textId="77777777" w:rsidR="001C56D0" w:rsidRDefault="001C56D0" w:rsidP="001C56D0">
      <w:pPr>
        <w:pStyle w:val="PL"/>
        <w:rPr>
          <w:noProof w:val="0"/>
        </w:rPr>
      </w:pPr>
    </w:p>
    <w:p w14:paraId="13CC6C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CriticalityDiagnostics-ExtIEs F1AP-PROTOCOL-EXTENSION ::= {</w:t>
      </w:r>
    </w:p>
    <w:p w14:paraId="247023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09C6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20927C" w14:textId="77777777" w:rsidR="001C56D0" w:rsidRDefault="001C56D0" w:rsidP="001C56D0">
      <w:pPr>
        <w:pStyle w:val="PL"/>
        <w:rPr>
          <w:noProof w:val="0"/>
        </w:rPr>
      </w:pPr>
    </w:p>
    <w:p w14:paraId="2BA0A7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CriticalityDiagnostics-IE-List ::= SEQUENCE (SIZE (1.. maxnoofErrors)) OF CriticalityDiagnostics-IE-Item</w:t>
      </w:r>
    </w:p>
    <w:p w14:paraId="4D579CFF" w14:textId="77777777" w:rsidR="001C56D0" w:rsidRDefault="001C56D0" w:rsidP="001C56D0">
      <w:pPr>
        <w:pStyle w:val="PL"/>
        <w:rPr>
          <w:noProof w:val="0"/>
        </w:rPr>
      </w:pPr>
    </w:p>
    <w:p w14:paraId="352EB1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CriticalityDiagnostics-IE-Item ::= SEQUENCE {</w:t>
      </w:r>
    </w:p>
    <w:p w14:paraId="5B5519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Criticality,</w:t>
      </w:r>
    </w:p>
    <w:p w14:paraId="6AB6F8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ProtocolIE-ID,</w:t>
      </w:r>
    </w:p>
    <w:p w14:paraId="08798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typeOfError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TypeOfError,</w:t>
      </w:r>
    </w:p>
    <w:p w14:paraId="39F3EA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{{CriticalityDiagnostics-IE-Item-ExtIEs}}</w:t>
      </w:r>
      <w:r>
        <w:rPr>
          <w:noProof w:val="0"/>
        </w:rPr>
        <w:tab/>
        <w:t>OPTIONAL,</w:t>
      </w:r>
    </w:p>
    <w:p w14:paraId="5D7118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D4B9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CFA3DF" w14:textId="77777777" w:rsidR="001C56D0" w:rsidRDefault="001C56D0" w:rsidP="001C56D0">
      <w:pPr>
        <w:pStyle w:val="PL"/>
        <w:rPr>
          <w:noProof w:val="0"/>
        </w:rPr>
      </w:pPr>
    </w:p>
    <w:p w14:paraId="6DCE7D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CriticalityDiagnostics-IE-Item-ExtIEs F1AP-PROTOCOL-EXTENSION ::= {</w:t>
      </w:r>
    </w:p>
    <w:p w14:paraId="25A8C9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4399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52CA95" w14:textId="77777777" w:rsidR="001C56D0" w:rsidRDefault="001C56D0" w:rsidP="001C56D0">
      <w:pPr>
        <w:pStyle w:val="PL"/>
        <w:rPr>
          <w:noProof w:val="0"/>
        </w:rPr>
      </w:pPr>
    </w:p>
    <w:p w14:paraId="1E3287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C-RNTI ::= </w:t>
      </w:r>
      <w:r>
        <w:t>INTEGER (</w:t>
      </w:r>
      <w:r>
        <w:rPr>
          <w:rFonts w:eastAsia="宋体"/>
        </w:rPr>
        <w:t>0</w:t>
      </w:r>
      <w:r>
        <w:t>..</w:t>
      </w:r>
      <w:r>
        <w:rPr>
          <w:rFonts w:eastAsia="宋体"/>
        </w:rPr>
        <w:t>65535</w:t>
      </w:r>
      <w:r>
        <w:t>, ...)</w:t>
      </w:r>
    </w:p>
    <w:p w14:paraId="1387FD41" w14:textId="77777777" w:rsidR="001C56D0" w:rsidRDefault="001C56D0" w:rsidP="001C56D0">
      <w:pPr>
        <w:pStyle w:val="PL"/>
        <w:rPr>
          <w:noProof w:val="0"/>
        </w:rPr>
      </w:pPr>
    </w:p>
    <w:p w14:paraId="630B5A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CUDURadioInformationType ::= CHOICE {</w:t>
      </w:r>
    </w:p>
    <w:p w14:paraId="45A8B4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rIM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CUDURIMInformation,</w:t>
      </w:r>
    </w:p>
    <w:p w14:paraId="742A66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CUDURadioInformationType-ExtIEs} }</w:t>
      </w:r>
    </w:p>
    <w:p w14:paraId="19B818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6808651" w14:textId="77777777" w:rsidR="001C56D0" w:rsidRDefault="001C56D0" w:rsidP="001C56D0">
      <w:pPr>
        <w:pStyle w:val="PL"/>
        <w:rPr>
          <w:noProof w:val="0"/>
        </w:rPr>
      </w:pPr>
    </w:p>
    <w:p w14:paraId="4BAD9D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CUDURadioInformationType-ExtIEs F1AP-PROTOCOL-IES ::= {</w:t>
      </w:r>
    </w:p>
    <w:p w14:paraId="5E70D9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610B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8137D9A" w14:textId="77777777" w:rsidR="001C56D0" w:rsidRDefault="001C56D0" w:rsidP="001C56D0">
      <w:pPr>
        <w:pStyle w:val="PL"/>
        <w:rPr>
          <w:noProof w:val="0"/>
        </w:rPr>
      </w:pPr>
    </w:p>
    <w:p w14:paraId="4EC67C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CUDURIMInformation ::= SEQUENCE {</w:t>
      </w:r>
    </w:p>
    <w:p w14:paraId="2FA20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victimgNBSetID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GNBSetID, </w:t>
      </w:r>
    </w:p>
    <w:p w14:paraId="76F224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rIMRSDetectionStatus</w:t>
      </w:r>
      <w:r>
        <w:rPr>
          <w:noProof w:val="0"/>
        </w:rPr>
        <w:tab/>
        <w:t>RIMRSDetectionStatus,</w:t>
      </w:r>
    </w:p>
    <w:p w14:paraId="42768B8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CUDURIMInformation-ExtIEs} }</w:t>
      </w:r>
      <w:r>
        <w:rPr>
          <w:noProof w:val="0"/>
          <w:lang w:val="fr-FR"/>
        </w:rPr>
        <w:tab/>
        <w:t>OPTIONAL</w:t>
      </w:r>
    </w:p>
    <w:p w14:paraId="58D3327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9443EE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A2DC97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CUDURIMInformation-ExtIEs F1AP-PROTOCOL-EXTENSION ::= {</w:t>
      </w:r>
    </w:p>
    <w:p w14:paraId="1996676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A0A4C8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82612D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7AE508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CUtoDURRCInformation ::= SEQUENCE {</w:t>
      </w:r>
    </w:p>
    <w:p w14:paraId="6553ECE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rFonts w:eastAsia="宋体"/>
          <w:lang w:val="fr-FR"/>
        </w:rPr>
        <w:t>cG</w:t>
      </w:r>
      <w:r>
        <w:rPr>
          <w:noProof w:val="0"/>
          <w:lang w:val="fr-FR"/>
        </w:rPr>
        <w:t>-ConfigInfo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noProof w:val="0"/>
          <w:lang w:val="fr-FR"/>
        </w:rPr>
        <w:t>CG-ConfigInfo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noProof w:val="0"/>
          <w:lang w:val="fr-FR"/>
        </w:rPr>
        <w:t>OPTIONAL,</w:t>
      </w:r>
    </w:p>
    <w:p w14:paraId="5FB4846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rFonts w:eastAsia="宋体"/>
          <w:lang w:val="fr-FR"/>
        </w:rPr>
        <w:t>uE-CapabilityRAT-ContainerList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宋体"/>
          <w:lang w:val="fr-FR"/>
        </w:rPr>
        <w:t>UE-CapabilityRAT-ContainerList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2B475FF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measConfig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MeasConfig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6C3A7C8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CUtoDURRCInformation-ExtIEs} } OPTIONAL,</w:t>
      </w:r>
    </w:p>
    <w:p w14:paraId="1AC8E89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88ED71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ADF8EF1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D7B5C6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lastRenderedPageBreak/>
        <w:t>CUtoDURRCInformation-ExtIEs F1AP-PROTOCOL-EXTENSION ::= {</w:t>
      </w:r>
    </w:p>
    <w:p w14:paraId="40941B9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id-HandoverPreparationInformation</w:t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HandoverPreparationInformation</w:t>
      </w:r>
      <w:r>
        <w:rPr>
          <w:lang w:val="fr-FR"/>
        </w:rPr>
        <w:tab/>
      </w:r>
      <w:r>
        <w:rPr>
          <w:lang w:val="fr-FR"/>
        </w:rPr>
        <w:tab/>
        <w:t>PRESENCE optional }|</w:t>
      </w:r>
    </w:p>
    <w:p w14:paraId="0CF2DF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PRESENCE optional }|</w:t>
      </w:r>
    </w:p>
    <w:p w14:paraId="5C8439F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id-MeasurementTimingConfiguration</w:t>
      </w:r>
      <w:r>
        <w:tab/>
        <w:t>CRITICALITY ignore</w:t>
      </w:r>
      <w:r>
        <w:tab/>
        <w:t>EXTENSION MeasurementTimingConfiguration</w:t>
      </w:r>
      <w:r>
        <w:tab/>
      </w:r>
      <w:r>
        <w:tab/>
        <w:t>PRESENCE optional }|</w:t>
      </w:r>
    </w:p>
    <w:p w14:paraId="57AFC604" w14:textId="77777777" w:rsidR="001C56D0" w:rsidRDefault="001C56D0" w:rsidP="001C56D0">
      <w:pPr>
        <w:pStyle w:val="PL"/>
        <w:rPr>
          <w:lang w:eastAsia="zh-CN"/>
        </w:rPr>
      </w:pPr>
      <w:r>
        <w:tab/>
        <w:t>{ ID id-UEAssistanceInformation</w:t>
      </w:r>
      <w:r>
        <w:tab/>
      </w:r>
      <w:r>
        <w:tab/>
      </w:r>
      <w:r>
        <w:tab/>
        <w:t>CRITICALITY ignore</w:t>
      </w:r>
      <w:r>
        <w:tab/>
        <w:t>EXTENSION UEAssistanceInformation</w:t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lang w:eastAsia="zh-CN"/>
        </w:rPr>
        <w:t>|</w:t>
      </w:r>
    </w:p>
    <w:p w14:paraId="0D4C5DC6" w14:textId="77777777" w:rsidR="001C56D0" w:rsidRDefault="001C56D0" w:rsidP="001C56D0">
      <w:pPr>
        <w:pStyle w:val="PL"/>
        <w:rPr>
          <w:lang w:eastAsia="ko-KR"/>
        </w:rPr>
      </w:pPr>
      <w:r>
        <w:tab/>
        <w:t>{ ID id-</w:t>
      </w:r>
      <w:r>
        <w:rPr>
          <w:lang w:eastAsia="zh-CN"/>
        </w:rPr>
        <w:t>CG-Config</w:t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lang w:eastAsia="zh-CN"/>
        </w:rPr>
        <w:t>CG-Config</w:t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}|</w:t>
      </w:r>
    </w:p>
    <w:p w14:paraId="45B631FF" w14:textId="77777777" w:rsidR="001C56D0" w:rsidRDefault="001C56D0" w:rsidP="001C56D0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79A8DEE5" w14:textId="77777777" w:rsidR="001C56D0" w:rsidRDefault="001C56D0" w:rsidP="001C56D0">
      <w:pPr>
        <w:pStyle w:val="PL"/>
      </w:pPr>
      <w:r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5E7C0089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id-MUSIM-GapConfig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t>|</w:t>
      </w:r>
    </w:p>
    <w:p w14:paraId="562D5FA9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id-SDT-MAC-PHY-CG-Config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SDT-MAC-PHY-CG-Config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t>|</w:t>
      </w:r>
    </w:p>
    <w:p w14:paraId="25BBB2B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id-MBSInterestIndication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MBSInterestIndication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2CC39B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id-NeedForGapsInfoNR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NeedForGapsInfoNR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6725DE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id-NeedForGapNCSGInfoNR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NeedForGapNCSGInfoNR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32D0E37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id-NeedForGapNCSGInfoEUTRA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NeedForGapNCSGInfoEUTRA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12B316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B80CC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730C3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宋体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4BD70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宋体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2A299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宋体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宋体"/>
          <w:snapToGrid w:val="0"/>
        </w:rPr>
        <w:t>,</w:t>
      </w:r>
    </w:p>
    <w:p w14:paraId="22DD3172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ABEA1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356A3C" w14:textId="77777777" w:rsidR="001C56D0" w:rsidRDefault="001C56D0" w:rsidP="001C56D0">
      <w:pPr>
        <w:pStyle w:val="PL"/>
        <w:rPr>
          <w:noProof w:val="0"/>
        </w:rPr>
      </w:pPr>
    </w:p>
    <w:p w14:paraId="0239329A" w14:textId="77777777" w:rsidR="001C56D0" w:rsidRDefault="001C56D0" w:rsidP="001C56D0">
      <w:pPr>
        <w:pStyle w:val="PL"/>
        <w:rPr>
          <w:snapToGrid w:val="0"/>
        </w:rPr>
      </w:pPr>
      <w:r>
        <w:t>CUtoDUTAInformation-List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CUtoDUTAInformation-Item</w:t>
      </w:r>
    </w:p>
    <w:p w14:paraId="6756F74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58C3D3" w14:textId="77777777" w:rsidR="001C56D0" w:rsidRDefault="001C56D0" w:rsidP="001C56D0">
      <w:pPr>
        <w:pStyle w:val="PL"/>
        <w:rPr>
          <w:noProof w:val="0"/>
          <w:snapToGrid w:val="0"/>
        </w:rPr>
      </w:pPr>
      <w:r>
        <w:t>CUtoDUTAInformation-Item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7E5D31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58333AD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4064772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preambleIndex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PreambleIndex,</w:t>
      </w:r>
    </w:p>
    <w:p w14:paraId="693C36CF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RA-RNTI,</w:t>
      </w:r>
    </w:p>
    <w:p w14:paraId="460F98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eastAsia="zh-CN"/>
        </w:rPr>
        <w:tab/>
        <w:t>tagIDPointer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TagIDPointer</w:t>
      </w:r>
      <w:r>
        <w:tab/>
      </w:r>
      <w:r>
        <w:tab/>
        <w:t>OPTIONAL,</w:t>
      </w:r>
    </w:p>
    <w:p w14:paraId="5F478B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snapToGrid w:val="0"/>
        </w:rPr>
        <w:t xml:space="preserve"> </w:t>
      </w:r>
      <w:r>
        <w:t>CUtoDU</w:t>
      </w:r>
      <w:r>
        <w:rPr>
          <w:snapToGrid w:val="0"/>
        </w:rPr>
        <w:t>TAInformation-Item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56C904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8B945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B746B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2025A7" w14:textId="77777777" w:rsidR="001C56D0" w:rsidRDefault="001C56D0" w:rsidP="001C56D0">
      <w:pPr>
        <w:pStyle w:val="PL"/>
        <w:rPr>
          <w:noProof w:val="0"/>
          <w:snapToGrid w:val="0"/>
        </w:rPr>
      </w:pPr>
      <w:r>
        <w:t>CUtoDU</w:t>
      </w:r>
      <w:r>
        <w:rPr>
          <w:snapToGrid w:val="0"/>
        </w:rPr>
        <w:t>TAInformation-Item</w:t>
      </w:r>
      <w:r>
        <w:rPr>
          <w:noProof w:val="0"/>
          <w:snapToGrid w:val="0"/>
        </w:rPr>
        <w:t>-ExtIEs F1AP-PROTOCOL-EXTENSION ::= {</w:t>
      </w:r>
    </w:p>
    <w:p w14:paraId="1C5175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1FFB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FB98E5" w14:textId="77777777" w:rsidR="001C56D0" w:rsidRDefault="001C56D0" w:rsidP="001C56D0">
      <w:pPr>
        <w:pStyle w:val="PL"/>
        <w:rPr>
          <w:noProof w:val="0"/>
        </w:rPr>
      </w:pPr>
    </w:p>
    <w:p w14:paraId="5C256F51" w14:textId="77777777" w:rsidR="001C56D0" w:rsidRDefault="001C56D0" w:rsidP="001C56D0">
      <w:pPr>
        <w:pStyle w:val="PL"/>
        <w:rPr>
          <w:noProof w:val="0"/>
        </w:rPr>
      </w:pPr>
      <w:r>
        <w:rPr>
          <w:rFonts w:eastAsia="宋体"/>
        </w:rPr>
        <w:t>CSIResourceConfiguration</w:t>
      </w:r>
      <w:r>
        <w:rPr>
          <w:rFonts w:eastAsia="宋体"/>
          <w:noProof w:val="0"/>
          <w:snapToGrid w:val="0"/>
        </w:rPr>
        <w:t xml:space="preserve"> ::= </w:t>
      </w:r>
      <w:r>
        <w:rPr>
          <w:noProof w:val="0"/>
        </w:rPr>
        <w:t xml:space="preserve">SEQUENCE </w:t>
      </w:r>
      <w:r>
        <w:rPr>
          <w:noProof w:val="0"/>
          <w:snapToGrid w:val="0"/>
        </w:rPr>
        <w:t xml:space="preserve"> {</w:t>
      </w:r>
    </w:p>
    <w:p w14:paraId="232C66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cSIResourceConfigToAddModList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962EC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cSIResourceConfigToReleaseList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30835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宋体"/>
        </w:rPr>
        <w:t xml:space="preserve"> CSIResourceConfiguration</w:t>
      </w:r>
      <w:r>
        <w:rPr>
          <w:snapToGrid w:val="0"/>
        </w:rPr>
        <w:t>-ExtIEs} }</w:t>
      </w:r>
      <w:r>
        <w:rPr>
          <w:snapToGrid w:val="0"/>
        </w:rPr>
        <w:tab/>
        <w:t>OPTIONAL</w:t>
      </w:r>
    </w:p>
    <w:p w14:paraId="4D08A9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49174E" w14:textId="77777777" w:rsidR="001C56D0" w:rsidRDefault="001C56D0" w:rsidP="001C56D0">
      <w:pPr>
        <w:pStyle w:val="PL"/>
        <w:rPr>
          <w:snapToGrid w:val="0"/>
        </w:rPr>
      </w:pPr>
    </w:p>
    <w:p w14:paraId="6F0FFA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</w:rPr>
        <w:t>CSIResourceConfiguration</w:t>
      </w:r>
      <w:r>
        <w:rPr>
          <w:noProof w:val="0"/>
          <w:snapToGrid w:val="0"/>
        </w:rPr>
        <w:t>-ExtIEs F1AP-PROTOCOL-EXTENSION ::= {</w:t>
      </w:r>
    </w:p>
    <w:p w14:paraId="52FC9C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1887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1C5600" w14:textId="77777777" w:rsidR="001C56D0" w:rsidRDefault="001C56D0" w:rsidP="001C56D0">
      <w:pPr>
        <w:pStyle w:val="PL"/>
        <w:rPr>
          <w:snapToGrid w:val="0"/>
        </w:rPr>
      </w:pPr>
    </w:p>
    <w:p w14:paraId="421BE689" w14:textId="77777777" w:rsidR="001C56D0" w:rsidRDefault="001C56D0" w:rsidP="001C56D0">
      <w:pPr>
        <w:pStyle w:val="PL"/>
        <w:rPr>
          <w:ins w:id="3163" w:author="作者"/>
          <w:noProof w:val="0"/>
          <w:snapToGrid w:val="0"/>
        </w:rPr>
      </w:pPr>
      <w:bookmarkStart w:id="3164" w:name="OLE_LINK11"/>
      <w:ins w:id="3165" w:author="作者">
        <w:r>
          <w:rPr>
            <w:rFonts w:eastAsia="宋体"/>
          </w:rPr>
          <w:t>CSI-RSResourceConfig</w:t>
        </w:r>
        <w:bookmarkEnd w:id="3164"/>
        <w:r>
          <w:rPr>
            <w:rFonts w:eastAsia="宋体"/>
            <w:noProof w:val="0"/>
            <w:snapToGrid w:val="0"/>
          </w:rPr>
          <w:t xml:space="preserve"> ::= </w:t>
        </w:r>
        <w:r>
          <w:rPr>
            <w:noProof w:val="0"/>
          </w:rPr>
          <w:t xml:space="preserve">SEQUENCE </w:t>
        </w:r>
        <w:r>
          <w:rPr>
            <w:noProof w:val="0"/>
            <w:snapToGrid w:val="0"/>
          </w:rPr>
          <w:t xml:space="preserve"> {</w:t>
        </w:r>
      </w:ins>
    </w:p>
    <w:p w14:paraId="4367F9E0" w14:textId="56DD5309" w:rsidR="001C56D0" w:rsidRDefault="001C56D0" w:rsidP="001C56D0">
      <w:pPr>
        <w:pStyle w:val="PL"/>
        <w:rPr>
          <w:ins w:id="3166" w:author="Huawei" w:date="2025-08-29T11:23:00Z"/>
          <w:snapToGrid w:val="0"/>
        </w:rPr>
      </w:pPr>
      <w:ins w:id="3167" w:author="作者">
        <w:r>
          <w:rPr>
            <w:noProof w:val="0"/>
          </w:rPr>
          <w:tab/>
        </w:r>
      </w:ins>
      <w:proofErr w:type="spellStart"/>
      <w:ins w:id="3168" w:author="Huawei" w:date="2025-08-29T11:22:00Z">
        <w:r w:rsidR="00E9031E">
          <w:rPr>
            <w:noProof w:val="0"/>
          </w:rPr>
          <w:t>periodicc</w:t>
        </w:r>
      </w:ins>
      <w:ins w:id="3169" w:author="作者">
        <w:del w:id="3170" w:author="Huawei" w:date="2025-08-29T11:22:00Z">
          <w:r w:rsidDel="00E9031E">
            <w:rPr>
              <w:noProof w:val="0"/>
            </w:rPr>
            <w:delText>c</w:delText>
          </w:r>
        </w:del>
      </w:ins>
      <w:ins w:id="3171" w:author="Huawei" w:date="2025-08-29T11:22:00Z">
        <w:r w:rsidR="00E9031E">
          <w:rPr>
            <w:noProof w:val="0"/>
          </w:rPr>
          <w:t>C</w:t>
        </w:r>
      </w:ins>
      <w:ins w:id="3172" w:author="作者">
        <w:r>
          <w:rPr>
            <w:noProof w:val="0"/>
          </w:rPr>
          <w:t>SI-RSResourceConfigurationToAddModList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03C75D56" w14:textId="719C489E" w:rsidR="00E9031E" w:rsidRPr="00E9031E" w:rsidRDefault="00E9031E" w:rsidP="001C56D0">
      <w:pPr>
        <w:pStyle w:val="PL"/>
        <w:rPr>
          <w:ins w:id="3173" w:author="作者"/>
          <w:noProof w:val="0"/>
        </w:rPr>
      </w:pPr>
      <w:ins w:id="3174" w:author="Huawei" w:date="2025-08-29T11:23:00Z">
        <w:r>
          <w:rPr>
            <w:noProof w:val="0"/>
          </w:rPr>
          <w:tab/>
        </w:r>
        <w:proofErr w:type="spellStart"/>
        <w:r>
          <w:rPr>
            <w:noProof w:val="0"/>
          </w:rPr>
          <w:t>spCSI-RSResourceConfigurationToAddModList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 w:rsidR="00DB58D2">
          <w:rPr>
            <w:noProof w:val="0"/>
          </w:rPr>
          <w:tab/>
        </w:r>
        <w:r w:rsidR="00DB58D2"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06E9D3A1" w14:textId="77777777" w:rsidR="001C56D0" w:rsidRDefault="001C56D0" w:rsidP="001C56D0">
      <w:pPr>
        <w:pStyle w:val="PL"/>
        <w:rPr>
          <w:ins w:id="3175" w:author="作者"/>
          <w:noProof w:val="0"/>
        </w:rPr>
      </w:pPr>
      <w:ins w:id="3176" w:author="作者">
        <w:r>
          <w:rPr>
            <w:noProof w:val="0"/>
          </w:rPr>
          <w:tab/>
          <w:t>cSI-RSResourceConfigurationToReleaseList</w:t>
        </w:r>
        <w:r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53688561" w14:textId="77777777" w:rsidR="001C56D0" w:rsidRDefault="001C56D0" w:rsidP="001C56D0">
      <w:pPr>
        <w:pStyle w:val="PL"/>
        <w:rPr>
          <w:ins w:id="3177" w:author="作者"/>
          <w:snapToGrid w:val="0"/>
        </w:rPr>
      </w:pPr>
      <w:ins w:id="3178" w:author="作者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 {</w:t>
        </w:r>
        <w:r>
          <w:rPr>
            <w:rFonts w:eastAsia="宋体"/>
          </w:rPr>
          <w:t xml:space="preserve"> CSI-RSResourceConfig</w:t>
        </w:r>
        <w:r>
          <w:rPr>
            <w:snapToGrid w:val="0"/>
          </w:rPr>
          <w:t>-ExtIEs} }</w:t>
        </w:r>
        <w:r>
          <w:rPr>
            <w:snapToGrid w:val="0"/>
          </w:rPr>
          <w:tab/>
          <w:t>OPTIONAL</w:t>
        </w:r>
      </w:ins>
    </w:p>
    <w:p w14:paraId="6BD1B56C" w14:textId="77777777" w:rsidR="001C56D0" w:rsidRDefault="001C56D0" w:rsidP="001C56D0">
      <w:pPr>
        <w:pStyle w:val="PL"/>
        <w:rPr>
          <w:ins w:id="3179" w:author="作者"/>
          <w:snapToGrid w:val="0"/>
        </w:rPr>
      </w:pPr>
      <w:ins w:id="3180" w:author="作者">
        <w:r>
          <w:rPr>
            <w:snapToGrid w:val="0"/>
          </w:rPr>
          <w:t>}</w:t>
        </w:r>
      </w:ins>
    </w:p>
    <w:p w14:paraId="6729F29C" w14:textId="77777777" w:rsidR="001C56D0" w:rsidRDefault="001C56D0" w:rsidP="001C56D0">
      <w:pPr>
        <w:pStyle w:val="PL"/>
        <w:rPr>
          <w:ins w:id="3181" w:author="作者"/>
          <w:snapToGrid w:val="0"/>
        </w:rPr>
      </w:pPr>
    </w:p>
    <w:p w14:paraId="4F4D269C" w14:textId="77777777" w:rsidR="001C56D0" w:rsidRDefault="001C56D0" w:rsidP="001C56D0">
      <w:pPr>
        <w:pStyle w:val="PL"/>
        <w:rPr>
          <w:ins w:id="3182" w:author="作者"/>
          <w:noProof w:val="0"/>
          <w:snapToGrid w:val="0"/>
        </w:rPr>
      </w:pPr>
      <w:ins w:id="3183" w:author="作者">
        <w:r>
          <w:rPr>
            <w:rFonts w:eastAsia="宋体"/>
          </w:rPr>
          <w:t>CSI-RSResourceConfig</w:t>
        </w:r>
        <w:r>
          <w:rPr>
            <w:noProof w:val="0"/>
            <w:snapToGrid w:val="0"/>
          </w:rPr>
          <w:t>-ExtIEs F1AP-PROTOCOL-EXTENSION ::= {</w:t>
        </w:r>
      </w:ins>
    </w:p>
    <w:p w14:paraId="5DCF03A4" w14:textId="77777777" w:rsidR="001C56D0" w:rsidRDefault="001C56D0" w:rsidP="001C56D0">
      <w:pPr>
        <w:pStyle w:val="PL"/>
        <w:rPr>
          <w:ins w:id="3184" w:author="作者"/>
          <w:noProof w:val="0"/>
          <w:snapToGrid w:val="0"/>
        </w:rPr>
      </w:pPr>
      <w:ins w:id="3185" w:author="作者">
        <w:r>
          <w:rPr>
            <w:noProof w:val="0"/>
            <w:snapToGrid w:val="0"/>
          </w:rPr>
          <w:tab/>
          <w:t>...</w:t>
        </w:r>
      </w:ins>
    </w:p>
    <w:p w14:paraId="69CB83AA" w14:textId="77777777" w:rsidR="001C56D0" w:rsidRDefault="001C56D0" w:rsidP="001C56D0">
      <w:pPr>
        <w:pStyle w:val="PL"/>
        <w:rPr>
          <w:ins w:id="3186" w:author="作者"/>
          <w:snapToGrid w:val="0"/>
        </w:rPr>
      </w:pPr>
      <w:ins w:id="3187" w:author="作者">
        <w:r>
          <w:rPr>
            <w:snapToGrid w:val="0"/>
          </w:rPr>
          <w:lastRenderedPageBreak/>
          <w:t>}</w:t>
        </w:r>
      </w:ins>
    </w:p>
    <w:p w14:paraId="3F870FD6" w14:textId="21B6398B" w:rsidR="001C56D0" w:rsidRDefault="001C56D0" w:rsidP="001C56D0">
      <w:pPr>
        <w:pStyle w:val="PL"/>
        <w:rPr>
          <w:ins w:id="3188" w:author="Huawei" w:date="2025-08-29T10:16:00Z"/>
          <w:noProof w:val="0"/>
        </w:rPr>
      </w:pPr>
    </w:p>
    <w:p w14:paraId="1B0721C6" w14:textId="09EC7BB4" w:rsidR="00795540" w:rsidRDefault="00795540" w:rsidP="00795540">
      <w:pPr>
        <w:pStyle w:val="PL"/>
        <w:rPr>
          <w:ins w:id="3189" w:author="Huawei" w:date="2025-08-29T10:17:00Z"/>
          <w:snapToGrid w:val="0"/>
        </w:rPr>
      </w:pPr>
      <w:ins w:id="3190" w:author="Huawei" w:date="2025-08-29T10:16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</w:ins>
      <w:ins w:id="3191" w:author="Huawei" w:date="2025-08-29T10:17:00Z">
        <w:r w:rsidR="008A27A8">
          <w:rPr>
            <w:snapToGrid w:val="0"/>
          </w:rPr>
          <w:t>List</w:t>
        </w:r>
        <w:r>
          <w:rPr>
            <w:snapToGrid w:val="0"/>
          </w:rPr>
          <w:tab/>
          <w:t>::= SEQUENCE (SIZE(1..</w:t>
        </w:r>
        <w:r>
          <w:t xml:space="preserve"> </w:t>
        </w:r>
        <w:r w:rsidRPr="00795540">
          <w:t>maxnoofLTMCSI-RSResourceConfig</w:t>
        </w:r>
        <w:r>
          <w:rPr>
            <w:snapToGrid w:val="0"/>
          </w:rPr>
          <w:t>)) OF 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>
          <w:t>-Item</w:t>
        </w:r>
      </w:ins>
    </w:p>
    <w:p w14:paraId="7BA770DC" w14:textId="77777777" w:rsidR="00795540" w:rsidRDefault="00795540" w:rsidP="00795540">
      <w:pPr>
        <w:pStyle w:val="PL"/>
        <w:rPr>
          <w:ins w:id="3192" w:author="Huawei" w:date="2025-08-29T10:17:00Z"/>
          <w:noProof w:val="0"/>
          <w:snapToGrid w:val="0"/>
        </w:rPr>
      </w:pPr>
    </w:p>
    <w:p w14:paraId="61A19025" w14:textId="31D0DB16" w:rsidR="00795540" w:rsidRDefault="008A27A8" w:rsidP="00795540">
      <w:pPr>
        <w:pStyle w:val="PL"/>
        <w:rPr>
          <w:ins w:id="3193" w:author="Huawei" w:date="2025-08-29T10:18:00Z"/>
          <w:noProof w:val="0"/>
          <w:snapToGrid w:val="0"/>
        </w:rPr>
      </w:pPr>
      <w:ins w:id="3194" w:author="Huawei" w:date="2025-08-29T10:18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</w:ins>
      <w:ins w:id="3195" w:author="Huawei" w:date="2025-08-29T10:17:00Z">
        <w:r w:rsidR="00795540">
          <w:t>-Item</w:t>
        </w:r>
        <w:r w:rsidR="00795540">
          <w:rPr>
            <w:snapToGrid w:val="0"/>
          </w:rPr>
          <w:tab/>
        </w:r>
        <w:r w:rsidR="00795540">
          <w:rPr>
            <w:noProof w:val="0"/>
            <w:snapToGrid w:val="0"/>
          </w:rPr>
          <w:t>::= SEQUENCE {</w:t>
        </w:r>
      </w:ins>
    </w:p>
    <w:p w14:paraId="34719FB4" w14:textId="50D73B40" w:rsidR="008A27A8" w:rsidRDefault="008A27A8" w:rsidP="00795540">
      <w:pPr>
        <w:pStyle w:val="PL"/>
        <w:rPr>
          <w:ins w:id="3196" w:author="Huawei" w:date="2025-08-29T10:20:00Z"/>
          <w:lang w:eastAsia="ja-JP"/>
        </w:rPr>
      </w:pPr>
      <w:ins w:id="3197" w:author="Huawei" w:date="2025-08-29T10:18:00Z">
        <w:r>
          <w:rPr>
            <w:rFonts w:eastAsia="Yu Mincho"/>
            <w:bCs/>
            <w:lang w:val="fr-FR" w:eastAsia="ja-JP"/>
          </w:rPr>
          <w:tab/>
        </w:r>
      </w:ins>
      <w:ins w:id="3198" w:author="Huawei" w:date="2025-08-29T10:20:00Z">
        <w:r>
          <w:rPr>
            <w:rFonts w:eastAsia="Yu Mincho"/>
            <w:bCs/>
            <w:lang w:val="fr-FR" w:eastAsia="ja-JP"/>
          </w:rPr>
          <w:t>l</w:t>
        </w:r>
      </w:ins>
      <w:ins w:id="3199" w:author="Huawei" w:date="2025-08-29T10:18:00Z">
        <w:r>
          <w:rPr>
            <w:rFonts w:eastAsia="Yu Mincho"/>
            <w:bCs/>
            <w:lang w:val="fr-FR" w:eastAsia="ja-JP"/>
          </w:rPr>
          <w:t>tmCSIRessourceConfigurationID</w:t>
        </w:r>
      </w:ins>
      <w:ins w:id="3200" w:author="Huawei" w:date="2025-08-29T10:19:00Z">
        <w:r>
          <w:rPr>
            <w:rFonts w:eastAsia="Yu Mincho"/>
            <w:bCs/>
            <w:lang w:val="fr-FR" w:eastAsia="ja-JP"/>
          </w:rPr>
          <w:tab/>
        </w:r>
        <w:r>
          <w:rPr>
            <w:rFonts w:eastAsia="Yu Mincho"/>
            <w:bCs/>
            <w:lang w:val="fr-FR" w:eastAsia="ja-JP"/>
          </w:rPr>
          <w:tab/>
        </w:r>
        <w:r w:rsidRPr="00EF76FE">
          <w:rPr>
            <w:lang w:eastAsia="ja-JP"/>
          </w:rPr>
          <w:t>INTEGER (0..</w:t>
        </w:r>
        <w:r>
          <w:rPr>
            <w:lang w:eastAsia="ja-JP"/>
          </w:rPr>
          <w:t>111</w:t>
        </w:r>
        <w:r w:rsidRPr="00EF76FE">
          <w:rPr>
            <w:lang w:eastAsia="ja-JP"/>
          </w:rPr>
          <w:t>)</w:t>
        </w:r>
        <w:r>
          <w:rPr>
            <w:lang w:eastAsia="ja-JP"/>
          </w:rPr>
          <w:t>,</w:t>
        </w:r>
      </w:ins>
    </w:p>
    <w:p w14:paraId="6C08D825" w14:textId="6D14B613" w:rsidR="00D2428D" w:rsidRDefault="00D2428D" w:rsidP="00795540">
      <w:pPr>
        <w:pStyle w:val="PL"/>
        <w:rPr>
          <w:ins w:id="3201" w:author="Huawei" w:date="2025-08-29T10:17:00Z"/>
          <w:noProof w:val="0"/>
          <w:snapToGrid w:val="0"/>
        </w:rPr>
      </w:pPr>
      <w:ins w:id="3202" w:author="Huawei" w:date="2025-08-29T10:20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transmissionRequest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E</w:t>
        </w:r>
      </w:ins>
      <w:ins w:id="3203" w:author="Huawei" w:date="2025-08-29T10:21:00Z">
        <w:r>
          <w:rPr>
            <w:noProof w:val="0"/>
            <w:snapToGrid w:val="0"/>
          </w:rPr>
          <w:t>NUMERAED(activate, deactivate),</w:t>
        </w:r>
      </w:ins>
    </w:p>
    <w:p w14:paraId="544C84DA" w14:textId="0896041E" w:rsidR="00795540" w:rsidRDefault="00795540" w:rsidP="00795540">
      <w:pPr>
        <w:pStyle w:val="PL"/>
        <w:rPr>
          <w:ins w:id="3204" w:author="Huawei" w:date="2025-08-29T10:17:00Z"/>
          <w:noProof w:val="0"/>
          <w:snapToGrid w:val="0"/>
        </w:rPr>
      </w:pPr>
      <w:ins w:id="3205" w:author="Huawei" w:date="2025-08-29T10:17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3206" w:author="Huawei" w:date="2025-08-29T10:19:00Z">
        <w:r w:rsidR="008A27A8">
          <w:rPr>
            <w:noProof w:val="0"/>
            <w:snapToGrid w:val="0"/>
          </w:rPr>
          <w:tab/>
        </w:r>
        <w:r w:rsidR="008A27A8">
          <w:rPr>
            <w:noProof w:val="0"/>
            <w:snapToGrid w:val="0"/>
          </w:rPr>
          <w:tab/>
        </w:r>
        <w:r w:rsidR="008A27A8">
          <w:rPr>
            <w:noProof w:val="0"/>
            <w:snapToGrid w:val="0"/>
          </w:rPr>
          <w:tab/>
        </w:r>
      </w:ins>
      <w:proofErr w:type="spellStart"/>
      <w:ins w:id="3207" w:author="Huawei" w:date="2025-08-29T10:17:00Z"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{ {</w:t>
        </w:r>
        <w:r>
          <w:rPr>
            <w:snapToGrid w:val="0"/>
          </w:rPr>
          <w:t xml:space="preserve"> </w:t>
        </w:r>
      </w:ins>
      <w:ins w:id="3208" w:author="Huawei" w:date="2025-08-29T10:20:00Z">
        <w:r w:rsidR="008A27A8">
          <w:rPr>
            <w:snapToGrid w:val="0"/>
          </w:rPr>
          <w:t>CSI</w:t>
        </w:r>
        <w:r w:rsidR="008A27A8">
          <w:rPr>
            <w:rFonts w:eastAsia="MS Mincho" w:hint="eastAsia"/>
            <w:snapToGrid w:val="0"/>
            <w:lang w:eastAsia="ja-JP"/>
          </w:rPr>
          <w:t>-RSCoordination</w:t>
        </w:r>
        <w:r w:rsidR="008A27A8">
          <w:rPr>
            <w:snapToGrid w:val="0"/>
          </w:rPr>
          <w:t>Request</w:t>
        </w:r>
      </w:ins>
      <w:ins w:id="3209" w:author="Huawei" w:date="2025-08-29T10:17:00Z">
        <w:r>
          <w:rPr>
            <w:snapToGrid w:val="0"/>
          </w:rPr>
          <w:t>-Item</w:t>
        </w:r>
        <w:r>
          <w:rPr>
            <w:noProof w:val="0"/>
            <w:snapToGrid w:val="0"/>
          </w:rPr>
          <w:t>-</w:t>
        </w:r>
        <w:proofErr w:type="spellStart"/>
        <w:r>
          <w:rPr>
            <w:noProof w:val="0"/>
            <w:snapToGrid w:val="0"/>
          </w:rPr>
          <w:t>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OPTIONAL,</w:t>
        </w:r>
      </w:ins>
    </w:p>
    <w:p w14:paraId="169170CC" w14:textId="77777777" w:rsidR="00795540" w:rsidRDefault="00795540" w:rsidP="00795540">
      <w:pPr>
        <w:pStyle w:val="PL"/>
        <w:rPr>
          <w:ins w:id="3210" w:author="Huawei" w:date="2025-08-29T10:17:00Z"/>
          <w:noProof w:val="0"/>
          <w:snapToGrid w:val="0"/>
        </w:rPr>
      </w:pPr>
      <w:ins w:id="3211" w:author="Huawei" w:date="2025-08-29T10:17:00Z">
        <w:r>
          <w:rPr>
            <w:noProof w:val="0"/>
            <w:snapToGrid w:val="0"/>
          </w:rPr>
          <w:tab/>
          <w:t>...</w:t>
        </w:r>
      </w:ins>
    </w:p>
    <w:p w14:paraId="64A0EE2A" w14:textId="77777777" w:rsidR="00795540" w:rsidRDefault="00795540" w:rsidP="00795540">
      <w:pPr>
        <w:pStyle w:val="PL"/>
        <w:rPr>
          <w:ins w:id="3212" w:author="Huawei" w:date="2025-08-29T10:17:00Z"/>
          <w:noProof w:val="0"/>
          <w:snapToGrid w:val="0"/>
        </w:rPr>
      </w:pPr>
      <w:ins w:id="3213" w:author="Huawei" w:date="2025-08-29T10:17:00Z">
        <w:r>
          <w:rPr>
            <w:noProof w:val="0"/>
            <w:snapToGrid w:val="0"/>
          </w:rPr>
          <w:t>}</w:t>
        </w:r>
      </w:ins>
    </w:p>
    <w:p w14:paraId="0CDDB9F9" w14:textId="77777777" w:rsidR="00795540" w:rsidRDefault="00795540" w:rsidP="00795540">
      <w:pPr>
        <w:pStyle w:val="PL"/>
        <w:rPr>
          <w:ins w:id="3214" w:author="Huawei" w:date="2025-08-29T10:17:00Z"/>
          <w:noProof w:val="0"/>
          <w:snapToGrid w:val="0"/>
        </w:rPr>
      </w:pPr>
    </w:p>
    <w:p w14:paraId="31342A79" w14:textId="10C7160D" w:rsidR="00795540" w:rsidRDefault="008A27A8" w:rsidP="00795540">
      <w:pPr>
        <w:pStyle w:val="PL"/>
        <w:rPr>
          <w:ins w:id="3215" w:author="Huawei" w:date="2025-08-29T10:17:00Z"/>
          <w:noProof w:val="0"/>
          <w:snapToGrid w:val="0"/>
        </w:rPr>
      </w:pPr>
      <w:ins w:id="3216" w:author="Huawei" w:date="2025-08-29T10:20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</w:ins>
      <w:ins w:id="3217" w:author="Huawei" w:date="2025-08-29T10:17:00Z">
        <w:r w:rsidR="00795540">
          <w:rPr>
            <w:snapToGrid w:val="0"/>
          </w:rPr>
          <w:t>-Item</w:t>
        </w:r>
        <w:r w:rsidR="00795540">
          <w:rPr>
            <w:noProof w:val="0"/>
            <w:snapToGrid w:val="0"/>
          </w:rPr>
          <w:t>-</w:t>
        </w:r>
        <w:proofErr w:type="spellStart"/>
        <w:r w:rsidR="00795540">
          <w:rPr>
            <w:noProof w:val="0"/>
            <w:snapToGrid w:val="0"/>
          </w:rPr>
          <w:t>ExtIEs</w:t>
        </w:r>
        <w:proofErr w:type="spellEnd"/>
        <w:r w:rsidR="00795540">
          <w:rPr>
            <w:noProof w:val="0"/>
            <w:snapToGrid w:val="0"/>
          </w:rPr>
          <w:t xml:space="preserve"> F1AP-PROTOCOL-EXTENSION ::= {</w:t>
        </w:r>
      </w:ins>
    </w:p>
    <w:p w14:paraId="394E3375" w14:textId="77777777" w:rsidR="00795540" w:rsidRDefault="00795540" w:rsidP="00795540">
      <w:pPr>
        <w:pStyle w:val="PL"/>
        <w:rPr>
          <w:ins w:id="3218" w:author="Huawei" w:date="2025-08-29T10:17:00Z"/>
          <w:noProof w:val="0"/>
          <w:snapToGrid w:val="0"/>
        </w:rPr>
      </w:pPr>
      <w:ins w:id="3219" w:author="Huawei" w:date="2025-08-29T10:17:00Z">
        <w:r>
          <w:rPr>
            <w:noProof w:val="0"/>
            <w:snapToGrid w:val="0"/>
          </w:rPr>
          <w:tab/>
          <w:t>...</w:t>
        </w:r>
      </w:ins>
    </w:p>
    <w:p w14:paraId="66CA492F" w14:textId="0818DEA2" w:rsidR="00795540" w:rsidRDefault="00795540" w:rsidP="00795540">
      <w:pPr>
        <w:pStyle w:val="PL"/>
        <w:rPr>
          <w:noProof w:val="0"/>
        </w:rPr>
      </w:pPr>
      <w:ins w:id="3220" w:author="Huawei" w:date="2025-08-29T10:17:00Z">
        <w:r>
          <w:rPr>
            <w:noProof w:val="0"/>
            <w:snapToGrid w:val="0"/>
          </w:rPr>
          <w:t>}</w:t>
        </w:r>
      </w:ins>
    </w:p>
    <w:p w14:paraId="3B7760FB" w14:textId="4E424D1E" w:rsidR="001C56D0" w:rsidRDefault="001C56D0" w:rsidP="001C56D0">
      <w:pPr>
        <w:pStyle w:val="PL"/>
        <w:rPr>
          <w:ins w:id="3221" w:author="Huawei" w:date="2025-08-29T10:28:00Z"/>
          <w:noProof w:val="0"/>
        </w:rPr>
      </w:pPr>
    </w:p>
    <w:p w14:paraId="5DFA13F9" w14:textId="4BE907E8" w:rsidR="00FF70D9" w:rsidRDefault="00FF70D9" w:rsidP="00FF70D9">
      <w:pPr>
        <w:pStyle w:val="PL"/>
        <w:rPr>
          <w:ins w:id="3222" w:author="Huawei" w:date="2025-08-29T10:28:00Z"/>
          <w:snapToGrid w:val="0"/>
        </w:rPr>
      </w:pPr>
      <w:ins w:id="3223" w:author="Huawei" w:date="2025-08-29T10:28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ResultList</w:t>
        </w:r>
        <w:r>
          <w:rPr>
            <w:snapToGrid w:val="0"/>
          </w:rPr>
          <w:tab/>
          <w:t>::= SEQUENCE (SIZE(1..</w:t>
        </w:r>
        <w:r>
          <w:t xml:space="preserve"> </w:t>
        </w:r>
        <w:r w:rsidRPr="00795540">
          <w:t>maxnoofLTMCSI-RSResourceConfig</w:t>
        </w:r>
        <w:r>
          <w:rPr>
            <w:snapToGrid w:val="0"/>
          </w:rPr>
          <w:t>)) OF 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</w:t>
        </w:r>
      </w:ins>
      <w:ins w:id="3224" w:author="Huawei" w:date="2025-08-29T10:29:00Z">
        <w:r>
          <w:rPr>
            <w:snapToGrid w:val="0"/>
          </w:rPr>
          <w:t>sult</w:t>
        </w:r>
      </w:ins>
      <w:ins w:id="3225" w:author="Huawei" w:date="2025-08-29T10:28:00Z">
        <w:r>
          <w:t>-Item</w:t>
        </w:r>
      </w:ins>
    </w:p>
    <w:p w14:paraId="5DDD2873" w14:textId="77777777" w:rsidR="00FF70D9" w:rsidRDefault="00FF70D9" w:rsidP="00FF70D9">
      <w:pPr>
        <w:pStyle w:val="PL"/>
        <w:rPr>
          <w:ins w:id="3226" w:author="Huawei" w:date="2025-08-29T10:28:00Z"/>
          <w:noProof w:val="0"/>
          <w:snapToGrid w:val="0"/>
        </w:rPr>
      </w:pPr>
    </w:p>
    <w:p w14:paraId="08659A53" w14:textId="2553E746" w:rsidR="00FF70D9" w:rsidRDefault="00FF70D9" w:rsidP="00FF70D9">
      <w:pPr>
        <w:pStyle w:val="PL"/>
        <w:rPr>
          <w:ins w:id="3227" w:author="Huawei" w:date="2025-08-29T10:28:00Z"/>
          <w:noProof w:val="0"/>
          <w:snapToGrid w:val="0"/>
        </w:rPr>
      </w:pPr>
      <w:ins w:id="3228" w:author="Huawei" w:date="2025-08-29T10:28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</w:t>
        </w:r>
      </w:ins>
      <w:ins w:id="3229" w:author="Huawei" w:date="2025-08-29T10:29:00Z">
        <w:r>
          <w:rPr>
            <w:snapToGrid w:val="0"/>
          </w:rPr>
          <w:t>sult</w:t>
        </w:r>
      </w:ins>
      <w:ins w:id="3230" w:author="Huawei" w:date="2025-08-29T10:28:00Z">
        <w:r>
          <w:t>-Item</w:t>
        </w:r>
        <w:r>
          <w:rPr>
            <w:snapToGrid w:val="0"/>
          </w:rPr>
          <w:tab/>
        </w:r>
        <w:r>
          <w:rPr>
            <w:noProof w:val="0"/>
            <w:snapToGrid w:val="0"/>
          </w:rPr>
          <w:t>::= SEQUENCE {</w:t>
        </w:r>
      </w:ins>
    </w:p>
    <w:p w14:paraId="3CDE0DC3" w14:textId="77777777" w:rsidR="00FF70D9" w:rsidRDefault="00FF70D9" w:rsidP="00FF70D9">
      <w:pPr>
        <w:pStyle w:val="PL"/>
        <w:rPr>
          <w:ins w:id="3231" w:author="Huawei" w:date="2025-08-29T10:28:00Z"/>
          <w:lang w:eastAsia="ja-JP"/>
        </w:rPr>
      </w:pPr>
      <w:ins w:id="3232" w:author="Huawei" w:date="2025-08-29T10:28:00Z">
        <w:r>
          <w:rPr>
            <w:rFonts w:eastAsia="Yu Mincho"/>
            <w:bCs/>
            <w:lang w:val="fr-FR" w:eastAsia="ja-JP"/>
          </w:rPr>
          <w:tab/>
          <w:t>ltmCSIRessourceConfigurationID</w:t>
        </w:r>
        <w:r>
          <w:rPr>
            <w:rFonts w:eastAsia="Yu Mincho"/>
            <w:bCs/>
            <w:lang w:val="fr-FR" w:eastAsia="ja-JP"/>
          </w:rPr>
          <w:tab/>
        </w:r>
        <w:r>
          <w:rPr>
            <w:rFonts w:eastAsia="Yu Mincho"/>
            <w:bCs/>
            <w:lang w:val="fr-FR" w:eastAsia="ja-JP"/>
          </w:rPr>
          <w:tab/>
        </w:r>
        <w:r w:rsidRPr="00EF76FE">
          <w:rPr>
            <w:lang w:eastAsia="ja-JP"/>
          </w:rPr>
          <w:t>INTEGER (0..</w:t>
        </w:r>
        <w:r>
          <w:rPr>
            <w:lang w:eastAsia="ja-JP"/>
          </w:rPr>
          <w:t>111</w:t>
        </w:r>
        <w:r w:rsidRPr="00EF76FE">
          <w:rPr>
            <w:lang w:eastAsia="ja-JP"/>
          </w:rPr>
          <w:t>)</w:t>
        </w:r>
        <w:r>
          <w:rPr>
            <w:lang w:eastAsia="ja-JP"/>
          </w:rPr>
          <w:t>,</w:t>
        </w:r>
      </w:ins>
    </w:p>
    <w:p w14:paraId="2DC2C0BE" w14:textId="77777777" w:rsidR="00FF70D9" w:rsidRDefault="00FF70D9" w:rsidP="00FF70D9">
      <w:pPr>
        <w:pStyle w:val="PL"/>
        <w:rPr>
          <w:ins w:id="3233" w:author="Huawei" w:date="2025-08-29T10:28:00Z"/>
          <w:noProof w:val="0"/>
          <w:snapToGrid w:val="0"/>
        </w:rPr>
      </w:pPr>
      <w:ins w:id="3234" w:author="Huawei" w:date="2025-08-29T10:28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transmissionRequest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ENUMERAED(activate, deactivate),</w:t>
        </w:r>
      </w:ins>
    </w:p>
    <w:p w14:paraId="2368F6C4" w14:textId="77777777" w:rsidR="00FF70D9" w:rsidRDefault="00FF70D9" w:rsidP="00FF70D9">
      <w:pPr>
        <w:pStyle w:val="PL"/>
        <w:rPr>
          <w:ins w:id="3235" w:author="Huawei" w:date="2025-08-29T10:28:00Z"/>
          <w:noProof w:val="0"/>
          <w:snapToGrid w:val="0"/>
        </w:rPr>
      </w:pPr>
      <w:ins w:id="3236" w:author="Huawei" w:date="2025-08-29T10:28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{ {</w:t>
        </w:r>
        <w:r>
          <w:rPr>
            <w:snapToGrid w:val="0"/>
          </w:rPr>
          <w:t xml:space="preserve"> 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Request-Item</w:t>
        </w:r>
        <w:r>
          <w:rPr>
            <w:noProof w:val="0"/>
            <w:snapToGrid w:val="0"/>
          </w:rPr>
          <w:t>-</w:t>
        </w:r>
        <w:proofErr w:type="spellStart"/>
        <w:r>
          <w:rPr>
            <w:noProof w:val="0"/>
            <w:snapToGrid w:val="0"/>
          </w:rPr>
          <w:t>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OPTIONAL,</w:t>
        </w:r>
      </w:ins>
    </w:p>
    <w:p w14:paraId="0CCF8A75" w14:textId="77777777" w:rsidR="00FF70D9" w:rsidRDefault="00FF70D9" w:rsidP="00FF70D9">
      <w:pPr>
        <w:pStyle w:val="PL"/>
        <w:rPr>
          <w:ins w:id="3237" w:author="Huawei" w:date="2025-08-29T10:28:00Z"/>
          <w:noProof w:val="0"/>
          <w:snapToGrid w:val="0"/>
        </w:rPr>
      </w:pPr>
      <w:ins w:id="3238" w:author="Huawei" w:date="2025-08-29T10:28:00Z">
        <w:r>
          <w:rPr>
            <w:noProof w:val="0"/>
            <w:snapToGrid w:val="0"/>
          </w:rPr>
          <w:tab/>
          <w:t>...</w:t>
        </w:r>
      </w:ins>
    </w:p>
    <w:p w14:paraId="10FF6866" w14:textId="77777777" w:rsidR="00FF70D9" w:rsidRDefault="00FF70D9" w:rsidP="00FF70D9">
      <w:pPr>
        <w:pStyle w:val="PL"/>
        <w:rPr>
          <w:ins w:id="3239" w:author="Huawei" w:date="2025-08-29T10:28:00Z"/>
          <w:noProof w:val="0"/>
          <w:snapToGrid w:val="0"/>
        </w:rPr>
      </w:pPr>
      <w:ins w:id="3240" w:author="Huawei" w:date="2025-08-29T10:28:00Z">
        <w:r>
          <w:rPr>
            <w:noProof w:val="0"/>
            <w:snapToGrid w:val="0"/>
          </w:rPr>
          <w:t>}</w:t>
        </w:r>
      </w:ins>
    </w:p>
    <w:p w14:paraId="3154C5E1" w14:textId="77777777" w:rsidR="00FF70D9" w:rsidRDefault="00FF70D9" w:rsidP="00FF70D9">
      <w:pPr>
        <w:pStyle w:val="PL"/>
        <w:rPr>
          <w:ins w:id="3241" w:author="Huawei" w:date="2025-08-29T10:28:00Z"/>
          <w:noProof w:val="0"/>
          <w:snapToGrid w:val="0"/>
        </w:rPr>
      </w:pPr>
    </w:p>
    <w:p w14:paraId="1C3824C1" w14:textId="06BB165A" w:rsidR="00FF70D9" w:rsidRDefault="00FF70D9" w:rsidP="00FF70D9">
      <w:pPr>
        <w:pStyle w:val="PL"/>
        <w:rPr>
          <w:ins w:id="3242" w:author="Huawei" w:date="2025-08-29T10:28:00Z"/>
          <w:noProof w:val="0"/>
          <w:snapToGrid w:val="0"/>
        </w:rPr>
      </w:pPr>
      <w:ins w:id="3243" w:author="Huawei" w:date="2025-08-29T10:28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</w:t>
        </w:r>
      </w:ins>
      <w:ins w:id="3244" w:author="Huawei" w:date="2025-08-29T10:29:00Z">
        <w:r>
          <w:rPr>
            <w:snapToGrid w:val="0"/>
          </w:rPr>
          <w:t>sult</w:t>
        </w:r>
      </w:ins>
      <w:ins w:id="3245" w:author="Huawei" w:date="2025-08-29T10:28:00Z">
        <w:r>
          <w:rPr>
            <w:snapToGrid w:val="0"/>
          </w:rPr>
          <w:t>-Item</w:t>
        </w:r>
        <w:r>
          <w:rPr>
            <w:noProof w:val="0"/>
            <w:snapToGrid w:val="0"/>
          </w:rPr>
          <w:t>-</w:t>
        </w:r>
        <w:proofErr w:type="spellStart"/>
        <w:r>
          <w:rPr>
            <w:noProof w:val="0"/>
            <w:snapToGrid w:val="0"/>
          </w:rPr>
          <w:t>ExtIEs</w:t>
        </w:r>
        <w:proofErr w:type="spellEnd"/>
        <w:r>
          <w:rPr>
            <w:noProof w:val="0"/>
            <w:snapToGrid w:val="0"/>
          </w:rPr>
          <w:t xml:space="preserve"> F1AP-PROTOCOL-EXTENSION ::= {</w:t>
        </w:r>
      </w:ins>
    </w:p>
    <w:p w14:paraId="30E6B5B0" w14:textId="77777777" w:rsidR="00FF70D9" w:rsidRDefault="00FF70D9" w:rsidP="00FF70D9">
      <w:pPr>
        <w:pStyle w:val="PL"/>
        <w:rPr>
          <w:ins w:id="3246" w:author="Huawei" w:date="2025-08-29T10:28:00Z"/>
          <w:noProof w:val="0"/>
          <w:snapToGrid w:val="0"/>
        </w:rPr>
      </w:pPr>
      <w:ins w:id="3247" w:author="Huawei" w:date="2025-08-29T10:28:00Z">
        <w:r>
          <w:rPr>
            <w:noProof w:val="0"/>
            <w:snapToGrid w:val="0"/>
          </w:rPr>
          <w:tab/>
          <w:t>...</w:t>
        </w:r>
      </w:ins>
    </w:p>
    <w:p w14:paraId="1DD4F5E9" w14:textId="77777777" w:rsidR="00FF70D9" w:rsidRDefault="00FF70D9" w:rsidP="00FF70D9">
      <w:pPr>
        <w:pStyle w:val="PL"/>
        <w:rPr>
          <w:ins w:id="3248" w:author="Huawei" w:date="2025-08-29T10:28:00Z"/>
          <w:noProof w:val="0"/>
        </w:rPr>
      </w:pPr>
      <w:ins w:id="3249" w:author="Huawei" w:date="2025-08-29T10:28:00Z">
        <w:r>
          <w:rPr>
            <w:noProof w:val="0"/>
            <w:snapToGrid w:val="0"/>
          </w:rPr>
          <w:t>}</w:t>
        </w:r>
      </w:ins>
    </w:p>
    <w:p w14:paraId="609562BF" w14:textId="0277FE5E" w:rsidR="00FF70D9" w:rsidRDefault="00FF70D9" w:rsidP="001C56D0">
      <w:pPr>
        <w:pStyle w:val="PL"/>
        <w:rPr>
          <w:ins w:id="3250" w:author="Huawei" w:date="2025-08-29T10:41:00Z"/>
          <w:noProof w:val="0"/>
        </w:rPr>
      </w:pPr>
    </w:p>
    <w:p w14:paraId="3D9B78B2" w14:textId="622E3559" w:rsidR="002B55E4" w:rsidRDefault="003F2DB7" w:rsidP="002B55E4">
      <w:pPr>
        <w:pStyle w:val="PL"/>
        <w:rPr>
          <w:ins w:id="3251" w:author="Huawei" w:date="2025-08-29T10:41:00Z"/>
          <w:noProof w:val="0"/>
          <w:snapToGrid w:val="0"/>
        </w:rPr>
      </w:pPr>
      <w:ins w:id="3252" w:author="Huawei" w:date="2025-08-29T10:41:00Z">
        <w:r>
          <w:rPr>
            <w:noProof w:val="0"/>
            <w:snapToGrid w:val="0"/>
          </w:rPr>
          <w:t>CSI-</w:t>
        </w:r>
        <w:proofErr w:type="spellStart"/>
        <w:r>
          <w:rPr>
            <w:noProof w:val="0"/>
            <w:snapToGrid w:val="0"/>
          </w:rPr>
          <w:t>RS</w:t>
        </w:r>
        <w:r w:rsidR="002B55E4">
          <w:rPr>
            <w:noProof w:val="0"/>
            <w:snapToGrid w:val="0"/>
          </w:rPr>
          <w:t>MeasurementsList</w:t>
        </w:r>
        <w:proofErr w:type="spellEnd"/>
        <w:r w:rsidR="002B55E4">
          <w:rPr>
            <w:snapToGrid w:val="0"/>
          </w:rPr>
          <w:tab/>
        </w:r>
        <w:r w:rsidR="002B55E4">
          <w:t xml:space="preserve">::= </w:t>
        </w:r>
        <w:r w:rsidR="002B55E4">
          <w:rPr>
            <w:snapToGrid w:val="0"/>
          </w:rPr>
          <w:t xml:space="preserve"> </w:t>
        </w:r>
        <w:r w:rsidR="002B55E4">
          <w:rPr>
            <w:noProof w:val="0"/>
            <w:snapToGrid w:val="0"/>
          </w:rPr>
          <w:t>SEQUENCE (SIZE(1..</w:t>
        </w:r>
        <w:r w:rsidR="002B55E4">
          <w:t>maxnoof</w:t>
        </w:r>
        <w:r>
          <w:t>CSI-RS</w:t>
        </w:r>
        <w:r w:rsidR="002B55E4">
          <w:rPr>
            <w:noProof w:val="0"/>
            <w:snapToGrid w:val="0"/>
          </w:rPr>
          <w:t xml:space="preserve">)) OF </w:t>
        </w:r>
        <w:r>
          <w:rPr>
            <w:snapToGrid w:val="0"/>
          </w:rPr>
          <w:t>CSI-RS</w:t>
        </w:r>
        <w:r w:rsidR="002B55E4">
          <w:rPr>
            <w:snapToGrid w:val="0"/>
          </w:rPr>
          <w:t>Measurements</w:t>
        </w:r>
        <w:r w:rsidR="002B55E4">
          <w:rPr>
            <w:noProof w:val="0"/>
            <w:snapToGrid w:val="0"/>
          </w:rPr>
          <w:t>-Item</w:t>
        </w:r>
      </w:ins>
    </w:p>
    <w:p w14:paraId="10722AF2" w14:textId="77777777" w:rsidR="002B55E4" w:rsidRDefault="002B55E4" w:rsidP="002B55E4">
      <w:pPr>
        <w:pStyle w:val="PL"/>
        <w:rPr>
          <w:ins w:id="3253" w:author="Huawei" w:date="2025-08-29T10:41:00Z"/>
          <w:snapToGrid w:val="0"/>
        </w:rPr>
      </w:pPr>
    </w:p>
    <w:p w14:paraId="06E63712" w14:textId="46539BAA" w:rsidR="002B55E4" w:rsidRDefault="003F2DB7" w:rsidP="002B55E4">
      <w:pPr>
        <w:pStyle w:val="PL"/>
        <w:rPr>
          <w:ins w:id="3254" w:author="Huawei" w:date="2025-08-29T10:41:00Z"/>
          <w:noProof w:val="0"/>
          <w:snapToGrid w:val="0"/>
        </w:rPr>
      </w:pPr>
      <w:ins w:id="3255" w:author="Huawei" w:date="2025-08-29T10:42:00Z">
        <w:r>
          <w:rPr>
            <w:snapToGrid w:val="0"/>
          </w:rPr>
          <w:t>CSI-RS</w:t>
        </w:r>
      </w:ins>
      <w:ins w:id="3256" w:author="Huawei" w:date="2025-08-29T10:41:00Z">
        <w:r w:rsidR="002B55E4">
          <w:rPr>
            <w:snapToGrid w:val="0"/>
          </w:rPr>
          <w:t>Measurements</w:t>
        </w:r>
        <w:r w:rsidR="002B55E4">
          <w:rPr>
            <w:noProof w:val="0"/>
            <w:snapToGrid w:val="0"/>
          </w:rPr>
          <w:t>-Item</w:t>
        </w:r>
        <w:r w:rsidR="002B55E4">
          <w:rPr>
            <w:noProof w:val="0"/>
            <w:snapToGrid w:val="0"/>
          </w:rPr>
          <w:tab/>
          <w:t>::= SEQUENCE {</w:t>
        </w:r>
      </w:ins>
    </w:p>
    <w:p w14:paraId="48DB6702" w14:textId="65A6861E" w:rsidR="002B55E4" w:rsidRDefault="002B55E4" w:rsidP="002B55E4">
      <w:pPr>
        <w:pStyle w:val="PL"/>
        <w:rPr>
          <w:ins w:id="3257" w:author="Huawei" w:date="2025-08-29T10:41:00Z"/>
          <w:noProof w:val="0"/>
          <w:snapToGrid w:val="0"/>
        </w:rPr>
      </w:pPr>
      <w:ins w:id="3258" w:author="Huawei" w:date="2025-08-29T10:41:00Z">
        <w:r>
          <w:rPr>
            <w:noProof w:val="0"/>
            <w:snapToGrid w:val="0"/>
          </w:rPr>
          <w:tab/>
        </w:r>
      </w:ins>
      <w:proofErr w:type="spellStart"/>
      <w:ins w:id="3259" w:author="Huawei" w:date="2025-08-29T10:42:00Z">
        <w:r w:rsidR="003F2DB7">
          <w:rPr>
            <w:noProof w:val="0"/>
            <w:snapToGrid w:val="0"/>
          </w:rPr>
          <w:t>csi-rsID</w:t>
        </w:r>
      </w:ins>
      <w:proofErr w:type="spellEnd"/>
      <w:ins w:id="3260" w:author="Huawei" w:date="2025-08-29T10:41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3261" w:author="Huawei" w:date="2025-08-29T10:42:00Z">
        <w:r w:rsidR="003F2DB7">
          <w:rPr>
            <w:noProof w:val="0"/>
            <w:snapToGrid w:val="0"/>
          </w:rPr>
          <w:t>CSI-RSID</w:t>
        </w:r>
      </w:ins>
      <w:ins w:id="3262" w:author="Huawei" w:date="2025-08-29T10:41:00Z">
        <w:r>
          <w:rPr>
            <w:noProof w:val="0"/>
            <w:snapToGrid w:val="0"/>
          </w:rPr>
          <w:t>,</w:t>
        </w:r>
      </w:ins>
    </w:p>
    <w:p w14:paraId="240B9DC8" w14:textId="77777777" w:rsidR="002B55E4" w:rsidRDefault="002B55E4" w:rsidP="002B55E4">
      <w:pPr>
        <w:pStyle w:val="PL"/>
        <w:rPr>
          <w:ins w:id="3263" w:author="Huawei" w:date="2025-08-29T10:41:00Z"/>
          <w:noProof w:val="0"/>
          <w:snapToGrid w:val="0"/>
        </w:rPr>
      </w:pPr>
      <w:ins w:id="3264" w:author="Huawei" w:date="2025-08-29T10:41:00Z">
        <w:r>
          <w:tab/>
          <w:t>selectedMeasurementQuantities</w:t>
        </w:r>
        <w:r>
          <w:tab/>
          <w:t>SelectedMeasurementQuantities</w:t>
        </w:r>
        <w:r>
          <w:rPr>
            <w:noProof w:val="0"/>
            <w:snapToGrid w:val="0"/>
          </w:rPr>
          <w:t>,</w:t>
        </w:r>
      </w:ins>
    </w:p>
    <w:p w14:paraId="6CB0C444" w14:textId="01AD77B2" w:rsidR="002B55E4" w:rsidRDefault="002B55E4" w:rsidP="002B55E4">
      <w:pPr>
        <w:pStyle w:val="PL"/>
        <w:rPr>
          <w:ins w:id="3265" w:author="Huawei" w:date="2025-08-29T10:41:00Z"/>
          <w:noProof w:val="0"/>
          <w:snapToGrid w:val="0"/>
        </w:rPr>
      </w:pPr>
      <w:ins w:id="3266" w:author="Huawei" w:date="2025-08-29T10:41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{ { </w:t>
        </w:r>
      </w:ins>
      <w:ins w:id="3267" w:author="Huawei" w:date="2025-08-29T10:42:00Z">
        <w:r w:rsidR="003F2DB7">
          <w:rPr>
            <w:snapToGrid w:val="0"/>
          </w:rPr>
          <w:t>CSI-RS</w:t>
        </w:r>
      </w:ins>
      <w:ins w:id="3268" w:author="Huawei" w:date="2025-08-29T10:41:00Z">
        <w:r>
          <w:rPr>
            <w:snapToGrid w:val="0"/>
          </w:rPr>
          <w:t>Measurements</w:t>
        </w:r>
        <w:r>
          <w:rPr>
            <w:noProof w:val="0"/>
            <w:snapToGrid w:val="0"/>
          </w:rPr>
          <w:t>-Item-</w:t>
        </w:r>
        <w:proofErr w:type="spellStart"/>
        <w:r>
          <w:rPr>
            <w:noProof w:val="0"/>
            <w:snapToGrid w:val="0"/>
          </w:rPr>
          <w:t>ExtIEs</w:t>
        </w:r>
        <w:proofErr w:type="spellEnd"/>
        <w:r>
          <w:rPr>
            <w:noProof w:val="0"/>
            <w:snapToGrid w:val="0"/>
          </w:rPr>
          <w:t xml:space="preserve"> } }</w:t>
        </w:r>
        <w:r>
          <w:rPr>
            <w:noProof w:val="0"/>
            <w:snapToGrid w:val="0"/>
          </w:rPr>
          <w:tab/>
          <w:t>OPTIONAL}</w:t>
        </w:r>
      </w:ins>
    </w:p>
    <w:p w14:paraId="546650E6" w14:textId="77777777" w:rsidR="002B55E4" w:rsidRDefault="002B55E4" w:rsidP="002B55E4">
      <w:pPr>
        <w:pStyle w:val="PL"/>
        <w:rPr>
          <w:ins w:id="3269" w:author="Huawei" w:date="2025-08-29T10:41:00Z"/>
          <w:noProof w:val="0"/>
          <w:snapToGrid w:val="0"/>
        </w:rPr>
      </w:pPr>
    </w:p>
    <w:p w14:paraId="743A6C7B" w14:textId="5F0A324B" w:rsidR="002B55E4" w:rsidRDefault="003F2DB7" w:rsidP="002B55E4">
      <w:pPr>
        <w:pStyle w:val="PL"/>
        <w:rPr>
          <w:ins w:id="3270" w:author="Huawei" w:date="2025-08-29T10:41:00Z"/>
          <w:noProof w:val="0"/>
          <w:snapToGrid w:val="0"/>
        </w:rPr>
      </w:pPr>
      <w:ins w:id="3271" w:author="Huawei" w:date="2025-08-29T10:42:00Z">
        <w:r>
          <w:rPr>
            <w:snapToGrid w:val="0"/>
          </w:rPr>
          <w:t>CSI-RS</w:t>
        </w:r>
      </w:ins>
      <w:ins w:id="3272" w:author="Huawei" w:date="2025-08-29T10:41:00Z">
        <w:r w:rsidR="002B55E4">
          <w:rPr>
            <w:snapToGrid w:val="0"/>
          </w:rPr>
          <w:t>Measurements</w:t>
        </w:r>
        <w:r w:rsidR="002B55E4">
          <w:rPr>
            <w:noProof w:val="0"/>
            <w:snapToGrid w:val="0"/>
          </w:rPr>
          <w:t>-Item-</w:t>
        </w:r>
        <w:proofErr w:type="spellStart"/>
        <w:r w:rsidR="002B55E4">
          <w:rPr>
            <w:noProof w:val="0"/>
            <w:snapToGrid w:val="0"/>
          </w:rPr>
          <w:t>ExtIEs</w:t>
        </w:r>
        <w:proofErr w:type="spellEnd"/>
        <w:r w:rsidR="002B55E4">
          <w:rPr>
            <w:noProof w:val="0"/>
            <w:snapToGrid w:val="0"/>
          </w:rPr>
          <w:t xml:space="preserve"> F1AP-PROTOCOL-EXTENSION ::= { </w:t>
        </w:r>
      </w:ins>
    </w:p>
    <w:p w14:paraId="00609E3A" w14:textId="77777777" w:rsidR="002B55E4" w:rsidRDefault="002B55E4" w:rsidP="002B55E4">
      <w:pPr>
        <w:pStyle w:val="PL"/>
        <w:rPr>
          <w:ins w:id="3273" w:author="Huawei" w:date="2025-08-29T10:41:00Z"/>
          <w:noProof w:val="0"/>
          <w:snapToGrid w:val="0"/>
        </w:rPr>
      </w:pPr>
      <w:ins w:id="3274" w:author="Huawei" w:date="2025-08-29T10:41:00Z">
        <w:r>
          <w:rPr>
            <w:noProof w:val="0"/>
            <w:snapToGrid w:val="0"/>
          </w:rPr>
          <w:tab/>
          <w:t>...</w:t>
        </w:r>
      </w:ins>
    </w:p>
    <w:p w14:paraId="15A2CE25" w14:textId="77777777" w:rsidR="002B55E4" w:rsidRDefault="002B55E4" w:rsidP="002B55E4">
      <w:pPr>
        <w:pStyle w:val="PL"/>
        <w:rPr>
          <w:ins w:id="3275" w:author="Huawei" w:date="2025-08-29T10:41:00Z"/>
          <w:noProof w:val="0"/>
          <w:snapToGrid w:val="0"/>
        </w:rPr>
      </w:pPr>
      <w:ins w:id="3276" w:author="Huawei" w:date="2025-08-29T10:41:00Z">
        <w:r>
          <w:rPr>
            <w:noProof w:val="0"/>
            <w:snapToGrid w:val="0"/>
          </w:rPr>
          <w:t>}</w:t>
        </w:r>
      </w:ins>
    </w:p>
    <w:p w14:paraId="506620D2" w14:textId="7905F11E" w:rsidR="002B55E4" w:rsidRDefault="002B55E4" w:rsidP="001C56D0">
      <w:pPr>
        <w:pStyle w:val="PL"/>
        <w:rPr>
          <w:ins w:id="3277" w:author="Huawei" w:date="2025-08-29T10:41:00Z"/>
          <w:noProof w:val="0"/>
        </w:rPr>
      </w:pPr>
    </w:p>
    <w:p w14:paraId="73FFF65E" w14:textId="77777777" w:rsidR="002B55E4" w:rsidRDefault="002B55E4" w:rsidP="001C56D0">
      <w:pPr>
        <w:pStyle w:val="PL"/>
        <w:rPr>
          <w:noProof w:val="0"/>
        </w:rPr>
      </w:pPr>
    </w:p>
    <w:p w14:paraId="6DD047A9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6A5A0D5C" w14:textId="77777777" w:rsidR="001C56D0" w:rsidRDefault="001C56D0" w:rsidP="001C56D0">
      <w:pPr>
        <w:pStyle w:val="PL"/>
        <w:rPr>
          <w:rFonts w:eastAsia="宋体"/>
        </w:rPr>
      </w:pPr>
    </w:p>
    <w:p w14:paraId="1BBF831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DAPS-HO-Status</w:t>
      </w:r>
      <w:r>
        <w:rPr>
          <w:rFonts w:eastAsia="宋体"/>
        </w:rPr>
        <w:t>::= ENUMERATED{</w:t>
      </w:r>
      <w:r>
        <w:t>initiation</w:t>
      </w:r>
      <w:r>
        <w:rPr>
          <w:rFonts w:eastAsia="宋体"/>
        </w:rPr>
        <w:t>,... }</w:t>
      </w:r>
    </w:p>
    <w:p w14:paraId="1D144506" w14:textId="77777777" w:rsidR="001C56D0" w:rsidRDefault="001C56D0" w:rsidP="001C56D0">
      <w:pPr>
        <w:pStyle w:val="PL"/>
        <w:rPr>
          <w:rFonts w:eastAsia="宋体"/>
        </w:rPr>
      </w:pPr>
    </w:p>
    <w:p w14:paraId="2DA8B7D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DCBasedDuplicationConfigured::= ENUMERATED{true,...</w:t>
      </w:r>
      <w:r>
        <w:t>, false</w:t>
      </w:r>
      <w:r>
        <w:rPr>
          <w:rFonts w:eastAsia="宋体"/>
        </w:rPr>
        <w:t>}</w:t>
      </w:r>
    </w:p>
    <w:p w14:paraId="3CA1A9F1" w14:textId="77777777" w:rsidR="001C56D0" w:rsidRDefault="001C56D0" w:rsidP="001C56D0">
      <w:pPr>
        <w:pStyle w:val="PL"/>
        <w:rPr>
          <w:rFonts w:eastAsia="Times New Roman"/>
          <w:szCs w:val="16"/>
        </w:rPr>
      </w:pPr>
    </w:p>
    <w:p w14:paraId="21015F8A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t>DeactivationIndication</w:t>
      </w:r>
      <w:r>
        <w:rPr>
          <w:rFonts w:eastAsia="宋体"/>
          <w:lang w:eastAsia="zh-CN"/>
        </w:rPr>
        <w:t xml:space="preserve"> ::= CHOICE {</w:t>
      </w:r>
    </w:p>
    <w:p w14:paraId="4CBAF491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perUE</w:t>
      </w:r>
      <w:r>
        <w:tab/>
      </w:r>
      <w:r>
        <w:tab/>
      </w:r>
      <w:r>
        <w:tab/>
      </w:r>
      <w:r>
        <w:tab/>
      </w:r>
      <w:r>
        <w:tab/>
      </w:r>
      <w:r>
        <w:tab/>
        <w:t>DeactivationIndicationList,</w:t>
      </w:r>
    </w:p>
    <w:p w14:paraId="3B454ACC" w14:textId="77777777" w:rsidR="001C56D0" w:rsidRDefault="001C56D0" w:rsidP="001C56D0">
      <w:pPr>
        <w:pStyle w:val="PL"/>
      </w:pPr>
      <w:r>
        <w:tab/>
        <w:t>deactivateAll</w:t>
      </w:r>
      <w:r>
        <w:tab/>
      </w:r>
      <w:r>
        <w:tab/>
      </w:r>
      <w:r>
        <w:tab/>
      </w:r>
      <w:r>
        <w:tab/>
        <w:t>NULL,</w:t>
      </w:r>
    </w:p>
    <w:p w14:paraId="6C535211" w14:textId="77777777" w:rsidR="001C56D0" w:rsidRDefault="001C56D0" w:rsidP="001C56D0">
      <w:pPr>
        <w:pStyle w:val="PL"/>
        <w:rPr>
          <w:rFonts w:eastAsia="宋体"/>
        </w:rPr>
      </w:pPr>
      <w:r>
        <w:tab/>
        <w:t>choice-extension</w:t>
      </w:r>
      <w:r>
        <w:tab/>
      </w:r>
      <w:r>
        <w:tab/>
      </w:r>
      <w:r>
        <w:tab/>
        <w:t>ProtocolIE-SingleContainer { { DeactivationIndication-ExtIEs} }</w:t>
      </w:r>
    </w:p>
    <w:p w14:paraId="53804DD6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7C36E7BA" w14:textId="77777777" w:rsidR="001C56D0" w:rsidRDefault="001C56D0" w:rsidP="001C56D0">
      <w:pPr>
        <w:pStyle w:val="PL"/>
        <w:rPr>
          <w:rFonts w:eastAsia="Times New Roman"/>
        </w:rPr>
      </w:pPr>
    </w:p>
    <w:p w14:paraId="6164B45E" w14:textId="77777777" w:rsidR="001C56D0" w:rsidRDefault="001C56D0" w:rsidP="001C56D0">
      <w:pPr>
        <w:pStyle w:val="PL"/>
      </w:pPr>
      <w:r>
        <w:t>DeactivationIndication-ExtIEs F1AP-PROTOCOL-IES ::= {</w:t>
      </w:r>
    </w:p>
    <w:p w14:paraId="6F686644" w14:textId="77777777" w:rsidR="001C56D0" w:rsidRDefault="001C56D0" w:rsidP="001C56D0">
      <w:pPr>
        <w:pStyle w:val="PL"/>
      </w:pPr>
      <w:r>
        <w:tab/>
        <w:t>...</w:t>
      </w:r>
    </w:p>
    <w:p w14:paraId="13284308" w14:textId="77777777" w:rsidR="001C56D0" w:rsidRDefault="001C56D0" w:rsidP="001C56D0">
      <w:pPr>
        <w:pStyle w:val="PL"/>
      </w:pPr>
      <w:r>
        <w:t>}</w:t>
      </w:r>
    </w:p>
    <w:p w14:paraId="0AA034FE" w14:textId="77777777" w:rsidR="001C56D0" w:rsidRDefault="001C56D0" w:rsidP="001C56D0">
      <w:pPr>
        <w:pStyle w:val="PL"/>
      </w:pPr>
    </w:p>
    <w:p w14:paraId="3F1DB8C2" w14:textId="77777777" w:rsidR="001C56D0" w:rsidRDefault="001C56D0" w:rsidP="001C56D0">
      <w:pPr>
        <w:pStyle w:val="PL"/>
      </w:pPr>
      <w:r>
        <w:t xml:space="preserve">DeactivationIndicationList </w:t>
      </w:r>
      <w:r>
        <w:rPr>
          <w:snapToGrid w:val="0"/>
        </w:rPr>
        <w:t>::=</w:t>
      </w:r>
      <w:r>
        <w:t xml:space="preserve"> SEQUENCE (SIZE(1..maxnoofUEsInQMCTransferControlMessage)) OF DeactivationIndicationList-Item</w:t>
      </w:r>
    </w:p>
    <w:p w14:paraId="7245C510" w14:textId="77777777" w:rsidR="001C56D0" w:rsidRDefault="001C56D0" w:rsidP="001C56D0">
      <w:pPr>
        <w:pStyle w:val="PL"/>
      </w:pPr>
    </w:p>
    <w:p w14:paraId="79A5E7CD" w14:textId="77777777" w:rsidR="001C56D0" w:rsidRDefault="001C56D0" w:rsidP="001C56D0">
      <w:pPr>
        <w:pStyle w:val="PL"/>
      </w:pPr>
      <w:r>
        <w:t>DeactivationIndicationList-Item ::= SEQUENCE {</w:t>
      </w:r>
    </w:p>
    <w:p w14:paraId="6CBAA060" w14:textId="77777777" w:rsidR="001C56D0" w:rsidRDefault="001C56D0" w:rsidP="001C56D0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4EA77B4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gNB-DU-UE-F1AP-ID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GNB-DU-UE-F1AP-ID,</w:t>
      </w:r>
    </w:p>
    <w:p w14:paraId="0A317577" w14:textId="77777777" w:rsidR="001C56D0" w:rsidRDefault="001C56D0" w:rsidP="001C56D0">
      <w:pPr>
        <w:pStyle w:val="PL"/>
        <w:rPr>
          <w:lang w:val="en-US"/>
        </w:rPr>
      </w:pPr>
      <w:r>
        <w:rPr>
          <w:lang w:val="fr-FR"/>
        </w:rPr>
        <w:tab/>
      </w:r>
      <w:r>
        <w:rPr>
          <w:lang w:val="en-US"/>
        </w:rPr>
        <w:t>iE-Extensions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ProtocolExtensionContainer { { DeactivationIndicationList-Item-ExtIEs} } OPTIONAL,</w:t>
      </w:r>
    </w:p>
    <w:p w14:paraId="267416D2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E9C3FCB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}</w:t>
      </w:r>
    </w:p>
    <w:p w14:paraId="5B482FDA" w14:textId="77777777" w:rsidR="001C56D0" w:rsidRDefault="001C56D0" w:rsidP="001C56D0">
      <w:pPr>
        <w:pStyle w:val="PL"/>
      </w:pPr>
    </w:p>
    <w:p w14:paraId="7B60A79E" w14:textId="77777777" w:rsidR="001C56D0" w:rsidRDefault="001C56D0" w:rsidP="001C56D0">
      <w:pPr>
        <w:pStyle w:val="PL"/>
      </w:pPr>
      <w:r>
        <w:t xml:space="preserve">DeactivationIndicationList-Item-ExtIEs </w:t>
      </w:r>
      <w:r>
        <w:tab/>
        <w:t>F1AP-PROTOCOL-EXTENSION ::= {</w:t>
      </w:r>
    </w:p>
    <w:p w14:paraId="460B480B" w14:textId="77777777" w:rsidR="001C56D0" w:rsidRDefault="001C56D0" w:rsidP="001C56D0">
      <w:pPr>
        <w:pStyle w:val="PL"/>
      </w:pPr>
      <w:r>
        <w:tab/>
        <w:t>...</w:t>
      </w:r>
    </w:p>
    <w:p w14:paraId="39D79A59" w14:textId="77777777" w:rsidR="001C56D0" w:rsidRDefault="001C56D0" w:rsidP="001C56D0">
      <w:pPr>
        <w:pStyle w:val="PL"/>
      </w:pPr>
      <w:r>
        <w:t>}</w:t>
      </w:r>
    </w:p>
    <w:p w14:paraId="1F4925B2" w14:textId="77777777" w:rsidR="001C56D0" w:rsidRDefault="001C56D0" w:rsidP="001C56D0">
      <w:pPr>
        <w:pStyle w:val="PL"/>
        <w:rPr>
          <w:rFonts w:eastAsia="宋体"/>
        </w:rPr>
      </w:pPr>
    </w:p>
    <w:p w14:paraId="5437DD94" w14:textId="77777777" w:rsidR="001C56D0" w:rsidRDefault="001C56D0" w:rsidP="001C56D0">
      <w:pPr>
        <w:pStyle w:val="PL"/>
        <w:rPr>
          <w:rFonts w:eastAsia="Times New Roman"/>
        </w:rPr>
      </w:pPr>
      <w:r>
        <w:t>Dedicated-SIDelivery-NeededUE-Item ::= SEQUENCE {</w:t>
      </w:r>
    </w:p>
    <w:p w14:paraId="7E3C4E47" w14:textId="77777777" w:rsidR="001C56D0" w:rsidRDefault="001C56D0" w:rsidP="001C56D0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6A93FFFD" w14:textId="77777777" w:rsidR="001C56D0" w:rsidRDefault="001C56D0" w:rsidP="001C56D0">
      <w:pPr>
        <w:pStyle w:val="PL"/>
      </w:pPr>
      <w:r>
        <w:lastRenderedPageBreak/>
        <w:tab/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4AD0730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DedicatedSIDeliveryNeededUE-Item-ExtIEs} } OPTIONAL,</w:t>
      </w:r>
    </w:p>
    <w:p w14:paraId="39DA1037" w14:textId="77777777" w:rsidR="001C56D0" w:rsidRDefault="001C56D0" w:rsidP="001C56D0">
      <w:pPr>
        <w:pStyle w:val="PL"/>
      </w:pPr>
      <w:r>
        <w:tab/>
        <w:t>...</w:t>
      </w:r>
    </w:p>
    <w:p w14:paraId="7DACCFB0" w14:textId="77777777" w:rsidR="001C56D0" w:rsidRDefault="001C56D0" w:rsidP="001C56D0">
      <w:pPr>
        <w:pStyle w:val="PL"/>
      </w:pPr>
      <w:r>
        <w:t>}</w:t>
      </w:r>
    </w:p>
    <w:p w14:paraId="69A89E9A" w14:textId="77777777" w:rsidR="001C56D0" w:rsidRDefault="001C56D0" w:rsidP="001C56D0">
      <w:pPr>
        <w:pStyle w:val="PL"/>
      </w:pPr>
    </w:p>
    <w:p w14:paraId="04D969F8" w14:textId="77777777" w:rsidR="001C56D0" w:rsidRDefault="001C56D0" w:rsidP="001C56D0">
      <w:pPr>
        <w:pStyle w:val="PL"/>
      </w:pPr>
      <w:r>
        <w:t>DedicatedSIDeliveryNeededUE-Item-ExtIEs</w:t>
      </w:r>
      <w:r>
        <w:rPr>
          <w:rFonts w:eastAsia="宋体"/>
        </w:rPr>
        <w:t xml:space="preserve"> F1AP-PROTOCOL-EXTENSION</w:t>
      </w:r>
      <w:r>
        <w:t>::={</w:t>
      </w:r>
    </w:p>
    <w:p w14:paraId="23C2F16A" w14:textId="77777777" w:rsidR="001C56D0" w:rsidRDefault="001C56D0" w:rsidP="001C56D0">
      <w:pPr>
        <w:pStyle w:val="PL"/>
      </w:pPr>
      <w:r>
        <w:tab/>
        <w:t>...</w:t>
      </w:r>
    </w:p>
    <w:p w14:paraId="08B42A55" w14:textId="77777777" w:rsidR="001C56D0" w:rsidRDefault="001C56D0" w:rsidP="001C56D0">
      <w:pPr>
        <w:pStyle w:val="PL"/>
      </w:pPr>
      <w:r>
        <w:t>}</w:t>
      </w:r>
    </w:p>
    <w:p w14:paraId="02C8A28D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6109A04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rFonts w:eastAsia="宋体"/>
        </w:rPr>
        <w:t>DedicatedSIDeliveryIndication::= ENUMERATED{true,</w:t>
      </w:r>
      <w:r>
        <w:t xml:space="preserve"> </w:t>
      </w:r>
      <w:r>
        <w:rPr>
          <w:rFonts w:eastAsia="宋体"/>
        </w:rPr>
        <w:t>...}</w:t>
      </w:r>
    </w:p>
    <w:p w14:paraId="25F17E66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</w:p>
    <w:p w14:paraId="3C8ACB99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sv-SE"/>
        </w:rPr>
        <w:t>DL-PRS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33B17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prsid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3B25BE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dl-PRSResourceSetID</w:t>
      </w:r>
      <w:r>
        <w:rPr>
          <w:snapToGrid w:val="0"/>
        </w:rPr>
        <w:tab/>
      </w:r>
      <w:r>
        <w:rPr>
          <w:snapToGrid w:val="0"/>
        </w:rPr>
        <w:tab/>
        <w:t>PRS-Resource-Set-ID,</w:t>
      </w:r>
    </w:p>
    <w:p w14:paraId="320730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dl-PRSResourceID</w:t>
      </w:r>
      <w:r>
        <w:rPr>
          <w:snapToGrid w:val="0"/>
        </w:rPr>
        <w:tab/>
      </w:r>
      <w:r>
        <w:rPr>
          <w:snapToGrid w:val="0"/>
        </w:rPr>
        <w:tab/>
        <w:t>PRS-Resource-ID</w:t>
      </w:r>
      <w:r>
        <w:rPr>
          <w:snapToGrid w:val="0"/>
        </w:rPr>
        <w:tab/>
        <w:t>OPTIONAL,</w:t>
      </w:r>
    </w:p>
    <w:p w14:paraId="58E7A36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snapToGrid w:val="0"/>
          <w:lang w:val="sv-SE"/>
        </w:rPr>
        <w:t>DL-PRS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</w:t>
      </w:r>
    </w:p>
    <w:p w14:paraId="49738C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E55A37" w14:textId="77777777" w:rsidR="001C56D0" w:rsidRDefault="001C56D0" w:rsidP="001C56D0">
      <w:pPr>
        <w:pStyle w:val="PL"/>
        <w:rPr>
          <w:snapToGrid w:val="0"/>
        </w:rPr>
      </w:pPr>
    </w:p>
    <w:p w14:paraId="29C2D64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>DL-PRS</w:t>
      </w:r>
      <w:r>
        <w:rPr>
          <w:noProof w:val="0"/>
          <w:snapToGrid w:val="0"/>
        </w:rPr>
        <w:t>-ExtIEs F1AP-PROTOCOL-EXTENSION ::= {</w:t>
      </w:r>
    </w:p>
    <w:p w14:paraId="32A279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1E96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7FA841" w14:textId="77777777" w:rsidR="001C56D0" w:rsidRDefault="001C56D0" w:rsidP="001C56D0">
      <w:pPr>
        <w:pStyle w:val="PL"/>
      </w:pPr>
    </w:p>
    <w:p w14:paraId="3A66889A" w14:textId="77777777" w:rsidR="001C56D0" w:rsidRDefault="001C56D0" w:rsidP="001C56D0">
      <w:pPr>
        <w:pStyle w:val="PL"/>
      </w:pPr>
      <w:r>
        <w:t>DL-PRSMutingPattern ::= CHOICE {</w:t>
      </w:r>
    </w:p>
    <w:p w14:paraId="0A933E43" w14:textId="77777777" w:rsidR="001C56D0" w:rsidRDefault="001C56D0" w:rsidP="001C56D0">
      <w:pPr>
        <w:pStyle w:val="PL"/>
      </w:pPr>
      <w:r>
        <w:tab/>
        <w:t>two</w:t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4DC83A4D" w14:textId="77777777" w:rsidR="001C56D0" w:rsidRDefault="001C56D0" w:rsidP="001C56D0">
      <w:pPr>
        <w:pStyle w:val="PL"/>
      </w:pPr>
      <w:r>
        <w:tab/>
        <w:t>four</w:t>
      </w:r>
      <w:r>
        <w:tab/>
      </w:r>
      <w:r>
        <w:tab/>
      </w:r>
      <w:r>
        <w:tab/>
      </w:r>
      <w:r>
        <w:tab/>
        <w:t>BIT STRING (SIZE(4)),</w:t>
      </w:r>
    </w:p>
    <w:p w14:paraId="15716B06" w14:textId="77777777" w:rsidR="001C56D0" w:rsidRDefault="001C56D0" w:rsidP="001C56D0">
      <w:pPr>
        <w:pStyle w:val="PL"/>
      </w:pPr>
      <w:r>
        <w:tab/>
        <w:t>six</w:t>
      </w:r>
      <w:r>
        <w:tab/>
      </w:r>
      <w:r>
        <w:tab/>
      </w:r>
      <w:r>
        <w:tab/>
      </w:r>
      <w:r>
        <w:tab/>
      </w:r>
      <w:r>
        <w:tab/>
        <w:t>BIT STRING (SIZE(6)),</w:t>
      </w:r>
    </w:p>
    <w:p w14:paraId="3B2390DC" w14:textId="77777777" w:rsidR="001C56D0" w:rsidRDefault="001C56D0" w:rsidP="001C56D0">
      <w:pPr>
        <w:pStyle w:val="PL"/>
      </w:pPr>
      <w:r>
        <w:tab/>
        <w:t>eight</w:t>
      </w:r>
      <w:r>
        <w:tab/>
      </w:r>
      <w:r>
        <w:tab/>
      </w:r>
      <w:r>
        <w:tab/>
      </w:r>
      <w:r>
        <w:tab/>
        <w:t>BIT STRING (SIZE(8)),</w:t>
      </w:r>
    </w:p>
    <w:p w14:paraId="5E790CEE" w14:textId="77777777" w:rsidR="001C56D0" w:rsidRDefault="001C56D0" w:rsidP="001C56D0">
      <w:pPr>
        <w:pStyle w:val="PL"/>
      </w:pPr>
      <w:r>
        <w:tab/>
        <w:t>sixteen</w:t>
      </w:r>
      <w:r>
        <w:tab/>
      </w:r>
      <w:r>
        <w:tab/>
      </w:r>
      <w:r>
        <w:tab/>
      </w:r>
      <w:r>
        <w:tab/>
        <w:t>BIT STRING (SIZE(16)),</w:t>
      </w:r>
    </w:p>
    <w:p w14:paraId="64F1EB76" w14:textId="77777777" w:rsidR="001C56D0" w:rsidRDefault="001C56D0" w:rsidP="001C56D0">
      <w:pPr>
        <w:pStyle w:val="PL"/>
      </w:pPr>
      <w:r>
        <w:tab/>
        <w:t>thirty-two</w:t>
      </w:r>
      <w:r>
        <w:tab/>
      </w:r>
      <w:r>
        <w:tab/>
      </w:r>
      <w:r>
        <w:tab/>
        <w:t>BIT STRING (SIZE(32)),</w:t>
      </w:r>
    </w:p>
    <w:p w14:paraId="2FE30860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DL-PRSMutingPattern-ExtIEs } }</w:t>
      </w:r>
    </w:p>
    <w:p w14:paraId="33C5240A" w14:textId="77777777" w:rsidR="001C56D0" w:rsidRDefault="001C56D0" w:rsidP="001C56D0">
      <w:pPr>
        <w:pStyle w:val="PL"/>
      </w:pPr>
      <w:r>
        <w:t>}</w:t>
      </w:r>
    </w:p>
    <w:p w14:paraId="2D047351" w14:textId="77777777" w:rsidR="001C56D0" w:rsidRDefault="001C56D0" w:rsidP="001C56D0">
      <w:pPr>
        <w:pStyle w:val="PL"/>
      </w:pPr>
    </w:p>
    <w:p w14:paraId="1EC8C28B" w14:textId="77777777" w:rsidR="001C56D0" w:rsidRDefault="001C56D0" w:rsidP="001C56D0">
      <w:pPr>
        <w:pStyle w:val="PL"/>
      </w:pPr>
      <w:r>
        <w:t>DL-PRSMutingPattern-ExtIEs F1AP-PROTOCOL-IES ::= {</w:t>
      </w:r>
    </w:p>
    <w:p w14:paraId="16DC195A" w14:textId="77777777" w:rsidR="001C56D0" w:rsidRDefault="001C56D0" w:rsidP="001C56D0">
      <w:pPr>
        <w:pStyle w:val="PL"/>
      </w:pPr>
      <w:r>
        <w:tab/>
        <w:t>...</w:t>
      </w:r>
    </w:p>
    <w:p w14:paraId="14C556C8" w14:textId="77777777" w:rsidR="001C56D0" w:rsidRDefault="001C56D0" w:rsidP="001C56D0">
      <w:pPr>
        <w:pStyle w:val="PL"/>
      </w:pPr>
      <w:r>
        <w:t>}</w:t>
      </w:r>
    </w:p>
    <w:p w14:paraId="719EFC43" w14:textId="77777777" w:rsidR="001C56D0" w:rsidRDefault="001C56D0" w:rsidP="001C56D0">
      <w:pPr>
        <w:pStyle w:val="PL"/>
      </w:pPr>
    </w:p>
    <w:p w14:paraId="7B408CB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DLPRSResourceCoordinates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7663951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listofDL-PRSResourceSetARP</w:t>
      </w:r>
      <w:r>
        <w:rPr>
          <w:rFonts w:eastAsia="Calibri"/>
        </w:rPr>
        <w:tab/>
      </w:r>
      <w:r>
        <w:rPr>
          <w:rFonts w:eastAsia="Calibri"/>
        </w:rPr>
        <w:tab/>
        <w:t>SEQUENCE (SIZE(1.. maxnoofPRS-ResourceSets)) OF DLPRSResourceSetARP,</w:t>
      </w:r>
    </w:p>
    <w:p w14:paraId="655C2F68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>ProtocolExtensionContainer { { DLPRSResourceCoordinates-ExtIEs } } OPTIONAL</w:t>
      </w:r>
    </w:p>
    <w:p w14:paraId="1C9399B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57C3799" w14:textId="77777777" w:rsidR="001C56D0" w:rsidRDefault="001C56D0" w:rsidP="001C56D0">
      <w:pPr>
        <w:pStyle w:val="PL"/>
        <w:rPr>
          <w:rFonts w:eastAsia="Calibri"/>
        </w:rPr>
      </w:pPr>
    </w:p>
    <w:p w14:paraId="696DE50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DLPRSResourceCoordinates-ExtIEs F1AP-PROTOCOL-EXTENSION ::= {</w:t>
      </w:r>
    </w:p>
    <w:p w14:paraId="37F87F2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5333092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7F32563" w14:textId="77777777" w:rsidR="001C56D0" w:rsidRDefault="001C56D0" w:rsidP="001C56D0">
      <w:pPr>
        <w:pStyle w:val="PL"/>
        <w:rPr>
          <w:rFonts w:eastAsia="Calibri"/>
        </w:rPr>
      </w:pPr>
    </w:p>
    <w:p w14:paraId="75EE295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DLPRSResourceSetARP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4CB501C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dl-PRSResourceSetID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PRS-Resource-Set-ID,</w:t>
      </w:r>
    </w:p>
    <w:p w14:paraId="57118C2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dL-PRSResourceSetARPLocation</w:t>
      </w:r>
      <w:r>
        <w:rPr>
          <w:rFonts w:eastAsia="Calibri"/>
        </w:rPr>
        <w:tab/>
        <w:t>DL-PRSResourceSetARPLocation,</w:t>
      </w:r>
    </w:p>
    <w:p w14:paraId="573A86B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listofDL-PRSResourceARP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SEQUENCE (SIZE(1.. maxnoofPRS-ResourcesPerSet)) OF DLPRSResourceARP,</w:t>
      </w:r>
    </w:p>
    <w:p w14:paraId="7B4FE0F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DLPRSResourceSetARP-ExtIEs } } OPTIONAL</w:t>
      </w:r>
    </w:p>
    <w:p w14:paraId="4275670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CFF2DF9" w14:textId="77777777" w:rsidR="001C56D0" w:rsidRDefault="001C56D0" w:rsidP="001C56D0">
      <w:pPr>
        <w:pStyle w:val="PL"/>
        <w:rPr>
          <w:rFonts w:eastAsia="Calibri"/>
        </w:rPr>
      </w:pPr>
    </w:p>
    <w:p w14:paraId="549371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DLPRSResourceSetARP-ExtIEs F1AP-PROTOCOL-EXTENSION ::= {</w:t>
      </w:r>
    </w:p>
    <w:p w14:paraId="37778AE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019B77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59FEC07" w14:textId="77777777" w:rsidR="001C56D0" w:rsidRDefault="001C56D0" w:rsidP="001C56D0">
      <w:pPr>
        <w:pStyle w:val="PL"/>
        <w:rPr>
          <w:rFonts w:eastAsia="Calibri"/>
        </w:rPr>
      </w:pPr>
    </w:p>
    <w:p w14:paraId="132EB14C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01546F5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DL-PRSResourceSetARPLocation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1F3F9E4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66A76B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3FDD69F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DL-PRSResourceSetARPLocation-ExtIEs } }</w:t>
      </w:r>
    </w:p>
    <w:p w14:paraId="2C364C1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A13079F" w14:textId="77777777" w:rsidR="001C56D0" w:rsidRDefault="001C56D0" w:rsidP="001C56D0">
      <w:pPr>
        <w:pStyle w:val="PL"/>
        <w:rPr>
          <w:rFonts w:eastAsia="Calibri"/>
        </w:rPr>
      </w:pPr>
    </w:p>
    <w:p w14:paraId="071827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DL-PRSResourceSetARPLocation-ExtIEs F1AP-PROTOCOL-IES ::= {</w:t>
      </w:r>
    </w:p>
    <w:p w14:paraId="44B97AB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1AA59E6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5EBA28FC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6C33067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924A5A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DLPRSResourceARP ::= SEQUENCE {</w:t>
      </w:r>
    </w:p>
    <w:p w14:paraId="7DF2CC8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noProof w:val="0"/>
          <w:snapToGrid w:val="0"/>
        </w:rPr>
        <w:t>PRS-Resource-ID</w:t>
      </w:r>
      <w:r>
        <w:rPr>
          <w:rFonts w:eastAsia="Calibri"/>
          <w:snapToGrid w:val="0"/>
        </w:rPr>
        <w:t>,</w:t>
      </w:r>
    </w:p>
    <w:p w14:paraId="669D5C5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dL-PRSResourceARPLocation</w:t>
      </w:r>
      <w:r>
        <w:rPr>
          <w:rFonts w:eastAsia="Calibri"/>
        </w:rPr>
        <w:tab/>
        <w:t>DL-PRSResourceARPLocation,</w:t>
      </w:r>
      <w:r>
        <w:rPr>
          <w:rFonts w:eastAsia="Calibri"/>
        </w:rPr>
        <w:tab/>
      </w:r>
    </w:p>
    <w:p w14:paraId="3DEC54D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lastRenderedPageBreak/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DLPRSResourceARP-ExtIEs } } OPTIONAL</w:t>
      </w:r>
    </w:p>
    <w:p w14:paraId="2E7F90C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EE1DF82" w14:textId="77777777" w:rsidR="001C56D0" w:rsidRDefault="001C56D0" w:rsidP="001C56D0">
      <w:pPr>
        <w:pStyle w:val="PL"/>
        <w:rPr>
          <w:rFonts w:eastAsia="Calibri"/>
        </w:rPr>
      </w:pPr>
    </w:p>
    <w:p w14:paraId="6A48676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DLPRSResourceARP-ExtIEs F1AP-PROTOCOL-EXTENSION ::= {</w:t>
      </w:r>
    </w:p>
    <w:p w14:paraId="76B49B5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9B80AD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48375A5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724541F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6600607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3782B1C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2BEB816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DL-PRSResourceARPLocation-ExtIEs } }</w:t>
      </w:r>
    </w:p>
    <w:p w14:paraId="04D113C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3F0A9AF" w14:textId="77777777" w:rsidR="001C56D0" w:rsidRDefault="001C56D0" w:rsidP="001C56D0">
      <w:pPr>
        <w:pStyle w:val="PL"/>
        <w:rPr>
          <w:rFonts w:eastAsia="Calibri"/>
        </w:rPr>
      </w:pPr>
    </w:p>
    <w:p w14:paraId="22AA8A1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DL-PRSResourceARPLocation-ExtIEs F1AP-PROTOCOL-IES ::= {</w:t>
      </w:r>
    </w:p>
    <w:p w14:paraId="0380ADA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7A92F84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34C5585" w14:textId="77777777" w:rsidR="001C56D0" w:rsidRDefault="001C56D0" w:rsidP="001C56D0">
      <w:pPr>
        <w:pStyle w:val="PL"/>
        <w:rPr>
          <w:rFonts w:eastAsia="Times New Roman"/>
        </w:rPr>
      </w:pPr>
    </w:p>
    <w:p w14:paraId="5279CE52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r>
        <w:rPr>
          <w:noProof w:val="0"/>
          <w:lang w:eastAsia="zh-CN"/>
        </w:rPr>
        <w:tab/>
        <w:t>::= SEQUENCE {</w:t>
      </w:r>
    </w:p>
    <w:p w14:paraId="25ECF522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oldIPAdress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0E84EEEC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newIPAdress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1CCE97D9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iE-Extensions</w:t>
      </w:r>
      <w:r>
        <w:rPr>
          <w:noProof w:val="0"/>
          <w:lang w:eastAsia="zh-CN"/>
        </w:rPr>
        <w:tab/>
        <w:t>ProtocolExtensionContainer { { DL-UP-TNL-Address-to-Update-List-ItemExtIEs } }</w:t>
      </w:r>
      <w:r>
        <w:rPr>
          <w:noProof w:val="0"/>
          <w:lang w:eastAsia="zh-CN"/>
        </w:rPr>
        <w:tab/>
        <w:t>OPTIONAL,</w:t>
      </w:r>
    </w:p>
    <w:p w14:paraId="3CA41794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E2967FF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5879CAC" w14:textId="77777777" w:rsidR="001C56D0" w:rsidRDefault="001C56D0" w:rsidP="001C56D0">
      <w:pPr>
        <w:pStyle w:val="PL"/>
        <w:rPr>
          <w:noProof w:val="0"/>
          <w:lang w:eastAsia="zh-CN"/>
        </w:rPr>
      </w:pPr>
    </w:p>
    <w:p w14:paraId="0E922FDB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DL-UP-TNL-Address-to-Update-List-ItemExtIEs </w:t>
      </w:r>
      <w:r>
        <w:rPr>
          <w:noProof w:val="0"/>
          <w:lang w:eastAsia="zh-CN"/>
        </w:rPr>
        <w:tab/>
        <w:t>F1AP-PROTOCOL-EXTENSION ::= {</w:t>
      </w:r>
    </w:p>
    <w:p w14:paraId="19428EF8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29739297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1CB842B" w14:textId="77777777" w:rsidR="001C56D0" w:rsidRDefault="001C56D0" w:rsidP="001C56D0">
      <w:pPr>
        <w:pStyle w:val="PL"/>
        <w:rPr>
          <w:noProof w:val="0"/>
          <w:lang w:eastAsia="zh-CN"/>
        </w:rPr>
      </w:pPr>
    </w:p>
    <w:p w14:paraId="079A533F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t>DLUPTNLInformation</w:t>
      </w:r>
      <w:r>
        <w:rPr>
          <w:rFonts w:eastAsia="宋体"/>
        </w:rPr>
        <w:t>-ToBeSetup-List ::= SEQUENCE (SIZE(1..maxnoof</w:t>
      </w:r>
      <w:r>
        <w:t>DLUPTNLInformation</w:t>
      </w:r>
      <w:r>
        <w:rPr>
          <w:rFonts w:eastAsia="宋体"/>
        </w:rPr>
        <w:t xml:space="preserve">)) OF </w:t>
      </w:r>
      <w:r>
        <w:t>DLUPTNLInformation</w:t>
      </w:r>
      <w:r>
        <w:rPr>
          <w:rFonts w:eastAsia="宋体"/>
        </w:rPr>
        <w:t>-ToBeSetup-Item</w:t>
      </w:r>
    </w:p>
    <w:p w14:paraId="46784166" w14:textId="77777777" w:rsidR="001C56D0" w:rsidRDefault="001C56D0" w:rsidP="001C56D0">
      <w:pPr>
        <w:pStyle w:val="PL"/>
        <w:rPr>
          <w:rFonts w:eastAsia="宋体"/>
        </w:rPr>
      </w:pPr>
    </w:p>
    <w:p w14:paraId="0E71B1A9" w14:textId="77777777" w:rsidR="001C56D0" w:rsidRDefault="001C56D0" w:rsidP="001C56D0">
      <w:pPr>
        <w:pStyle w:val="PL"/>
        <w:rPr>
          <w:rFonts w:eastAsia="宋体"/>
        </w:rPr>
      </w:pPr>
      <w:r>
        <w:t>DLUPTNLInformation</w:t>
      </w:r>
      <w:r>
        <w:rPr>
          <w:rFonts w:eastAsia="宋体"/>
        </w:rPr>
        <w:t>-ToBeSetup-Item ::= SEQUENCE {</w:t>
      </w:r>
    </w:p>
    <w:p w14:paraId="3AB95E7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dL</w:t>
      </w:r>
      <w:r>
        <w:t>UPTNLInformation</w:t>
      </w:r>
      <w:r>
        <w:rPr>
          <w:rFonts w:eastAsia="宋体"/>
        </w:rPr>
        <w:tab/>
      </w:r>
      <w:r>
        <w:t>UPTransportLayerInformation</w:t>
      </w:r>
      <w:r>
        <w:rPr>
          <w:rFonts w:eastAsia="宋体"/>
        </w:rPr>
        <w:tab/>
        <w:t>,</w:t>
      </w:r>
    </w:p>
    <w:p w14:paraId="7468B17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  <w:t xml:space="preserve">ProtocolExtensionContainer { { </w:t>
      </w:r>
      <w:r>
        <w:rPr>
          <w:lang w:val="fr-FR"/>
        </w:rPr>
        <w:t>DLUPTNLInformation</w:t>
      </w:r>
      <w:r>
        <w:rPr>
          <w:rFonts w:eastAsia="宋体"/>
          <w:lang w:val="fr-FR"/>
        </w:rPr>
        <w:t>-ToBeSetup-ItemExtIEs } }</w:t>
      </w:r>
      <w:r>
        <w:rPr>
          <w:rFonts w:eastAsia="宋体"/>
          <w:lang w:val="fr-FR"/>
        </w:rPr>
        <w:tab/>
        <w:t>OPTIONAL,</w:t>
      </w:r>
    </w:p>
    <w:p w14:paraId="6F6C5C8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2B2743B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C5CDF9B" w14:textId="77777777" w:rsidR="001C56D0" w:rsidRDefault="001C56D0" w:rsidP="001C56D0">
      <w:pPr>
        <w:pStyle w:val="PL"/>
        <w:rPr>
          <w:rFonts w:eastAsia="宋体"/>
        </w:rPr>
      </w:pPr>
    </w:p>
    <w:p w14:paraId="31FAEBEA" w14:textId="77777777" w:rsidR="001C56D0" w:rsidRDefault="001C56D0" w:rsidP="001C56D0">
      <w:pPr>
        <w:pStyle w:val="PL"/>
        <w:rPr>
          <w:rFonts w:eastAsia="宋体"/>
        </w:rPr>
      </w:pPr>
      <w:r>
        <w:t>DLUPTNLInformation</w:t>
      </w:r>
      <w:r>
        <w:rPr>
          <w:rFonts w:eastAsia="宋体"/>
        </w:rPr>
        <w:t xml:space="preserve">-ToBeSetup-ItemExtIEs </w:t>
      </w:r>
      <w:r>
        <w:rPr>
          <w:rFonts w:eastAsia="宋体"/>
        </w:rPr>
        <w:tab/>
        <w:t>F1AP-PROTOCOL-EXTENSION ::= {</w:t>
      </w:r>
    </w:p>
    <w:p w14:paraId="0239491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AB61C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77B9A59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BDD29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DRB-Activity-Item ::= SEQUENCE {</w:t>
      </w:r>
    </w:p>
    <w:p w14:paraId="3E99F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dRBID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DRBID,</w:t>
      </w:r>
    </w:p>
    <w:p w14:paraId="33910E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dRB-Activity</w:t>
      </w:r>
      <w:r>
        <w:rPr>
          <w:noProof w:val="0"/>
        </w:rPr>
        <w:tab/>
        <w:t>DRB-Activity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DD3B2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DRB-Activity-ItemExtIEs } }</w:t>
      </w:r>
      <w:r>
        <w:rPr>
          <w:noProof w:val="0"/>
          <w:lang w:val="fr-FR"/>
        </w:rPr>
        <w:tab/>
        <w:t>OPTIONAL,</w:t>
      </w:r>
    </w:p>
    <w:p w14:paraId="6832B8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CD39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B4FAE4C" w14:textId="77777777" w:rsidR="001C56D0" w:rsidRDefault="001C56D0" w:rsidP="001C56D0">
      <w:pPr>
        <w:pStyle w:val="PL"/>
        <w:rPr>
          <w:noProof w:val="0"/>
        </w:rPr>
      </w:pPr>
    </w:p>
    <w:p w14:paraId="1ADE75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DRB-Activity-ItemExtIEs </w:t>
      </w:r>
      <w:r>
        <w:rPr>
          <w:noProof w:val="0"/>
        </w:rPr>
        <w:tab/>
        <w:t>F1AP-PROTOCOL-EXTENSION ::= {</w:t>
      </w:r>
    </w:p>
    <w:p w14:paraId="6344D1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2006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A7D9B7" w14:textId="77777777" w:rsidR="001C56D0" w:rsidRDefault="001C56D0" w:rsidP="001C56D0">
      <w:pPr>
        <w:pStyle w:val="PL"/>
        <w:rPr>
          <w:noProof w:val="0"/>
        </w:rPr>
      </w:pPr>
    </w:p>
    <w:p w14:paraId="1F5805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DRB-Activity ::= ENUMERATED {active, not-active}</w:t>
      </w:r>
    </w:p>
    <w:p w14:paraId="0ED5903B" w14:textId="77777777" w:rsidR="001C56D0" w:rsidRDefault="001C56D0" w:rsidP="001C56D0">
      <w:pPr>
        <w:pStyle w:val="PL"/>
        <w:rPr>
          <w:noProof w:val="0"/>
        </w:rPr>
      </w:pPr>
    </w:p>
    <w:p w14:paraId="320ACD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DRBID ::= INTEGER (</w:t>
      </w:r>
      <w:r>
        <w:rPr>
          <w:rFonts w:eastAsia="宋体"/>
        </w:rPr>
        <w:t>1</w:t>
      </w:r>
      <w:r>
        <w:rPr>
          <w:noProof w:val="0"/>
        </w:rPr>
        <w:t>..</w:t>
      </w:r>
      <w:r>
        <w:rPr>
          <w:rFonts w:eastAsia="宋体"/>
        </w:rPr>
        <w:t>32</w:t>
      </w:r>
      <w:r>
        <w:rPr>
          <w:noProof w:val="0"/>
        </w:rPr>
        <w:t>, ...)</w:t>
      </w:r>
    </w:p>
    <w:p w14:paraId="6381952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D4371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DRBs-FailedToBeModified-Item</w:t>
      </w:r>
      <w:r>
        <w:rPr>
          <w:rFonts w:eastAsia="宋体"/>
          <w:snapToGrid w:val="0"/>
        </w:rPr>
        <w:tab/>
        <w:t>::= SEQUENCE {</w:t>
      </w:r>
    </w:p>
    <w:p w14:paraId="1F573E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,</w:t>
      </w:r>
    </w:p>
    <w:p w14:paraId="7101B9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6A318E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DRBs-FailedToBeModified-ItemExtIEs } }</w:t>
      </w:r>
      <w:r>
        <w:rPr>
          <w:rFonts w:eastAsia="宋体"/>
          <w:snapToGrid w:val="0"/>
        </w:rPr>
        <w:tab/>
        <w:t>OPTIONAL,</w:t>
      </w:r>
    </w:p>
    <w:p w14:paraId="0A3139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D821C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3893D9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30D9C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DRBs-FailedToBeModified-ItemExtIEs </w:t>
      </w:r>
      <w:r>
        <w:rPr>
          <w:rFonts w:eastAsia="宋体"/>
          <w:snapToGrid w:val="0"/>
        </w:rPr>
        <w:tab/>
        <w:t>F1AP-PROTOCOL-EXTENSION ::= {</w:t>
      </w:r>
    </w:p>
    <w:p w14:paraId="1C46675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3F6D41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F33304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9CFD6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DRBs-FailedToBeSetup-Item</w:t>
      </w:r>
      <w:r>
        <w:rPr>
          <w:rFonts w:eastAsia="宋体"/>
          <w:snapToGrid w:val="0"/>
        </w:rPr>
        <w:tab/>
        <w:t>::= SEQUENCE {</w:t>
      </w:r>
    </w:p>
    <w:p w14:paraId="257538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  <w:t>DRBID,</w:t>
      </w:r>
    </w:p>
    <w:p w14:paraId="1D0D663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  <w:t>OPTIONAL,</w:t>
      </w:r>
    </w:p>
    <w:p w14:paraId="2616825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  <w:t>ProtocolExtensionContainer { { DRBs-FailedToBeSetup-ItemExtIEs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489295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3A70BB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1CF6E4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DC5FD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 xml:space="preserve">DRBs-FailedToBeSetup-ItemExtIEs </w:t>
      </w:r>
      <w:r>
        <w:rPr>
          <w:rFonts w:eastAsia="宋体"/>
          <w:snapToGrid w:val="0"/>
        </w:rPr>
        <w:tab/>
        <w:t>F1AP-PROTOCOL-EXTENSION ::= {</w:t>
      </w:r>
    </w:p>
    <w:p w14:paraId="0FADEA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E0C88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1E62F6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6B612A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1F5A6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DRBs-FailedToBeSetupMod-Item</w:t>
      </w:r>
      <w:r>
        <w:rPr>
          <w:rFonts w:eastAsia="宋体"/>
          <w:snapToGrid w:val="0"/>
        </w:rPr>
        <w:tab/>
        <w:t>::= SEQUENCE {</w:t>
      </w:r>
    </w:p>
    <w:p w14:paraId="680F80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  <w:t>,</w:t>
      </w:r>
    </w:p>
    <w:p w14:paraId="35C4266C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OPTIONAL ,</w:t>
      </w:r>
    </w:p>
    <w:p w14:paraId="4102DEB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  <w:t>ProtocolExtensionContainer { { DRBs-FailedToBeSetupMod-ItemExtIEs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2626F8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4013A2A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C533BA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02459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DRBs-FailedToBeSetupMod-ItemExtIEs </w:t>
      </w:r>
      <w:r>
        <w:rPr>
          <w:rFonts w:eastAsia="宋体"/>
          <w:snapToGrid w:val="0"/>
        </w:rPr>
        <w:tab/>
        <w:t>F1AP-PROTOCOL-EXTENSION ::= {</w:t>
      </w:r>
    </w:p>
    <w:p w14:paraId="7D97AE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EFD08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C49953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DED7E9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DRB-Information</w:t>
      </w:r>
      <w:r>
        <w:rPr>
          <w:rFonts w:eastAsia="宋体"/>
          <w:snapToGrid w:val="0"/>
        </w:rPr>
        <w:tab/>
        <w:t>::=</w:t>
      </w:r>
      <w:r>
        <w:rPr>
          <w:rFonts w:eastAsia="宋体"/>
          <w:snapToGrid w:val="0"/>
        </w:rPr>
        <w:tab/>
        <w:t>SEQUENCE {</w:t>
      </w:r>
    </w:p>
    <w:p w14:paraId="1B1F83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dRB-QoS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QoSFlowLevelQoSParameters, </w:t>
      </w:r>
    </w:p>
    <w:p w14:paraId="22FE5189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sNSSAI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 xml:space="preserve">SNSSAI, </w:t>
      </w:r>
    </w:p>
    <w:p w14:paraId="118ABFB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notificationControl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NotificationControl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OPTIONAL,</w:t>
      </w:r>
    </w:p>
    <w:p w14:paraId="12E902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flows-Mapped-To-DRB-List</w:t>
      </w:r>
      <w:r>
        <w:rPr>
          <w:rFonts w:eastAsia="宋体"/>
          <w:snapToGrid w:val="0"/>
        </w:rPr>
        <w:tab/>
        <w:t>Flows-Mapped-To-DRB-List,</w:t>
      </w:r>
    </w:p>
    <w:p w14:paraId="1001A11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  <w:t>ProtocolExtensionContainer { { DRB-Information-ItemExtIEs } }</w:t>
      </w:r>
      <w:r>
        <w:rPr>
          <w:rFonts w:eastAsia="宋体"/>
          <w:snapToGrid w:val="0"/>
          <w:lang w:val="fr-FR"/>
        </w:rPr>
        <w:tab/>
        <w:t>OPTIONAL</w:t>
      </w:r>
    </w:p>
    <w:p w14:paraId="298ECC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64055A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D21C9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DRB-Information-ItemExtIEs </w:t>
      </w:r>
      <w:r>
        <w:rPr>
          <w:rFonts w:eastAsia="宋体"/>
          <w:snapToGrid w:val="0"/>
        </w:rPr>
        <w:tab/>
        <w:t>F1AP-PROTOCOL-EXTENSION ::= {</w:t>
      </w:r>
    </w:p>
    <w:p w14:paraId="242A96B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10E5D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id-PSIbasedSDUdiscardUL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PSIbasedSDUdiscardUL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5CAFB2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...</w:t>
      </w:r>
    </w:p>
    <w:p w14:paraId="5B69E43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865EC9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9328DC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DRBs-Modified-Item</w:t>
      </w:r>
      <w:r>
        <w:rPr>
          <w:rFonts w:eastAsia="宋体"/>
          <w:snapToGrid w:val="0"/>
        </w:rPr>
        <w:tab/>
        <w:t>::= SEQUENCE {</w:t>
      </w:r>
    </w:p>
    <w:p w14:paraId="337546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350D8D9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63FD68B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-ToBeSetup-List,</w:t>
      </w:r>
    </w:p>
    <w:p w14:paraId="0BA626CB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  <w:t>ProtocolExtensionContainer { { DRBs-Modified-ItemExtIEs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002B01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0CD533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A1680A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C5279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DRBs-Modified-ItemExtIEs </w:t>
      </w:r>
      <w:r>
        <w:rPr>
          <w:rFonts w:eastAsia="宋体"/>
          <w:snapToGrid w:val="0"/>
        </w:rPr>
        <w:tab/>
        <w:t>F1AP-PROTOCOL-EXTENSION ::= {</w:t>
      </w:r>
    </w:p>
    <w:p w14:paraId="031865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59EE3AC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2352A0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id-CurrentQoSParaSetIndex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33F51F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id-TSCTrafficCharacteristicsFeedback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}|</w:t>
      </w:r>
    </w:p>
    <w:p w14:paraId="5DC87A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},</w:t>
      </w:r>
    </w:p>
    <w:p w14:paraId="6F1FD47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326F6A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8D156A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1F5694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DRBs-ModifiedConf-Item</w:t>
      </w:r>
      <w:r>
        <w:rPr>
          <w:rFonts w:eastAsia="宋体"/>
          <w:snapToGrid w:val="0"/>
        </w:rPr>
        <w:tab/>
        <w:t>::= SEQUENCE {</w:t>
      </w:r>
    </w:p>
    <w:p w14:paraId="0ED3CB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6E3BE5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</w:r>
      <w:r>
        <w:t>uLUPTNLInformation</w:t>
      </w:r>
      <w:r>
        <w:rPr>
          <w:rFonts w:eastAsia="宋体"/>
        </w:rPr>
        <w:t>-ToBeSetup-List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t>ULUPTNLInformation</w:t>
      </w:r>
      <w:r>
        <w:rPr>
          <w:rFonts w:eastAsia="宋体"/>
        </w:rPr>
        <w:t>-ToBeSetup-List</w:t>
      </w:r>
      <w:r>
        <w:rPr>
          <w:rFonts w:eastAsia="宋体"/>
        </w:rPr>
        <w:tab/>
        <w:t>,</w:t>
      </w:r>
    </w:p>
    <w:p w14:paraId="0ADD89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  <w:t>ProtocolExtensionContainer { { DRBs-ModifiedConf-ItemExtIEs } }</w:t>
      </w:r>
      <w:r>
        <w:rPr>
          <w:rFonts w:eastAsia="宋体"/>
          <w:snapToGrid w:val="0"/>
        </w:rPr>
        <w:tab/>
        <w:t>OPTIONAL,</w:t>
      </w:r>
    </w:p>
    <w:p w14:paraId="6FF673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CB254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062573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7B81F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DRBs-ModifiedConf-ItemExtIEs </w:t>
      </w:r>
      <w:r>
        <w:rPr>
          <w:rFonts w:eastAsia="宋体"/>
          <w:snapToGrid w:val="0"/>
        </w:rPr>
        <w:tab/>
        <w:t>F1AP-PROTOCOL-EXTENSION ::= {</w:t>
      </w:r>
    </w:p>
    <w:p w14:paraId="0D95129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},</w:t>
      </w:r>
    </w:p>
    <w:p w14:paraId="2AF78B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59DEA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6384C9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8DF1E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DRB-Notify-Item ::= SEQUENCE {</w:t>
      </w:r>
    </w:p>
    <w:p w14:paraId="22ACEE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5F4174F9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notification-Cause</w:t>
      </w:r>
      <w:r>
        <w:rPr>
          <w:rFonts w:eastAsia="宋体"/>
          <w:snapToGrid w:val="0"/>
          <w:lang w:val="fr-FR"/>
        </w:rPr>
        <w:tab/>
        <w:t>Notification-Cause,</w:t>
      </w:r>
    </w:p>
    <w:p w14:paraId="6D3152B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  <w:t>ProtocolExtensionContainer { { DRB-Notify-ItemExtIEs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183F23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49478A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88C7EE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0EDDB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DRB-Notify-ItemExtIEs </w:t>
      </w:r>
      <w:r>
        <w:rPr>
          <w:rFonts w:eastAsia="宋体"/>
          <w:snapToGrid w:val="0"/>
        </w:rPr>
        <w:tab/>
        <w:t>F1AP-PROTOCOL-EXTENSION ::= {</w:t>
      </w:r>
    </w:p>
    <w:p w14:paraId="6006FD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id-CurrentQoSParaSetIndex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QoSParaSetNotifyIndex</w:t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}|</w:t>
      </w:r>
    </w:p>
    <w:p w14:paraId="07268E2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{ ID id-TSCTrafficCharacteristicsFeedback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TSCTrafficCharacteristicsFeedback</w:t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},</w:t>
      </w:r>
    </w:p>
    <w:p w14:paraId="6D282B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906D8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6AA7CD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583D5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DRBs-Required-ToBeModified-Item</w:t>
      </w:r>
      <w:r>
        <w:rPr>
          <w:rFonts w:eastAsia="宋体"/>
          <w:snapToGrid w:val="0"/>
        </w:rPr>
        <w:tab/>
        <w:t>::= SEQUENCE {</w:t>
      </w:r>
    </w:p>
    <w:p w14:paraId="0D90BC6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0499424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>,</w:t>
      </w:r>
    </w:p>
    <w:p w14:paraId="06900C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DRBs-Required-ToBeModified-ItemExtIEs } }</w:t>
      </w:r>
      <w:r>
        <w:rPr>
          <w:rFonts w:eastAsia="宋体"/>
          <w:snapToGrid w:val="0"/>
        </w:rPr>
        <w:tab/>
        <w:t>OPTIONAL,</w:t>
      </w:r>
    </w:p>
    <w:p w14:paraId="5F2A8D3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E791A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6EA3E9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37012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DRBs-Required-ToBeModified-ItemExtIEs </w:t>
      </w:r>
      <w:r>
        <w:rPr>
          <w:rFonts w:eastAsia="宋体"/>
          <w:snapToGrid w:val="0"/>
        </w:rPr>
        <w:tab/>
        <w:t>F1AP-PROTOCOL-EXTENSION ::= {</w:t>
      </w:r>
    </w:p>
    <w:p w14:paraId="5D7260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EXTENSION 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07E6794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},</w:t>
      </w:r>
    </w:p>
    <w:p w14:paraId="2FC6FE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00FABA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437F41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19BDD7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DRBs-Required-ToBeReleased-Item</w:t>
      </w:r>
      <w:r>
        <w:rPr>
          <w:rFonts w:eastAsia="宋体"/>
          <w:snapToGrid w:val="0"/>
        </w:rPr>
        <w:tab/>
        <w:t>::= SEQUENCE {</w:t>
      </w:r>
    </w:p>
    <w:p w14:paraId="738BED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5A31AD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DRBs-Required-ToBeReleased-ItemExtIEs } }</w:t>
      </w:r>
      <w:r>
        <w:rPr>
          <w:rFonts w:eastAsia="宋体"/>
          <w:snapToGrid w:val="0"/>
        </w:rPr>
        <w:tab/>
        <w:t>OPTIONAL,</w:t>
      </w:r>
    </w:p>
    <w:p w14:paraId="3EE55C0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00848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8C37CF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E9EEA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DRBs-Required-ToBeReleased-ItemExtIEs </w:t>
      </w:r>
      <w:r>
        <w:rPr>
          <w:rFonts w:eastAsia="宋体"/>
          <w:snapToGrid w:val="0"/>
        </w:rPr>
        <w:tab/>
        <w:t>F1AP-PROTOCOL-EXTENSION ::= {</w:t>
      </w:r>
    </w:p>
    <w:p w14:paraId="11A289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37CE5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981ABA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EA2E3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DRBs-Setup-Item ::= SEQUENCE {</w:t>
      </w:r>
    </w:p>
    <w:p w14:paraId="5A00C02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69D7DAB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18EEED8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 xml:space="preserve">, </w:t>
      </w:r>
    </w:p>
    <w:p w14:paraId="211A693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  <w:t>ProtocolExtensionContainer { { DRBs-Setup-ItemExtIEs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0D427C4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4AA5A25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F514CC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CFA52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DRBs-Setup-ItemExtIEs </w:t>
      </w:r>
      <w:r>
        <w:rPr>
          <w:rFonts w:eastAsia="宋体"/>
          <w:snapToGrid w:val="0"/>
        </w:rPr>
        <w:tab/>
        <w:t>F1AP-PROTOCOL-EXTENSION ::= {</w:t>
      </w:r>
    </w:p>
    <w:p w14:paraId="2A3F59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 xml:space="preserve">CRITICALITY </w:t>
      </w:r>
      <w:r>
        <w:rPr>
          <w:snapToGrid w:val="0"/>
        </w:rPr>
        <w:t>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5B65CD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id-CurrentQoSParaSetIndex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6B9A6BA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id-TSCTrafficCharacteristicsFeedback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}|</w:t>
      </w:r>
    </w:p>
    <w:p w14:paraId="1E2166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25890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AA6B0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7D3B5F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FF961A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DRBs-SetupMod-Item</w:t>
      </w:r>
      <w:r>
        <w:rPr>
          <w:rFonts w:eastAsia="宋体"/>
          <w:snapToGrid w:val="0"/>
        </w:rPr>
        <w:tab/>
        <w:t>::= SEQUENCE {</w:t>
      </w:r>
    </w:p>
    <w:p w14:paraId="7D2547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1A45F2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0880348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>,</w:t>
      </w:r>
    </w:p>
    <w:p w14:paraId="396C16A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DRBs-SetupMod-ItemExtIEs } }</w:t>
      </w:r>
      <w:r>
        <w:rPr>
          <w:rFonts w:eastAsia="宋体"/>
          <w:snapToGrid w:val="0"/>
        </w:rPr>
        <w:tab/>
        <w:t>OPTIONAL,</w:t>
      </w:r>
    </w:p>
    <w:p w14:paraId="02ACF4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02A06E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758088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74B81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DRBs-SetupMod-ItemExtIEs </w:t>
      </w:r>
      <w:r>
        <w:rPr>
          <w:rFonts w:eastAsia="宋体"/>
          <w:snapToGrid w:val="0"/>
        </w:rPr>
        <w:tab/>
        <w:t>F1AP-PROTOCOL-EXTENSION ::= {</w:t>
      </w:r>
    </w:p>
    <w:p w14:paraId="26BB90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049EF0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id-CurrentQoSParaSetIndex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60726E6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id-TSCTrafficCharacteristicsFeedback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}|</w:t>
      </w:r>
    </w:p>
    <w:p w14:paraId="210272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  <w:t>PRESENCE optional },</w:t>
      </w:r>
    </w:p>
    <w:p w14:paraId="75EA007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D200B2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157B24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C5E231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275A5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DRBs-ToBeModified-Item</w:t>
      </w:r>
      <w:r>
        <w:rPr>
          <w:rFonts w:eastAsia="宋体"/>
          <w:snapToGrid w:val="0"/>
        </w:rPr>
        <w:tab/>
        <w:t>::= SEQUENCE {</w:t>
      </w:r>
    </w:p>
    <w:p w14:paraId="164F0F3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720840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qoSInformation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QoSInformation</w:t>
      </w:r>
      <w:r>
        <w:rPr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41A8B1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>,</w:t>
      </w:r>
      <w:r>
        <w:t xml:space="preserve"> </w:t>
      </w:r>
    </w:p>
    <w:p w14:paraId="7FBFE4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  <w:t>OPTIONAL,</w:t>
      </w:r>
    </w:p>
    <w:p w14:paraId="7FAB6D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iE-Extensions</w:t>
      </w:r>
      <w:r>
        <w:rPr>
          <w:rFonts w:eastAsia="宋体"/>
          <w:snapToGrid w:val="0"/>
        </w:rPr>
        <w:tab/>
        <w:t>ProtocolExtensionContainer { { DRBs-ToBeModified-ItemExtIEs } }</w:t>
      </w:r>
      <w:r>
        <w:rPr>
          <w:rFonts w:eastAsia="宋体"/>
          <w:snapToGrid w:val="0"/>
        </w:rPr>
        <w:tab/>
        <w:t>OPTIONAL,</w:t>
      </w:r>
    </w:p>
    <w:p w14:paraId="6E9E99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586A27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914103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1BFDF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DRBs-ToBeModified-ItemExtIEs </w:t>
      </w:r>
      <w:r>
        <w:rPr>
          <w:rFonts w:eastAsia="宋体"/>
          <w:snapToGrid w:val="0"/>
        </w:rPr>
        <w:tab/>
        <w:t>F1AP-PROTOCOL-EXTENSION ::= {</w:t>
      </w:r>
    </w:p>
    <w:p w14:paraId="38FDA8C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764026B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61B391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ab/>
        <w:t>{ID id-</w:t>
      </w:r>
      <w:r>
        <w:rPr>
          <w:snapToGrid w:val="0"/>
        </w:rPr>
        <w:t>BearerTypeChange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BearerTypeChange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rPr>
          <w:snapToGrid w:val="0"/>
        </w:rPr>
        <w:t>|</w:t>
      </w:r>
    </w:p>
    <w:p w14:paraId="2D6906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124DD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DuplicationActivation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6E5E8D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id-DC-Based-Duplication-Configured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DCBasedDuplicationConfigured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C5B6A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id-DC-Based-Duplication-Activation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DuplicationActivation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1A19C7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id-AdditionalPDCPDuplicationTNL-List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AdditionalPDCPDuplicationTNL-List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69F8C5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id-RLCDuplicationInformation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RLCDuplicationInformation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07BEC1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id-TransmissionStopIndicator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TransmissionStopIndicator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BFF31F5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482C61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9AE726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46835C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CE41B5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DRBs-ToBeReleased-Item</w:t>
      </w:r>
      <w:r>
        <w:rPr>
          <w:rFonts w:eastAsia="宋体"/>
          <w:snapToGrid w:val="0"/>
        </w:rPr>
        <w:tab/>
        <w:t>::= SEQUENCE {</w:t>
      </w:r>
    </w:p>
    <w:p w14:paraId="25FA93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  <w:t>DRBID,</w:t>
      </w:r>
    </w:p>
    <w:p w14:paraId="18EF0D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DRBs-ToBeReleased-ItemExtIEs } }</w:t>
      </w:r>
      <w:r>
        <w:rPr>
          <w:rFonts w:eastAsia="宋体"/>
          <w:snapToGrid w:val="0"/>
        </w:rPr>
        <w:tab/>
        <w:t>OPTIONAL,</w:t>
      </w:r>
    </w:p>
    <w:p w14:paraId="25D6BA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9B8A82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C16B6C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E6DEF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DRBs-ToBeReleased-ItemExtIEs </w:t>
      </w:r>
      <w:r>
        <w:rPr>
          <w:rFonts w:eastAsia="宋体"/>
          <w:snapToGrid w:val="0"/>
        </w:rPr>
        <w:tab/>
        <w:t>F1AP-PROTOCOL-EXTENSION ::= {</w:t>
      </w:r>
    </w:p>
    <w:p w14:paraId="2A97E4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0352F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377F36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BC0F8F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DRBs-ToBeSetup-Item ::= SEQUENCE</w:t>
      </w:r>
      <w:r>
        <w:rPr>
          <w:rFonts w:eastAsia="宋体"/>
          <w:snapToGrid w:val="0"/>
        </w:rPr>
        <w:tab/>
        <w:t>{</w:t>
      </w:r>
    </w:p>
    <w:p w14:paraId="551C6A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3E38697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QoSInformation,</w:t>
      </w:r>
    </w:p>
    <w:p w14:paraId="153213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 xml:space="preserve">, </w:t>
      </w:r>
    </w:p>
    <w:p w14:paraId="3D2314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rLCMode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RLCMode,</w:t>
      </w:r>
      <w:r>
        <w:t xml:space="preserve"> </w:t>
      </w:r>
    </w:p>
    <w:p w14:paraId="05D94E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  <w:t>OPTIONAL,</w:t>
      </w:r>
    </w:p>
    <w:p w14:paraId="7C9246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DuplicationActivation</w:t>
      </w:r>
      <w:r>
        <w:rPr>
          <w:rFonts w:eastAsia="宋体"/>
          <w:snapToGrid w:val="0"/>
        </w:rPr>
        <w:tab/>
        <w:t>OPTIONAL,</w:t>
      </w:r>
    </w:p>
    <w:p w14:paraId="12B495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DRBs-ToBeSetup-ItemExtIEs } }</w:t>
      </w:r>
      <w:r>
        <w:rPr>
          <w:rFonts w:eastAsia="宋体"/>
          <w:snapToGrid w:val="0"/>
        </w:rPr>
        <w:tab/>
        <w:t>OPTIONAL,</w:t>
      </w:r>
    </w:p>
    <w:p w14:paraId="34C7D4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12430E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4758E6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CE4AF9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DRBs-ToBeSetup-ItemExtIEs </w:t>
      </w:r>
      <w:r>
        <w:rPr>
          <w:rFonts w:eastAsia="宋体"/>
          <w:snapToGrid w:val="0"/>
        </w:rPr>
        <w:tab/>
        <w:t>F1AP-PROTOCOL-EXTENSION ::= {</w:t>
      </w:r>
    </w:p>
    <w:p w14:paraId="6C318AE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id-DC-Based-Duplication-Configured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DCBasedDuplicationConfigured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43AA7F6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id-DC-Based-Duplication-Activation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7EE5A6B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 }</w:t>
      </w:r>
      <w:r>
        <w:rPr>
          <w:snapToGrid w:val="0"/>
          <w:lang w:eastAsia="zh-CN"/>
        </w:rPr>
        <w:t>|</w:t>
      </w:r>
    </w:p>
    <w:p w14:paraId="4B3AC68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8DFEF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id-AdditionalPDCPDuplicationTNL-List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宋体"/>
          <w:snapToGrid w:val="0"/>
        </w:rPr>
        <w:t>|</w:t>
      </w:r>
    </w:p>
    <w:p w14:paraId="31E2D22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5A471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70AA59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22A524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CA3616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2DCB70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866AF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DRBs-ToBeSetupMod-Item</w:t>
      </w:r>
      <w:r>
        <w:rPr>
          <w:rFonts w:eastAsia="宋体"/>
          <w:snapToGrid w:val="0"/>
        </w:rPr>
        <w:tab/>
        <w:t>::= SEQUENCE {</w:t>
      </w:r>
    </w:p>
    <w:p w14:paraId="2665F78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30D55E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QoSInformation,</w:t>
      </w:r>
    </w:p>
    <w:p w14:paraId="04A625C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-ToBeSetup-List,</w:t>
      </w:r>
    </w:p>
    <w:p w14:paraId="7504DC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rLCMode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RLCMode, </w:t>
      </w:r>
    </w:p>
    <w:p w14:paraId="5680693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  <w:t>OPTIONAL,</w:t>
      </w:r>
    </w:p>
    <w:p w14:paraId="17524BC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DuplicationActivation</w:t>
      </w:r>
      <w:r>
        <w:rPr>
          <w:rFonts w:eastAsia="宋体"/>
          <w:snapToGrid w:val="0"/>
        </w:rPr>
        <w:tab/>
        <w:t>OPTIONAL,</w:t>
      </w:r>
    </w:p>
    <w:p w14:paraId="4B31425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DRBs-ToBeSetupMod-ItemExtIEs } }</w:t>
      </w:r>
      <w:r>
        <w:rPr>
          <w:rFonts w:eastAsia="宋体"/>
          <w:snapToGrid w:val="0"/>
        </w:rPr>
        <w:tab/>
        <w:t>OPTIONAL,</w:t>
      </w:r>
    </w:p>
    <w:p w14:paraId="3BCA0C6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...</w:t>
      </w:r>
    </w:p>
    <w:p w14:paraId="514A58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C418A6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96889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DRBs-ToBeSetupMod-ItemExtIEs </w:t>
      </w:r>
      <w:r>
        <w:rPr>
          <w:rFonts w:eastAsia="宋体"/>
          <w:snapToGrid w:val="0"/>
        </w:rPr>
        <w:tab/>
        <w:t>F1AP-PROTOCOL-EXTENSION ::= {</w:t>
      </w:r>
    </w:p>
    <w:p w14:paraId="6A60C74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id-DC-Based-Duplication-Configured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DCBasedDuplicationConfigured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1DC982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id-DC-Based-Duplication-Activation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56A31971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A13EE4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9A9C9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id-AdditionalPDCPDuplicationTNL-List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197AE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31F4D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52EB6FA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D27191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FFA9186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5AAD99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</w:t>
      </w:r>
      <w:r>
        <w:rPr>
          <w:snapToGrid w:val="0"/>
        </w:rPr>
        <w:t xml:space="preserve">List ::= SEQUENCE (SIZE(1.. maxnoofDRBs)) OF </w:t>
      </w:r>
      <w:r>
        <w:rPr>
          <w:snapToGrid w:val="0"/>
          <w:lang w:val="en-US"/>
        </w:rPr>
        <w:t>DRB-List-</w:t>
      </w:r>
      <w:r>
        <w:rPr>
          <w:snapToGrid w:val="0"/>
        </w:rPr>
        <w:t>Item</w:t>
      </w:r>
    </w:p>
    <w:p w14:paraId="50E3929C" w14:textId="77777777" w:rsidR="001C56D0" w:rsidRDefault="001C56D0" w:rsidP="001C56D0">
      <w:pPr>
        <w:pStyle w:val="PL"/>
        <w:rPr>
          <w:snapToGrid w:val="0"/>
        </w:rPr>
      </w:pPr>
    </w:p>
    <w:p w14:paraId="457C44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>Item ::= SEQUENCE {</w:t>
      </w:r>
    </w:p>
    <w:p w14:paraId="4B5767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</w:rPr>
        <w:t>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>DRBID</w:t>
      </w:r>
      <w:r>
        <w:rPr>
          <w:snapToGrid w:val="0"/>
        </w:rPr>
        <w:t>,</w:t>
      </w:r>
    </w:p>
    <w:p w14:paraId="732B3A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DRB-List-Item-ExtIEs} } OPTIONAL</w:t>
      </w:r>
    </w:p>
    <w:p w14:paraId="5C8149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F7440F" w14:textId="77777777" w:rsidR="001C56D0" w:rsidRDefault="001C56D0" w:rsidP="001C56D0">
      <w:pPr>
        <w:pStyle w:val="PL"/>
        <w:rPr>
          <w:snapToGrid w:val="0"/>
        </w:rPr>
      </w:pPr>
    </w:p>
    <w:p w14:paraId="36FAD0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 xml:space="preserve">Item-ExtIEs </w:t>
      </w:r>
      <w:r>
        <w:rPr>
          <w:snapToGrid w:val="0"/>
        </w:rPr>
        <w:tab/>
        <w:t>F1AP-PROTOCOL-EXTENSION ::= {</w:t>
      </w:r>
    </w:p>
    <w:p w14:paraId="4F127C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3F7F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1345F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C6F7D8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>DRXCycle</w:t>
      </w:r>
      <w:r>
        <w:rPr>
          <w:noProof w:val="0"/>
          <w:snapToGrid w:val="0"/>
        </w:rPr>
        <w:tab/>
        <w:t>::= SEQUENCE {</w:t>
      </w:r>
    </w:p>
    <w:p w14:paraId="4C2E8BDD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longDRXCycleLength</w:t>
      </w:r>
      <w:r>
        <w:rPr>
          <w:noProof w:val="0"/>
          <w:snapToGrid w:val="0"/>
        </w:rPr>
        <w:tab/>
        <w:t>LongDRXCycleLength,</w:t>
      </w:r>
    </w:p>
    <w:p w14:paraId="30B87A7F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shortDRXCycleLength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ShortDRXCycleLength</w:t>
      </w:r>
      <w:r>
        <w:rPr>
          <w:noProof w:val="0"/>
          <w:snapToGrid w:val="0"/>
        </w:rPr>
        <w:tab/>
        <w:t>OPTIONAL,</w:t>
      </w:r>
    </w:p>
    <w:p w14:paraId="3040327A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shortDRXCycleTimer</w:t>
      </w:r>
      <w:r>
        <w:rPr>
          <w:noProof w:val="0"/>
          <w:snapToGrid w:val="0"/>
        </w:rPr>
        <w:tab/>
        <w:t>ShortDRXCycleTimer OPTIONAL,</w:t>
      </w:r>
    </w:p>
    <w:p w14:paraId="29DD52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DRXCycle-ExtIEs} } OPTIONAL,</w:t>
      </w:r>
    </w:p>
    <w:p w14:paraId="2AA2A8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D214B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57806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671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DRXCycle-ExtIEs F1AP-PROTOCOL-EXTENSION ::= {</w:t>
      </w:r>
    </w:p>
    <w:p w14:paraId="279638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0514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EE70B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</w:p>
    <w:p w14:paraId="70662C3C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>NonIntegerDRXCycle</w:t>
      </w:r>
      <w:r>
        <w:rPr>
          <w:noProof w:val="0"/>
          <w:snapToGrid w:val="0"/>
        </w:rPr>
        <w:tab/>
        <w:t>::= SEQUENCE {</w:t>
      </w:r>
    </w:p>
    <w:p w14:paraId="1ABBF64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longNonIntegerDRXCycleLength</w:t>
      </w:r>
      <w:r>
        <w:rPr>
          <w:noProof w:val="0"/>
          <w:snapToGrid w:val="0"/>
        </w:rPr>
        <w:tab/>
        <w:t>LongNonIntegerDRXCycleLength,</w:t>
      </w:r>
    </w:p>
    <w:p w14:paraId="37E2EA37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shortNonIntegerDRXCycleLength</w:t>
      </w:r>
      <w:r>
        <w:rPr>
          <w:noProof w:val="0"/>
          <w:snapToGrid w:val="0"/>
        </w:rPr>
        <w:tab/>
        <w:t>ShortNonIntegerDRXCycleLength</w:t>
      </w:r>
      <w:r>
        <w:rPr>
          <w:noProof w:val="0"/>
          <w:snapToGrid w:val="0"/>
        </w:rPr>
        <w:tab/>
        <w:t>OPTIONAL,</w:t>
      </w:r>
    </w:p>
    <w:p w14:paraId="17400837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shortDRXCycleTimer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ShortDRXCycleTimer OPTIONAL,</w:t>
      </w:r>
    </w:p>
    <w:p w14:paraId="0E87DD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NonIntegerDRXCycle-ExtIEs} } OPTIONAL,</w:t>
      </w:r>
    </w:p>
    <w:p w14:paraId="0D43A8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A22D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A72D6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F86A96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NonIntegerDRXCycle-ExtIEs F1AP-PROTOCOL-EXTENSION ::= {</w:t>
      </w:r>
    </w:p>
    <w:p w14:paraId="4C1DC9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DC65C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DF3F02" w14:textId="77777777" w:rsidR="001C56D0" w:rsidRDefault="001C56D0" w:rsidP="001C56D0">
      <w:pPr>
        <w:pStyle w:val="PL"/>
        <w:rPr>
          <w:snapToGrid w:val="0"/>
        </w:rPr>
      </w:pPr>
    </w:p>
    <w:p w14:paraId="6880EC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DRX-Config ::= OCTET STRING</w:t>
      </w:r>
    </w:p>
    <w:p w14:paraId="34FD8387" w14:textId="77777777" w:rsidR="001C56D0" w:rsidRDefault="001C56D0" w:rsidP="001C56D0">
      <w:pPr>
        <w:pStyle w:val="PL"/>
        <w:rPr>
          <w:snapToGrid w:val="0"/>
        </w:rPr>
      </w:pPr>
    </w:p>
    <w:p w14:paraId="7CAB9F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DRXConfigurationIndicator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>release, ...}</w:t>
      </w:r>
    </w:p>
    <w:p w14:paraId="5F0524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36009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DRX-LongCycleStartOffset ::= INTEGER (0..10239)</w:t>
      </w:r>
    </w:p>
    <w:p w14:paraId="7668E48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1148B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DSInformationList ::= SEQUENCE (SIZE(0..maxnoofDSInfo)) OF DSCP</w:t>
      </w:r>
    </w:p>
    <w:p w14:paraId="7C379F3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E3B6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DSCP ::= BIT STRING (SIZE (6))</w:t>
      </w:r>
    </w:p>
    <w:p w14:paraId="46ED99E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43644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DUtoCURRCContainer ::= OCTET STRING</w:t>
      </w:r>
    </w:p>
    <w:p w14:paraId="50E3607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DF7E24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DUCURadioInformationType ::= CHOICE {</w:t>
      </w:r>
    </w:p>
    <w:p w14:paraId="69B0E16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DUCURIMInformation,</w:t>
      </w:r>
    </w:p>
    <w:p w14:paraId="41C5542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choice-extension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ProtocolIE-SingleContainer { { DUCURadioInformationType-ExtIEs} }</w:t>
      </w:r>
    </w:p>
    <w:p w14:paraId="4A39A35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03D597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C9EF26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DUCURadioInformationType-ExtIEs F1AP-PROTOCOL-IES ::= {</w:t>
      </w:r>
    </w:p>
    <w:p w14:paraId="28C6BCD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B46CF4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68AD4D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7136A3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DUCURIMInformation ::= SEQUENCE {</w:t>
      </w:r>
    </w:p>
    <w:p w14:paraId="6EDE5F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victimgNBSetID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GNBSetID, </w:t>
      </w:r>
    </w:p>
    <w:p w14:paraId="63EF647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rIMRSDetectionStatus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RIMRSDetectionStatus,</w:t>
      </w:r>
    </w:p>
    <w:p w14:paraId="71EEA8A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aggressorCellList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AggressorCellList,</w:t>
      </w:r>
    </w:p>
    <w:p w14:paraId="6BC93D6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DUCURIMInformation-ExtIEs}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OPTIONAL </w:t>
      </w:r>
    </w:p>
    <w:p w14:paraId="2245626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ADBBB2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AA72BB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DUCURIMInformation-ExtIEs F1AP-PROTOCOL-EXTENSION ::= {</w:t>
      </w:r>
    </w:p>
    <w:p w14:paraId="3A4605C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2B591A8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45CA35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0F1F2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DUF-Slot-Config-Item </w:t>
      </w:r>
      <w:r>
        <w:rPr>
          <w:lang w:val="fr-FR"/>
        </w:rPr>
        <w:tab/>
        <w:t>::=</w:t>
      </w:r>
      <w:r>
        <w:rPr>
          <w:lang w:val="fr-FR"/>
        </w:rPr>
        <w:tab/>
        <w:t>CHOICE {</w:t>
      </w:r>
    </w:p>
    <w:p w14:paraId="1CFE77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explicitFormat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ExplicitFormat,</w:t>
      </w:r>
    </w:p>
    <w:p w14:paraId="6932AFB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implicitFormat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ImplicitFormat,</w:t>
      </w:r>
    </w:p>
    <w:p w14:paraId="588BDF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ProtocolIE-SingleContainer { { DUF-Slot-Config-Item-ExtIEs} }</w:t>
      </w:r>
    </w:p>
    <w:p w14:paraId="0919E51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1761EA3" w14:textId="77777777" w:rsidR="001C56D0" w:rsidRDefault="001C56D0" w:rsidP="001C56D0">
      <w:pPr>
        <w:pStyle w:val="PL"/>
        <w:rPr>
          <w:lang w:val="fr-FR"/>
        </w:rPr>
      </w:pPr>
    </w:p>
    <w:p w14:paraId="6B821C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DUF-Slot-Config-Item-ExtIEs F1AP-PROTOCOL-IES ::= {</w:t>
      </w:r>
    </w:p>
    <w:p w14:paraId="797AC11D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54F5DC2" w14:textId="77777777" w:rsidR="001C56D0" w:rsidRDefault="001C56D0" w:rsidP="001C56D0">
      <w:pPr>
        <w:pStyle w:val="PL"/>
      </w:pPr>
      <w:r>
        <w:t>}</w:t>
      </w:r>
    </w:p>
    <w:p w14:paraId="00CCCECC" w14:textId="77777777" w:rsidR="001C56D0" w:rsidRDefault="001C56D0" w:rsidP="001C56D0">
      <w:pPr>
        <w:pStyle w:val="PL"/>
      </w:pPr>
      <w:r>
        <w:t>DUF-Slot-Config-List</w:t>
      </w:r>
      <w:r>
        <w:tab/>
        <w:t>::= SEQUENCE (SIZE(1..maxnoofDUFSlots)) OF DUF-Slot-Config-Item</w:t>
      </w:r>
    </w:p>
    <w:p w14:paraId="4C260A34" w14:textId="77777777" w:rsidR="001C56D0" w:rsidRDefault="001C56D0" w:rsidP="001C56D0">
      <w:pPr>
        <w:pStyle w:val="PL"/>
      </w:pPr>
    </w:p>
    <w:p w14:paraId="6A62392B" w14:textId="77777777" w:rsidR="001C56D0" w:rsidRDefault="001C56D0" w:rsidP="001C56D0">
      <w:pPr>
        <w:pStyle w:val="PL"/>
      </w:pPr>
      <w:r>
        <w:t>DUFSlotformatIndex ::= INTEGER(0..254)</w:t>
      </w:r>
    </w:p>
    <w:p w14:paraId="5538087A" w14:textId="77777777" w:rsidR="001C56D0" w:rsidRDefault="001C56D0" w:rsidP="001C56D0">
      <w:pPr>
        <w:pStyle w:val="PL"/>
      </w:pPr>
    </w:p>
    <w:p w14:paraId="61AA12B3" w14:textId="77777777" w:rsidR="001C56D0" w:rsidRDefault="001C56D0" w:rsidP="001C56D0">
      <w:pPr>
        <w:pStyle w:val="PL"/>
      </w:pPr>
      <w:r>
        <w:t>DUFTransmissionPeriodicity ::= ENUMERATED { ms0p5, ms0p625, ms1, ms1p25, ms2, ms2p5, ms5, ms10, ...}</w:t>
      </w:r>
    </w:p>
    <w:p w14:paraId="549C49D3" w14:textId="77777777" w:rsidR="001C56D0" w:rsidRDefault="001C56D0" w:rsidP="001C56D0">
      <w:pPr>
        <w:pStyle w:val="PL"/>
      </w:pPr>
    </w:p>
    <w:p w14:paraId="0AC8F39B" w14:textId="77777777" w:rsidR="001C56D0" w:rsidRDefault="001C56D0" w:rsidP="001C56D0">
      <w:pPr>
        <w:pStyle w:val="PL"/>
      </w:pPr>
      <w:r>
        <w:t>DU-RX-MT-RX ::= ENUMERATED {supported, not-supported }</w:t>
      </w:r>
    </w:p>
    <w:p w14:paraId="5A362D84" w14:textId="77777777" w:rsidR="001C56D0" w:rsidRDefault="001C56D0" w:rsidP="001C56D0">
      <w:pPr>
        <w:pStyle w:val="PL"/>
      </w:pPr>
    </w:p>
    <w:p w14:paraId="6B7D013C" w14:textId="77777777" w:rsidR="001C56D0" w:rsidRDefault="001C56D0" w:rsidP="001C56D0">
      <w:pPr>
        <w:pStyle w:val="PL"/>
      </w:pPr>
      <w:r>
        <w:t>DU-TX-MT-TX ::= ENUMERATED {supported, not-supported }</w:t>
      </w:r>
    </w:p>
    <w:p w14:paraId="35A5444C" w14:textId="77777777" w:rsidR="001C56D0" w:rsidRDefault="001C56D0" w:rsidP="001C56D0">
      <w:pPr>
        <w:pStyle w:val="PL"/>
      </w:pPr>
    </w:p>
    <w:p w14:paraId="2039E7DC" w14:textId="77777777" w:rsidR="001C56D0" w:rsidRDefault="001C56D0" w:rsidP="001C56D0">
      <w:pPr>
        <w:pStyle w:val="PL"/>
      </w:pPr>
      <w:r>
        <w:t>DU-RX-MT-TX ::= ENUMERATED {supported, not-supported }</w:t>
      </w:r>
    </w:p>
    <w:p w14:paraId="6880AB00" w14:textId="77777777" w:rsidR="001C56D0" w:rsidRDefault="001C56D0" w:rsidP="001C56D0">
      <w:pPr>
        <w:pStyle w:val="PL"/>
      </w:pPr>
    </w:p>
    <w:p w14:paraId="2B2D152A" w14:textId="77777777" w:rsidR="001C56D0" w:rsidRDefault="001C56D0" w:rsidP="001C56D0">
      <w:pPr>
        <w:pStyle w:val="PL"/>
      </w:pPr>
      <w:r>
        <w:t>DU-TX-MT-RX ::= ENUMERATED {supported, not-supported }</w:t>
      </w:r>
    </w:p>
    <w:p w14:paraId="7B91B0E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F3C035B" w14:textId="77777777" w:rsidR="001C56D0" w:rsidRDefault="001C56D0" w:rsidP="001C56D0">
      <w:pPr>
        <w:pStyle w:val="PL"/>
      </w:pPr>
      <w:r>
        <w:t>DU-RX-MT-RX-Extend ::= ENUMERATED {supported, not-supported, supported-and-FDM-required, ...}</w:t>
      </w:r>
    </w:p>
    <w:p w14:paraId="5C597C85" w14:textId="77777777" w:rsidR="001C56D0" w:rsidRDefault="001C56D0" w:rsidP="001C56D0">
      <w:pPr>
        <w:pStyle w:val="PL"/>
      </w:pPr>
    </w:p>
    <w:p w14:paraId="700AD893" w14:textId="77777777" w:rsidR="001C56D0" w:rsidRDefault="001C56D0" w:rsidP="001C56D0">
      <w:pPr>
        <w:pStyle w:val="PL"/>
      </w:pPr>
      <w:r>
        <w:t>DU-TX-MT-TX-Extend ::= ENUMERATED {supported, not-supported, supported-and-FDM-required, ...}</w:t>
      </w:r>
    </w:p>
    <w:p w14:paraId="6B236C92" w14:textId="77777777" w:rsidR="001C56D0" w:rsidRDefault="001C56D0" w:rsidP="001C56D0">
      <w:pPr>
        <w:pStyle w:val="PL"/>
      </w:pPr>
    </w:p>
    <w:p w14:paraId="49090FE7" w14:textId="77777777" w:rsidR="001C56D0" w:rsidRDefault="001C56D0" w:rsidP="001C56D0">
      <w:pPr>
        <w:pStyle w:val="PL"/>
      </w:pPr>
      <w:r>
        <w:t>DU-RX-MT-TX-Extend ::= ENUMERATED {supported, not-supported, supported-and-FDM-required, ...}</w:t>
      </w:r>
    </w:p>
    <w:p w14:paraId="7BB3FC49" w14:textId="77777777" w:rsidR="001C56D0" w:rsidRDefault="001C56D0" w:rsidP="001C56D0">
      <w:pPr>
        <w:pStyle w:val="PL"/>
      </w:pPr>
    </w:p>
    <w:p w14:paraId="42E287E3" w14:textId="77777777" w:rsidR="001C56D0" w:rsidRDefault="001C56D0" w:rsidP="001C56D0">
      <w:pPr>
        <w:pStyle w:val="PL"/>
      </w:pPr>
      <w:r>
        <w:t>DU-TX-MT-RX-Extend ::= ENUMERATED {supported, not-supported, supported-and-FDM-required, ...}</w:t>
      </w:r>
    </w:p>
    <w:p w14:paraId="0783E39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BFB0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DUtoCURRCInformation ::= SEQUENCE {</w:t>
      </w:r>
    </w:p>
    <w:p w14:paraId="79EFE1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cellGroupConfig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CellGroupConfig,</w:t>
      </w:r>
    </w:p>
    <w:p w14:paraId="02A7EA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measGapConfig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MeasGapConfig</w:t>
      </w:r>
      <w:r>
        <w:rPr>
          <w:rFonts w:eastAsia="宋体"/>
          <w:snapToGrid w:val="0"/>
        </w:rPr>
        <w:tab/>
        <w:t>OPTIONAL,</w:t>
      </w:r>
    </w:p>
    <w:p w14:paraId="7EE439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requestedP-MaxFR1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OCTET STRING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14785D5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DUtoCURRCInformation-ExtIEs} } OPTIONAL,</w:t>
      </w:r>
    </w:p>
    <w:p w14:paraId="68A13C3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0C8F64D2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41B7C2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5D775A15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/>
        </w:rPr>
        <w:t>DUtoCURRCInformation-ExtIEs F1AP-PROTOCOL-EXTENSION ::= {</w:t>
      </w:r>
    </w:p>
    <w:p w14:paraId="46C7B72A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/>
        </w:rPr>
        <w:tab/>
      </w:r>
      <w:r>
        <w:t>{ ID id-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</w:r>
      <w:r>
        <w:tab/>
        <w:t>PRESENCE optional }</w:t>
      </w:r>
      <w:r>
        <w:rPr>
          <w:noProof w:val="0"/>
          <w:snapToGrid w:val="0"/>
        </w:rPr>
        <w:t>|</w:t>
      </w:r>
    </w:p>
    <w:p w14:paraId="76CA906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{ ID id-SelectedBandCombinationIndex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SelectedBandCombinationIndex</w:t>
      </w:r>
      <w:r>
        <w:rPr>
          <w:rFonts w:eastAsia="宋体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PRESENCE optional }</w:t>
      </w:r>
      <w:r>
        <w:rPr>
          <w:noProof w:val="0"/>
          <w:snapToGrid w:val="0"/>
        </w:rPr>
        <w:t>|</w:t>
      </w:r>
    </w:p>
    <w:p w14:paraId="5413EB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{ ID id-SelectedFeatureSetEntryIndex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SelectedFeatureSetEntryIndex</w:t>
      </w:r>
      <w:r>
        <w:rPr>
          <w:rFonts w:eastAsia="宋体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PRESENCE optional }|</w:t>
      </w:r>
    </w:p>
    <w:p w14:paraId="1B49426E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宋体"/>
          <w:snapToGrid w:val="0"/>
        </w:rPr>
        <w:tab/>
        <w:t>{ ID id-Ph-InfoSCG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Ph-InfoSCG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4864994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0EC1A7E2" w14:textId="77777777" w:rsidR="001C56D0" w:rsidRDefault="001C56D0" w:rsidP="001C56D0">
      <w:pPr>
        <w:pStyle w:val="PL"/>
        <w:rPr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snapToGrid w:val="0"/>
          <w:lang w:eastAsia="zh-CN"/>
        </w:rPr>
        <w:t>|</w:t>
      </w:r>
    </w:p>
    <w:p w14:paraId="365238E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>EXTENSION</w:t>
      </w:r>
      <w:r>
        <w:rPr>
          <w:lang w:eastAsia="zh-CN"/>
        </w:rPr>
        <w:t xml:space="preserve"> 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</w:t>
      </w:r>
      <w:r>
        <w:rPr>
          <w:snapToGrid w:val="0"/>
          <w:lang w:eastAsia="zh-CN"/>
        </w:rPr>
        <w:t>|</w:t>
      </w:r>
    </w:p>
    <w:p w14:paraId="0B5DF1C7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2E111C70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17CB08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id-Ph-Info</w:t>
      </w:r>
      <w:r>
        <w:rPr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Ph-Info</w:t>
      </w:r>
      <w:r>
        <w:rPr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78E16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0FFEB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4FE6B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id-SL-ConfigDedicatedEUTRA-Info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SL-ConfigDedicatedEUTRA-Info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F60B850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id-RequestedP-MaxFR2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RequestedP-MaxFR2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4C8BC1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宋体"/>
          <w:snapToGrid w:val="0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宋体"/>
          <w:snapToGrid w:val="0"/>
        </w:rPr>
        <w:t>|</w:t>
      </w:r>
    </w:p>
    <w:p w14:paraId="2887A5A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76EA96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0928033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 xml:space="preserve">{ ID </w:t>
      </w:r>
      <w:r>
        <w:t>id-InterFrequencyConfig-NoGap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t>InterFrequencyConfig-NoGap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2F4CD68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 xml:space="preserve">{ ID </w:t>
      </w:r>
      <w:r>
        <w:t>id-UL-GapFR2-Config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U</w:t>
      </w:r>
      <w:r>
        <w:t>L-GapFR2-Config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31CDF29F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 xml:space="preserve">{ ID </w:t>
      </w:r>
      <w:r>
        <w:t>id-TwoPHRModeMCG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t>TwoPHRModeMCG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44E19C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E4AF7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</w:t>
      </w:r>
      <w:r>
        <w:t>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D083B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</w:rPr>
        <w:t xml:space="preserve">{ ID </w:t>
      </w:r>
      <w:r>
        <w:rPr>
          <w:rFonts w:eastAsia="等线"/>
        </w:rPr>
        <w:t>id-ServCellInfoList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 xml:space="preserve">EXTENSION </w:t>
      </w:r>
      <w:r>
        <w:rPr>
          <w:rFonts w:eastAsia="等线"/>
        </w:rPr>
        <w:t>ServCellInfoList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</w:t>
      </w:r>
      <w:r>
        <w:rPr>
          <w:snapToGrid w:val="0"/>
        </w:rPr>
        <w:t>|</w:t>
      </w:r>
    </w:p>
    <w:p w14:paraId="7FD16FCC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</w:r>
      <w:r>
        <w:t xml:space="preserve">{ ID </w:t>
      </w:r>
      <w:r>
        <w:rPr>
          <w:rFonts w:eastAsia="等线"/>
        </w:rPr>
        <w:t>id-SL-PHY-MAC-RLC-ConfigExt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snapToGrid w:val="0"/>
        </w:rPr>
        <w:t>SL-PHY-MAC-RLC-ConfigExt</w:t>
      </w:r>
      <w:r>
        <w:tab/>
      </w:r>
      <w:r>
        <w:tab/>
      </w:r>
      <w:r>
        <w:tab/>
      </w:r>
      <w:r>
        <w:tab/>
        <w:t>PRESENCE optional }</w:t>
      </w:r>
      <w:r>
        <w:rPr>
          <w:snapToGrid w:val="0"/>
        </w:rPr>
        <w:t>,</w:t>
      </w:r>
    </w:p>
    <w:p w14:paraId="20BAED42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3E2CB2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B960F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C9D58D" w14:textId="77777777" w:rsidR="001C56D0" w:rsidRDefault="001C56D0" w:rsidP="001C56D0">
      <w:pPr>
        <w:pStyle w:val="PL"/>
        <w:rPr>
          <w:snapToGrid w:val="0"/>
        </w:rPr>
      </w:pPr>
      <w:r>
        <w:t>DUtoCUTAInformation-List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DUtoCUTAInformation-Item</w:t>
      </w:r>
    </w:p>
    <w:p w14:paraId="1F1232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8218B86" w14:textId="77777777" w:rsidR="001C56D0" w:rsidRDefault="001C56D0" w:rsidP="001C56D0">
      <w:pPr>
        <w:pStyle w:val="PL"/>
      </w:pPr>
      <w:r>
        <w:t>DUtoCUTAInformation-Item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59F240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D9B06F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7F674F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preambleIndex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PreambleIndex,</w:t>
      </w:r>
    </w:p>
    <w:p w14:paraId="39575C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RA-RNTI,</w:t>
      </w:r>
    </w:p>
    <w:p w14:paraId="6794EFD9" w14:textId="77777777" w:rsidR="001C56D0" w:rsidRDefault="001C56D0" w:rsidP="001C56D0">
      <w:pPr>
        <w:pStyle w:val="PL"/>
        <w:rPr>
          <w:lang w:val="fr-FR" w:eastAsia="zh-CN"/>
        </w:rPr>
      </w:pPr>
      <w:r>
        <w:rPr>
          <w:noProof w:val="0"/>
          <w:snapToGrid w:val="0"/>
        </w:rPr>
        <w:tab/>
      </w:r>
      <w:r>
        <w:rPr>
          <w:lang w:val="fr-FR"/>
        </w:rPr>
        <w:t xml:space="preserve">sourceGNB-DU-ID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 w:eastAsia="zh-CN"/>
        </w:rPr>
        <w:t>GNB-DU-ID,</w:t>
      </w:r>
    </w:p>
    <w:p w14:paraId="57C24C6B" w14:textId="77777777" w:rsidR="001C56D0" w:rsidRDefault="001C56D0" w:rsidP="001C56D0">
      <w:pPr>
        <w:pStyle w:val="PL"/>
        <w:rPr>
          <w:noProof w:val="0"/>
          <w:snapToGrid w:val="0"/>
          <w:lang w:val="fr-FR" w:eastAsia="ko-KR"/>
        </w:rPr>
      </w:pPr>
      <w:r>
        <w:rPr>
          <w:lang w:val="fr-FR" w:eastAsia="zh-CN"/>
        </w:rPr>
        <w:tab/>
        <w:t>tagIDPointer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TagIDPointer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53FA96F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r>
        <w:rPr>
          <w:lang w:val="fr-FR"/>
        </w:rPr>
        <w:t>DUtoCU</w:t>
      </w:r>
      <w:r>
        <w:rPr>
          <w:snapToGrid w:val="0"/>
          <w:lang w:val="fr-FR"/>
        </w:rPr>
        <w:t>TAInformation-Item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4F7F33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DF66C5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1A766D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E218ED7" w14:textId="77777777" w:rsidR="001C56D0" w:rsidRDefault="001C56D0" w:rsidP="001C56D0">
      <w:pPr>
        <w:pStyle w:val="PL"/>
        <w:rPr>
          <w:ins w:id="3278" w:author="作者"/>
          <w:noProof w:val="0"/>
          <w:snapToGrid w:val="0"/>
          <w:lang w:val="fr-FR"/>
        </w:rPr>
      </w:pPr>
      <w:r>
        <w:rPr>
          <w:lang w:val="fr-FR"/>
        </w:rPr>
        <w:t>DUtoCU</w:t>
      </w:r>
      <w:r>
        <w:rPr>
          <w:snapToGrid w:val="0"/>
          <w:lang w:val="fr-FR"/>
        </w:rPr>
        <w:t>TAInformation-Item</w:t>
      </w:r>
      <w:r>
        <w:rPr>
          <w:noProof w:val="0"/>
          <w:snapToGrid w:val="0"/>
          <w:lang w:val="fr-FR"/>
        </w:rPr>
        <w:t>-ExtIEs F1AP-PROTOCOL-EXTENSION ::= {</w:t>
      </w:r>
    </w:p>
    <w:p w14:paraId="0871993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ins w:id="3279" w:author="作者">
        <w:r>
          <w:rPr>
            <w:noProof w:val="0"/>
            <w:snapToGrid w:val="0"/>
            <w:lang w:val="fr-FR"/>
          </w:rPr>
          <w:tab/>
          <w:t>{ ID id-LTMgNB-ID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>CRITICALITY ignore</w:t>
        </w:r>
        <w:r>
          <w:rPr>
            <w:noProof w:val="0"/>
            <w:snapToGrid w:val="0"/>
            <w:lang w:val="fr-FR"/>
          </w:rPr>
          <w:tab/>
          <w:t>EXTENSION GlobalGNB-ID</w:t>
        </w:r>
        <w:r>
          <w:rPr>
            <w:noProof w:val="0"/>
            <w:snapToGrid w:val="0"/>
            <w:lang w:val="fr-FR"/>
          </w:rPr>
          <w:tab/>
          <w:t>PRESENCE optional },</w:t>
        </w:r>
      </w:ins>
    </w:p>
    <w:p w14:paraId="090E7A1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B6D976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0656DB6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D2B0D9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DuplicationActivation ::= ENUMERATED{active,inactive,... }</w:t>
      </w:r>
    </w:p>
    <w:p w14:paraId="07B4AB7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923307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DuplicationIndication ::= ENUMERATED {true, ... , false }</w:t>
      </w:r>
    </w:p>
    <w:p w14:paraId="1606906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4DEBD7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DuplicationState ::= ENUMERATED { </w:t>
      </w:r>
    </w:p>
    <w:p w14:paraId="4016AC2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active,</w:t>
      </w:r>
    </w:p>
    <w:p w14:paraId="40D864E2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inactive,</w:t>
      </w:r>
    </w:p>
    <w:p w14:paraId="48A31BD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46F52C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DC88AE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01862A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Dynamic5QIDescriptor</w:t>
      </w:r>
      <w:r>
        <w:rPr>
          <w:noProof w:val="0"/>
          <w:snapToGrid w:val="0"/>
          <w:lang w:val="fr-FR"/>
        </w:rPr>
        <w:tab/>
        <w:t>::= SEQUENCE {</w:t>
      </w:r>
    </w:p>
    <w:p w14:paraId="13115F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qoSPriorityLevel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(1..127),</w:t>
      </w:r>
    </w:p>
    <w:p w14:paraId="1C9067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PacketDelayBudget,</w:t>
      </w:r>
    </w:p>
    <w:p w14:paraId="6AD72F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packetErrorRate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PacketErrorRate,</w:t>
      </w:r>
    </w:p>
    <w:p w14:paraId="5C33F7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fiveQI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(0..255,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0986A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delayCritical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{delay-critical, non-delay-critical}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361D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710B01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averagingWindow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AveragingWindow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E34FD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61F513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20AD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Dynamic5QIDescriptor-ExtIEs } } OPTIONAL</w:t>
      </w:r>
    </w:p>
    <w:p w14:paraId="44FCDF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2159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6D31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Dynamic5QIDescriptor-ExtIEs F1AP-PROTOCOL-EXTENSION ::= {</w:t>
      </w:r>
    </w:p>
    <w:p w14:paraId="3E018B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{ ID id-ExtendedPacketDelayBudget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C5B7F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D27B1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6E2CF9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4351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A29C3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C50CA4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DynamicPQIDescriptor</w:t>
      </w:r>
      <w:r>
        <w:rPr>
          <w:noProof w:val="0"/>
          <w:snapToGrid w:val="0"/>
        </w:rPr>
        <w:tab/>
        <w:t>::= SEQUENCE {</w:t>
      </w:r>
    </w:p>
    <w:p w14:paraId="326D7B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resourceType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{gbr, non-gbr, delay-critical-grb, ...}</w:t>
      </w:r>
      <w:r>
        <w:rPr>
          <w:noProof w:val="0"/>
          <w:snapToGrid w:val="0"/>
        </w:rPr>
        <w:tab/>
        <w:t>OPTIONAL,</w:t>
      </w:r>
    </w:p>
    <w:p w14:paraId="2D384D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qoSPriorityLevel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(1..8, ...),</w:t>
      </w:r>
    </w:p>
    <w:p w14:paraId="640B94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PacketDelayBudget,</w:t>
      </w:r>
    </w:p>
    <w:p w14:paraId="2B5FB0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packetErrorRate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PacketErrorRate,</w:t>
      </w:r>
    </w:p>
    <w:p w14:paraId="110BFB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averagingWindow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AveragingWindow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3C324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406841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A9C91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DynamicPQIDescriptor-ExtIEs } } OPTIONAL</w:t>
      </w:r>
    </w:p>
    <w:p w14:paraId="637E9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89DE9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2BEC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DynamicPQIDescriptor-ExtIEs F1AP-PROTOCOL-EXTENSION ::= {</w:t>
      </w:r>
    </w:p>
    <w:p w14:paraId="3E2E91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8FD5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053E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34758D" w14:textId="77777777" w:rsidR="001C56D0" w:rsidRDefault="001C56D0" w:rsidP="001C56D0">
      <w:pPr>
        <w:pStyle w:val="PL"/>
      </w:pPr>
      <w:bookmarkStart w:id="3280" w:name="OLE_LINK41"/>
      <w:bookmarkStart w:id="3281" w:name="OLE_LINK44"/>
      <w:r>
        <w:t xml:space="preserve">DLLBTFailureInformationRequest </w:t>
      </w:r>
      <w:r>
        <w:tab/>
        <w:t>::= ENUMERATED {inquiry, ...}</w:t>
      </w:r>
    </w:p>
    <w:p w14:paraId="038E910C" w14:textId="77777777" w:rsidR="001C56D0" w:rsidRDefault="001C56D0" w:rsidP="001C56D0">
      <w:pPr>
        <w:pStyle w:val="PL"/>
      </w:pPr>
      <w:r>
        <w:t>DLLBTFailureInformationList</w:t>
      </w:r>
      <w:r>
        <w:tab/>
      </w:r>
      <w:r>
        <w:tab/>
        <w:t xml:space="preserve">::= SEQUENCE (SIZE(1.. </w:t>
      </w:r>
      <w:r>
        <w:rPr>
          <w:rFonts w:cs="Arial"/>
        </w:rPr>
        <w:t>maxnoofLBTFailureInformation</w:t>
      </w:r>
      <w:r>
        <w:t>)) OF DLLBTFailureInformationList-Item</w:t>
      </w:r>
    </w:p>
    <w:p w14:paraId="0F5F1F5A" w14:textId="77777777" w:rsidR="001C56D0" w:rsidRDefault="001C56D0" w:rsidP="001C56D0">
      <w:pPr>
        <w:pStyle w:val="PL"/>
      </w:pPr>
    </w:p>
    <w:p w14:paraId="4F4276B1" w14:textId="77777777" w:rsidR="001C56D0" w:rsidRDefault="001C56D0" w:rsidP="001C56D0">
      <w:pPr>
        <w:pStyle w:val="PL"/>
      </w:pPr>
      <w:r>
        <w:t>DLLBTFailureInformationList-Item::= SEQUENCE {</w:t>
      </w:r>
    </w:p>
    <w:p w14:paraId="43D04A94" w14:textId="77777777" w:rsidR="001C56D0" w:rsidRDefault="001C56D0" w:rsidP="001C56D0">
      <w:pPr>
        <w:pStyle w:val="PL"/>
      </w:pPr>
      <w:r>
        <w:tab/>
        <w:t>uEAssistantIdentifier</w:t>
      </w:r>
      <w:r>
        <w:tab/>
      </w:r>
      <w:r>
        <w:tab/>
        <w:t>GNB-CU-UE-F1AP-ID,</w:t>
      </w:r>
    </w:p>
    <w:p w14:paraId="28C9E749" w14:textId="77777777" w:rsidR="001C56D0" w:rsidRDefault="001C56D0" w:rsidP="001C56D0">
      <w:pPr>
        <w:pStyle w:val="PL"/>
      </w:pPr>
      <w:r>
        <w:tab/>
        <w:t>numberOfDLLBTFailures</w:t>
      </w:r>
      <w:r>
        <w:tab/>
      </w:r>
      <w:r>
        <w:tab/>
        <w:t>INTEGER (1..1000,...)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4BA94F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DLLBTFailureInformationList-Item-ExtIEs} }</w:t>
      </w:r>
      <w:r>
        <w:tab/>
        <w:t>OPTIONAL,</w:t>
      </w:r>
    </w:p>
    <w:p w14:paraId="64F293F6" w14:textId="77777777" w:rsidR="001C56D0" w:rsidRDefault="001C56D0" w:rsidP="001C56D0">
      <w:pPr>
        <w:pStyle w:val="PL"/>
      </w:pPr>
      <w:r>
        <w:tab/>
        <w:t>...</w:t>
      </w:r>
    </w:p>
    <w:p w14:paraId="49232D57" w14:textId="77777777" w:rsidR="001C56D0" w:rsidRDefault="001C56D0" w:rsidP="001C56D0">
      <w:pPr>
        <w:pStyle w:val="PL"/>
      </w:pPr>
      <w:r>
        <w:t>}</w:t>
      </w:r>
    </w:p>
    <w:p w14:paraId="658F4ECD" w14:textId="77777777" w:rsidR="001C56D0" w:rsidRDefault="001C56D0" w:rsidP="001C56D0">
      <w:pPr>
        <w:pStyle w:val="PL"/>
      </w:pPr>
    </w:p>
    <w:p w14:paraId="45CEF367" w14:textId="77777777" w:rsidR="001C56D0" w:rsidRDefault="001C56D0" w:rsidP="001C56D0">
      <w:pPr>
        <w:pStyle w:val="PL"/>
      </w:pPr>
      <w:r>
        <w:t>DLLBTFailureInformation</w:t>
      </w:r>
      <w:r>
        <w:rPr>
          <w:lang w:eastAsia="zh-CN"/>
        </w:rPr>
        <w:t>List</w:t>
      </w:r>
      <w:r>
        <w:t>-Item-ExtIEs F1AP-PROTOCOL-EXTENSION ::= {</w:t>
      </w:r>
    </w:p>
    <w:p w14:paraId="2F5C8398" w14:textId="77777777" w:rsidR="001C56D0" w:rsidRDefault="001C56D0" w:rsidP="001C56D0">
      <w:pPr>
        <w:pStyle w:val="PL"/>
      </w:pPr>
      <w:r>
        <w:tab/>
        <w:t>...</w:t>
      </w:r>
    </w:p>
    <w:p w14:paraId="0B313B82" w14:textId="77777777" w:rsidR="001C56D0" w:rsidRDefault="001C56D0" w:rsidP="001C56D0">
      <w:pPr>
        <w:pStyle w:val="PL"/>
      </w:pPr>
      <w:r>
        <w:t>}</w:t>
      </w:r>
    </w:p>
    <w:p w14:paraId="7AC4A32B" w14:textId="77777777" w:rsidR="001C56D0" w:rsidRDefault="001C56D0" w:rsidP="001C56D0">
      <w:pPr>
        <w:pStyle w:val="PL"/>
        <w:rPr>
          <w:rFonts w:cs="Courier New"/>
          <w:snapToGrid w:val="0"/>
          <w:szCs w:val="16"/>
          <w:lang w:eastAsia="zh-CN"/>
        </w:rPr>
      </w:pPr>
    </w:p>
    <w:bookmarkEnd w:id="3280"/>
    <w:bookmarkEnd w:id="3281"/>
    <w:p w14:paraId="64B4AA9F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0202754D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</w:t>
      </w:r>
    </w:p>
    <w:p w14:paraId="335AAECA" w14:textId="77777777" w:rsidR="001C56D0" w:rsidRDefault="001C56D0" w:rsidP="001C56D0">
      <w:pPr>
        <w:pStyle w:val="PL"/>
        <w:rPr>
          <w:noProof w:val="0"/>
        </w:rPr>
      </w:pPr>
    </w:p>
    <w:p w14:paraId="38F04E7B" w14:textId="77777777" w:rsidR="001C56D0" w:rsidRDefault="001C56D0" w:rsidP="001C56D0">
      <w:pPr>
        <w:pStyle w:val="PL"/>
      </w:pPr>
    </w:p>
    <w:p w14:paraId="75FFA005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EarlyULSyncConfig</w:t>
      </w:r>
      <w:r>
        <w:rPr>
          <w:noProof w:val="0"/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6AAAC9C3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lang w:val="sv-SE"/>
        </w:rPr>
        <w:tab/>
        <w:t>rACH</w:t>
      </w:r>
      <w:r>
        <w:rPr>
          <w:snapToGrid w:val="0"/>
          <w:lang w:val="sv-SE"/>
        </w:rPr>
        <w:t xml:space="preserve"> 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RACHConfiguration,</w:t>
      </w:r>
    </w:p>
    <w:p w14:paraId="350B380D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lTMgNB-DU-IDs-PreambleIndexList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LTMgNB-DU-IDs-PreambleIndexList</w:t>
      </w:r>
      <w:r>
        <w:rPr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  <w:t>OPTIONAL</w:t>
      </w:r>
      <w:r>
        <w:rPr>
          <w:lang w:val="sv-SE"/>
        </w:rPr>
        <w:t>,</w:t>
      </w:r>
    </w:p>
    <w:p w14:paraId="0A720805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ProtocolExtensionContainer { { EarlyULSyncConfig-ExtIEs} } OPTIONAL</w:t>
      </w:r>
      <w:r>
        <w:rPr>
          <w:noProof w:val="0"/>
          <w:snapToGrid w:val="0"/>
          <w:lang w:val="sv-SE"/>
        </w:rPr>
        <w:t>,</w:t>
      </w:r>
    </w:p>
    <w:p w14:paraId="53AA4B42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4715F998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31151529" w14:textId="77777777" w:rsidR="001C56D0" w:rsidRDefault="001C56D0" w:rsidP="001C56D0">
      <w:pPr>
        <w:pStyle w:val="PL"/>
        <w:rPr>
          <w:noProof w:val="0"/>
          <w:snapToGrid w:val="0"/>
          <w:lang w:val="sv-SE" w:eastAsia="zh-CN"/>
        </w:rPr>
      </w:pPr>
    </w:p>
    <w:p w14:paraId="10D990AD" w14:textId="77777777" w:rsidR="001C56D0" w:rsidRDefault="001C56D0" w:rsidP="001C56D0">
      <w:pPr>
        <w:pStyle w:val="PL"/>
        <w:rPr>
          <w:noProof w:val="0"/>
          <w:snapToGrid w:val="0"/>
          <w:lang w:val="sv-SE" w:eastAsia="zh-CN"/>
        </w:rPr>
      </w:pPr>
    </w:p>
    <w:p w14:paraId="058FFAF8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lang w:val="sv-SE"/>
        </w:rPr>
        <w:t>EarlyULSyncConfig-ExtIEs</w:t>
      </w:r>
      <w:r>
        <w:rPr>
          <w:snapToGrid w:val="0"/>
          <w:lang w:val="sv-SE"/>
        </w:rPr>
        <w:t xml:space="preserve"> F1AP-PROTOCOL-EXTENSION ::= {</w:t>
      </w:r>
    </w:p>
    <w:p w14:paraId="7F9B9F7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...</w:t>
      </w:r>
    </w:p>
    <w:p w14:paraId="1041418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}</w:t>
      </w:r>
    </w:p>
    <w:p w14:paraId="327B4217" w14:textId="77777777" w:rsidR="001C56D0" w:rsidRDefault="001C56D0" w:rsidP="001C56D0">
      <w:pPr>
        <w:pStyle w:val="PL"/>
        <w:rPr>
          <w:lang w:val="sv-SE"/>
        </w:rPr>
      </w:pPr>
    </w:p>
    <w:p w14:paraId="3DA33DBA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 xml:space="preserve">EarlySyncInformation-Request </w:t>
      </w:r>
      <w:r>
        <w:rPr>
          <w:noProof w:val="0"/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3A83EC73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requestforRACHConfiguration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RequestforRACHConfiguration,</w:t>
      </w:r>
    </w:p>
    <w:p w14:paraId="7212D67C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lTMgNB-DU-IDsList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LTMgNB-DU-IDsList,</w:t>
      </w:r>
    </w:p>
    <w:p w14:paraId="57BB43A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ProtocolExtensionContainer { { </w:t>
      </w:r>
      <w:r>
        <w:rPr>
          <w:lang w:val="fr-FR"/>
        </w:rPr>
        <w:t>EarlySyncInformation-Request</w:t>
      </w:r>
      <w:r>
        <w:rPr>
          <w:lang w:val="sv-SE"/>
        </w:rPr>
        <w:t>-ExtIEs} } OPTIONAL,</w:t>
      </w:r>
    </w:p>
    <w:p w14:paraId="461FAAE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7EC00B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43E51B91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475F5966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2FF58216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EarlySyncInformation-Request</w:t>
      </w:r>
      <w:r>
        <w:rPr>
          <w:lang w:val="sv-SE"/>
        </w:rPr>
        <w:t>-ExtIEs</w:t>
      </w:r>
      <w:r>
        <w:rPr>
          <w:snapToGrid w:val="0"/>
          <w:lang w:val="fr-FR"/>
        </w:rPr>
        <w:t xml:space="preserve"> F1AP-PROTOCOL-EXTENSION ::= {</w:t>
      </w:r>
    </w:p>
    <w:p w14:paraId="788C4C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95701C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9ED16B9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778D9DB5" w14:textId="77777777" w:rsidR="001C56D0" w:rsidRDefault="001C56D0" w:rsidP="001C56D0">
      <w:pPr>
        <w:pStyle w:val="PL"/>
        <w:rPr>
          <w:lang w:val="fr-FR" w:eastAsia="ko-KR"/>
        </w:rPr>
      </w:pPr>
    </w:p>
    <w:p w14:paraId="0EE8152E" w14:textId="77777777" w:rsidR="001C56D0" w:rsidRDefault="001C56D0" w:rsidP="001C56D0">
      <w:pPr>
        <w:pStyle w:val="PL"/>
        <w:rPr>
          <w:lang w:val="sv-SE"/>
        </w:rPr>
      </w:pPr>
      <w:r>
        <w:rPr>
          <w:lang w:val="fr-FR"/>
        </w:rPr>
        <w:t xml:space="preserve">EarlySyncInformation </w:t>
      </w:r>
      <w:r>
        <w:rPr>
          <w:noProof w:val="0"/>
          <w:snapToGrid w:val="0"/>
          <w:lang w:val="fr-FR" w:eastAsia="zh-CN"/>
        </w:rPr>
        <w:t xml:space="preserve"> </w:t>
      </w:r>
      <w:r>
        <w:rPr>
          <w:lang w:val="sv-SE"/>
        </w:rPr>
        <w:t>::= SEQUENCE {</w:t>
      </w:r>
    </w:p>
    <w:p w14:paraId="788132E4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lastRenderedPageBreak/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TCIStatesConfigurationsList,</w:t>
      </w:r>
    </w:p>
    <w:p w14:paraId="0F8A42F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463824E5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72EC483E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ProtocolExtensionContainer { { </w:t>
      </w:r>
      <w:r>
        <w:rPr>
          <w:lang w:val="fr-FR"/>
        </w:rPr>
        <w:t>EarlySyncInformation</w:t>
      </w:r>
      <w:r>
        <w:rPr>
          <w:lang w:val="sv-SE"/>
        </w:rPr>
        <w:t>-ExtIEs} } OPTIONAL</w:t>
      </w:r>
      <w:r>
        <w:rPr>
          <w:noProof w:val="0"/>
          <w:snapToGrid w:val="0"/>
          <w:lang w:val="fr-FR"/>
        </w:rPr>
        <w:t>,</w:t>
      </w:r>
    </w:p>
    <w:p w14:paraId="6D9C77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6A7D2C9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0F4E1FA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320C06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A810EF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>EarlySyncInformation</w:t>
      </w:r>
      <w:r>
        <w:rPr>
          <w:lang w:val="sv-SE"/>
        </w:rPr>
        <w:t>-ExtIEs</w:t>
      </w:r>
      <w:r>
        <w:rPr>
          <w:snapToGrid w:val="0"/>
        </w:rPr>
        <w:t xml:space="preserve"> F1AP-PROTOCOL-EXTENSION ::= {</w:t>
      </w:r>
    </w:p>
    <w:p w14:paraId="24292A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5400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B294A6" w14:textId="77777777" w:rsidR="001C56D0" w:rsidRDefault="001C56D0" w:rsidP="001C56D0">
      <w:pPr>
        <w:pStyle w:val="PL"/>
      </w:pPr>
    </w:p>
    <w:p w14:paraId="54FD8722" w14:textId="77777777" w:rsidR="001C56D0" w:rsidRDefault="001C56D0" w:rsidP="001C56D0">
      <w:pPr>
        <w:pStyle w:val="PL"/>
      </w:pPr>
      <w:r>
        <w:t xml:space="preserve">EarlySyncCandidateCellInformation-List ::= SEQUENCE (SIZE (1.. </w:t>
      </w:r>
      <w:r>
        <w:rPr>
          <w:noProof w:val="0"/>
        </w:rPr>
        <w:t>maxnoofLTMCells</w:t>
      </w:r>
      <w:r>
        <w:t>)) OF EarlySyncCandidateCellInformation-Item</w:t>
      </w:r>
    </w:p>
    <w:p w14:paraId="1D361399" w14:textId="77777777" w:rsidR="001C56D0" w:rsidRDefault="001C56D0" w:rsidP="001C56D0">
      <w:pPr>
        <w:pStyle w:val="PL"/>
      </w:pPr>
    </w:p>
    <w:p w14:paraId="3E9A8BCE" w14:textId="77777777" w:rsidR="001C56D0" w:rsidRDefault="001C56D0" w:rsidP="001C56D0">
      <w:pPr>
        <w:pStyle w:val="PL"/>
        <w:rPr>
          <w:rFonts w:eastAsia="宋体"/>
        </w:rPr>
      </w:pPr>
      <w:r>
        <w:t>EarlySyncCandidateCellInformation-Item</w:t>
      </w:r>
      <w:r>
        <w:rPr>
          <w:rFonts w:eastAsia="宋体"/>
        </w:rPr>
        <w:t xml:space="preserve"> ::= SEQUENCE {</w:t>
      </w:r>
    </w:p>
    <w:p w14:paraId="49F232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6B8E222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46C246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26057C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  <w:r>
        <w:rPr>
          <w:noProof w:val="0"/>
          <w:snapToGrid w:val="0"/>
        </w:rPr>
        <w:tab/>
      </w:r>
    </w:p>
    <w:p w14:paraId="3B87BF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61DBDD36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snapToGrid w:val="0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AC25E32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宋体"/>
          <w:lang w:val="sv-SE"/>
        </w:rPr>
        <w:tab/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 xml:space="preserve">ProtocolExtensionContainer { { </w:t>
      </w:r>
      <w:r>
        <w:rPr>
          <w:lang w:val="sv-SE"/>
        </w:rPr>
        <w:t>EarlySyncCandidateCellInformation-Item-</w:t>
      </w:r>
      <w:r>
        <w:rPr>
          <w:rFonts w:eastAsia="宋体"/>
          <w:lang w:val="sv-SE"/>
        </w:rPr>
        <w:t>ExtIEs } }</w:t>
      </w:r>
      <w:r>
        <w:rPr>
          <w:rFonts w:eastAsia="宋体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1DA48E7D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4CFB2195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5944389B" w14:textId="77777777" w:rsidR="001C56D0" w:rsidRDefault="001C56D0" w:rsidP="001C56D0">
      <w:pPr>
        <w:pStyle w:val="PL"/>
        <w:rPr>
          <w:rFonts w:eastAsia="宋体"/>
          <w:lang w:val="sv-SE"/>
        </w:rPr>
      </w:pPr>
    </w:p>
    <w:p w14:paraId="293C663B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lang w:val="sv-SE"/>
        </w:rPr>
        <w:t>EarlySyncCandidateCellInformation-Item-</w:t>
      </w:r>
      <w:r>
        <w:rPr>
          <w:rFonts w:eastAsia="宋体"/>
          <w:lang w:val="sv-SE"/>
        </w:rPr>
        <w:t>ExtIEs</w:t>
      </w:r>
      <w:r>
        <w:rPr>
          <w:rFonts w:eastAsia="宋体"/>
          <w:lang w:val="sv-SE"/>
        </w:rPr>
        <w:tab/>
        <w:t>F1AP-PROTOCOL-EXTENSION ::= {</w:t>
      </w:r>
    </w:p>
    <w:p w14:paraId="0D2AA9B2" w14:textId="65513B8E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ab/>
      </w:r>
      <w:r>
        <w:rPr>
          <w:rFonts w:eastAsia="宋体"/>
        </w:rPr>
        <w:t>{ ID id-SSB-PositionsInBurst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SSB-PositionsInBurst</w:t>
      </w:r>
      <w:r>
        <w:rPr>
          <w:rFonts w:eastAsia="宋体"/>
        </w:rPr>
        <w:tab/>
      </w:r>
      <w:r>
        <w:rPr>
          <w:rFonts w:eastAsia="宋体"/>
        </w:rPr>
        <w:tab/>
        <w:t>PRESENCE optional }</w:t>
      </w:r>
      <w:ins w:id="3282" w:author="Huawei" w:date="2025-08-29T10:05:00Z">
        <w:r w:rsidR="007372DD">
          <w:rPr>
            <w:rFonts w:eastAsia="宋体"/>
          </w:rPr>
          <w:t>|</w:t>
        </w:r>
      </w:ins>
      <w:del w:id="3283" w:author="Huawei" w:date="2025-08-29T10:05:00Z">
        <w:r w:rsidDel="007372DD">
          <w:rPr>
            <w:rFonts w:eastAsia="宋体"/>
          </w:rPr>
          <w:delText>,</w:delText>
        </w:r>
      </w:del>
    </w:p>
    <w:p w14:paraId="38BCD759" w14:textId="77777777" w:rsidR="001C56D0" w:rsidRDefault="001C56D0" w:rsidP="001C56D0">
      <w:pPr>
        <w:pStyle w:val="PL"/>
        <w:ind w:left="384"/>
        <w:rPr>
          <w:rFonts w:eastAsia="Times New Roman"/>
          <w:noProof w:val="0"/>
        </w:rPr>
      </w:pPr>
      <w:r>
        <w:t xml:space="preserve">-- The above IE shall be present if the </w:t>
      </w:r>
      <w:r>
        <w:rPr>
          <w:lang w:val="sv-SE"/>
        </w:rPr>
        <w:t>earlyULSyncConfig</w:t>
      </w:r>
      <w:r>
        <w:t xml:space="preserve"> IE or the </w:t>
      </w:r>
      <w:r>
        <w:rPr>
          <w:lang w:val="sv-SE"/>
        </w:rPr>
        <w:t>earlyULSyncConfigSUL IE</w:t>
      </w:r>
      <w:r>
        <w:t xml:space="preserve"> is present</w:t>
      </w:r>
    </w:p>
    <w:p w14:paraId="3F9E4853" w14:textId="149142FB" w:rsidR="001C56D0" w:rsidRDefault="007372DD" w:rsidP="001C56D0">
      <w:pPr>
        <w:pStyle w:val="PL"/>
        <w:rPr>
          <w:rFonts w:eastAsia="宋体"/>
          <w:lang w:val="sv-SE"/>
        </w:rPr>
      </w:pPr>
      <w:ins w:id="3284" w:author="Huawei" w:date="2025-08-29T10:05:00Z">
        <w:r>
          <w:rPr>
            <w:rFonts w:eastAsia="宋体"/>
          </w:rPr>
          <w:t>{ ID id-</w:t>
        </w:r>
      </w:ins>
      <w:ins w:id="3285" w:author="Huawei" w:date="2025-08-29T10:07:00Z">
        <w:r w:rsidR="005A5732">
          <w:rPr>
            <w:rFonts w:eastAsia="宋体"/>
          </w:rPr>
          <w:t>LTMNoSecurityChangeID</w:t>
        </w:r>
      </w:ins>
      <w:ins w:id="3286" w:author="Huawei" w:date="2025-08-29T10:05:00Z">
        <w:r>
          <w:rPr>
            <w:rFonts w:eastAsia="宋体"/>
          </w:rPr>
          <w:tab/>
          <w:t>CRITICALITY ignore</w:t>
        </w:r>
        <w:r>
          <w:rPr>
            <w:rFonts w:eastAsia="宋体"/>
          </w:rPr>
          <w:tab/>
          <w:t xml:space="preserve">EXTENSION </w:t>
        </w:r>
      </w:ins>
      <w:ins w:id="3287" w:author="Huawei" w:date="2025-08-29T10:08:00Z">
        <w:r w:rsidR="005A5732">
          <w:t>INTEGER (1..9)</w:t>
        </w:r>
      </w:ins>
      <w:ins w:id="3288" w:author="Huawei" w:date="2025-08-29T10:05:00Z">
        <w:r>
          <w:rPr>
            <w:rFonts w:eastAsia="宋体"/>
          </w:rPr>
          <w:tab/>
        </w:r>
        <w:r>
          <w:rPr>
            <w:rFonts w:eastAsia="宋体"/>
          </w:rPr>
          <w:tab/>
          <w:t>PRESENCE optional }</w:t>
        </w:r>
      </w:ins>
    </w:p>
    <w:p w14:paraId="36496D92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ab/>
        <w:t>...</w:t>
      </w:r>
    </w:p>
    <w:p w14:paraId="39FD5694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rFonts w:eastAsia="宋体"/>
          <w:lang w:val="sv-SE"/>
        </w:rPr>
        <w:t>}</w:t>
      </w:r>
    </w:p>
    <w:p w14:paraId="46EF2BC1" w14:textId="77777777" w:rsidR="001C56D0" w:rsidRDefault="001C56D0" w:rsidP="001C56D0">
      <w:pPr>
        <w:pStyle w:val="PL"/>
        <w:rPr>
          <w:lang w:val="sv-SE"/>
        </w:rPr>
      </w:pPr>
    </w:p>
    <w:p w14:paraId="606E6999" w14:textId="77777777" w:rsidR="001C56D0" w:rsidRDefault="001C56D0" w:rsidP="001C56D0">
      <w:pPr>
        <w:pStyle w:val="PL"/>
        <w:rPr>
          <w:rFonts w:eastAsia="宋体"/>
        </w:rPr>
      </w:pPr>
      <w:r>
        <w:t xml:space="preserve">EarlySyncServingCellInformation ::= </w:t>
      </w:r>
      <w:r>
        <w:rPr>
          <w:rFonts w:eastAsia="宋体"/>
        </w:rPr>
        <w:t>SEQUENCE {</w:t>
      </w:r>
    </w:p>
    <w:p w14:paraId="06D5EE4C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82399AC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宋体"/>
          <w:lang w:val="sv-SE"/>
        </w:rPr>
        <w:tab/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 xml:space="preserve">ProtocolExtensionContainer { { </w:t>
      </w:r>
      <w:r>
        <w:rPr>
          <w:lang w:val="sv-SE"/>
        </w:rPr>
        <w:t>EarlySyncServingCellInformation-</w:t>
      </w:r>
      <w:r>
        <w:rPr>
          <w:rFonts w:eastAsia="宋体"/>
          <w:lang w:val="sv-SE"/>
        </w:rPr>
        <w:t>ExtIEs } }</w:t>
      </w:r>
      <w:r>
        <w:rPr>
          <w:rFonts w:eastAsia="宋体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68CB40EF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58870EC7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504ECF18" w14:textId="77777777" w:rsidR="001C56D0" w:rsidRDefault="001C56D0" w:rsidP="001C56D0">
      <w:pPr>
        <w:pStyle w:val="PL"/>
        <w:rPr>
          <w:rFonts w:eastAsia="宋体"/>
          <w:lang w:val="sv-SE"/>
        </w:rPr>
      </w:pPr>
    </w:p>
    <w:p w14:paraId="7A6BADA6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lang w:val="sv-SE"/>
        </w:rPr>
        <w:t>EarlySyncServingCellInformation-</w:t>
      </w:r>
      <w:r>
        <w:rPr>
          <w:rFonts w:eastAsia="宋体"/>
          <w:lang w:val="sv-SE"/>
        </w:rPr>
        <w:t>ExtIEs</w:t>
      </w:r>
      <w:r>
        <w:rPr>
          <w:rFonts w:eastAsia="宋体"/>
          <w:lang w:val="sv-SE"/>
        </w:rPr>
        <w:tab/>
        <w:t>F1AP-PROTOCOL-EXTENSION ::= {</w:t>
      </w:r>
    </w:p>
    <w:p w14:paraId="0FF1A2A8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ab/>
        <w:t>...</w:t>
      </w:r>
    </w:p>
    <w:p w14:paraId="43F9C97E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60B3C508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6B9AB113" w14:textId="77777777" w:rsidR="001C56D0" w:rsidRDefault="001C56D0" w:rsidP="001C56D0">
      <w:pPr>
        <w:pStyle w:val="PL"/>
        <w:rPr>
          <w:lang w:val="sv-SE"/>
        </w:rPr>
      </w:pPr>
    </w:p>
    <w:p w14:paraId="288818B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E-CID-MeasurementQuantities ::= SEQUENCE (SIZE (1.. maxnoofMeasE-CID)) OF ProtocolIE-SingleContainer { {E-CID-MeasurementQuantities-ItemIEs} }</w:t>
      </w:r>
    </w:p>
    <w:p w14:paraId="082822A2" w14:textId="77777777" w:rsidR="001C56D0" w:rsidRDefault="001C56D0" w:rsidP="001C56D0">
      <w:pPr>
        <w:pStyle w:val="PL"/>
        <w:rPr>
          <w:lang w:val="sv-SE"/>
        </w:rPr>
      </w:pPr>
    </w:p>
    <w:p w14:paraId="06C55CA6" w14:textId="77777777" w:rsidR="001C56D0" w:rsidRDefault="001C56D0" w:rsidP="001C56D0">
      <w:pPr>
        <w:pStyle w:val="PL"/>
      </w:pPr>
      <w:r>
        <w:t>E-CID-MeasurementQuantities-ItemIEs F1AP-PROTOCOL-IES ::= {</w:t>
      </w:r>
    </w:p>
    <w:p w14:paraId="5C7FFDD5" w14:textId="77777777" w:rsidR="001C56D0" w:rsidRDefault="001C56D0" w:rsidP="001C56D0">
      <w:pPr>
        <w:pStyle w:val="PL"/>
      </w:pPr>
      <w:r>
        <w:tab/>
        <w:t>{ ID id-E-CID-MeasurementQuantities-Item</w:t>
      </w:r>
      <w:r>
        <w:tab/>
        <w:t>CRITICALITY reject</w:t>
      </w:r>
      <w:r>
        <w:tab/>
        <w:t>TYPE E-CID-MeasurementQuantities-Item</w:t>
      </w:r>
      <w:r>
        <w:tab/>
      </w:r>
      <w:r>
        <w:tab/>
        <w:t>PRESENCE mandatory}</w:t>
      </w:r>
    </w:p>
    <w:p w14:paraId="3539B0B1" w14:textId="77777777" w:rsidR="001C56D0" w:rsidRDefault="001C56D0" w:rsidP="001C56D0">
      <w:pPr>
        <w:pStyle w:val="PL"/>
      </w:pPr>
      <w:r>
        <w:t>}</w:t>
      </w:r>
    </w:p>
    <w:p w14:paraId="013C47C1" w14:textId="77777777" w:rsidR="001C56D0" w:rsidRDefault="001C56D0" w:rsidP="001C56D0">
      <w:pPr>
        <w:pStyle w:val="PL"/>
      </w:pPr>
    </w:p>
    <w:p w14:paraId="0099553D" w14:textId="77777777" w:rsidR="001C56D0" w:rsidRDefault="001C56D0" w:rsidP="001C56D0">
      <w:pPr>
        <w:pStyle w:val="PL"/>
      </w:pPr>
      <w:r>
        <w:t>E-CID-MeasurementQuantities-Item ::= SEQUENCE {</w:t>
      </w:r>
    </w:p>
    <w:p w14:paraId="1567B964" w14:textId="77777777" w:rsidR="001C56D0" w:rsidRDefault="001C56D0" w:rsidP="001C56D0">
      <w:pPr>
        <w:pStyle w:val="PL"/>
      </w:pPr>
      <w:r>
        <w:tab/>
        <w:t>e-CIDmeasurementQuantitiesValue</w:t>
      </w:r>
      <w:r>
        <w:tab/>
      </w:r>
      <w:r>
        <w:tab/>
      </w:r>
      <w:r>
        <w:tab/>
      </w:r>
      <w:r>
        <w:tab/>
        <w:t>E-CID-MeasurementQuantitiesValue,</w:t>
      </w:r>
    </w:p>
    <w:p w14:paraId="473FE11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E-CID-MeasurementQuantitiesValue-ExtIEs} } OPTIONAL</w:t>
      </w:r>
    </w:p>
    <w:p w14:paraId="78AB23E7" w14:textId="77777777" w:rsidR="001C56D0" w:rsidRDefault="001C56D0" w:rsidP="001C56D0">
      <w:pPr>
        <w:pStyle w:val="PL"/>
      </w:pPr>
      <w:r>
        <w:t>}</w:t>
      </w:r>
    </w:p>
    <w:p w14:paraId="588D56B1" w14:textId="77777777" w:rsidR="001C56D0" w:rsidRDefault="001C56D0" w:rsidP="001C56D0">
      <w:pPr>
        <w:pStyle w:val="PL"/>
      </w:pPr>
    </w:p>
    <w:p w14:paraId="4143B538" w14:textId="77777777" w:rsidR="001C56D0" w:rsidRDefault="001C56D0" w:rsidP="001C56D0">
      <w:pPr>
        <w:pStyle w:val="PL"/>
      </w:pPr>
      <w:r>
        <w:t>E-CID-MeasurementQuantitiesValue-ExtIEs F1AP-PROTOCOL-EXTENSION ::= {</w:t>
      </w:r>
    </w:p>
    <w:p w14:paraId="5D8BF4EB" w14:textId="77777777" w:rsidR="001C56D0" w:rsidRDefault="001C56D0" w:rsidP="001C56D0">
      <w:pPr>
        <w:pStyle w:val="PL"/>
      </w:pPr>
      <w:r>
        <w:tab/>
        <w:t>...</w:t>
      </w:r>
    </w:p>
    <w:p w14:paraId="5D3FB176" w14:textId="77777777" w:rsidR="001C56D0" w:rsidRDefault="001C56D0" w:rsidP="001C56D0">
      <w:pPr>
        <w:pStyle w:val="PL"/>
      </w:pPr>
      <w:r>
        <w:t>}</w:t>
      </w:r>
    </w:p>
    <w:p w14:paraId="6F87F0C1" w14:textId="77777777" w:rsidR="001C56D0" w:rsidRDefault="001C56D0" w:rsidP="001C56D0">
      <w:pPr>
        <w:pStyle w:val="PL"/>
      </w:pPr>
    </w:p>
    <w:p w14:paraId="4D2C03BD" w14:textId="77777777" w:rsidR="001C56D0" w:rsidRDefault="001C56D0" w:rsidP="001C56D0">
      <w:pPr>
        <w:pStyle w:val="PL"/>
      </w:pPr>
      <w:r>
        <w:t>E-CID-MeasurementQuantitiesValue ::= ENUMERATED {</w:t>
      </w:r>
    </w:p>
    <w:p w14:paraId="2C984B98" w14:textId="77777777" w:rsidR="001C56D0" w:rsidRDefault="001C56D0" w:rsidP="001C56D0">
      <w:pPr>
        <w:pStyle w:val="PL"/>
      </w:pPr>
      <w:r>
        <w:tab/>
        <w:t>default,</w:t>
      </w:r>
    </w:p>
    <w:p w14:paraId="6998C934" w14:textId="77777777" w:rsidR="001C56D0" w:rsidRDefault="001C56D0" w:rsidP="001C56D0">
      <w:pPr>
        <w:pStyle w:val="PL"/>
      </w:pPr>
      <w:r>
        <w:tab/>
        <w:t>angleOfArrivalNR,</w:t>
      </w:r>
    </w:p>
    <w:p w14:paraId="256BB891" w14:textId="77777777" w:rsidR="001C56D0" w:rsidRDefault="001C56D0" w:rsidP="001C56D0">
      <w:pPr>
        <w:pStyle w:val="PL"/>
      </w:pPr>
      <w:r>
        <w:tab/>
        <w:t>... ,</w:t>
      </w:r>
    </w:p>
    <w:p w14:paraId="30946300" w14:textId="77777777" w:rsidR="001C56D0" w:rsidRDefault="001C56D0" w:rsidP="001C56D0">
      <w:pPr>
        <w:pStyle w:val="PL"/>
      </w:pPr>
      <w:r>
        <w:tab/>
        <w:t>timingAdvanceNR</w:t>
      </w:r>
    </w:p>
    <w:p w14:paraId="47A6C60D" w14:textId="77777777" w:rsidR="001C56D0" w:rsidRDefault="001C56D0" w:rsidP="001C56D0">
      <w:pPr>
        <w:pStyle w:val="PL"/>
      </w:pPr>
      <w:r>
        <w:t>}</w:t>
      </w:r>
    </w:p>
    <w:p w14:paraId="6408AC66" w14:textId="77777777" w:rsidR="001C56D0" w:rsidRDefault="001C56D0" w:rsidP="001C56D0">
      <w:pPr>
        <w:pStyle w:val="PL"/>
      </w:pPr>
    </w:p>
    <w:p w14:paraId="3BCAB06D" w14:textId="77777777" w:rsidR="001C56D0" w:rsidRDefault="001C56D0" w:rsidP="001C56D0">
      <w:pPr>
        <w:pStyle w:val="PL"/>
      </w:pPr>
      <w:bookmarkStart w:id="3289" w:name="_Hlk515361362"/>
      <w:r>
        <w:t>E-CID-MeasurementResult</w:t>
      </w:r>
      <w:bookmarkEnd w:id="3289"/>
      <w:r>
        <w:t xml:space="preserve"> ::= SEQUENCE {</w:t>
      </w:r>
    </w:p>
    <w:p w14:paraId="69DF2A99" w14:textId="77777777" w:rsidR="001C56D0" w:rsidRDefault="001C56D0" w:rsidP="001C56D0">
      <w:pPr>
        <w:pStyle w:val="PL"/>
      </w:pPr>
      <w:r>
        <w:tab/>
        <w:t>geographicalCoordinates</w:t>
      </w:r>
      <w:r>
        <w:tab/>
      </w:r>
      <w:r>
        <w:tab/>
        <w:t xml:space="preserve">GeographicalCoordinates </w:t>
      </w:r>
      <w:r>
        <w:tab/>
        <w:t>OPTIONAL,</w:t>
      </w:r>
    </w:p>
    <w:p w14:paraId="31722A17" w14:textId="77777777" w:rsidR="001C56D0" w:rsidRDefault="001C56D0" w:rsidP="001C56D0">
      <w:pPr>
        <w:pStyle w:val="PL"/>
      </w:pPr>
      <w:r>
        <w:tab/>
        <w:t>measuredResults-List</w:t>
      </w:r>
      <w:r>
        <w:tab/>
      </w:r>
      <w:r>
        <w:tab/>
        <w:t xml:space="preserve">E-CID-MeasuredResults-List </w:t>
      </w:r>
      <w:r>
        <w:tab/>
        <w:t>OPTIONAL,</w:t>
      </w:r>
    </w:p>
    <w:p w14:paraId="03C58D86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E-CID-MeasurementResult-ExtIEs} } OPTIONAL</w:t>
      </w:r>
    </w:p>
    <w:p w14:paraId="4CD30700" w14:textId="77777777" w:rsidR="001C56D0" w:rsidRDefault="001C56D0" w:rsidP="001C56D0">
      <w:pPr>
        <w:pStyle w:val="PL"/>
      </w:pPr>
      <w:r>
        <w:t>}</w:t>
      </w:r>
    </w:p>
    <w:p w14:paraId="56C0631D" w14:textId="77777777" w:rsidR="001C56D0" w:rsidRDefault="001C56D0" w:rsidP="001C56D0">
      <w:pPr>
        <w:pStyle w:val="PL"/>
      </w:pPr>
    </w:p>
    <w:p w14:paraId="2DA740C1" w14:textId="77777777" w:rsidR="001C56D0" w:rsidRDefault="001C56D0" w:rsidP="001C56D0">
      <w:pPr>
        <w:pStyle w:val="PL"/>
      </w:pPr>
      <w:r>
        <w:t>E-CID-MeasurementResult-ExtIEs F1AP-PROTOCOL-EXTENSION ::= {</w:t>
      </w:r>
    </w:p>
    <w:p w14:paraId="046BF133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</w:t>
      </w:r>
      <w:r>
        <w:rPr>
          <w:rFonts w:cs="Courier New"/>
          <w:szCs w:val="22"/>
          <w:lang w:eastAsia="zh-CN"/>
        </w:rPr>
        <w:t>-MobileAccessPointLocation</w:t>
      </w:r>
      <w:r>
        <w:rPr>
          <w:rFonts w:eastAsia="宋体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宋体"/>
          <w:snapToGrid w:val="0"/>
        </w:rPr>
        <w:tab/>
        <w:t xml:space="preserve">PRESENCE optional </w:t>
      </w:r>
      <w:r>
        <w:rPr>
          <w:rFonts w:eastAsia="宋体"/>
        </w:rPr>
        <w:t>}</w:t>
      </w:r>
      <w:r>
        <w:t>|</w:t>
      </w:r>
    </w:p>
    <w:p w14:paraId="3C10F723" w14:textId="77777777" w:rsidR="001C56D0" w:rsidRDefault="001C56D0" w:rsidP="001C56D0">
      <w:pPr>
        <w:pStyle w:val="PL"/>
        <w:rPr>
          <w:rFonts w:eastAsia="宋体"/>
        </w:rPr>
      </w:pPr>
      <w:r>
        <w:tab/>
        <w:t>{ ID id-E-CID-MeasuredResultsAssociatedInfoList</w:t>
      </w:r>
      <w:r>
        <w:tab/>
        <w:t>CRITICALITY ignore</w:t>
      </w:r>
      <w:r>
        <w:tab/>
        <w:t>EXTENSION E-CID-MeasuredResultsAssociatedInfoList</w:t>
      </w:r>
      <w:r>
        <w:tab/>
      </w:r>
      <w:r>
        <w:tab/>
        <w:t>PRESENCE optional}</w:t>
      </w:r>
      <w:r>
        <w:rPr>
          <w:rFonts w:eastAsia="宋体"/>
        </w:rPr>
        <w:t>,</w:t>
      </w:r>
    </w:p>
    <w:p w14:paraId="71E5C9BC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7793134" w14:textId="77777777" w:rsidR="001C56D0" w:rsidRDefault="001C56D0" w:rsidP="001C56D0">
      <w:pPr>
        <w:pStyle w:val="PL"/>
      </w:pPr>
      <w:r>
        <w:t>}</w:t>
      </w:r>
    </w:p>
    <w:p w14:paraId="1F614DC4" w14:textId="77777777" w:rsidR="001C56D0" w:rsidRDefault="001C56D0" w:rsidP="001C56D0">
      <w:pPr>
        <w:pStyle w:val="PL"/>
      </w:pPr>
    </w:p>
    <w:p w14:paraId="72F122AE" w14:textId="77777777" w:rsidR="001C56D0" w:rsidRDefault="001C56D0" w:rsidP="001C56D0">
      <w:pPr>
        <w:pStyle w:val="PL"/>
      </w:pPr>
      <w:r>
        <w:t>E-CID-MeasuredResults-List ::= SEQUENCE (SIZE(1..maxnoofMeasE-CID)) OF E-CID-MeasuredResults-Item</w:t>
      </w:r>
    </w:p>
    <w:p w14:paraId="27CC5C2E" w14:textId="77777777" w:rsidR="001C56D0" w:rsidRDefault="001C56D0" w:rsidP="001C56D0">
      <w:pPr>
        <w:pStyle w:val="PL"/>
      </w:pPr>
    </w:p>
    <w:p w14:paraId="65F92AFF" w14:textId="77777777" w:rsidR="001C56D0" w:rsidRDefault="001C56D0" w:rsidP="001C56D0">
      <w:pPr>
        <w:pStyle w:val="PL"/>
      </w:pPr>
      <w:r>
        <w:t>E-CID-MeasuredResults-Item ::= SEQUENCE {</w:t>
      </w:r>
    </w:p>
    <w:p w14:paraId="22F3741F" w14:textId="77777777" w:rsidR="001C56D0" w:rsidRDefault="001C56D0" w:rsidP="001C56D0">
      <w:pPr>
        <w:pStyle w:val="PL"/>
      </w:pPr>
      <w:r>
        <w:tab/>
        <w:t xml:space="preserve">e-CID-MeasuredResults-Value </w:t>
      </w:r>
      <w:r>
        <w:tab/>
        <w:t>E-CID-MeasuredResults-Value,</w:t>
      </w:r>
    </w:p>
    <w:p w14:paraId="70BA89E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 E-CID-MeasuredResults-Item-ExtIEs }}</w:t>
      </w:r>
      <w:r>
        <w:tab/>
        <w:t xml:space="preserve"> OPTIONAL</w:t>
      </w:r>
    </w:p>
    <w:p w14:paraId="3F4A1992" w14:textId="77777777" w:rsidR="001C56D0" w:rsidRDefault="001C56D0" w:rsidP="001C56D0">
      <w:pPr>
        <w:pStyle w:val="PL"/>
      </w:pPr>
      <w:r>
        <w:t>}</w:t>
      </w:r>
    </w:p>
    <w:p w14:paraId="18C3D32D" w14:textId="77777777" w:rsidR="001C56D0" w:rsidRDefault="001C56D0" w:rsidP="001C56D0">
      <w:pPr>
        <w:pStyle w:val="PL"/>
      </w:pPr>
    </w:p>
    <w:p w14:paraId="2B8936B9" w14:textId="77777777" w:rsidR="001C56D0" w:rsidRDefault="001C56D0" w:rsidP="001C56D0">
      <w:pPr>
        <w:pStyle w:val="PL"/>
        <w:rPr>
          <w:noProof w:val="0"/>
        </w:rPr>
      </w:pPr>
      <w:r>
        <w:t>E-CID-MeasuredResults-Item</w:t>
      </w:r>
      <w:r>
        <w:rPr>
          <w:noProof w:val="0"/>
        </w:rPr>
        <w:t>-ExtIEs F1AP-PROTOCOL-EXTENSION ::= {</w:t>
      </w:r>
    </w:p>
    <w:p w14:paraId="4A0514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F8DB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1990A0" w14:textId="77777777" w:rsidR="001C56D0" w:rsidRDefault="001C56D0" w:rsidP="001C56D0">
      <w:pPr>
        <w:pStyle w:val="PL"/>
        <w:rPr>
          <w:noProof w:val="0"/>
        </w:rPr>
      </w:pPr>
    </w:p>
    <w:p w14:paraId="74CE2430" w14:textId="77777777" w:rsidR="001C56D0" w:rsidRDefault="001C56D0" w:rsidP="001C56D0">
      <w:pPr>
        <w:pStyle w:val="PL"/>
      </w:pPr>
      <w:r>
        <w:rPr>
          <w:noProof w:val="0"/>
        </w:rPr>
        <w:t xml:space="preserve">E-CID-MeasuredResults-Value </w:t>
      </w:r>
      <w:r>
        <w:t>::= CHOICE {</w:t>
      </w:r>
    </w:p>
    <w:p w14:paraId="234F2C04" w14:textId="77777777" w:rsidR="001C56D0" w:rsidRDefault="001C56D0" w:rsidP="001C56D0">
      <w:pPr>
        <w:pStyle w:val="PL"/>
      </w:pPr>
      <w:r>
        <w:tab/>
        <w:t>valueAngleofArrivalNR</w:t>
      </w:r>
      <w:r>
        <w:tab/>
        <w:t>UL-AoA,</w:t>
      </w:r>
    </w:p>
    <w:p w14:paraId="2F5862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E-CID-MeasuredResults-Value-ExtIEs} }</w:t>
      </w:r>
    </w:p>
    <w:p w14:paraId="6CC9B7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A0FC5A" w14:textId="77777777" w:rsidR="001C56D0" w:rsidRDefault="001C56D0" w:rsidP="001C56D0">
      <w:pPr>
        <w:pStyle w:val="PL"/>
        <w:rPr>
          <w:noProof w:val="0"/>
        </w:rPr>
      </w:pPr>
    </w:p>
    <w:p w14:paraId="67FDBD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E-CID-MeasuredResults-Value-ExtIEs F1AP-PROTOCOL-IES ::= {</w:t>
      </w:r>
    </w:p>
    <w:p w14:paraId="0C6233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 ID id-NR-TADV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  <w:lang w:val="sv-SE"/>
        </w:rPr>
        <w:t>NR-TADV</w:t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2E4E0D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5E8C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417600" w14:textId="77777777" w:rsidR="001C56D0" w:rsidRDefault="001C56D0" w:rsidP="001C56D0">
      <w:pPr>
        <w:pStyle w:val="PL"/>
        <w:rPr>
          <w:noProof w:val="0"/>
        </w:rPr>
      </w:pPr>
    </w:p>
    <w:p w14:paraId="3358B3DE" w14:textId="77777777" w:rsidR="001C56D0" w:rsidRDefault="001C56D0" w:rsidP="001C56D0">
      <w:pPr>
        <w:pStyle w:val="PL"/>
      </w:pPr>
      <w:r>
        <w:t>E-CID-MeasuredResultsAssociatedInfoList ::= SEQUENCE (SIZE (1..maxnoofMeasE-CID)) OF E-CID-MeasuredResultsAssociatedInfoItem</w:t>
      </w:r>
    </w:p>
    <w:p w14:paraId="6CF92BA1" w14:textId="77777777" w:rsidR="001C56D0" w:rsidRDefault="001C56D0" w:rsidP="001C56D0">
      <w:pPr>
        <w:pStyle w:val="PL"/>
      </w:pPr>
    </w:p>
    <w:p w14:paraId="2E0BB37B" w14:textId="77777777" w:rsidR="001C56D0" w:rsidRDefault="001C56D0" w:rsidP="001C56D0">
      <w:pPr>
        <w:pStyle w:val="PL"/>
      </w:pPr>
      <w:r>
        <w:t>E-CID-MeasuredResultsAssociatedInfoItem ::= SEQUENCE {</w:t>
      </w:r>
    </w:p>
    <w:p w14:paraId="11F1300E" w14:textId="77777777" w:rsidR="001C56D0" w:rsidRDefault="001C56D0" w:rsidP="001C56D0">
      <w:pPr>
        <w:pStyle w:val="PL"/>
      </w:pPr>
      <w:r>
        <w:tab/>
        <w:t>timeStamp</w:t>
      </w:r>
      <w:r>
        <w:tab/>
      </w:r>
      <w:r>
        <w:tab/>
      </w:r>
      <w:r>
        <w:tab/>
      </w:r>
      <w:r>
        <w:tab/>
      </w:r>
      <w:r>
        <w:tab/>
        <w:t>TimeStamp</w:t>
      </w:r>
      <w:r>
        <w:tab/>
      </w:r>
      <w:r>
        <w:tab/>
      </w:r>
      <w:r>
        <w:tab/>
      </w:r>
      <w:r>
        <w:tab/>
        <w:t>OPTIONAL,</w:t>
      </w:r>
    </w:p>
    <w:p w14:paraId="6CCD4FAA" w14:textId="77777777" w:rsidR="001C56D0" w:rsidRDefault="001C56D0" w:rsidP="001C56D0">
      <w:pPr>
        <w:pStyle w:val="PL"/>
      </w:pPr>
      <w:r>
        <w:tab/>
        <w:t>measurementQuality</w:t>
      </w:r>
      <w:r>
        <w:tab/>
      </w:r>
      <w:r>
        <w:tab/>
      </w:r>
      <w:r>
        <w:tab/>
        <w:t>TRPMeasurementQuality</w:t>
      </w:r>
      <w:r>
        <w:tab/>
        <w:t>OPTIONAL,</w:t>
      </w:r>
    </w:p>
    <w:p w14:paraId="1B76310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E-CID-MeasuredResultsAssociatedInfoItem-ExtIEs} } OPTIONAL,</w:t>
      </w:r>
    </w:p>
    <w:p w14:paraId="2042E422" w14:textId="77777777" w:rsidR="001C56D0" w:rsidRDefault="001C56D0" w:rsidP="001C56D0">
      <w:pPr>
        <w:pStyle w:val="PL"/>
      </w:pPr>
      <w:r>
        <w:tab/>
        <w:t>...</w:t>
      </w:r>
    </w:p>
    <w:p w14:paraId="4136ADFD" w14:textId="77777777" w:rsidR="001C56D0" w:rsidRDefault="001C56D0" w:rsidP="001C56D0">
      <w:pPr>
        <w:pStyle w:val="PL"/>
      </w:pPr>
      <w:r>
        <w:t>}</w:t>
      </w:r>
    </w:p>
    <w:p w14:paraId="69BDA13E" w14:textId="77777777" w:rsidR="001C56D0" w:rsidRDefault="001C56D0" w:rsidP="001C56D0">
      <w:pPr>
        <w:pStyle w:val="PL"/>
      </w:pPr>
    </w:p>
    <w:p w14:paraId="2ADFBBAA" w14:textId="77777777" w:rsidR="001C56D0" w:rsidRDefault="001C56D0" w:rsidP="001C56D0">
      <w:pPr>
        <w:pStyle w:val="PL"/>
      </w:pPr>
      <w:r>
        <w:t>E-CID-MeasuredResultsAssociatedInfoItem-ExtIEs F1AP-PROTOCOL-EXTENSION ::= {</w:t>
      </w:r>
    </w:p>
    <w:p w14:paraId="642F3110" w14:textId="77777777" w:rsidR="001C56D0" w:rsidRDefault="001C56D0" w:rsidP="001C56D0">
      <w:pPr>
        <w:pStyle w:val="PL"/>
      </w:pPr>
      <w:r>
        <w:tab/>
        <w:t>...</w:t>
      </w:r>
    </w:p>
    <w:p w14:paraId="017A1785" w14:textId="77777777" w:rsidR="001C56D0" w:rsidRDefault="001C56D0" w:rsidP="001C56D0">
      <w:pPr>
        <w:pStyle w:val="PL"/>
      </w:pPr>
      <w:r>
        <w:t>}</w:t>
      </w:r>
    </w:p>
    <w:p w14:paraId="43E50196" w14:textId="77777777" w:rsidR="001C56D0" w:rsidRDefault="001C56D0" w:rsidP="001C56D0">
      <w:pPr>
        <w:pStyle w:val="PL"/>
        <w:rPr>
          <w:noProof w:val="0"/>
        </w:rPr>
      </w:pPr>
    </w:p>
    <w:p w14:paraId="437AC124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 xml:space="preserve">E-CID-ReportCharacteristics ::= </w:t>
      </w:r>
      <w:r>
        <w:rPr>
          <w:snapToGrid w:val="0"/>
        </w:rPr>
        <w:t>ENUMERATED {</w:t>
      </w:r>
    </w:p>
    <w:p w14:paraId="57506B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onDemand,</w:t>
      </w:r>
    </w:p>
    <w:p w14:paraId="43419C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periodic,</w:t>
      </w:r>
    </w:p>
    <w:p w14:paraId="47277E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25B9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5C696A" w14:textId="77777777" w:rsidR="001C56D0" w:rsidRDefault="001C56D0" w:rsidP="001C56D0">
      <w:pPr>
        <w:pStyle w:val="PL"/>
        <w:rPr>
          <w:noProof w:val="0"/>
        </w:rPr>
      </w:pPr>
    </w:p>
    <w:p w14:paraId="0744C6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EgressBHRLCCHList ::= SEQUENCE (SIZE(1..maxnoofEgressLinks)) OF EgressBHRLCCHItem</w:t>
      </w:r>
    </w:p>
    <w:p w14:paraId="748C52C8" w14:textId="77777777" w:rsidR="001C56D0" w:rsidRDefault="001C56D0" w:rsidP="001C56D0">
      <w:pPr>
        <w:pStyle w:val="PL"/>
        <w:rPr>
          <w:noProof w:val="0"/>
        </w:rPr>
      </w:pPr>
    </w:p>
    <w:p w14:paraId="4650C3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EgressBHRLCCHItem ::= SEQUENCE {</w:t>
      </w:r>
    </w:p>
    <w:p w14:paraId="236742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nextHopBAPAddress 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4B7426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1F9D56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{{EgressBHRLCCHItemExtIEs }}</w:t>
      </w:r>
      <w:r>
        <w:rPr>
          <w:noProof w:val="0"/>
          <w:lang w:val="fr-FR"/>
        </w:rPr>
        <w:tab/>
        <w:t xml:space="preserve"> OPTIONAL</w:t>
      </w:r>
    </w:p>
    <w:p w14:paraId="287CF37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C94D94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56113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EgressBHRLCCHItemExtIEs F1AP-PROTOCOL-EXTENSION ::= {</w:t>
      </w:r>
    </w:p>
    <w:p w14:paraId="084434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B1CC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EEF63B3" w14:textId="77777777" w:rsidR="001C56D0" w:rsidRDefault="001C56D0" w:rsidP="001C56D0">
      <w:pPr>
        <w:pStyle w:val="PL"/>
        <w:rPr>
          <w:noProof w:val="0"/>
        </w:rPr>
      </w:pPr>
    </w:p>
    <w:p w14:paraId="30D09F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EgressNonF1terminatingTopologyIndicator ::= ENUMERATED {true, ...}</w:t>
      </w:r>
    </w:p>
    <w:p w14:paraId="4E8774B1" w14:textId="77777777" w:rsidR="001C56D0" w:rsidRDefault="001C56D0" w:rsidP="001C56D0">
      <w:pPr>
        <w:pStyle w:val="PL"/>
        <w:rPr>
          <w:noProof w:val="0"/>
        </w:rPr>
      </w:pPr>
    </w:p>
    <w:p w14:paraId="3D948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Endpoint-IP-address-and-port ::=SEQUENCE {</w:t>
      </w:r>
    </w:p>
    <w:p w14:paraId="064203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endpointIPAddress TransportLayerAddress,</w:t>
      </w:r>
    </w:p>
    <w:p w14:paraId="2D8874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Endpoint-IP-address-and-port-ExtIEs} } OPTIONAL</w:t>
      </w:r>
    </w:p>
    <w:p w14:paraId="66F9CB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80EA020" w14:textId="77777777" w:rsidR="001C56D0" w:rsidRDefault="001C56D0" w:rsidP="001C56D0">
      <w:pPr>
        <w:pStyle w:val="PL"/>
        <w:rPr>
          <w:noProof w:val="0"/>
        </w:rPr>
      </w:pPr>
    </w:p>
    <w:p w14:paraId="0421A0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Endpoint-IP-address-and-port-ExtIEs F1AP-PROTOCOL-EXTENSION ::= {</w:t>
      </w:r>
    </w:p>
    <w:p w14:paraId="1903F891" w14:textId="77777777" w:rsidR="001C56D0" w:rsidRDefault="001C56D0" w:rsidP="001C56D0">
      <w:pPr>
        <w:pStyle w:val="PL"/>
        <w:rPr>
          <w:snapToGrid w:val="0"/>
          <w:lang w:eastAsia="sv-SE"/>
        </w:rPr>
      </w:pPr>
      <w:r>
        <w:rPr>
          <w:rFonts w:eastAsia="等线" w:cs="Courier New"/>
          <w:snapToGrid w:val="0"/>
          <w:szCs w:val="16"/>
          <w:lang w:eastAsia="zh-CN"/>
        </w:rPr>
        <w:tab/>
        <w:t>{</w:t>
      </w:r>
      <w:r>
        <w:rPr>
          <w:snapToGrid w:val="0"/>
          <w:lang w:eastAsia="sv-SE"/>
        </w:rPr>
        <w:t xml:space="preserve"> ID id-portNumber</w:t>
      </w:r>
      <w:r>
        <w:rPr>
          <w:snapToGrid w:val="0"/>
          <w:lang w:eastAsia="sv-SE"/>
        </w:rPr>
        <w:tab/>
        <w:t>CRITICALITY reject</w:t>
      </w:r>
      <w:r>
        <w:rPr>
          <w:snapToGrid w:val="0"/>
          <w:lang w:eastAsia="sv-SE"/>
        </w:rPr>
        <w:tab/>
        <w:t>EXTENSION PortNumber</w:t>
      </w:r>
      <w:r>
        <w:rPr>
          <w:snapToGrid w:val="0"/>
          <w:lang w:eastAsia="sv-SE"/>
        </w:rPr>
        <w:tab/>
      </w:r>
      <w:r>
        <w:rPr>
          <w:snapToGrid w:val="0"/>
          <w:lang w:eastAsia="sv-SE"/>
        </w:rPr>
        <w:tab/>
        <w:t>PRESENCE optional},</w:t>
      </w:r>
    </w:p>
    <w:p w14:paraId="4863A0FA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3123698B" w14:textId="77777777" w:rsidR="001C56D0" w:rsidRDefault="001C56D0" w:rsidP="001C56D0">
      <w:pPr>
        <w:pStyle w:val="PL"/>
      </w:pPr>
      <w:r>
        <w:lastRenderedPageBreak/>
        <w:t>}</w:t>
      </w:r>
    </w:p>
    <w:p w14:paraId="3694C15A" w14:textId="77777777" w:rsidR="001C56D0" w:rsidRDefault="001C56D0" w:rsidP="001C56D0">
      <w:pPr>
        <w:pStyle w:val="PL"/>
        <w:rPr>
          <w:noProof w:val="0"/>
        </w:rPr>
      </w:pPr>
    </w:p>
    <w:p w14:paraId="03CA7AF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EnergyDetectionThreshold ::= INTEGER (-100..-50, ...)</w:t>
      </w:r>
    </w:p>
    <w:p w14:paraId="09DBB3A4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4C875B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ExtendedAvailablePLMN-List ::= SEQUENCE (SIZE(1..maxnoofExtendedBPLMNs)) OF ExtendedAvailablePLMN-Item</w:t>
      </w:r>
    </w:p>
    <w:p w14:paraId="7FD28959" w14:textId="77777777" w:rsidR="001C56D0" w:rsidRDefault="001C56D0" w:rsidP="001C56D0">
      <w:pPr>
        <w:pStyle w:val="PL"/>
        <w:rPr>
          <w:noProof w:val="0"/>
        </w:rPr>
      </w:pPr>
    </w:p>
    <w:p w14:paraId="4AEC0A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ExtendedAvailablePLMN-Item ::= SEQUENCE {</w:t>
      </w:r>
    </w:p>
    <w:p w14:paraId="5C4B66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53B0AFA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ExtendedAvailablePLMN-Item-ExtIEs} } OPTIONAL</w:t>
      </w:r>
    </w:p>
    <w:p w14:paraId="3C4FA1D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5FF83F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676D86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ExplicitFormat ::=</w:t>
      </w:r>
      <w:r>
        <w:rPr>
          <w:noProof w:val="0"/>
          <w:lang w:val="fr-FR"/>
        </w:rPr>
        <w:tab/>
        <w:t>SEQUENCE {</w:t>
      </w:r>
    </w:p>
    <w:p w14:paraId="5857AA7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permutation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Permutation,</w:t>
      </w:r>
    </w:p>
    <w:p w14:paraId="3632D3D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noofDownlinkSymbols</w:t>
      </w:r>
      <w:r>
        <w:rPr>
          <w:noProof w:val="0"/>
          <w:lang w:val="fr-FR"/>
        </w:rPr>
        <w:tab/>
        <w:t>NoofDownlinkSymbols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56F6E08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noofUplinkSymbols</w:t>
      </w:r>
      <w:r>
        <w:rPr>
          <w:noProof w:val="0"/>
          <w:lang w:val="fr-FR"/>
        </w:rPr>
        <w:tab/>
        <w:t>NoofUplinkSymbols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5810CF6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ExplicitFormat-ExtIEs} } OPTIONAL</w:t>
      </w:r>
    </w:p>
    <w:p w14:paraId="17F1378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BECD83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683088F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ExplicitFormat-ExtIEs F1AP-PROTOCOL-EXTENSION ::= {</w:t>
      </w:r>
    </w:p>
    <w:p w14:paraId="2902EE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095D9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BACCE7" w14:textId="77777777" w:rsidR="001C56D0" w:rsidRDefault="001C56D0" w:rsidP="001C56D0">
      <w:pPr>
        <w:pStyle w:val="PL"/>
        <w:rPr>
          <w:noProof w:val="0"/>
        </w:rPr>
      </w:pPr>
    </w:p>
    <w:p w14:paraId="7C537D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ExtendedAvailablePLMN-Item-ExtIEs F1AP-PROTOCOL-EXTENSION ::= {</w:t>
      </w:r>
    </w:p>
    <w:p w14:paraId="29F432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36DF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1E1128" w14:textId="77777777" w:rsidR="001C56D0" w:rsidRDefault="001C56D0" w:rsidP="001C56D0">
      <w:pPr>
        <w:pStyle w:val="PL"/>
        <w:rPr>
          <w:noProof w:val="0"/>
        </w:rPr>
      </w:pPr>
    </w:p>
    <w:p w14:paraId="7884EC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ExtendedServedPLMNs-List ::= SEQUENCE (SIZE(1.. maxnoofExtendedBPLMNs)) OF ExtendedServedPLMNs-Item</w:t>
      </w:r>
    </w:p>
    <w:p w14:paraId="1E7749DD" w14:textId="77777777" w:rsidR="001C56D0" w:rsidRDefault="001C56D0" w:rsidP="001C56D0">
      <w:pPr>
        <w:pStyle w:val="PL"/>
        <w:rPr>
          <w:noProof w:val="0"/>
        </w:rPr>
      </w:pPr>
    </w:p>
    <w:p w14:paraId="615967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ExtendedServedPLMNs-Item ::= SEQUENCE {</w:t>
      </w:r>
    </w:p>
    <w:p w14:paraId="3DE62B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42214A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tAISliceSupportList </w:t>
      </w:r>
      <w:r>
        <w:rPr>
          <w:noProof w:val="0"/>
        </w:rPr>
        <w:tab/>
      </w:r>
      <w:r>
        <w:rPr>
          <w:noProof w:val="0"/>
        </w:rPr>
        <w:tab/>
        <w:t>SliceSupportList</w:t>
      </w:r>
      <w:r>
        <w:rPr>
          <w:noProof w:val="0"/>
        </w:rPr>
        <w:tab/>
        <w:t>OPTIONAL,</w:t>
      </w:r>
    </w:p>
    <w:p w14:paraId="12337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ExtendedServedPLMNs-ItemExtIEs} } OPTIONAL,</w:t>
      </w:r>
    </w:p>
    <w:p w14:paraId="5AC90B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CD06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8213E2" w14:textId="77777777" w:rsidR="001C56D0" w:rsidRDefault="001C56D0" w:rsidP="001C56D0">
      <w:pPr>
        <w:pStyle w:val="PL"/>
        <w:rPr>
          <w:noProof w:val="0"/>
        </w:rPr>
      </w:pPr>
    </w:p>
    <w:p w14:paraId="3241C7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ExtendedServedPLMNs-ItemExtIEs F1AP-PROTOCOL-EXTENSION ::= {</w:t>
      </w:r>
    </w:p>
    <w:p w14:paraId="2085CF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id-NPNSupportInfo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EXTENSION NPNSupportInfo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87EAE25" w14:textId="77777777" w:rsidR="001C56D0" w:rsidRDefault="001C56D0" w:rsidP="001C56D0">
      <w:pPr>
        <w:pStyle w:val="PL"/>
      </w:pPr>
      <w:r>
        <w:rPr>
          <w:noProof w:val="0"/>
        </w:rPr>
        <w:tab/>
        <w:t>{ ID id-ExtendedTAISliceSupportList</w:t>
      </w:r>
      <w:r>
        <w:rPr>
          <w:noProof w:val="0"/>
        </w:rPr>
        <w:tab/>
        <w:t>CRITICALITY reject</w:t>
      </w:r>
      <w:r>
        <w:rPr>
          <w:noProof w:val="0"/>
        </w:rPr>
        <w:tab/>
        <w:t>EXTENSION ExtendedSliceSupportList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t>|</w:t>
      </w:r>
    </w:p>
    <w:p w14:paraId="3EEB9549" w14:textId="77777777" w:rsidR="001C56D0" w:rsidRDefault="001C56D0" w:rsidP="001C56D0">
      <w:pPr>
        <w:pStyle w:val="PL"/>
        <w:rPr>
          <w:noProof w:val="0"/>
        </w:rPr>
      </w:pPr>
      <w:r>
        <w:tab/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t>}</w:t>
      </w:r>
      <w:r>
        <w:rPr>
          <w:noProof w:val="0"/>
        </w:rPr>
        <w:t>,</w:t>
      </w:r>
    </w:p>
    <w:p w14:paraId="6ECAF5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2C8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9673DB" w14:textId="77777777" w:rsidR="001C56D0" w:rsidRDefault="001C56D0" w:rsidP="001C56D0">
      <w:pPr>
        <w:pStyle w:val="PL"/>
      </w:pPr>
    </w:p>
    <w:p w14:paraId="04E79EE9" w14:textId="77777777" w:rsidR="001C56D0" w:rsidRDefault="001C56D0" w:rsidP="001C56D0">
      <w:pPr>
        <w:pStyle w:val="PL"/>
      </w:pPr>
      <w:r>
        <w:t>ExtendedSliceSupportList ::= SEQUENCE (SIZE(1.. maxnoofExtSliceItems)) OF SliceSupportItem</w:t>
      </w:r>
    </w:p>
    <w:p w14:paraId="44C7F7FB" w14:textId="77777777" w:rsidR="001C56D0" w:rsidRDefault="001C56D0" w:rsidP="001C56D0">
      <w:pPr>
        <w:pStyle w:val="PL"/>
      </w:pPr>
    </w:p>
    <w:p w14:paraId="46813FE2" w14:textId="77777777" w:rsidR="001C56D0" w:rsidRDefault="001C56D0" w:rsidP="001C56D0">
      <w:pPr>
        <w:pStyle w:val="PL"/>
        <w:rPr>
          <w:lang w:val="en-US" w:eastAsia="zh-CN"/>
        </w:rPr>
      </w:pPr>
      <w:r>
        <w:rPr>
          <w:lang w:val="en-US" w:eastAsia="zh-CN"/>
        </w:rPr>
        <w:t>Extended</w:t>
      </w:r>
      <w:r>
        <w:t>UEIdentityIndexValue</w:t>
      </w:r>
      <w:r>
        <w:rPr>
          <w:snapToGrid w:val="0"/>
          <w:lang w:val="en-US" w:eastAsia="zh-CN"/>
        </w:rPr>
        <w:t xml:space="preserve"> </w:t>
      </w:r>
      <w:r>
        <w:rPr>
          <w:lang w:val="en-US" w:eastAsia="zh-CN"/>
        </w:rPr>
        <w:t>::= BIT STRING (SIZE(16))</w:t>
      </w:r>
    </w:p>
    <w:p w14:paraId="677CA9ED" w14:textId="77777777" w:rsidR="001C56D0" w:rsidRDefault="001C56D0" w:rsidP="001C56D0">
      <w:pPr>
        <w:pStyle w:val="PL"/>
        <w:rPr>
          <w:lang w:eastAsia="ko-KR"/>
        </w:rPr>
      </w:pPr>
    </w:p>
    <w:p w14:paraId="348FC75C" w14:textId="77777777" w:rsidR="001C56D0" w:rsidRDefault="001C56D0" w:rsidP="001C56D0">
      <w:pPr>
        <w:pStyle w:val="PL"/>
      </w:pPr>
      <w:r>
        <w:t>EUTRACells-List  ::= SEQUENCE (SIZE (1.. maxCellineNB)) OF EUTRACells-List-item</w:t>
      </w:r>
    </w:p>
    <w:p w14:paraId="0ADFDB3C" w14:textId="77777777" w:rsidR="001C56D0" w:rsidRDefault="001C56D0" w:rsidP="001C56D0">
      <w:pPr>
        <w:pStyle w:val="PL"/>
      </w:pPr>
    </w:p>
    <w:p w14:paraId="48EA32DC" w14:textId="77777777" w:rsidR="001C56D0" w:rsidRDefault="001C56D0" w:rsidP="001C56D0">
      <w:pPr>
        <w:pStyle w:val="PL"/>
      </w:pPr>
      <w:r>
        <w:t>EUTRACells-List-item ::= SEQUENCE {</w:t>
      </w:r>
    </w:p>
    <w:p w14:paraId="5BAE0640" w14:textId="77777777" w:rsidR="001C56D0" w:rsidRDefault="001C56D0" w:rsidP="001C56D0">
      <w:pPr>
        <w:pStyle w:val="PL"/>
      </w:pPr>
      <w:r>
        <w:tab/>
        <w:t>eUTRA-Cell-ID</w:t>
      </w:r>
      <w:r>
        <w:tab/>
      </w:r>
      <w:r>
        <w:tab/>
      </w:r>
      <w:r>
        <w:tab/>
      </w:r>
      <w:r>
        <w:tab/>
      </w:r>
      <w:r>
        <w:tab/>
        <w:t>EUTRA-Cell-ID,</w:t>
      </w:r>
    </w:p>
    <w:p w14:paraId="3E32A768" w14:textId="77777777" w:rsidR="001C56D0" w:rsidRDefault="001C56D0" w:rsidP="001C56D0">
      <w:pPr>
        <w:pStyle w:val="PL"/>
      </w:pPr>
      <w:r>
        <w:tab/>
        <w:t>served-EUTRA-Cells-Information</w:t>
      </w:r>
      <w:r>
        <w:tab/>
        <w:t>Served-EUTRA-Cells-Information,</w:t>
      </w:r>
    </w:p>
    <w:p w14:paraId="384D18AC" w14:textId="77777777" w:rsidR="001C56D0" w:rsidRDefault="001C56D0" w:rsidP="001C56D0">
      <w:pPr>
        <w:pStyle w:val="PL"/>
      </w:pPr>
      <w:r>
        <w:tab/>
        <w:t>iE-Extensions ProtocolExtensionContainer { { EUTRACells-List-itemExtIEs } }    OPTIONAL</w:t>
      </w:r>
    </w:p>
    <w:p w14:paraId="00B85ACD" w14:textId="77777777" w:rsidR="001C56D0" w:rsidRDefault="001C56D0" w:rsidP="001C56D0">
      <w:pPr>
        <w:pStyle w:val="PL"/>
      </w:pPr>
      <w:r>
        <w:t>}</w:t>
      </w:r>
    </w:p>
    <w:p w14:paraId="3B80158F" w14:textId="77777777" w:rsidR="001C56D0" w:rsidRDefault="001C56D0" w:rsidP="001C56D0">
      <w:pPr>
        <w:pStyle w:val="PL"/>
      </w:pPr>
    </w:p>
    <w:p w14:paraId="3BC7D36F" w14:textId="77777777" w:rsidR="001C56D0" w:rsidRDefault="001C56D0" w:rsidP="001C56D0">
      <w:pPr>
        <w:pStyle w:val="PL"/>
      </w:pPr>
      <w:r>
        <w:t>EUTRACells-List-itemExtIEs    F1AP-PROTOCOL-EXTENSION ::= {</w:t>
      </w:r>
    </w:p>
    <w:p w14:paraId="7C072F60" w14:textId="77777777" w:rsidR="001C56D0" w:rsidRDefault="001C56D0" w:rsidP="001C56D0">
      <w:pPr>
        <w:pStyle w:val="PL"/>
      </w:pPr>
      <w:r>
        <w:tab/>
        <w:t>...</w:t>
      </w:r>
    </w:p>
    <w:p w14:paraId="3AB15EDA" w14:textId="77777777" w:rsidR="001C56D0" w:rsidRDefault="001C56D0" w:rsidP="001C56D0">
      <w:pPr>
        <w:pStyle w:val="PL"/>
      </w:pPr>
      <w:r>
        <w:t>}</w:t>
      </w:r>
    </w:p>
    <w:p w14:paraId="4190971B" w14:textId="77777777" w:rsidR="001C56D0" w:rsidRDefault="001C56D0" w:rsidP="001C56D0">
      <w:pPr>
        <w:pStyle w:val="PL"/>
      </w:pPr>
    </w:p>
    <w:p w14:paraId="6301AC57" w14:textId="77777777" w:rsidR="001C56D0" w:rsidRDefault="001C56D0" w:rsidP="001C56D0">
      <w:pPr>
        <w:pStyle w:val="PL"/>
      </w:pPr>
    </w:p>
    <w:p w14:paraId="523D7506" w14:textId="77777777" w:rsidR="001C56D0" w:rsidRDefault="001C56D0" w:rsidP="001C56D0">
      <w:pPr>
        <w:pStyle w:val="PL"/>
      </w:pPr>
      <w:r>
        <w:t>EUTRA-Cell-ID ::= BIT STRING (SIZE(28))</w:t>
      </w:r>
    </w:p>
    <w:p w14:paraId="1ABF44D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6C0C7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EUTRA-Coex-FDD-Info ::= </w:t>
      </w:r>
      <w:r>
        <w:rPr>
          <w:snapToGrid w:val="0"/>
        </w:rPr>
        <w:t>SEQUENCE {</w:t>
      </w:r>
    </w:p>
    <w:p w14:paraId="1CC1633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uL-EARFCN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086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ExtendedEARFCN,</w:t>
      </w:r>
    </w:p>
    <w:p w14:paraId="56CC4E9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uL-Transmission-Bandwidth</w:t>
      </w:r>
      <w:r>
        <w:rPr>
          <w:snapToGrid w:val="0"/>
        </w:rPr>
        <w:tab/>
      </w:r>
      <w:r>
        <w:rPr>
          <w:snapToGrid w:val="0"/>
        </w:rPr>
        <w:tab/>
        <w:t>EUTRA-Transmission-Bandwidth</w:t>
      </w:r>
      <w:r>
        <w:rPr>
          <w:snapToGrid w:val="0"/>
        </w:rPr>
        <w:tab/>
        <w:t>OPTIONAL,</w:t>
      </w:r>
    </w:p>
    <w:p w14:paraId="76F026D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dL-Transmission-Bandwidth</w:t>
      </w:r>
      <w:r>
        <w:rPr>
          <w:snapToGrid w:val="0"/>
        </w:rPr>
        <w:tab/>
      </w:r>
      <w:r>
        <w:rPr>
          <w:snapToGrid w:val="0"/>
        </w:rPr>
        <w:tab/>
        <w:t>EUTRA-Transmission-Bandwidth,</w:t>
      </w:r>
    </w:p>
    <w:p w14:paraId="760FB99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-FDD-Info-ExtIEs} } OPTIONAL,</w:t>
      </w:r>
    </w:p>
    <w:p w14:paraId="545080E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6DA856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1CDFA83C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4B45DA1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 F1AP-PROTOCOL-EXTENSION ::= {</w:t>
      </w:r>
    </w:p>
    <w:p w14:paraId="51CC8B7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0EDE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>}</w:t>
      </w:r>
    </w:p>
    <w:p w14:paraId="688BC2C7" w14:textId="77777777" w:rsidR="001C56D0" w:rsidRDefault="001C56D0" w:rsidP="001C56D0">
      <w:pPr>
        <w:pStyle w:val="PL"/>
        <w:rPr>
          <w:snapToGrid w:val="0"/>
          <w:lang w:val="fr-FR" w:eastAsia="zh-CN"/>
        </w:rPr>
      </w:pPr>
    </w:p>
    <w:p w14:paraId="54BC367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EUTRA-Coex-Mode-Info ::= CHOICE {</w:t>
      </w:r>
    </w:p>
    <w:p w14:paraId="53825BD4" w14:textId="77777777" w:rsidR="001C56D0" w:rsidRDefault="001C56D0" w:rsidP="001C56D0">
      <w:pPr>
        <w:pStyle w:val="PL"/>
        <w:rPr>
          <w:lang w:val="fr-FR" w:eastAsia="ko-KR"/>
        </w:rPr>
      </w:pPr>
      <w:r>
        <w:rPr>
          <w:snapToGrid w:val="0"/>
          <w:lang w:val="fr-FR" w:eastAsia="zh-CN"/>
        </w:rPr>
        <w:tab/>
      </w:r>
      <w:r>
        <w:rPr>
          <w:lang w:val="fr-FR"/>
        </w:rPr>
        <w:t>fDD</w:t>
      </w:r>
      <w:r>
        <w:rPr>
          <w:lang w:val="fr-FR"/>
        </w:rPr>
        <w:tab/>
      </w:r>
      <w:r>
        <w:rPr>
          <w:lang w:val="fr-FR"/>
        </w:rPr>
        <w:tab/>
        <w:t>EUTRA-Coex-FDD-Info,</w:t>
      </w:r>
    </w:p>
    <w:p w14:paraId="4B09C3B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tDD</w:t>
      </w:r>
      <w:r>
        <w:tab/>
      </w:r>
      <w:r>
        <w:tab/>
        <w:t>EUTRA-Coex-TDD-Info,</w:t>
      </w:r>
    </w:p>
    <w:p w14:paraId="50A6D677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...</w:t>
      </w:r>
    </w:p>
    <w:p w14:paraId="2B7E84E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FBD341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884033E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</w:t>
      </w:r>
      <w:r>
        <w:rPr>
          <w:snapToGrid w:val="0"/>
          <w:lang w:eastAsia="zh-CN"/>
        </w:rPr>
        <w:t>-Coex</w:t>
      </w:r>
      <w:r>
        <w:rPr>
          <w:noProof w:val="0"/>
          <w:snapToGrid w:val="0"/>
          <w:lang w:eastAsia="zh-CN"/>
        </w:rPr>
        <w:t xml:space="preserve">-TDD-Info ::= </w:t>
      </w:r>
      <w:r>
        <w:rPr>
          <w:noProof w:val="0"/>
          <w:snapToGrid w:val="0"/>
        </w:rPr>
        <w:t>SEQUENCE {</w:t>
      </w:r>
    </w:p>
    <w:p w14:paraId="4B7D0D6E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eARFCN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ExtendedEARFCN</w:t>
      </w:r>
      <w:r>
        <w:rPr>
          <w:noProof w:val="0"/>
          <w:snapToGrid w:val="0"/>
        </w:rPr>
        <w:t>,</w:t>
      </w:r>
    </w:p>
    <w:p w14:paraId="17791FB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EUTRA-Transmission-Bandwidth,</w:t>
      </w:r>
    </w:p>
    <w:p w14:paraId="1CC342E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ubframeAssignment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EUTRA-SubframeAssignment,</w:t>
      </w:r>
    </w:p>
    <w:p w14:paraId="09EB002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specialSubframe-Info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EUTRA-</w:t>
      </w:r>
      <w:r>
        <w:rPr>
          <w:noProof w:val="0"/>
          <w:snapToGrid w:val="0"/>
          <w:lang w:eastAsia="zh-CN"/>
        </w:rPr>
        <w:t>SpecialSubframe-Info,</w:t>
      </w:r>
    </w:p>
    <w:p w14:paraId="17707B6F" w14:textId="77777777" w:rsidR="001C56D0" w:rsidRDefault="001C56D0" w:rsidP="001C56D0">
      <w:pPr>
        <w:pStyle w:val="PL"/>
        <w:rPr>
          <w:noProof w:val="0"/>
          <w:snapToGrid w:val="0"/>
          <w:lang w:val="fr-FR" w:eastAsia="ko-K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noProof w:val="0"/>
          <w:snapToGrid w:val="0"/>
          <w:lang w:val="fr-FR"/>
        </w:rPr>
        <w:t>-TDD-Info-ExtIEs} } OPTIONAL,</w:t>
      </w:r>
    </w:p>
    <w:p w14:paraId="513C00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5EA45A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77EAD2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EUTRA</w:t>
      </w:r>
      <w:r>
        <w:rPr>
          <w:snapToGrid w:val="0"/>
          <w:lang w:eastAsia="zh-CN"/>
        </w:rPr>
        <w:t>-Coex</w:t>
      </w:r>
      <w:r>
        <w:rPr>
          <w:noProof w:val="0"/>
          <w:snapToGrid w:val="0"/>
        </w:rPr>
        <w:t>-TDD-Info-ExtIEs F1AP-PROTOCOL-EXTENSION ::= {</w:t>
      </w:r>
    </w:p>
    <w:p w14:paraId="21C64F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F1E9A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9DCA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yclicPrefixDL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5663874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normal,</w:t>
      </w:r>
    </w:p>
    <w:p w14:paraId="434AA7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extended,</w:t>
      </w:r>
    </w:p>
    <w:p w14:paraId="220FB114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4F0911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9E5AF9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B8CFF9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</w:t>
      </w:r>
      <w:r>
        <w:rPr>
          <w:snapToGrid w:val="0"/>
          <w:lang w:eastAsia="zh-CN"/>
        </w:rPr>
        <w:t>U</w:t>
      </w:r>
      <w:r>
        <w:rPr>
          <w:snapToGrid w:val="0"/>
        </w:rPr>
        <w:t>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1B35A98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normal,</w:t>
      </w:r>
    </w:p>
    <w:p w14:paraId="74B68FD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extended,</w:t>
      </w:r>
    </w:p>
    <w:p w14:paraId="1ABA04F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6D5DAFA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E297D4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8B7E95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EUTRA-PRACH-Configuration ::= SEQUENCE {</w:t>
      </w:r>
    </w:p>
    <w:p w14:paraId="227F21D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rootSequenceIndex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(0..837),</w:t>
      </w:r>
    </w:p>
    <w:p w14:paraId="02432023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zeroCorrelationIndex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(0..15),</w:t>
      </w:r>
    </w:p>
    <w:p w14:paraId="64349410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eastAsia="zh-CN"/>
        </w:rPr>
      </w:pPr>
      <w:r>
        <w:rPr>
          <w:rFonts w:eastAsia="宋体"/>
          <w:noProof w:val="0"/>
          <w:snapToGrid w:val="0"/>
          <w:lang w:eastAsia="zh-CN"/>
        </w:rPr>
        <w:tab/>
      </w:r>
      <w:r>
        <w:t>highSpeedFlag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  <w:t>BOOLEAN,</w:t>
      </w:r>
    </w:p>
    <w:p w14:paraId="5021103E" w14:textId="77777777" w:rsidR="001C56D0" w:rsidRDefault="001C56D0" w:rsidP="001C56D0">
      <w:pPr>
        <w:pStyle w:val="PL"/>
        <w:rPr>
          <w:rFonts w:eastAsia="宋体"/>
          <w:bCs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</w:rPr>
        <w:t>prach-FreqOffset</w:t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noProof w:val="0"/>
          <w:snapToGrid w:val="0"/>
          <w:lang w:eastAsia="zh-CN"/>
        </w:rPr>
        <w:t>INTEGER (0..</w:t>
      </w:r>
      <w:r>
        <w:rPr>
          <w:rFonts w:eastAsia="宋体"/>
          <w:noProof w:val="0"/>
          <w:snapToGrid w:val="0"/>
          <w:lang w:eastAsia="zh-CN"/>
        </w:rPr>
        <w:t>94</w:t>
      </w:r>
      <w:r>
        <w:rPr>
          <w:noProof w:val="0"/>
          <w:snapToGrid w:val="0"/>
          <w:lang w:eastAsia="zh-CN"/>
        </w:rPr>
        <w:t>)</w:t>
      </w:r>
      <w:r>
        <w:rPr>
          <w:rFonts w:eastAsia="宋体"/>
          <w:bCs/>
          <w:lang w:eastAsia="zh-CN"/>
        </w:rPr>
        <w:t>,</w:t>
      </w:r>
    </w:p>
    <w:p w14:paraId="1F78F09E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eastAsia="zh-CN"/>
        </w:rPr>
      </w:pPr>
      <w:r>
        <w:rPr>
          <w:rFonts w:eastAsia="宋体"/>
          <w:bCs/>
          <w:lang w:eastAsia="zh-CN"/>
        </w:rPr>
        <w:tab/>
      </w:r>
      <w:r>
        <w:rPr>
          <w:noProof w:val="0"/>
          <w:snapToGrid w:val="0"/>
          <w:lang w:eastAsia="zh-CN"/>
        </w:rPr>
        <w:t>prach-ConfigIndex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(0..63)</w:t>
      </w:r>
      <w:r>
        <w:rPr>
          <w:rFonts w:eastAsia="宋体"/>
          <w:noProof w:val="0"/>
          <w:snapToGrid w:val="0"/>
          <w:lang w:eastAsia="zh-CN"/>
        </w:rPr>
        <w:tab/>
      </w:r>
      <w:r>
        <w:rPr>
          <w:rFonts w:eastAsia="宋体"/>
          <w:noProof w:val="0"/>
          <w:snapToGrid w:val="0"/>
          <w:lang w:eastAsia="zh-CN"/>
        </w:rPr>
        <w:tab/>
        <w:t>OPTIONAL,</w:t>
      </w:r>
    </w:p>
    <w:p w14:paraId="7DB3ABEB" w14:textId="77777777" w:rsidR="001C56D0" w:rsidRDefault="001C56D0" w:rsidP="001C56D0">
      <w:pPr>
        <w:pStyle w:val="PL"/>
        <w:rPr>
          <w:rFonts w:eastAsia="宋体"/>
          <w:bCs/>
          <w:lang w:eastAsia="zh-CN"/>
        </w:rPr>
      </w:pPr>
      <w:r>
        <w:rPr>
          <w:rFonts w:eastAsia="宋体"/>
          <w:bCs/>
          <w:lang w:eastAsia="zh-CN"/>
        </w:rPr>
        <w:tab/>
        <w:t>-- The above IE shall be present if the EUTRA-Mode-Info IE in the Resource Coordination E-UTRA Cell Information IE is set to the value "TDD"</w:t>
      </w:r>
    </w:p>
    <w:p w14:paraId="70D7645C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ko-KR"/>
        </w:rPr>
      </w:pPr>
      <w:r>
        <w:rPr>
          <w:rFonts w:eastAsia="宋体"/>
          <w:bCs/>
          <w:lang w:eastAsia="zh-CN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{EUTRA-</w:t>
      </w:r>
      <w:r>
        <w:rPr>
          <w:noProof w:val="0"/>
          <w:snapToGrid w:val="0"/>
          <w:lang w:val="fr-FR" w:eastAsia="zh-CN"/>
        </w:rPr>
        <w:t>PRACH-Configuration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1231FF5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231E091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250B38A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7D04A7B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EUTRA-PRACH-Configuration</w:t>
      </w:r>
      <w:r>
        <w:rPr>
          <w:noProof w:val="0"/>
          <w:snapToGrid w:val="0"/>
        </w:rPr>
        <w:t>-ExtIEs F1AP-PROTOCOL-EXTENSION</w:t>
      </w:r>
      <w:r>
        <w:rPr>
          <w:noProof w:val="0"/>
          <w:snapToGrid w:val="0"/>
          <w:lang w:eastAsia="zh-CN"/>
        </w:rPr>
        <w:t xml:space="preserve"> ::= {</w:t>
      </w:r>
    </w:p>
    <w:p w14:paraId="36A24D7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...</w:t>
      </w:r>
    </w:p>
    <w:p w14:paraId="0B82234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A90F16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588D6C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DA36CA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>EUTRA-</w:t>
      </w:r>
      <w:r>
        <w:rPr>
          <w:noProof w:val="0"/>
          <w:snapToGrid w:val="0"/>
        </w:rPr>
        <w:t>SpecialSubframe</w:t>
      </w:r>
      <w:r>
        <w:rPr>
          <w:noProof w:val="0"/>
          <w:snapToGrid w:val="0"/>
          <w:lang w:eastAsia="zh-CN"/>
        </w:rPr>
        <w:t>-</w:t>
      </w:r>
      <w:r>
        <w:rPr>
          <w:noProof w:val="0"/>
          <w:snapToGrid w:val="0"/>
        </w:rPr>
        <w:t>Info ::=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SEQUENCE {</w:t>
      </w:r>
    </w:p>
    <w:p w14:paraId="718C018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>,</w:t>
      </w:r>
    </w:p>
    <w:p w14:paraId="2323A77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yclicPrefixDL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yclicPrefixDL</w:t>
      </w:r>
      <w:r>
        <w:rPr>
          <w:noProof w:val="0"/>
          <w:snapToGrid w:val="0"/>
          <w:lang w:eastAsia="zh-CN"/>
        </w:rPr>
        <w:t>,</w:t>
      </w:r>
    </w:p>
    <w:p w14:paraId="29DC007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</w:t>
      </w:r>
      <w:r>
        <w:rPr>
          <w:noProof w:val="0"/>
          <w:snapToGrid w:val="0"/>
        </w:rPr>
        <w:t>yclicPrefix</w:t>
      </w:r>
      <w:r>
        <w:rPr>
          <w:noProof w:val="0"/>
          <w:snapToGrid w:val="0"/>
          <w:lang w:eastAsia="zh-CN"/>
        </w:rPr>
        <w:t>U</w:t>
      </w:r>
      <w:r>
        <w:rPr>
          <w:noProof w:val="0"/>
          <w:snapToGrid w:val="0"/>
        </w:rPr>
        <w:t>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</w:t>
      </w:r>
      <w:r>
        <w:rPr>
          <w:noProof w:val="0"/>
          <w:snapToGrid w:val="0"/>
          <w:lang w:eastAsia="zh-CN"/>
        </w:rPr>
        <w:t>U</w:t>
      </w:r>
      <w:r>
        <w:rPr>
          <w:noProof w:val="0"/>
          <w:snapToGrid w:val="0"/>
        </w:rPr>
        <w:t>L</w:t>
      </w:r>
      <w:r>
        <w:rPr>
          <w:noProof w:val="0"/>
          <w:snapToGrid w:val="0"/>
          <w:lang w:eastAsia="zh-CN"/>
        </w:rPr>
        <w:t>,</w:t>
      </w:r>
    </w:p>
    <w:p w14:paraId="780A50E2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</w:t>
      </w:r>
      <w:r>
        <w:rPr>
          <w:snapToGrid w:val="0"/>
          <w:lang w:eastAsia="zh-CN"/>
        </w:rPr>
        <w:t>EUTRA-</w:t>
      </w:r>
      <w:r>
        <w:rPr>
          <w:noProof w:val="0"/>
          <w:snapToGrid w:val="0"/>
        </w:rPr>
        <w:t>SpecialSubframe</w:t>
      </w:r>
      <w:r>
        <w:rPr>
          <w:noProof w:val="0"/>
          <w:snapToGrid w:val="0"/>
          <w:lang w:eastAsia="zh-CN"/>
        </w:rPr>
        <w:t>-</w:t>
      </w:r>
      <w:r>
        <w:rPr>
          <w:noProof w:val="0"/>
          <w:snapToGrid w:val="0"/>
        </w:rPr>
        <w:t>Info-ExtIEs} } OPTIONAL,</w:t>
      </w:r>
    </w:p>
    <w:p w14:paraId="3ECDD9C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...</w:t>
      </w:r>
    </w:p>
    <w:p w14:paraId="7A285B8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94BC7F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B426574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EUTRA-</w:t>
      </w:r>
      <w:r>
        <w:rPr>
          <w:noProof w:val="0"/>
        </w:rPr>
        <w:t>SpecialSubframe-Info</w:t>
      </w:r>
      <w:r>
        <w:rPr>
          <w:noProof w:val="0"/>
          <w:snapToGrid w:val="0"/>
        </w:rPr>
        <w:t>-ExtIEs F1AP-PROTOCOL-EXTENSION ::= {</w:t>
      </w:r>
    </w:p>
    <w:p w14:paraId="6D3B0B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36F6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8E904A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84210FE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 xml:space="preserve"> ::= </w:t>
      </w:r>
      <w:r>
        <w:rPr>
          <w:noProof w:val="0"/>
          <w:snapToGrid w:val="0"/>
        </w:rPr>
        <w:t xml:space="preserve">ENUMERATED { </w:t>
      </w:r>
    </w:p>
    <w:p w14:paraId="2992BD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</w:t>
      </w:r>
      <w:r>
        <w:rPr>
          <w:bCs/>
          <w:noProof w:val="0"/>
        </w:rPr>
        <w:t>0</w:t>
      </w:r>
      <w:r>
        <w:rPr>
          <w:noProof w:val="0"/>
          <w:snapToGrid w:val="0"/>
        </w:rPr>
        <w:t>,</w:t>
      </w:r>
    </w:p>
    <w:p w14:paraId="7D7376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sp1</w:t>
      </w:r>
      <w:r>
        <w:rPr>
          <w:noProof w:val="0"/>
          <w:snapToGrid w:val="0"/>
        </w:rPr>
        <w:t>,</w:t>
      </w:r>
      <w:r>
        <w:rPr>
          <w:noProof w:val="0"/>
        </w:rPr>
        <w:t xml:space="preserve"> </w:t>
      </w:r>
    </w:p>
    <w:p w14:paraId="51A0760D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sp2</w:t>
      </w:r>
      <w:r>
        <w:rPr>
          <w:noProof w:val="0"/>
        </w:rPr>
        <w:t>,</w:t>
      </w:r>
    </w:p>
    <w:p w14:paraId="13DDAEC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sp3</w:t>
      </w:r>
      <w:r>
        <w:rPr>
          <w:noProof w:val="0"/>
          <w:snapToGrid w:val="0"/>
          <w:lang w:eastAsia="zh-CN"/>
        </w:rPr>
        <w:t>,</w:t>
      </w:r>
    </w:p>
    <w:p w14:paraId="3A8620BE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sp4</w:t>
      </w:r>
      <w:r>
        <w:rPr>
          <w:noProof w:val="0"/>
          <w:snapToGrid w:val="0"/>
          <w:lang w:eastAsia="zh-CN"/>
        </w:rPr>
        <w:t>,</w:t>
      </w:r>
    </w:p>
    <w:p w14:paraId="46A2F1D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sp5</w:t>
      </w:r>
      <w:r>
        <w:rPr>
          <w:noProof w:val="0"/>
          <w:snapToGrid w:val="0"/>
          <w:lang w:eastAsia="zh-CN"/>
        </w:rPr>
        <w:t>,</w:t>
      </w:r>
    </w:p>
    <w:p w14:paraId="74239BC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sp6</w:t>
      </w:r>
      <w:r>
        <w:rPr>
          <w:noProof w:val="0"/>
          <w:snapToGrid w:val="0"/>
          <w:lang w:eastAsia="zh-CN"/>
        </w:rPr>
        <w:t>,</w:t>
      </w:r>
    </w:p>
    <w:p w14:paraId="151B9AED" w14:textId="77777777" w:rsidR="001C56D0" w:rsidRDefault="001C56D0" w:rsidP="001C56D0">
      <w:pPr>
        <w:pStyle w:val="PL"/>
        <w:rPr>
          <w:bCs/>
          <w:noProof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sp7,</w:t>
      </w:r>
    </w:p>
    <w:p w14:paraId="5F133F27" w14:textId="77777777" w:rsidR="001C56D0" w:rsidRDefault="001C56D0" w:rsidP="001C56D0">
      <w:pPr>
        <w:pStyle w:val="PL"/>
        <w:rPr>
          <w:bCs/>
          <w:noProof w:val="0"/>
          <w:lang w:eastAsia="zh-CN"/>
        </w:rPr>
      </w:pPr>
      <w:r>
        <w:rPr>
          <w:bCs/>
          <w:noProof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sp8,</w:t>
      </w:r>
    </w:p>
    <w:p w14:paraId="006A98D5" w14:textId="77777777" w:rsidR="001C56D0" w:rsidRDefault="001C56D0" w:rsidP="001C56D0">
      <w:pPr>
        <w:pStyle w:val="PL"/>
        <w:rPr>
          <w:lang w:eastAsia="ko-KR"/>
        </w:rPr>
      </w:pPr>
      <w:r>
        <w:rPr>
          <w:bCs/>
          <w:noProof w:val="0"/>
          <w:lang w:eastAsia="zh-CN"/>
        </w:rPr>
        <w:tab/>
      </w:r>
      <w:r>
        <w:t>ssp9,</w:t>
      </w:r>
    </w:p>
    <w:p w14:paraId="1475D8C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ssp10,</w:t>
      </w:r>
    </w:p>
    <w:p w14:paraId="080B1D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D85BA7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E4FE74B" w14:textId="77777777" w:rsidR="001C56D0" w:rsidRDefault="001C56D0" w:rsidP="001C56D0">
      <w:pPr>
        <w:pStyle w:val="PL"/>
        <w:rPr>
          <w:lang w:val="fr-FR"/>
        </w:rPr>
      </w:pPr>
    </w:p>
    <w:p w14:paraId="5A69324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lastRenderedPageBreak/>
        <w:t xml:space="preserve">EUTRA-SubframeAssignment ::= ENUMERATED { </w:t>
      </w:r>
    </w:p>
    <w:p w14:paraId="10BB94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sa0,</w:t>
      </w:r>
    </w:p>
    <w:p w14:paraId="073EEA9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sa1, </w:t>
      </w:r>
    </w:p>
    <w:p w14:paraId="13BAAF5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sa2,</w:t>
      </w:r>
    </w:p>
    <w:p w14:paraId="7BE5B2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sa3,</w:t>
      </w:r>
    </w:p>
    <w:p w14:paraId="360D7CB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sa4,</w:t>
      </w:r>
    </w:p>
    <w:p w14:paraId="3E76843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sa5,</w:t>
      </w:r>
    </w:p>
    <w:p w14:paraId="63BB4F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sa6,</w:t>
      </w:r>
    </w:p>
    <w:p w14:paraId="23DF347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44EB8E3F" w14:textId="77777777" w:rsidR="001C56D0" w:rsidRDefault="001C56D0" w:rsidP="001C56D0">
      <w:pPr>
        <w:pStyle w:val="PL"/>
      </w:pPr>
      <w:r>
        <w:t>}</w:t>
      </w:r>
    </w:p>
    <w:p w14:paraId="1BBCCD66" w14:textId="77777777" w:rsidR="001C56D0" w:rsidRDefault="001C56D0" w:rsidP="001C56D0">
      <w:pPr>
        <w:pStyle w:val="PL"/>
      </w:pPr>
    </w:p>
    <w:p w14:paraId="3520729C" w14:textId="77777777" w:rsidR="001C56D0" w:rsidRDefault="001C56D0" w:rsidP="001C56D0">
      <w:pPr>
        <w:pStyle w:val="PL"/>
      </w:pPr>
      <w:r>
        <w:t>EUTRA-Transmission-Bandwidth ::= ENUMERATED {</w:t>
      </w:r>
    </w:p>
    <w:p w14:paraId="38D9991F" w14:textId="77777777" w:rsidR="001C56D0" w:rsidRDefault="001C56D0" w:rsidP="001C56D0">
      <w:pPr>
        <w:pStyle w:val="PL"/>
      </w:pPr>
      <w:r>
        <w:tab/>
        <w:t>bw6,</w:t>
      </w:r>
    </w:p>
    <w:p w14:paraId="0ED41AEC" w14:textId="77777777" w:rsidR="001C56D0" w:rsidRDefault="001C56D0" w:rsidP="001C56D0">
      <w:pPr>
        <w:pStyle w:val="PL"/>
      </w:pPr>
      <w:r>
        <w:tab/>
        <w:t>bw15,</w:t>
      </w:r>
    </w:p>
    <w:p w14:paraId="7A198F58" w14:textId="77777777" w:rsidR="001C56D0" w:rsidRDefault="001C56D0" w:rsidP="001C56D0">
      <w:pPr>
        <w:pStyle w:val="PL"/>
      </w:pPr>
      <w:r>
        <w:tab/>
        <w:t>bw25,</w:t>
      </w:r>
    </w:p>
    <w:p w14:paraId="419D2B57" w14:textId="77777777" w:rsidR="001C56D0" w:rsidRDefault="001C56D0" w:rsidP="001C56D0">
      <w:pPr>
        <w:pStyle w:val="PL"/>
      </w:pPr>
      <w:r>
        <w:tab/>
        <w:t>bw50,</w:t>
      </w:r>
    </w:p>
    <w:p w14:paraId="4594728F" w14:textId="77777777" w:rsidR="001C56D0" w:rsidRDefault="001C56D0" w:rsidP="001C56D0">
      <w:pPr>
        <w:pStyle w:val="PL"/>
      </w:pPr>
      <w:r>
        <w:tab/>
        <w:t>bw75,</w:t>
      </w:r>
    </w:p>
    <w:p w14:paraId="6AFBBC80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</w:r>
      <w:r>
        <w:rPr>
          <w:noProof w:val="0"/>
          <w:snapToGrid w:val="0"/>
        </w:rPr>
        <w:t>bw100,</w:t>
      </w:r>
    </w:p>
    <w:p w14:paraId="567B71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C06C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1F3169" w14:textId="77777777" w:rsidR="001C56D0" w:rsidRDefault="001C56D0" w:rsidP="001C56D0">
      <w:pPr>
        <w:pStyle w:val="PL"/>
      </w:pPr>
    </w:p>
    <w:p w14:paraId="6CB772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EUTRANQoS</w:t>
      </w:r>
      <w:r>
        <w:rPr>
          <w:noProof w:val="0"/>
        </w:rPr>
        <w:tab/>
        <w:t>::= SEQUENCE {</w:t>
      </w:r>
    </w:p>
    <w:p w14:paraId="54A79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QCI,</w:t>
      </w:r>
    </w:p>
    <w:p w14:paraId="3C05B2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allocationAndRetentionPriority</w:t>
      </w:r>
      <w:r>
        <w:rPr>
          <w:noProof w:val="0"/>
        </w:rPr>
        <w:tab/>
        <w:t>AllocationAndRetentionPriority,</w:t>
      </w:r>
    </w:p>
    <w:p w14:paraId="41A0B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gbrQosInformation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GBR-QosInformation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D17F5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EUTRANQoS-ExtIEs} }</w:t>
      </w:r>
      <w:r>
        <w:rPr>
          <w:noProof w:val="0"/>
        </w:rPr>
        <w:tab/>
        <w:t>OPTIONAL,</w:t>
      </w:r>
    </w:p>
    <w:p w14:paraId="2B3199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DF41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D16235" w14:textId="77777777" w:rsidR="001C56D0" w:rsidRDefault="001C56D0" w:rsidP="001C56D0">
      <w:pPr>
        <w:pStyle w:val="PL"/>
        <w:rPr>
          <w:noProof w:val="0"/>
        </w:rPr>
      </w:pPr>
    </w:p>
    <w:p w14:paraId="56B143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EUTRANQoS-ExtIEs F1AP-PROTOCOL-EXTENSION ::= {</w:t>
      </w:r>
    </w:p>
    <w:p w14:paraId="698994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eastAsia="zh-CN"/>
        </w:rPr>
        <w:t>{</w:t>
      </w:r>
      <w:r>
        <w:rPr>
          <w:rFonts w:eastAsia="宋体"/>
        </w:rPr>
        <w:t xml:space="preserve"> ID id-</w:t>
      </w:r>
      <w:r>
        <w:rPr>
          <w:lang w:val="sv-SE"/>
        </w:rPr>
        <w:t>ENBDLTNLAddress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TransportLayerAddress</w:t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},</w:t>
      </w:r>
    </w:p>
    <w:p w14:paraId="5E14D1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A47B72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}</w:t>
      </w:r>
    </w:p>
    <w:p w14:paraId="4420A632" w14:textId="77777777" w:rsidR="001C56D0" w:rsidRDefault="001C56D0" w:rsidP="001C56D0">
      <w:pPr>
        <w:pStyle w:val="PL"/>
        <w:rPr>
          <w:rFonts w:eastAsia="宋体"/>
        </w:rPr>
      </w:pPr>
    </w:p>
    <w:p w14:paraId="3394A794" w14:textId="77777777" w:rsidR="001C56D0" w:rsidRDefault="001C56D0" w:rsidP="001C56D0">
      <w:pPr>
        <w:pStyle w:val="PL"/>
        <w:rPr>
          <w:rFonts w:eastAsia="Times New Roman"/>
        </w:rPr>
      </w:pPr>
      <w:r>
        <w:t>ExecuteDuplication ::= ENUMERATED{true,...}</w:t>
      </w:r>
    </w:p>
    <w:p w14:paraId="68EDA35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9F505C" w14:textId="77777777" w:rsidR="001C56D0" w:rsidRDefault="001C56D0" w:rsidP="001C56D0">
      <w:pPr>
        <w:pStyle w:val="PL"/>
      </w:pPr>
      <w:r>
        <w:t>ExtendedEARFCN ::= INTEGER (0..262143)</w:t>
      </w:r>
    </w:p>
    <w:p w14:paraId="1DDAD5E1" w14:textId="77777777" w:rsidR="001C56D0" w:rsidRDefault="001C56D0" w:rsidP="001C56D0">
      <w:pPr>
        <w:pStyle w:val="PL"/>
      </w:pPr>
    </w:p>
    <w:p w14:paraId="6F4BE756" w14:textId="77777777" w:rsidR="001C56D0" w:rsidRDefault="001C56D0" w:rsidP="001C56D0">
      <w:pPr>
        <w:pStyle w:val="PL"/>
      </w:pPr>
      <w:r>
        <w:t>EUTRA-Mode-Info ::= CHOICE {</w:t>
      </w:r>
    </w:p>
    <w:p w14:paraId="4DF6BCD6" w14:textId="77777777" w:rsidR="001C56D0" w:rsidRDefault="001C56D0" w:rsidP="001C56D0">
      <w:pPr>
        <w:pStyle w:val="PL"/>
      </w:pPr>
      <w:r>
        <w:tab/>
        <w:t>eUTRAFDD</w:t>
      </w:r>
      <w:r>
        <w:tab/>
      </w:r>
      <w:r>
        <w:tab/>
        <w:t>EUTRA-FDD-Info,</w:t>
      </w:r>
    </w:p>
    <w:p w14:paraId="0DB73B7B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eUTRATDD</w:t>
      </w:r>
      <w:r>
        <w:rPr>
          <w:noProof w:val="0"/>
        </w:rPr>
        <w:tab/>
      </w:r>
      <w:r>
        <w:rPr>
          <w:noProof w:val="0"/>
        </w:rPr>
        <w:tab/>
        <w:t>EUTRA-TDD-Info,</w:t>
      </w:r>
    </w:p>
    <w:p w14:paraId="49719A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  <w:t>ProtocolIE-SingleContainer { { EUTRA-Mode-Info-ExtIEs} }</w:t>
      </w:r>
    </w:p>
    <w:p w14:paraId="2630B4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7D040E" w14:textId="77777777" w:rsidR="001C56D0" w:rsidRDefault="001C56D0" w:rsidP="001C56D0">
      <w:pPr>
        <w:pStyle w:val="PL"/>
        <w:rPr>
          <w:noProof w:val="0"/>
        </w:rPr>
      </w:pPr>
    </w:p>
    <w:p w14:paraId="181161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EUTRA-Mode-Info-ExtIEs F1AP-PROTOCOL-IES ::= {</w:t>
      </w:r>
    </w:p>
    <w:p w14:paraId="6DD76D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808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CDD7B4" w14:textId="77777777" w:rsidR="001C56D0" w:rsidRDefault="001C56D0" w:rsidP="001C56D0">
      <w:pPr>
        <w:pStyle w:val="PL"/>
        <w:rPr>
          <w:noProof w:val="0"/>
        </w:rPr>
      </w:pPr>
    </w:p>
    <w:p w14:paraId="75D8FE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EUTRA-NR-CellResourceCoordinationReq-Container</w:t>
      </w:r>
      <w:r>
        <w:rPr>
          <w:noProof w:val="0"/>
        </w:rPr>
        <w:tab/>
        <w:t>::= OCTET STRING</w:t>
      </w:r>
    </w:p>
    <w:p w14:paraId="20AAC2FD" w14:textId="77777777" w:rsidR="001C56D0" w:rsidRDefault="001C56D0" w:rsidP="001C56D0">
      <w:pPr>
        <w:pStyle w:val="PL"/>
        <w:rPr>
          <w:noProof w:val="0"/>
        </w:rPr>
      </w:pPr>
    </w:p>
    <w:p w14:paraId="520734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EUTRA-NR-CellResourceCoordinationReqAck-Container</w:t>
      </w:r>
      <w:r>
        <w:rPr>
          <w:noProof w:val="0"/>
        </w:rPr>
        <w:tab/>
        <w:t>::= OCTET STRING</w:t>
      </w:r>
    </w:p>
    <w:p w14:paraId="796E90B7" w14:textId="77777777" w:rsidR="001C56D0" w:rsidRDefault="001C56D0" w:rsidP="001C56D0">
      <w:pPr>
        <w:pStyle w:val="PL"/>
        <w:rPr>
          <w:noProof w:val="0"/>
        </w:rPr>
      </w:pPr>
    </w:p>
    <w:p w14:paraId="21B2AA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EUTRA-FDD-Info ::= SEQUENCE {</w:t>
      </w:r>
    </w:p>
    <w:p w14:paraId="5E3FF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56EED7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23DA9B7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{EUTRA-FDD-Info-ExtIEs} } OPTIONAL,</w:t>
      </w:r>
    </w:p>
    <w:p w14:paraId="1489CC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58039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1FC28E" w14:textId="77777777" w:rsidR="001C56D0" w:rsidRDefault="001C56D0" w:rsidP="001C56D0">
      <w:pPr>
        <w:pStyle w:val="PL"/>
        <w:rPr>
          <w:noProof w:val="0"/>
        </w:rPr>
      </w:pPr>
    </w:p>
    <w:p w14:paraId="147797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EUTRA-FDD-Info-ExtIEs F1AP-PROTOCOL-EXTENSION ::= {</w:t>
      </w:r>
    </w:p>
    <w:p w14:paraId="4B02BC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0F5F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DFC297" w14:textId="77777777" w:rsidR="001C56D0" w:rsidRDefault="001C56D0" w:rsidP="001C56D0">
      <w:pPr>
        <w:pStyle w:val="PL"/>
        <w:rPr>
          <w:noProof w:val="0"/>
        </w:rPr>
      </w:pPr>
    </w:p>
    <w:p w14:paraId="0638FD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EUTRA-TDD-Info ::= SEQUENCE {</w:t>
      </w:r>
    </w:p>
    <w:p w14:paraId="5357D3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6B5D3E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{EUTRA-TDD-Info-ExtIEs} } OPTIONAL,</w:t>
      </w:r>
    </w:p>
    <w:p w14:paraId="7326CA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279A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454C0F2" w14:textId="77777777" w:rsidR="001C56D0" w:rsidRDefault="001C56D0" w:rsidP="001C56D0">
      <w:pPr>
        <w:pStyle w:val="PL"/>
        <w:rPr>
          <w:noProof w:val="0"/>
        </w:rPr>
      </w:pPr>
    </w:p>
    <w:p w14:paraId="327AD2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EUTRA-TDD-Info-ExtIEs F1AP-PROTOCOL-EXTENSION ::= {</w:t>
      </w:r>
    </w:p>
    <w:p w14:paraId="2CF939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212C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3ABEAF8" w14:textId="77777777" w:rsidR="001C56D0" w:rsidRDefault="001C56D0" w:rsidP="001C56D0">
      <w:pPr>
        <w:pStyle w:val="PL"/>
        <w:rPr>
          <w:noProof w:val="0"/>
        </w:rPr>
      </w:pPr>
    </w:p>
    <w:p w14:paraId="356203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EventType ::= ENUMERATED {</w:t>
      </w:r>
    </w:p>
    <w:p w14:paraId="0C39F7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26CA13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315E4B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0986C1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B9A5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A1DC843" w14:textId="77777777" w:rsidR="001C56D0" w:rsidRDefault="001C56D0" w:rsidP="001C56D0">
      <w:pPr>
        <w:pStyle w:val="PL"/>
        <w:rPr>
          <w:noProof w:val="0"/>
        </w:rPr>
      </w:pPr>
    </w:p>
    <w:p w14:paraId="0398812B" w14:textId="77777777" w:rsidR="001C56D0" w:rsidRDefault="001C56D0" w:rsidP="001C56D0">
      <w:pPr>
        <w:pStyle w:val="PL"/>
      </w:pPr>
      <w:r>
        <w:t>ExtendedPacketDelayBudget ::= INTEGER (1..65535, ...</w:t>
      </w:r>
      <w:r>
        <w:rPr>
          <w:snapToGrid w:val="0"/>
        </w:rPr>
        <w:t>,</w:t>
      </w:r>
      <w:r>
        <w:rPr>
          <w:rFonts w:eastAsia="宋体"/>
          <w:snapToGrid w:val="0"/>
          <w:lang w:val="en-US" w:eastAsia="zh-CN"/>
        </w:rPr>
        <w:t xml:space="preserve"> </w:t>
      </w:r>
      <w:r>
        <w:rPr>
          <w:snapToGrid w:val="0"/>
        </w:rPr>
        <w:t>65536..109999</w:t>
      </w:r>
      <w:r>
        <w:t>)</w:t>
      </w:r>
    </w:p>
    <w:p w14:paraId="0CA0056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1FBC510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Expected-UL-AoA</w:t>
      </w:r>
      <w:r>
        <w:rPr>
          <w:rFonts w:eastAsia="Calibri" w:cs="Courier New"/>
        </w:rPr>
        <w:t xml:space="preserve"> ::= SEQUENCE {</w:t>
      </w:r>
    </w:p>
    <w:p w14:paraId="62C3DAB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</w:t>
      </w:r>
      <w:r>
        <w:rPr>
          <w:rFonts w:eastAsia="Calibri" w:cs="Courier New"/>
        </w:rPr>
        <w:tab/>
        <w:t>Expected-Azimuth-AoA,</w:t>
      </w:r>
    </w:p>
    <w:p w14:paraId="0EA9971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1B15F838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</w:rPr>
        <w:tab/>
      </w:r>
      <w:r>
        <w:rPr>
          <w:rFonts w:eastAsia="Calibri" w:cs="Courier New"/>
          <w:lang w:val="fr-FR"/>
        </w:rPr>
        <w:t>iE-extensions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 xml:space="preserve">ProtocolExtensionContainer { { </w:t>
      </w:r>
      <w:r>
        <w:rPr>
          <w:rFonts w:eastAsia="宋体"/>
          <w:snapToGrid w:val="0"/>
          <w:lang w:val="fr-FR"/>
        </w:rPr>
        <w:t>Expected-UL-AoA</w:t>
      </w:r>
      <w:r>
        <w:rPr>
          <w:rFonts w:eastAsia="Calibri" w:cs="Courier New"/>
          <w:lang w:val="fr-FR"/>
        </w:rPr>
        <w:t>-ExtIEs } }</w:t>
      </w:r>
      <w:r>
        <w:rPr>
          <w:rFonts w:eastAsia="Calibri" w:cs="Courier New"/>
          <w:lang w:val="fr-FR"/>
        </w:rPr>
        <w:tab/>
        <w:t>OPTIONAL,</w:t>
      </w:r>
    </w:p>
    <w:p w14:paraId="34E02BE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  <w:lang w:val="fr-FR"/>
        </w:rPr>
        <w:tab/>
      </w:r>
      <w:r>
        <w:rPr>
          <w:rFonts w:eastAsia="Calibri" w:cs="Courier New"/>
        </w:rPr>
        <w:t>...</w:t>
      </w:r>
    </w:p>
    <w:p w14:paraId="1701E3B0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E88A07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Expected-UL-AoA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1A7FF02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92D17F5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11FCDB49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2C754BB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Expected-ZoA-only</w:t>
      </w:r>
      <w:r>
        <w:rPr>
          <w:rFonts w:eastAsia="Calibri" w:cs="Courier New"/>
        </w:rPr>
        <w:t xml:space="preserve"> ::= SEQUENCE {</w:t>
      </w:r>
    </w:p>
    <w:p w14:paraId="2AE6C7A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expected-ZoA-only</w:t>
      </w:r>
      <w:r>
        <w:rPr>
          <w:rFonts w:eastAsia="Calibri" w:cs="Courier New"/>
        </w:rPr>
        <w:tab/>
        <w:t>Expected-Zenith-AoA,</w:t>
      </w:r>
    </w:p>
    <w:p w14:paraId="72855A0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 xml:space="preserve">ProtocolExtensionContainer { { </w:t>
      </w:r>
      <w:r>
        <w:rPr>
          <w:rFonts w:eastAsia="宋体"/>
          <w:snapToGrid w:val="0"/>
        </w:rPr>
        <w:t>Expected-ZoA-only</w:t>
      </w:r>
      <w:r>
        <w:rPr>
          <w:rFonts w:eastAsia="Calibri" w:cs="Courier New"/>
        </w:rPr>
        <w:t>-ExtIEs } }</w:t>
      </w:r>
      <w:r>
        <w:rPr>
          <w:rFonts w:eastAsia="Calibri" w:cs="Courier New"/>
        </w:rPr>
        <w:tab/>
        <w:t>OPTIONAL,</w:t>
      </w:r>
    </w:p>
    <w:p w14:paraId="00DAD57F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63D29C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3796DF2" w14:textId="77777777" w:rsidR="001C56D0" w:rsidRDefault="001C56D0" w:rsidP="001C56D0">
      <w:pPr>
        <w:pStyle w:val="PL"/>
        <w:rPr>
          <w:rFonts w:eastAsia="Calibri" w:cs="Courier New"/>
        </w:rPr>
      </w:pPr>
    </w:p>
    <w:p w14:paraId="747BC55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Expected-ZoA-only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4B4F629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F85302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73958CC7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B46A01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 ::= SEQUENCE {</w:t>
      </w:r>
    </w:p>
    <w:p w14:paraId="6F7928B6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Expected-Value-AoA,</w:t>
      </w:r>
    </w:p>
    <w:p w14:paraId="161BC67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expected-Azimuth-AoA-uncertainty</w:t>
      </w:r>
      <w:r>
        <w:rPr>
          <w:rFonts w:eastAsia="Calibri" w:cs="Courier New"/>
        </w:rPr>
        <w:tab/>
        <w:t>Uncertainty-range-AoA,</w:t>
      </w:r>
    </w:p>
    <w:p w14:paraId="42991F3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ProtocolExtensionContainer { { Expected-Azimuth-AoA-ExtIEs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074E667B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5BE41B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EEB084E" w14:textId="77777777" w:rsidR="001C56D0" w:rsidRDefault="001C56D0" w:rsidP="001C56D0">
      <w:pPr>
        <w:pStyle w:val="PL"/>
        <w:rPr>
          <w:rFonts w:eastAsia="Calibri" w:cs="Courier New"/>
        </w:rPr>
      </w:pPr>
    </w:p>
    <w:p w14:paraId="29AA6C7B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Expected-Azimuth-AoA-ExtIEs</w:t>
      </w:r>
      <w:r>
        <w:rPr>
          <w:rFonts w:eastAsia="Calibri" w:cs="Courier New"/>
        </w:rPr>
        <w:tab/>
        <w:t>F1AP-PROTOCOL-EXTENSION ::= {</w:t>
      </w:r>
    </w:p>
    <w:p w14:paraId="0A1083D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69EFB8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0C23CF13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Expected-Zenith-AoA ::= SEQUENCE {</w:t>
      </w:r>
    </w:p>
    <w:p w14:paraId="54CBB06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Expected-Value-ZoA,</w:t>
      </w:r>
    </w:p>
    <w:p w14:paraId="253AD7C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expected-Zenith-AoA-uncertainty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Uncertainty-range-ZoA,</w:t>
      </w:r>
    </w:p>
    <w:p w14:paraId="5D74B2E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Expected-Zenith-AoA-ExtIEs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0017F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BA3521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23911885" w14:textId="77777777" w:rsidR="001C56D0" w:rsidRDefault="001C56D0" w:rsidP="001C56D0">
      <w:pPr>
        <w:pStyle w:val="PL"/>
        <w:rPr>
          <w:noProof w:val="0"/>
        </w:rPr>
      </w:pPr>
    </w:p>
    <w:p w14:paraId="106669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Expected-Zenith-AoA-ExtIEs</w:t>
      </w:r>
      <w:r>
        <w:rPr>
          <w:noProof w:val="0"/>
        </w:rPr>
        <w:tab/>
        <w:t>F1AP-PROTOCOL-EXTENSION ::= {</w:t>
      </w:r>
    </w:p>
    <w:p w14:paraId="43F6B6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CD70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6F9FF4" w14:textId="77777777" w:rsidR="001C56D0" w:rsidRDefault="001C56D0" w:rsidP="001C56D0">
      <w:pPr>
        <w:pStyle w:val="PL"/>
        <w:rPr>
          <w:noProof w:val="0"/>
        </w:rPr>
      </w:pPr>
    </w:p>
    <w:p w14:paraId="635853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Expected-Value-AoA ::= </w:t>
      </w:r>
      <w:r>
        <w:rPr>
          <w:snapToGrid w:val="0"/>
          <w:lang w:val="sv-SE"/>
        </w:rPr>
        <w:t>INTEGER (0..3599)</w:t>
      </w:r>
    </w:p>
    <w:p w14:paraId="4E89D7A8" w14:textId="77777777" w:rsidR="001C56D0" w:rsidRDefault="001C56D0" w:rsidP="001C56D0">
      <w:pPr>
        <w:pStyle w:val="PL"/>
        <w:rPr>
          <w:snapToGrid w:val="0"/>
        </w:rPr>
      </w:pPr>
    </w:p>
    <w:p w14:paraId="192331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Expected-Value-ZoA ::= </w:t>
      </w:r>
      <w:r>
        <w:rPr>
          <w:snapToGrid w:val="0"/>
          <w:lang w:val="sv-SE"/>
        </w:rPr>
        <w:t>INTEGER (0..1799)</w:t>
      </w:r>
    </w:p>
    <w:p w14:paraId="763E5E0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1A94C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ECNMarkingorCongestionInformationReportingRequest ::= CHOICE {</w:t>
      </w:r>
    </w:p>
    <w:p w14:paraId="66EB286C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ecnMarking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ECNmarkingRequest,</w:t>
      </w:r>
    </w:p>
    <w:p w14:paraId="667A9797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congestionInformation</w:t>
      </w:r>
      <w:r>
        <w:rPr>
          <w:rFonts w:eastAsia="Malgun Gothic"/>
          <w:snapToGrid w:val="0"/>
        </w:rPr>
        <w:tab/>
        <w:t>CongestionInformationRequest,</w:t>
      </w:r>
    </w:p>
    <w:p w14:paraId="08166C5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choice-extension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 xml:space="preserve">ProtocolIE-SingleContainer { { </w:t>
      </w:r>
      <w:r>
        <w:rPr>
          <w:rFonts w:eastAsia="宋体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} }</w:t>
      </w:r>
    </w:p>
    <w:p w14:paraId="5F46784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D812A9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F4C95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宋体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F1AP-PROTOCOL-IES ::= {</w:t>
      </w:r>
    </w:p>
    <w:p w14:paraId="4808F47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1A96F08B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2B96B547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4FB521C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ECNmarkingRequest ::= ENUMERATED { ul, dl, both, stop, ... }</w:t>
      </w:r>
    </w:p>
    <w:p w14:paraId="72DDF0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CongestionInformationRequest ::= ENUMERATED { ul, dl, both, stop, ... }</w:t>
      </w:r>
    </w:p>
    <w:p w14:paraId="4759142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ECNMarkingorCongestionInformationReportingStatus ::= ENUMERATED { active, not-active, ...}</w:t>
      </w:r>
    </w:p>
    <w:p w14:paraId="3F6766B3" w14:textId="77777777" w:rsidR="001C56D0" w:rsidRDefault="001C56D0" w:rsidP="001C56D0">
      <w:pPr>
        <w:pStyle w:val="PL"/>
        <w:rPr>
          <w:noProof w:val="0"/>
        </w:rPr>
      </w:pPr>
    </w:p>
    <w:p w14:paraId="7CDBB9E4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14774A01" w14:textId="77777777" w:rsidR="001C56D0" w:rsidRDefault="001C56D0" w:rsidP="001C56D0">
      <w:pPr>
        <w:pStyle w:val="PL"/>
        <w:rPr>
          <w:noProof w:val="0"/>
        </w:rPr>
      </w:pPr>
    </w:p>
    <w:p w14:paraId="3F5ECAAD" w14:textId="77777777" w:rsidR="001C56D0" w:rsidRDefault="001C56D0" w:rsidP="001C56D0">
      <w:pPr>
        <w:pStyle w:val="PL"/>
        <w:snapToGrid w:val="0"/>
      </w:pPr>
      <w:r>
        <w:rPr>
          <w:noProof w:val="0"/>
        </w:rPr>
        <w:t>F1CPathNSA</w:t>
      </w:r>
      <w:r>
        <w:t xml:space="preserve"> ::= ENUMERATED {lte, nr, both}</w:t>
      </w:r>
    </w:p>
    <w:p w14:paraId="32921F2C" w14:textId="77777777" w:rsidR="001C56D0" w:rsidRDefault="001C56D0" w:rsidP="001C56D0">
      <w:pPr>
        <w:pStyle w:val="PL"/>
        <w:snapToGrid w:val="0"/>
      </w:pPr>
    </w:p>
    <w:p w14:paraId="2AC2AA09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>
        <w:rPr>
          <w:noProof w:val="0"/>
        </w:rPr>
        <w:t xml:space="preserve"> ::= SEQUENCE {</w:t>
      </w:r>
    </w:p>
    <w:p w14:paraId="0901E6F3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f1CPathNSA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F1CPathNSA,</w:t>
      </w:r>
    </w:p>
    <w:p w14:paraId="2905BD4A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</w:t>
      </w:r>
      <w:r>
        <w:rPr>
          <w:noProof w:val="0"/>
          <w:snapToGrid w:val="0"/>
        </w:rPr>
        <w:t xml:space="preserve"> F1CTransferPath</w:t>
      </w:r>
      <w:r>
        <w:rPr>
          <w:noProof w:val="0"/>
        </w:rPr>
        <w:t>-ExtIEs} } OPTIONAL,</w:t>
      </w:r>
    </w:p>
    <w:p w14:paraId="5C3B7E85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...</w:t>
      </w:r>
    </w:p>
    <w:p w14:paraId="7171AED2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>}</w:t>
      </w:r>
    </w:p>
    <w:p w14:paraId="314CADD1" w14:textId="77777777" w:rsidR="001C56D0" w:rsidRDefault="001C56D0" w:rsidP="001C56D0">
      <w:pPr>
        <w:pStyle w:val="PL"/>
        <w:snapToGrid w:val="0"/>
        <w:rPr>
          <w:noProof w:val="0"/>
        </w:rPr>
      </w:pPr>
    </w:p>
    <w:p w14:paraId="65B50AC2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>
        <w:rPr>
          <w:noProof w:val="0"/>
        </w:rPr>
        <w:t>-ExtIEs F1AP-PROTOCOL-EXTENSION ::= {</w:t>
      </w:r>
    </w:p>
    <w:p w14:paraId="6D6A9A87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2DB71605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>}</w:t>
      </w:r>
    </w:p>
    <w:p w14:paraId="63D483B9" w14:textId="77777777" w:rsidR="001C56D0" w:rsidRDefault="001C56D0" w:rsidP="001C56D0">
      <w:pPr>
        <w:pStyle w:val="PL"/>
        <w:rPr>
          <w:noProof w:val="0"/>
        </w:rPr>
      </w:pPr>
    </w:p>
    <w:p w14:paraId="6ACE3C1A" w14:textId="77777777" w:rsidR="001C56D0" w:rsidRDefault="001C56D0" w:rsidP="001C56D0">
      <w:pPr>
        <w:pStyle w:val="PL"/>
        <w:snapToGrid w:val="0"/>
        <w:rPr>
          <w:lang w:eastAsia="zh-CN"/>
        </w:rPr>
      </w:pPr>
      <w:r>
        <w:t>F1CPath</w:t>
      </w:r>
      <w:r>
        <w:rPr>
          <w:lang w:eastAsia="zh-CN"/>
        </w:rPr>
        <w:t>NRDC</w:t>
      </w:r>
      <w:r>
        <w:t xml:space="preserve"> ::= ENUMERATED {</w:t>
      </w:r>
      <w:r>
        <w:rPr>
          <w:lang w:eastAsia="ja-JP"/>
        </w:rPr>
        <w:t>mcg, scg, both</w:t>
      </w:r>
      <w:r>
        <w:t>}</w:t>
      </w:r>
      <w:r>
        <w:rPr>
          <w:lang w:eastAsia="zh-CN"/>
        </w:rPr>
        <w:t xml:space="preserve">   </w:t>
      </w:r>
    </w:p>
    <w:p w14:paraId="04E4A0DE" w14:textId="77777777" w:rsidR="001C56D0" w:rsidRDefault="001C56D0" w:rsidP="001C56D0">
      <w:pPr>
        <w:pStyle w:val="PL"/>
        <w:snapToGrid w:val="0"/>
        <w:rPr>
          <w:lang w:eastAsia="ko-KR"/>
        </w:rPr>
      </w:pPr>
    </w:p>
    <w:p w14:paraId="51FC1C05" w14:textId="77777777" w:rsidR="001C56D0" w:rsidRDefault="001C56D0" w:rsidP="001C56D0">
      <w:pPr>
        <w:pStyle w:val="PL"/>
        <w:snapToGrid w:val="0"/>
      </w:pP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t xml:space="preserve"> ::= SEQUENCE {</w:t>
      </w:r>
    </w:p>
    <w:p w14:paraId="4FCBCE92" w14:textId="77777777" w:rsidR="001C56D0" w:rsidRDefault="001C56D0" w:rsidP="001C56D0">
      <w:pPr>
        <w:pStyle w:val="PL"/>
        <w:snapToGrid w:val="0"/>
      </w:pPr>
      <w:r>
        <w:tab/>
        <w:t>f1CPath</w:t>
      </w:r>
      <w:r>
        <w:rPr>
          <w:lang w:eastAsia="zh-CN"/>
        </w:rPr>
        <w:t>NRDC</w:t>
      </w:r>
      <w:r>
        <w:tab/>
      </w:r>
      <w:r>
        <w:tab/>
      </w:r>
      <w:r>
        <w:tab/>
      </w:r>
      <w:r>
        <w:tab/>
      </w:r>
      <w:r>
        <w:tab/>
      </w:r>
      <w:r>
        <w:tab/>
        <w:t>F1CPath</w:t>
      </w:r>
      <w:r>
        <w:rPr>
          <w:lang w:eastAsia="zh-CN"/>
        </w:rPr>
        <w:t>NRDC</w:t>
      </w:r>
      <w:r>
        <w:t>,</w:t>
      </w:r>
    </w:p>
    <w:p w14:paraId="58C0A050" w14:textId="77777777" w:rsidR="001C56D0" w:rsidRDefault="001C56D0" w:rsidP="001C56D0">
      <w:pPr>
        <w:pStyle w:val="PL"/>
        <w:snapToGrid w:val="0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 xml:space="preserve"> F1CTransferPath</w:t>
      </w:r>
      <w:r>
        <w:rPr>
          <w:snapToGrid w:val="0"/>
          <w:lang w:eastAsia="zh-CN"/>
        </w:rPr>
        <w:t>NRDC</w:t>
      </w:r>
      <w:r>
        <w:t>-ExtIEs} } OPTIONAL,</w:t>
      </w:r>
    </w:p>
    <w:p w14:paraId="70D2FEC4" w14:textId="77777777" w:rsidR="001C56D0" w:rsidRDefault="001C56D0" w:rsidP="001C56D0">
      <w:pPr>
        <w:pStyle w:val="PL"/>
        <w:snapToGrid w:val="0"/>
      </w:pPr>
      <w:r>
        <w:tab/>
        <w:t>...</w:t>
      </w:r>
    </w:p>
    <w:p w14:paraId="6984A002" w14:textId="77777777" w:rsidR="001C56D0" w:rsidRDefault="001C56D0" w:rsidP="001C56D0">
      <w:pPr>
        <w:pStyle w:val="PL"/>
        <w:snapToGrid w:val="0"/>
      </w:pPr>
      <w:r>
        <w:t>}</w:t>
      </w:r>
    </w:p>
    <w:p w14:paraId="1FFB61D7" w14:textId="77777777" w:rsidR="001C56D0" w:rsidRDefault="001C56D0" w:rsidP="001C56D0">
      <w:pPr>
        <w:pStyle w:val="PL"/>
        <w:snapToGrid w:val="0"/>
      </w:pPr>
    </w:p>
    <w:p w14:paraId="09E54B47" w14:textId="77777777" w:rsidR="001C56D0" w:rsidRDefault="001C56D0" w:rsidP="001C56D0">
      <w:pPr>
        <w:pStyle w:val="PL"/>
        <w:snapToGrid w:val="0"/>
      </w:pP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t>-ExtIEs F1AP-PROTOCOL-EXTENSION ::= {</w:t>
      </w:r>
    </w:p>
    <w:p w14:paraId="3C8591EC" w14:textId="77777777" w:rsidR="001C56D0" w:rsidRDefault="001C56D0" w:rsidP="001C56D0">
      <w:pPr>
        <w:pStyle w:val="PL"/>
        <w:snapToGrid w:val="0"/>
      </w:pPr>
      <w:r>
        <w:tab/>
        <w:t>...</w:t>
      </w:r>
    </w:p>
    <w:p w14:paraId="6B3BEE3D" w14:textId="77777777" w:rsidR="001C56D0" w:rsidRDefault="001C56D0" w:rsidP="001C56D0">
      <w:pPr>
        <w:pStyle w:val="PL"/>
        <w:snapToGrid w:val="0"/>
      </w:pPr>
      <w:r>
        <w:t>}</w:t>
      </w:r>
    </w:p>
    <w:p w14:paraId="752F7C63" w14:textId="77777777" w:rsidR="001C56D0" w:rsidRDefault="001C56D0" w:rsidP="001C56D0">
      <w:pPr>
        <w:pStyle w:val="PL"/>
        <w:snapToGrid w:val="0"/>
      </w:pPr>
    </w:p>
    <w:p w14:paraId="39C3E7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F1U-PathFailure </w:t>
      </w:r>
      <w:r>
        <w:t>::= ENUMERATED {</w:t>
      </w:r>
    </w:p>
    <w:p w14:paraId="2B8BD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E66E0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AEF6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24C619" w14:textId="77777777" w:rsidR="001C56D0" w:rsidRDefault="001C56D0" w:rsidP="001C56D0">
      <w:pPr>
        <w:pStyle w:val="PL"/>
        <w:snapToGrid w:val="0"/>
        <w:rPr>
          <w:snapToGrid w:val="0"/>
        </w:rPr>
      </w:pPr>
    </w:p>
    <w:p w14:paraId="17D087D3" w14:textId="77777777" w:rsidR="001C56D0" w:rsidRDefault="001C56D0" w:rsidP="001C56D0">
      <w:pPr>
        <w:pStyle w:val="PL"/>
        <w:snapToGrid w:val="0"/>
      </w:pPr>
    </w:p>
    <w:p w14:paraId="35F75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F1UTunnelNotEstablished </w:t>
      </w:r>
      <w:r>
        <w:t>::= ENUMERATED {</w:t>
      </w:r>
    </w:p>
    <w:p w14:paraId="6D8BAE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2C000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E581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B1505F" w14:textId="77777777" w:rsidR="001C56D0" w:rsidRDefault="001C56D0" w:rsidP="001C56D0">
      <w:pPr>
        <w:pStyle w:val="PL"/>
        <w:snapToGrid w:val="0"/>
      </w:pPr>
    </w:p>
    <w:p w14:paraId="5A64F7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 ::= SEQUENCE {</w:t>
      </w:r>
    </w:p>
    <w:p w14:paraId="6E6A2D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7A6D84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567DEB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37C7B1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02F7310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rFonts w:eastAsia="宋体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{FDD-Info-ExtIEs} } OPTIONAL,</w:t>
      </w:r>
    </w:p>
    <w:p w14:paraId="6020BF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36BB2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B77FAC" w14:textId="77777777" w:rsidR="001C56D0" w:rsidRDefault="001C56D0" w:rsidP="001C56D0">
      <w:pPr>
        <w:pStyle w:val="PL"/>
        <w:rPr>
          <w:noProof w:val="0"/>
        </w:rPr>
      </w:pPr>
    </w:p>
    <w:p w14:paraId="5BA9C6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FDD-Info-ExtIEs F1AP-PROTOCOL-EXTENSION ::= {</w:t>
      </w:r>
    </w:p>
    <w:p w14:paraId="1B2FD3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14CD8F74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{ ID id-DLCarrierList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 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2D050C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5C67F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27B6EB" w14:textId="77777777" w:rsidR="001C56D0" w:rsidRDefault="001C56D0" w:rsidP="001C56D0">
      <w:pPr>
        <w:pStyle w:val="PL"/>
        <w:rPr>
          <w:noProof w:val="0"/>
        </w:rPr>
      </w:pPr>
    </w:p>
    <w:p w14:paraId="5DA111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FDD-InfoRel16 ::= SEQUENCE {</w:t>
      </w:r>
    </w:p>
    <w:p w14:paraId="07362E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B557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BDC88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{FDD-InfoRel16-ExtIEs}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660CB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5DDE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E3727D7" w14:textId="77777777" w:rsidR="001C56D0" w:rsidRDefault="001C56D0" w:rsidP="001C56D0">
      <w:pPr>
        <w:pStyle w:val="PL"/>
        <w:rPr>
          <w:noProof w:val="0"/>
        </w:rPr>
      </w:pPr>
    </w:p>
    <w:p w14:paraId="05005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FDD-InfoRel16-ExtIEs F1AP-PROTOCOL-EXTENSION ::= {</w:t>
      </w:r>
    </w:p>
    <w:p w14:paraId="79117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BC2F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65E290" w14:textId="77777777" w:rsidR="001C56D0" w:rsidRDefault="001C56D0" w:rsidP="001C56D0">
      <w:pPr>
        <w:pStyle w:val="PL"/>
        <w:rPr>
          <w:noProof w:val="0"/>
        </w:rPr>
      </w:pPr>
    </w:p>
    <w:p w14:paraId="0AB163D1" w14:textId="77777777" w:rsidR="001C56D0" w:rsidRDefault="001C56D0" w:rsidP="001C56D0">
      <w:pPr>
        <w:pStyle w:val="PL"/>
      </w:pPr>
      <w:r>
        <w:t>FiveG-ProSeAuthorized ::= SEQUENCE {</w:t>
      </w:r>
    </w:p>
    <w:p w14:paraId="524EF090" w14:textId="77777777" w:rsidR="001C56D0" w:rsidRDefault="001C56D0" w:rsidP="001C56D0">
      <w:pPr>
        <w:pStyle w:val="PL"/>
      </w:pP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96FA186" w14:textId="77777777" w:rsidR="001C56D0" w:rsidRDefault="001C56D0" w:rsidP="001C56D0">
      <w:pPr>
        <w:pStyle w:val="PL"/>
      </w:pPr>
      <w:r>
        <w:tab/>
        <w:t>fiveG-proSeDirectCommunication</w:t>
      </w:r>
      <w:r>
        <w:tab/>
      </w:r>
      <w:r>
        <w:tab/>
      </w:r>
      <w:r>
        <w:tab/>
      </w:r>
      <w:r>
        <w:tab/>
        <w:t>FiveG-ProSeDirectCommunication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A946A06" w14:textId="77777777" w:rsidR="001C56D0" w:rsidRDefault="001C56D0" w:rsidP="001C56D0">
      <w:pPr>
        <w:pStyle w:val="PL"/>
      </w:pPr>
      <w:r>
        <w:tab/>
        <w:t>fiveG-ProSeLayer2UEtoNetworkRelay</w:t>
      </w:r>
      <w:r>
        <w:tab/>
      </w:r>
      <w:r>
        <w:tab/>
      </w:r>
      <w:r>
        <w:tab/>
        <w:t>FiveG-ProSeLayer2UEtoNetworkRelay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B42192" w14:textId="77777777" w:rsidR="001C56D0" w:rsidRDefault="001C56D0" w:rsidP="001C56D0">
      <w:pPr>
        <w:pStyle w:val="PL"/>
      </w:pPr>
      <w:r>
        <w:tab/>
        <w:t>fiveG-ProSeLayer3UEtoNetworkRelay</w:t>
      </w:r>
      <w:r>
        <w:tab/>
      </w:r>
      <w:r>
        <w:tab/>
      </w:r>
      <w:r>
        <w:tab/>
        <w:t>FiveG-ProSeLayer3UEtoNetworkRelay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B78E37C" w14:textId="77777777" w:rsidR="001C56D0" w:rsidRDefault="001C56D0" w:rsidP="001C56D0">
      <w:pPr>
        <w:pStyle w:val="PL"/>
      </w:pP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BBF93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{FiveG-ProSeAuthorized-ExtIEs} }</w:t>
      </w:r>
      <w:r>
        <w:tab/>
        <w:t>OPTIONAL,</w:t>
      </w:r>
    </w:p>
    <w:p w14:paraId="2154A5D9" w14:textId="77777777" w:rsidR="001C56D0" w:rsidRDefault="001C56D0" w:rsidP="001C56D0">
      <w:pPr>
        <w:pStyle w:val="PL"/>
      </w:pPr>
      <w:r>
        <w:tab/>
        <w:t>...</w:t>
      </w:r>
    </w:p>
    <w:p w14:paraId="476B3AC4" w14:textId="77777777" w:rsidR="001C56D0" w:rsidRDefault="001C56D0" w:rsidP="001C56D0">
      <w:pPr>
        <w:pStyle w:val="PL"/>
      </w:pPr>
      <w:r>
        <w:t>}</w:t>
      </w:r>
    </w:p>
    <w:p w14:paraId="77BA4F3C" w14:textId="77777777" w:rsidR="001C56D0" w:rsidRDefault="001C56D0" w:rsidP="001C56D0">
      <w:pPr>
        <w:pStyle w:val="PL"/>
      </w:pPr>
    </w:p>
    <w:p w14:paraId="417EAF6D" w14:textId="77777777" w:rsidR="001C56D0" w:rsidRDefault="001C56D0" w:rsidP="001C56D0">
      <w:pPr>
        <w:pStyle w:val="PL"/>
      </w:pPr>
      <w:r>
        <w:t>FiveG-ProSeAuthorized-ExtIEs F1AP-PROTOCOL-EXTENSION ::= {</w:t>
      </w:r>
    </w:p>
    <w:p w14:paraId="341CC1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Malgun Gothic"/>
          <w:snapToGrid w:val="0"/>
        </w:rPr>
        <w:tab/>
      </w:r>
      <w:r>
        <w:rPr>
          <w:noProof w:val="0"/>
          <w:snapToGrid w:val="0"/>
        </w:rPr>
        <w:t>{ ID id-</w:t>
      </w:r>
      <w:r>
        <w:rPr>
          <w:rFonts w:cs="Arial"/>
          <w:lang w:eastAsia="ja-JP"/>
        </w:rPr>
        <w:t>FiveG-ProSeLayer2Multipath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cs="Arial"/>
          <w:lang w:eastAsia="ja-JP"/>
        </w:rPr>
        <w:t>FiveG-ProSeLayer2Multipath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E3995E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lastRenderedPageBreak/>
        <w:tab/>
        <w:t>{ ID id-FiveG-ProSeLayer2UEtoUERelay</w:t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EXTENSION FiveG-ProSeLayer2UEtoUERelay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 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}|</w:t>
      </w:r>
    </w:p>
    <w:p w14:paraId="1238F02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id-FiveG-ProSeLayer2UEtoUERemote</w:t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EXTENSION FiveG-ProSeLayer2UEtoUERemote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 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2D60C55B" w14:textId="77777777" w:rsidR="001C56D0" w:rsidRDefault="001C56D0" w:rsidP="001C56D0">
      <w:pPr>
        <w:pStyle w:val="PL"/>
      </w:pPr>
      <w:r>
        <w:tab/>
        <w:t>...</w:t>
      </w:r>
    </w:p>
    <w:p w14:paraId="748003B4" w14:textId="77777777" w:rsidR="001C56D0" w:rsidRDefault="001C56D0" w:rsidP="001C56D0">
      <w:pPr>
        <w:pStyle w:val="PL"/>
      </w:pPr>
      <w:r>
        <w:t>}</w:t>
      </w:r>
    </w:p>
    <w:p w14:paraId="6E1B13D0" w14:textId="77777777" w:rsidR="001C56D0" w:rsidRDefault="001C56D0" w:rsidP="001C56D0">
      <w:pPr>
        <w:pStyle w:val="PL"/>
      </w:pPr>
    </w:p>
    <w:p w14:paraId="1FD4037B" w14:textId="77777777" w:rsidR="001C56D0" w:rsidRDefault="001C56D0" w:rsidP="001C56D0">
      <w:pPr>
        <w:pStyle w:val="PL"/>
      </w:pPr>
      <w:r>
        <w:t xml:space="preserve">FiveG-ProSeDirectDiscovery ::= ENUMERATED { </w:t>
      </w:r>
    </w:p>
    <w:p w14:paraId="23965556" w14:textId="77777777" w:rsidR="001C56D0" w:rsidRDefault="001C56D0" w:rsidP="001C56D0">
      <w:pPr>
        <w:pStyle w:val="PL"/>
      </w:pPr>
      <w:r>
        <w:tab/>
        <w:t>authorized,</w:t>
      </w:r>
    </w:p>
    <w:p w14:paraId="59547AF0" w14:textId="77777777" w:rsidR="001C56D0" w:rsidRDefault="001C56D0" w:rsidP="001C56D0">
      <w:pPr>
        <w:pStyle w:val="PL"/>
      </w:pPr>
      <w:r>
        <w:tab/>
        <w:t>not-authorized,</w:t>
      </w:r>
    </w:p>
    <w:p w14:paraId="18FD39F5" w14:textId="77777777" w:rsidR="001C56D0" w:rsidRDefault="001C56D0" w:rsidP="001C56D0">
      <w:pPr>
        <w:pStyle w:val="PL"/>
      </w:pPr>
      <w:r>
        <w:tab/>
        <w:t>...</w:t>
      </w:r>
    </w:p>
    <w:p w14:paraId="45A52DA4" w14:textId="77777777" w:rsidR="001C56D0" w:rsidRDefault="001C56D0" w:rsidP="001C56D0">
      <w:pPr>
        <w:pStyle w:val="PL"/>
      </w:pPr>
      <w:r>
        <w:t>}</w:t>
      </w:r>
    </w:p>
    <w:p w14:paraId="6CD4CAE9" w14:textId="77777777" w:rsidR="001C56D0" w:rsidRDefault="001C56D0" w:rsidP="001C56D0">
      <w:pPr>
        <w:pStyle w:val="PL"/>
      </w:pPr>
    </w:p>
    <w:p w14:paraId="3A7940C9" w14:textId="77777777" w:rsidR="001C56D0" w:rsidRDefault="001C56D0" w:rsidP="001C56D0">
      <w:pPr>
        <w:pStyle w:val="PL"/>
      </w:pPr>
      <w:r>
        <w:t xml:space="preserve">FiveG-ProSeDirectCommunication ::= ENUMERATED { </w:t>
      </w:r>
    </w:p>
    <w:p w14:paraId="58B72779" w14:textId="77777777" w:rsidR="001C56D0" w:rsidRDefault="001C56D0" w:rsidP="001C56D0">
      <w:pPr>
        <w:pStyle w:val="PL"/>
      </w:pPr>
      <w:r>
        <w:tab/>
        <w:t>authorized,</w:t>
      </w:r>
    </w:p>
    <w:p w14:paraId="05723F9A" w14:textId="77777777" w:rsidR="001C56D0" w:rsidRDefault="001C56D0" w:rsidP="001C56D0">
      <w:pPr>
        <w:pStyle w:val="PL"/>
      </w:pPr>
      <w:r>
        <w:tab/>
        <w:t>not-authorized,</w:t>
      </w:r>
    </w:p>
    <w:p w14:paraId="0AFEA6FA" w14:textId="77777777" w:rsidR="001C56D0" w:rsidRDefault="001C56D0" w:rsidP="001C56D0">
      <w:pPr>
        <w:pStyle w:val="PL"/>
      </w:pPr>
      <w:r>
        <w:tab/>
        <w:t>...</w:t>
      </w:r>
    </w:p>
    <w:p w14:paraId="665888DA" w14:textId="77777777" w:rsidR="001C56D0" w:rsidRDefault="001C56D0" w:rsidP="001C56D0">
      <w:pPr>
        <w:pStyle w:val="PL"/>
      </w:pPr>
      <w:r>
        <w:t>}</w:t>
      </w:r>
    </w:p>
    <w:p w14:paraId="6D8710B3" w14:textId="77777777" w:rsidR="001C56D0" w:rsidRDefault="001C56D0" w:rsidP="001C56D0">
      <w:pPr>
        <w:pStyle w:val="PL"/>
      </w:pPr>
    </w:p>
    <w:p w14:paraId="71988661" w14:textId="77777777" w:rsidR="001C56D0" w:rsidRDefault="001C56D0" w:rsidP="001C56D0">
      <w:pPr>
        <w:pStyle w:val="PL"/>
      </w:pPr>
      <w:r>
        <w:t xml:space="preserve">FiveG-ProSeLayer2UEtoNetworkRelay ::= ENUMERATED { </w:t>
      </w:r>
    </w:p>
    <w:p w14:paraId="0368320D" w14:textId="77777777" w:rsidR="001C56D0" w:rsidRDefault="001C56D0" w:rsidP="001C56D0">
      <w:pPr>
        <w:pStyle w:val="PL"/>
      </w:pPr>
      <w:r>
        <w:tab/>
        <w:t>authorized,</w:t>
      </w:r>
    </w:p>
    <w:p w14:paraId="4F54C51C" w14:textId="77777777" w:rsidR="001C56D0" w:rsidRDefault="001C56D0" w:rsidP="001C56D0">
      <w:pPr>
        <w:pStyle w:val="PL"/>
      </w:pPr>
      <w:r>
        <w:tab/>
        <w:t>not-authorized,</w:t>
      </w:r>
    </w:p>
    <w:p w14:paraId="021A9958" w14:textId="77777777" w:rsidR="001C56D0" w:rsidRDefault="001C56D0" w:rsidP="001C56D0">
      <w:pPr>
        <w:pStyle w:val="PL"/>
      </w:pPr>
      <w:r>
        <w:tab/>
        <w:t>...</w:t>
      </w:r>
    </w:p>
    <w:p w14:paraId="51797419" w14:textId="77777777" w:rsidR="001C56D0" w:rsidRDefault="001C56D0" w:rsidP="001C56D0">
      <w:pPr>
        <w:pStyle w:val="PL"/>
      </w:pPr>
      <w:r>
        <w:t>}</w:t>
      </w:r>
    </w:p>
    <w:p w14:paraId="3B67C697" w14:textId="77777777" w:rsidR="001C56D0" w:rsidRDefault="001C56D0" w:rsidP="001C56D0">
      <w:pPr>
        <w:pStyle w:val="PL"/>
      </w:pPr>
    </w:p>
    <w:p w14:paraId="173A61BB" w14:textId="77777777" w:rsidR="001C56D0" w:rsidRDefault="001C56D0" w:rsidP="001C56D0">
      <w:pPr>
        <w:pStyle w:val="PL"/>
      </w:pPr>
      <w:r>
        <w:t xml:space="preserve">FiveG-ProSeLayer3UEtoNetworkRelay ::= ENUMERATED { </w:t>
      </w:r>
    </w:p>
    <w:p w14:paraId="35C3F25D" w14:textId="77777777" w:rsidR="001C56D0" w:rsidRDefault="001C56D0" w:rsidP="001C56D0">
      <w:pPr>
        <w:pStyle w:val="PL"/>
      </w:pPr>
      <w:r>
        <w:tab/>
        <w:t>authorized,</w:t>
      </w:r>
    </w:p>
    <w:p w14:paraId="3935B2CD" w14:textId="77777777" w:rsidR="001C56D0" w:rsidRDefault="001C56D0" w:rsidP="001C56D0">
      <w:pPr>
        <w:pStyle w:val="PL"/>
      </w:pPr>
      <w:r>
        <w:tab/>
        <w:t>not-authorized,</w:t>
      </w:r>
    </w:p>
    <w:p w14:paraId="5C193438" w14:textId="77777777" w:rsidR="001C56D0" w:rsidRDefault="001C56D0" w:rsidP="001C56D0">
      <w:pPr>
        <w:pStyle w:val="PL"/>
      </w:pPr>
      <w:r>
        <w:tab/>
        <w:t>...</w:t>
      </w:r>
    </w:p>
    <w:p w14:paraId="4DF528B3" w14:textId="77777777" w:rsidR="001C56D0" w:rsidRDefault="001C56D0" w:rsidP="001C56D0">
      <w:pPr>
        <w:pStyle w:val="PL"/>
      </w:pPr>
      <w:r>
        <w:t>}</w:t>
      </w:r>
    </w:p>
    <w:p w14:paraId="51274B7E" w14:textId="77777777" w:rsidR="001C56D0" w:rsidRDefault="001C56D0" w:rsidP="001C56D0">
      <w:pPr>
        <w:pStyle w:val="PL"/>
      </w:pPr>
    </w:p>
    <w:p w14:paraId="6B881343" w14:textId="77777777" w:rsidR="001C56D0" w:rsidRDefault="001C56D0" w:rsidP="001C56D0">
      <w:pPr>
        <w:pStyle w:val="PL"/>
      </w:pPr>
      <w:r>
        <w:t xml:space="preserve">FiveG-ProSeLayer2RemoteUE ::= ENUMERATED { </w:t>
      </w:r>
    </w:p>
    <w:p w14:paraId="5E57E028" w14:textId="77777777" w:rsidR="001C56D0" w:rsidRDefault="001C56D0" w:rsidP="001C56D0">
      <w:pPr>
        <w:pStyle w:val="PL"/>
      </w:pPr>
      <w:r>
        <w:tab/>
        <w:t>authorized,</w:t>
      </w:r>
    </w:p>
    <w:p w14:paraId="6C3F513E" w14:textId="77777777" w:rsidR="001C56D0" w:rsidRDefault="001C56D0" w:rsidP="001C56D0">
      <w:pPr>
        <w:pStyle w:val="PL"/>
      </w:pPr>
      <w:r>
        <w:tab/>
        <w:t>not-authorized,</w:t>
      </w:r>
    </w:p>
    <w:p w14:paraId="541CBB3F" w14:textId="77777777" w:rsidR="001C56D0" w:rsidRDefault="001C56D0" w:rsidP="001C56D0">
      <w:pPr>
        <w:pStyle w:val="PL"/>
      </w:pPr>
      <w:r>
        <w:tab/>
        <w:t>...</w:t>
      </w:r>
    </w:p>
    <w:p w14:paraId="6D484650" w14:textId="77777777" w:rsidR="001C56D0" w:rsidRDefault="001C56D0" w:rsidP="001C56D0">
      <w:pPr>
        <w:pStyle w:val="PL"/>
      </w:pPr>
      <w:r>
        <w:t>}</w:t>
      </w:r>
    </w:p>
    <w:p w14:paraId="08BE5085" w14:textId="77777777" w:rsidR="001C56D0" w:rsidRDefault="001C56D0" w:rsidP="001C56D0">
      <w:pPr>
        <w:pStyle w:val="PL"/>
      </w:pPr>
    </w:p>
    <w:p w14:paraId="0823AFB3" w14:textId="77777777" w:rsidR="001C56D0" w:rsidRDefault="001C56D0" w:rsidP="001C56D0">
      <w:pPr>
        <w:pStyle w:val="PL"/>
      </w:pPr>
      <w:r>
        <w:rPr>
          <w:rFonts w:cs="Arial"/>
          <w:lang w:eastAsia="ja-JP"/>
        </w:rPr>
        <w:t>FiveG-ProSeLayer2Multipath</w:t>
      </w:r>
      <w:r>
        <w:t xml:space="preserve"> ::= ENUMERATED { </w:t>
      </w:r>
    </w:p>
    <w:p w14:paraId="5C180E0A" w14:textId="77777777" w:rsidR="001C56D0" w:rsidRDefault="001C56D0" w:rsidP="001C56D0">
      <w:pPr>
        <w:pStyle w:val="PL"/>
      </w:pPr>
      <w:r>
        <w:tab/>
        <w:t>authorized,</w:t>
      </w:r>
    </w:p>
    <w:p w14:paraId="21DF6F53" w14:textId="77777777" w:rsidR="001C56D0" w:rsidRDefault="001C56D0" w:rsidP="001C56D0">
      <w:pPr>
        <w:pStyle w:val="PL"/>
      </w:pPr>
      <w:r>
        <w:tab/>
        <w:t>not-authorized,</w:t>
      </w:r>
    </w:p>
    <w:p w14:paraId="13BE86E4" w14:textId="77777777" w:rsidR="001C56D0" w:rsidRDefault="001C56D0" w:rsidP="001C56D0">
      <w:pPr>
        <w:pStyle w:val="PL"/>
      </w:pPr>
      <w:r>
        <w:tab/>
        <w:t>...</w:t>
      </w:r>
    </w:p>
    <w:p w14:paraId="0F49941A" w14:textId="77777777" w:rsidR="001C56D0" w:rsidRDefault="001C56D0" w:rsidP="001C56D0">
      <w:pPr>
        <w:pStyle w:val="PL"/>
      </w:pPr>
      <w:r>
        <w:t>}</w:t>
      </w:r>
    </w:p>
    <w:p w14:paraId="14C35090" w14:textId="77777777" w:rsidR="001C56D0" w:rsidRDefault="001C56D0" w:rsidP="001C56D0">
      <w:pPr>
        <w:pStyle w:val="PL"/>
      </w:pPr>
    </w:p>
    <w:p w14:paraId="23F650BF" w14:textId="77777777" w:rsidR="001C56D0" w:rsidRDefault="001C56D0" w:rsidP="001C56D0">
      <w:pPr>
        <w:pStyle w:val="PL"/>
        <w:rPr>
          <w:rFonts w:cs="Courier New"/>
          <w:lang w:val="en-US" w:eastAsia="zh-CN"/>
        </w:rPr>
      </w:pPr>
    </w:p>
    <w:p w14:paraId="3B847E3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 xml:space="preserve">FiveG-ProSeLayer2UEtoUERelay ::= ENUMERATED { </w:t>
      </w:r>
    </w:p>
    <w:p w14:paraId="64EABA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1C0B4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78F52B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A301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892C74" w14:textId="77777777" w:rsidR="001C56D0" w:rsidRDefault="001C56D0" w:rsidP="001C56D0">
      <w:pPr>
        <w:pStyle w:val="PL"/>
        <w:rPr>
          <w:snapToGrid w:val="0"/>
        </w:rPr>
      </w:pPr>
    </w:p>
    <w:p w14:paraId="017B38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FiveG-ProSeLayer2UEtoUERemote ::= ENUMERATED { </w:t>
      </w:r>
    </w:p>
    <w:p w14:paraId="6F2AE9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5C4677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1663B7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A93E90D" w14:textId="77777777" w:rsidR="001C56D0" w:rsidRDefault="001C56D0" w:rsidP="001C56D0">
      <w:pPr>
        <w:pStyle w:val="PL"/>
        <w:rPr>
          <w:rFonts w:cs="Courier New"/>
          <w:lang w:val="en-US" w:eastAsia="zh-CN"/>
        </w:rPr>
      </w:pPr>
      <w:r>
        <w:rPr>
          <w:snapToGrid w:val="0"/>
        </w:rPr>
        <w:t>}</w:t>
      </w:r>
    </w:p>
    <w:p w14:paraId="6760450D" w14:textId="77777777" w:rsidR="001C56D0" w:rsidRDefault="001C56D0" w:rsidP="001C56D0">
      <w:pPr>
        <w:pStyle w:val="PL"/>
        <w:rPr>
          <w:lang w:eastAsia="ko-KR"/>
        </w:rPr>
      </w:pPr>
    </w:p>
    <w:p w14:paraId="7345FFCD" w14:textId="77777777" w:rsidR="001C56D0" w:rsidRDefault="001C56D0" w:rsidP="001C56D0">
      <w:pPr>
        <w:pStyle w:val="PL"/>
      </w:pPr>
      <w:r>
        <w:t>FiveQI ::= INTEGER (0..255, ...)</w:t>
      </w:r>
    </w:p>
    <w:p w14:paraId="5F7353E1" w14:textId="77777777" w:rsidR="001C56D0" w:rsidRDefault="001C56D0" w:rsidP="001C56D0">
      <w:pPr>
        <w:pStyle w:val="PL"/>
      </w:pPr>
    </w:p>
    <w:p w14:paraId="6665DB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Flows-Mapped-To-DRB-List</w:t>
      </w:r>
      <w:r>
        <w:rPr>
          <w:noProof w:val="0"/>
        </w:rPr>
        <w:tab/>
        <w:t>::=</w:t>
      </w:r>
      <w:r>
        <w:rPr>
          <w:noProof w:val="0"/>
        </w:rPr>
        <w:tab/>
        <w:t>SEQUENCE (SIZE(1.. maxnoofQoSFlows)) OF Flows-Mapped-To-DRB-Item</w:t>
      </w:r>
    </w:p>
    <w:p w14:paraId="6C911BF2" w14:textId="77777777" w:rsidR="001C56D0" w:rsidRDefault="001C56D0" w:rsidP="001C56D0">
      <w:pPr>
        <w:pStyle w:val="PL"/>
        <w:rPr>
          <w:noProof w:val="0"/>
        </w:rPr>
      </w:pPr>
    </w:p>
    <w:p w14:paraId="15EA02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Flows-Mapped-To-DRB-Item </w:t>
      </w:r>
      <w:r>
        <w:rPr>
          <w:noProof w:val="0"/>
        </w:rPr>
        <w:tab/>
        <w:t>::= SEQUENCE {</w:t>
      </w:r>
    </w:p>
    <w:p w14:paraId="4D7993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qoSFlow</w:t>
      </w:r>
      <w:bookmarkStart w:id="3290" w:name="_Hlk534327072"/>
      <w:r>
        <w:rPr>
          <w:noProof w:val="0"/>
        </w:rPr>
        <w:t>Identifier</w:t>
      </w:r>
      <w:bookmarkEnd w:id="3290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QoSFlowIdentifier,</w:t>
      </w:r>
    </w:p>
    <w:p w14:paraId="4C2969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qoSFlowLevelQoSParameters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</w:p>
    <w:p w14:paraId="6BB328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Flows-Mapped-To-DRB-ItemExtIEs} } OPTIONAL</w:t>
      </w:r>
    </w:p>
    <w:p w14:paraId="5333E5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098DB2" w14:textId="77777777" w:rsidR="001C56D0" w:rsidRDefault="001C56D0" w:rsidP="001C56D0">
      <w:pPr>
        <w:pStyle w:val="PL"/>
        <w:rPr>
          <w:noProof w:val="0"/>
        </w:rPr>
      </w:pPr>
    </w:p>
    <w:p w14:paraId="4E8DA7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Flows-Mapped-To-DRB-ItemExtIEs </w:t>
      </w:r>
      <w:r>
        <w:rPr>
          <w:noProof w:val="0"/>
        </w:rPr>
        <w:tab/>
        <w:t>F1AP-PROTOCOL-EXTENSION ::= {</w:t>
      </w:r>
    </w:p>
    <w:p w14:paraId="2B5253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id-QoSFlowMappingIndication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QoSFlowMappingIndication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05CB7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id-TSCTrafficCharacteristics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TSCTrafficCharacteristics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4FFFEF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8923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140AD7" w14:textId="77777777" w:rsidR="001C56D0" w:rsidRDefault="001C56D0" w:rsidP="001C56D0">
      <w:pPr>
        <w:pStyle w:val="PL"/>
        <w:rPr>
          <w:noProof w:val="0"/>
        </w:rPr>
      </w:pPr>
    </w:p>
    <w:p w14:paraId="0BF099A6" w14:textId="77777777" w:rsidR="001C56D0" w:rsidRDefault="001C56D0" w:rsidP="001C56D0">
      <w:pPr>
        <w:pStyle w:val="PL"/>
      </w:pPr>
      <w:r>
        <w:rPr>
          <w:lang w:val="sv-SE"/>
        </w:rPr>
        <w:t xml:space="preserve">FR1-Bandwidth ::= </w:t>
      </w:r>
      <w:r>
        <w:t>ENUMERATED {bw5, bw10, bw20, bw40, bw50, bw80, bw100, ..., bw160, bw200</w:t>
      </w:r>
      <w:r>
        <w:rPr>
          <w:lang w:eastAsia="zh-CN"/>
        </w:rPr>
        <w:t>,</w:t>
      </w:r>
      <w:r>
        <w:t xml:space="preserve"> bw</w:t>
      </w:r>
      <w:r>
        <w:rPr>
          <w:lang w:eastAsia="zh-CN"/>
        </w:rPr>
        <w:t xml:space="preserve">15, </w:t>
      </w:r>
      <w:r>
        <w:t>bw</w:t>
      </w:r>
      <w:r>
        <w:rPr>
          <w:lang w:eastAsia="zh-CN"/>
        </w:rPr>
        <w:t xml:space="preserve">25, </w:t>
      </w:r>
      <w:r>
        <w:t>bw</w:t>
      </w:r>
      <w:r>
        <w:rPr>
          <w:lang w:eastAsia="zh-CN"/>
        </w:rPr>
        <w:t>30, bw60,</w:t>
      </w:r>
      <w:r>
        <w:t xml:space="preserve"> bw</w:t>
      </w:r>
      <w:r>
        <w:rPr>
          <w:lang w:eastAsia="zh-CN"/>
        </w:rPr>
        <w:t xml:space="preserve">35, </w:t>
      </w:r>
      <w:r>
        <w:t>bw</w:t>
      </w:r>
      <w:r>
        <w:rPr>
          <w:lang w:eastAsia="zh-CN"/>
        </w:rPr>
        <w:t>45,</w:t>
      </w:r>
      <w:r>
        <w:t xml:space="preserve"> bw</w:t>
      </w:r>
      <w:r>
        <w:rPr>
          <w:lang w:eastAsia="zh-CN"/>
        </w:rPr>
        <w:t xml:space="preserve">70, </w:t>
      </w:r>
      <w:r>
        <w:t>bw</w:t>
      </w:r>
      <w:r>
        <w:rPr>
          <w:lang w:eastAsia="zh-CN"/>
        </w:rPr>
        <w:t>90</w:t>
      </w:r>
      <w:r>
        <w:t>}</w:t>
      </w:r>
    </w:p>
    <w:p w14:paraId="284329FB" w14:textId="77777777" w:rsidR="001C56D0" w:rsidRDefault="001C56D0" w:rsidP="001C56D0">
      <w:pPr>
        <w:pStyle w:val="PL"/>
      </w:pPr>
    </w:p>
    <w:p w14:paraId="33AE5043" w14:textId="77777777" w:rsidR="001C56D0" w:rsidRDefault="001C56D0" w:rsidP="001C56D0">
      <w:pPr>
        <w:pStyle w:val="PL"/>
      </w:pPr>
      <w:r>
        <w:rPr>
          <w:lang w:val="sv-SE"/>
        </w:rPr>
        <w:lastRenderedPageBreak/>
        <w:t xml:space="preserve">FR2-Bandwidth ::= </w:t>
      </w:r>
      <w:r>
        <w:t>ENUMERATED {bw50, bw100, bw200, bw400, ..., bw800, bw1600, bw2000, bw600}</w:t>
      </w:r>
    </w:p>
    <w:p w14:paraId="4149D828" w14:textId="77777777" w:rsidR="001C56D0" w:rsidRDefault="001C56D0" w:rsidP="001C56D0">
      <w:pPr>
        <w:pStyle w:val="PL"/>
        <w:rPr>
          <w:noProof w:val="0"/>
        </w:rPr>
      </w:pPr>
    </w:p>
    <w:p w14:paraId="48F64A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FreqBandNrItem ::= SEQUENCE {</w:t>
      </w:r>
    </w:p>
    <w:p w14:paraId="2B9E87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freqBandIndicatorNr </w:t>
      </w:r>
      <w:r>
        <w:rPr>
          <w:noProof w:val="0"/>
        </w:rPr>
        <w:tab/>
      </w:r>
      <w:r>
        <w:rPr>
          <w:noProof w:val="0"/>
        </w:rPr>
        <w:tab/>
        <w:t xml:space="preserve">INTEGER (1..1024,...), </w:t>
      </w:r>
    </w:p>
    <w:p w14:paraId="7BCFC4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supportedSULBandList</w:t>
      </w:r>
      <w:r>
        <w:rPr>
          <w:noProof w:val="0"/>
        </w:rPr>
        <w:tab/>
      </w:r>
      <w:r>
        <w:rPr>
          <w:noProof w:val="0"/>
        </w:rPr>
        <w:tab/>
        <w:t>SEQUENCE (SIZE(0..maxnoofNrCellBands)) OF SupportedSULFreqBandItem,</w:t>
      </w:r>
    </w:p>
    <w:p w14:paraId="6CB8863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{FreqBandNrItem-ExtIEs} } OPTIONAL,</w:t>
      </w:r>
    </w:p>
    <w:p w14:paraId="7E030C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560966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1BE0FC6" w14:textId="77777777" w:rsidR="001C56D0" w:rsidRDefault="001C56D0" w:rsidP="001C56D0">
      <w:pPr>
        <w:pStyle w:val="PL"/>
        <w:rPr>
          <w:noProof w:val="0"/>
        </w:rPr>
      </w:pPr>
    </w:p>
    <w:p w14:paraId="337006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FreqBandNrItem-ExtIEs </w:t>
      </w:r>
      <w:r>
        <w:rPr>
          <w:noProof w:val="0"/>
        </w:rPr>
        <w:tab/>
        <w:t>F1AP-PROTOCOL-EXTENSION ::= {</w:t>
      </w:r>
    </w:p>
    <w:p w14:paraId="6BC6B6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5F7D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76D35ED" w14:textId="77777777" w:rsidR="001C56D0" w:rsidRDefault="001C56D0" w:rsidP="001C56D0">
      <w:pPr>
        <w:pStyle w:val="PL"/>
        <w:rPr>
          <w:noProof w:val="0"/>
        </w:rPr>
      </w:pPr>
    </w:p>
    <w:p w14:paraId="03BA6B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FreqDomainLength ::= CHOICE {</w:t>
      </w:r>
    </w:p>
    <w:p w14:paraId="21A828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4B25E1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0738B9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{FreqDomainLength-ExtIEs} }</w:t>
      </w:r>
    </w:p>
    <w:p w14:paraId="263B9D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263B07" w14:textId="77777777" w:rsidR="001C56D0" w:rsidRDefault="001C56D0" w:rsidP="001C56D0">
      <w:pPr>
        <w:pStyle w:val="PL"/>
        <w:rPr>
          <w:noProof w:val="0"/>
        </w:rPr>
      </w:pPr>
    </w:p>
    <w:p w14:paraId="4DB362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FreqDomainLength-ExtIEs F1AP-PROTOCOL-IES ::= {</w:t>
      </w:r>
    </w:p>
    <w:p w14:paraId="75DC2B61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{ ID id-L571Info</w:t>
      </w:r>
      <w:r>
        <w:rPr>
          <w:rFonts w:eastAsia="等线"/>
          <w:snapToGrid w:val="0"/>
        </w:rPr>
        <w:tab/>
        <w:t>CRITICALITY reject</w:t>
      </w:r>
      <w:r>
        <w:rPr>
          <w:rFonts w:eastAsia="等线"/>
          <w:snapToGrid w:val="0"/>
        </w:rPr>
        <w:tab/>
        <w:t>TYPE L571Info PRESENCE mandatory}|</w:t>
      </w:r>
    </w:p>
    <w:p w14:paraId="1A79277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等线"/>
          <w:snapToGrid w:val="0"/>
        </w:rPr>
        <w:tab/>
        <w:t>{ ID id-L1151Info</w:t>
      </w:r>
      <w:r>
        <w:rPr>
          <w:rFonts w:eastAsia="等线"/>
          <w:snapToGrid w:val="0"/>
        </w:rPr>
        <w:tab/>
        <w:t>CRITICALITY reject</w:t>
      </w:r>
      <w:r>
        <w:rPr>
          <w:rFonts w:eastAsia="等线"/>
          <w:snapToGrid w:val="0"/>
        </w:rPr>
        <w:tab/>
        <w:t>TYPE L1151Info PRESENCE mandatory},</w:t>
      </w:r>
    </w:p>
    <w:p w14:paraId="34EBEA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9219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4F30EF4" w14:textId="77777777" w:rsidR="001C56D0" w:rsidRDefault="001C56D0" w:rsidP="001C56D0">
      <w:pPr>
        <w:pStyle w:val="PL"/>
        <w:rPr>
          <w:noProof w:val="0"/>
        </w:rPr>
      </w:pPr>
    </w:p>
    <w:p w14:paraId="0B917A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FreqInfoRel16 ::=  SEQUENCE {</w:t>
      </w:r>
    </w:p>
    <w:p w14:paraId="6717AA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nRARFCN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(0..maxNRARFCN)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F78F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frequencyShift7p5khz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FrequencyShift7p5khz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3915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0D39F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FreqInfoRel16-ExtIEs}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47595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DEC38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A2F4F91" w14:textId="77777777" w:rsidR="001C56D0" w:rsidRDefault="001C56D0" w:rsidP="001C56D0">
      <w:pPr>
        <w:pStyle w:val="PL"/>
        <w:rPr>
          <w:noProof w:val="0"/>
        </w:rPr>
      </w:pPr>
    </w:p>
    <w:p w14:paraId="040C6F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FreqInfoRel16-ExtIEs</w:t>
      </w:r>
      <w:r>
        <w:rPr>
          <w:noProof w:val="0"/>
        </w:rPr>
        <w:tab/>
      </w:r>
      <w:r>
        <w:rPr>
          <w:noProof w:val="0"/>
        </w:rPr>
        <w:tab/>
        <w:t>F1AP-PROTOCOL-EXTENSION ::= {</w:t>
      </w:r>
    </w:p>
    <w:p w14:paraId="6C27FF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7546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F29FE38" w14:textId="77777777" w:rsidR="001C56D0" w:rsidRDefault="001C56D0" w:rsidP="001C56D0">
      <w:pPr>
        <w:pStyle w:val="PL"/>
        <w:rPr>
          <w:noProof w:val="0"/>
        </w:rPr>
      </w:pPr>
    </w:p>
    <w:p w14:paraId="590A52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FrequencyShift7p5khz ::= ENUMERATED {false, true, ...}</w:t>
      </w:r>
    </w:p>
    <w:p w14:paraId="7C0646BF" w14:textId="77777777" w:rsidR="001C56D0" w:rsidRDefault="001C56D0" w:rsidP="001C56D0">
      <w:pPr>
        <w:pStyle w:val="PL"/>
        <w:rPr>
          <w:noProof w:val="0"/>
        </w:rPr>
      </w:pPr>
    </w:p>
    <w:p w14:paraId="17D4F7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Frequency-Domain-HSNA-Configuration-List ::= SEQUENCE (SIZE(1..maxnoofRBsetsPerCell)) OF Frequency-Domain-HSNA-Configuration-Item</w:t>
      </w:r>
    </w:p>
    <w:p w14:paraId="602731AD" w14:textId="77777777" w:rsidR="001C56D0" w:rsidRDefault="001C56D0" w:rsidP="001C56D0">
      <w:pPr>
        <w:pStyle w:val="PL"/>
        <w:rPr>
          <w:noProof w:val="0"/>
        </w:rPr>
      </w:pPr>
    </w:p>
    <w:p w14:paraId="5AA9AD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Frequency-Domain-HSNA-Configuration-Item::= SEQUENCE {</w:t>
      </w:r>
    </w:p>
    <w:p w14:paraId="3A790B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rBSetIndex </w:t>
      </w:r>
      <w:r>
        <w:rPr>
          <w:noProof w:val="0"/>
        </w:rPr>
        <w:tab/>
      </w:r>
      <w:r>
        <w:rPr>
          <w:noProof w:val="0"/>
        </w:rPr>
        <w:tab/>
        <w:t xml:space="preserve">    INTEGER (0..maxnoofRBsetsPerCell-1, ...),</w:t>
      </w:r>
    </w:p>
    <w:p w14:paraId="50C3FA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frequency-Domain-HSNA-Slot-Configuration-List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Frequency-Domain-HSNA-Slot-Configuration-List,</w:t>
      </w:r>
      <w:r>
        <w:rPr>
          <w:noProof w:val="0"/>
        </w:rPr>
        <w:tab/>
      </w:r>
    </w:p>
    <w:p w14:paraId="095F54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Frequency-Domain-HSNA-Configuration-Item-ExtIEs} } OPTIONAL</w:t>
      </w:r>
    </w:p>
    <w:p w14:paraId="29359E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0B9F7B" w14:textId="77777777" w:rsidR="001C56D0" w:rsidRDefault="001C56D0" w:rsidP="001C56D0">
      <w:pPr>
        <w:pStyle w:val="PL"/>
        <w:rPr>
          <w:noProof w:val="0"/>
        </w:rPr>
      </w:pPr>
    </w:p>
    <w:p w14:paraId="1DF1EA08" w14:textId="77777777" w:rsidR="001C56D0" w:rsidRDefault="001C56D0" w:rsidP="001C56D0">
      <w:pPr>
        <w:pStyle w:val="PL"/>
        <w:rPr>
          <w:noProof w:val="0"/>
        </w:rPr>
      </w:pPr>
    </w:p>
    <w:p w14:paraId="64ABFF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Frequency-Domain-HSNA-Configuration-Item-ExtIEs F1AP-PROTOCOL-EXTENSION ::= {</w:t>
      </w:r>
    </w:p>
    <w:p w14:paraId="3568A1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1A1A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7A9328" w14:textId="77777777" w:rsidR="001C56D0" w:rsidRDefault="001C56D0" w:rsidP="001C56D0">
      <w:pPr>
        <w:pStyle w:val="PL"/>
        <w:rPr>
          <w:noProof w:val="0"/>
        </w:rPr>
      </w:pPr>
    </w:p>
    <w:p w14:paraId="476C34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Frequency-Domain-HSNA-Slot-Configuration-List ::= SEQUENCE (SIZE(1..maxnoofHSNASlots)) OF Frequency-Domain-HSNA-Slot-Configuration-Item</w:t>
      </w:r>
    </w:p>
    <w:p w14:paraId="1D35834B" w14:textId="77777777" w:rsidR="001C56D0" w:rsidRDefault="001C56D0" w:rsidP="001C56D0">
      <w:pPr>
        <w:pStyle w:val="PL"/>
        <w:rPr>
          <w:noProof w:val="0"/>
        </w:rPr>
      </w:pPr>
    </w:p>
    <w:p w14:paraId="28FA88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Frequency-Domain-HSNA-Slot-Configuration-Item::= SEQUENCE {</w:t>
      </w:r>
    </w:p>
    <w:p w14:paraId="2E5DD4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slotIndex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(0..5119)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09D7C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C1CD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9E452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4D1F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Frequency-Domain-HSNA-Slot-Configuration-Item-ExtIEs } } OPTIONAL</w:t>
      </w:r>
    </w:p>
    <w:p w14:paraId="64D01B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BADB95" w14:textId="77777777" w:rsidR="001C56D0" w:rsidRDefault="001C56D0" w:rsidP="001C56D0">
      <w:pPr>
        <w:pStyle w:val="PL"/>
        <w:rPr>
          <w:noProof w:val="0"/>
        </w:rPr>
      </w:pPr>
    </w:p>
    <w:p w14:paraId="0186A8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Frequency-Domain-HSNA-Slot-Configuration-Item-ExtIEs F1AP-PROTOCOL-EXTENSION ::= {</w:t>
      </w:r>
    </w:p>
    <w:p w14:paraId="26070A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72CBF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AA87168" w14:textId="77777777" w:rsidR="001C56D0" w:rsidRDefault="001C56D0" w:rsidP="001C56D0">
      <w:pPr>
        <w:pStyle w:val="PL"/>
        <w:rPr>
          <w:noProof w:val="0"/>
        </w:rPr>
      </w:pPr>
    </w:p>
    <w:p w14:paraId="7B134B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FullConfiguration ::= ENUMERATED {full, ...}</w:t>
      </w:r>
    </w:p>
    <w:p w14:paraId="2E3786CA" w14:textId="77777777" w:rsidR="001C56D0" w:rsidRDefault="001C56D0" w:rsidP="001C56D0">
      <w:pPr>
        <w:pStyle w:val="PL"/>
        <w:rPr>
          <w:noProof w:val="0"/>
        </w:rPr>
      </w:pPr>
    </w:p>
    <w:p w14:paraId="233AC9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FlowsMappedToSLDRB-List ::= SEQUENCE (SIZE(1.. maxnoofPC5QoSFlows)) OF FlowsMappedToSLDRB-Item </w:t>
      </w:r>
    </w:p>
    <w:p w14:paraId="213EDCA0" w14:textId="77777777" w:rsidR="001C56D0" w:rsidRDefault="001C56D0" w:rsidP="001C56D0">
      <w:pPr>
        <w:pStyle w:val="PL"/>
        <w:rPr>
          <w:noProof w:val="0"/>
        </w:rPr>
      </w:pPr>
    </w:p>
    <w:p w14:paraId="03A299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FlowsMappedToSLDRB-Item ::= SEQUENCE {</w:t>
      </w:r>
    </w:p>
    <w:p w14:paraId="0FF13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PC5QoSFlowIdentifier,</w:t>
      </w:r>
    </w:p>
    <w:p w14:paraId="3458AC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{FlowsMappedToSLDRB-Item-ExtIEs} } OPTIONAL,</w:t>
      </w:r>
    </w:p>
    <w:p w14:paraId="48E12C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625A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29C664" w14:textId="77777777" w:rsidR="001C56D0" w:rsidRDefault="001C56D0" w:rsidP="001C56D0">
      <w:pPr>
        <w:pStyle w:val="PL"/>
        <w:rPr>
          <w:noProof w:val="0"/>
        </w:rPr>
      </w:pPr>
    </w:p>
    <w:p w14:paraId="1EACA8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FlowsMappedToSLDRB-Item-ExtIEs</w:t>
      </w:r>
      <w:r>
        <w:rPr>
          <w:noProof w:val="0"/>
        </w:rPr>
        <w:tab/>
        <w:t>F1AP-PROTOCOL-EXTENSION ::= {</w:t>
      </w:r>
    </w:p>
    <w:p w14:paraId="60CCB2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E456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C4DC13" w14:textId="77777777" w:rsidR="001C56D0" w:rsidRDefault="001C56D0" w:rsidP="001C56D0">
      <w:pPr>
        <w:pStyle w:val="PL"/>
        <w:rPr>
          <w:noProof w:val="0"/>
        </w:rPr>
      </w:pPr>
    </w:p>
    <w:p w14:paraId="043BB214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G</w:t>
      </w:r>
    </w:p>
    <w:p w14:paraId="012B4F69" w14:textId="77777777" w:rsidR="001C56D0" w:rsidRDefault="001C56D0" w:rsidP="001C56D0">
      <w:pPr>
        <w:pStyle w:val="PL"/>
        <w:rPr>
          <w:rFonts w:eastAsia="宋体"/>
        </w:rPr>
      </w:pPr>
    </w:p>
    <w:p w14:paraId="75920DB6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7F2503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GBR-QosInformation ::= SEQUENCE {</w:t>
      </w:r>
    </w:p>
    <w:p w14:paraId="4A04C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e-RAB-MaximumBitrateDL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33B344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e-RAB-MaximumBitrateUL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7F4AD0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e-RAB-GuaranteedBitrateDL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742CD4A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e-RAB-GuaranteedBitrateUL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BitRate,</w:t>
      </w:r>
    </w:p>
    <w:p w14:paraId="76E5E52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GBR-QosInformation-ExtIEs} } OPTIONAL,</w:t>
      </w:r>
    </w:p>
    <w:p w14:paraId="6C94D9B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571258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0B8D8F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E67AB4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GBR-QosInformation-ExtIEs F1AP-PROTOCOL-EXTENSION ::= {</w:t>
      </w:r>
    </w:p>
    <w:p w14:paraId="7A21D9A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A8607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98AA6D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72FD46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GBR-QoSFlowInformation::= SEQUENCE {</w:t>
      </w:r>
    </w:p>
    <w:p w14:paraId="60F38FB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maxFlowBitRateDownlink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BitRate,</w:t>
      </w:r>
    </w:p>
    <w:p w14:paraId="7ADC35D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maxFlowBitRateUplink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BitRate, </w:t>
      </w:r>
    </w:p>
    <w:p w14:paraId="6D0A70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guaranteedFlowBitRateDownlink</w:t>
      </w:r>
      <w:r>
        <w:rPr>
          <w:noProof w:val="0"/>
        </w:rPr>
        <w:tab/>
        <w:t>BitRate,</w:t>
      </w:r>
    </w:p>
    <w:p w14:paraId="4483AC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guaranteedFlowBitRateUplink</w:t>
      </w:r>
      <w:r>
        <w:rPr>
          <w:noProof w:val="0"/>
        </w:rPr>
        <w:tab/>
      </w:r>
      <w:r>
        <w:rPr>
          <w:noProof w:val="0"/>
        </w:rPr>
        <w:tab/>
        <w:t xml:space="preserve">BitRate, </w:t>
      </w:r>
    </w:p>
    <w:p w14:paraId="0A8F5B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maxPacketLossRateDownlink</w:t>
      </w:r>
      <w:r>
        <w:rPr>
          <w:noProof w:val="0"/>
        </w:rPr>
        <w:tab/>
      </w:r>
      <w:r>
        <w:rPr>
          <w:noProof w:val="0"/>
        </w:rPr>
        <w:tab/>
        <w:t>MaxPacketLossRate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C803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maxPacketLossRateUplink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MaxPacketLossRate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C3DE7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GBR-QosFlowInformation-ExtIEs} } OPTIONAL,</w:t>
      </w:r>
    </w:p>
    <w:p w14:paraId="1DD411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C118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DD762C" w14:textId="77777777" w:rsidR="001C56D0" w:rsidRDefault="001C56D0" w:rsidP="001C56D0">
      <w:pPr>
        <w:pStyle w:val="PL"/>
        <w:rPr>
          <w:noProof w:val="0"/>
        </w:rPr>
      </w:pPr>
    </w:p>
    <w:p w14:paraId="700B6C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GBR-QosFlowInformation-ExtIEs F1AP-PROTOCOL-EXTENSION ::= {</w:t>
      </w:r>
    </w:p>
    <w:p w14:paraId="0151F1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{ </w:t>
      </w:r>
      <w:r>
        <w:rPr>
          <w:noProof w:val="0"/>
        </w:rPr>
        <w:tab/>
        <w:t>ID id-AlternativeQoSParaSetList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AlternativeQoSParaSetList</w:t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3FB0D6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29B0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05E4BE7" w14:textId="77777777" w:rsidR="001C56D0" w:rsidRDefault="001C56D0" w:rsidP="001C56D0">
      <w:pPr>
        <w:pStyle w:val="PL"/>
        <w:rPr>
          <w:noProof w:val="0"/>
        </w:rPr>
      </w:pPr>
    </w:p>
    <w:p w14:paraId="5C9298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CG-Config ::= OCTET STRING</w:t>
      </w:r>
    </w:p>
    <w:p w14:paraId="7EE536E9" w14:textId="77777777" w:rsidR="001C56D0" w:rsidRDefault="001C56D0" w:rsidP="001C56D0">
      <w:pPr>
        <w:pStyle w:val="PL"/>
        <w:rPr>
          <w:noProof w:val="0"/>
        </w:rPr>
      </w:pPr>
    </w:p>
    <w:p w14:paraId="3A7881C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GeographicalCoordinates ::= SEQUENCE {</w:t>
      </w:r>
    </w:p>
    <w:p w14:paraId="3C188AB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tRPPositionDefinitionType</w:t>
      </w:r>
      <w:r>
        <w:rPr>
          <w:lang w:eastAsia="zh-CN"/>
        </w:rPr>
        <w:tab/>
        <w:t>TRPPositionDefinitionType,</w:t>
      </w:r>
    </w:p>
    <w:p w14:paraId="148F326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dLPRSResourceCoordinates</w:t>
      </w:r>
      <w:r>
        <w:rPr>
          <w:lang w:eastAsia="zh-CN"/>
        </w:rPr>
        <w:tab/>
        <w:t>DLPRSResourceCoordinates</w:t>
      </w:r>
      <w:r>
        <w:rPr>
          <w:lang w:eastAsia="zh-CN"/>
        </w:rPr>
        <w:tab/>
        <w:t>OPTIONAL,</w:t>
      </w:r>
    </w:p>
    <w:p w14:paraId="548D66A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ProtocolExtensionContainer { { GeographicalCoordinates-ExtIEs } } OPTIONAL</w:t>
      </w:r>
    </w:p>
    <w:p w14:paraId="4FA8926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1044811" w14:textId="77777777" w:rsidR="001C56D0" w:rsidRDefault="001C56D0" w:rsidP="001C56D0">
      <w:pPr>
        <w:pStyle w:val="PL"/>
        <w:rPr>
          <w:lang w:eastAsia="zh-CN"/>
        </w:rPr>
      </w:pPr>
    </w:p>
    <w:p w14:paraId="6C4D69D2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70E19F9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id-ARPLocationInfo</w:t>
      </w:r>
      <w:r>
        <w:rPr>
          <w:lang w:eastAsia="zh-CN"/>
        </w:rPr>
        <w:tab/>
      </w:r>
      <w:r>
        <w:rPr>
          <w:lang w:eastAsia="zh-CN"/>
        </w:rPr>
        <w:tab/>
        <w:t xml:space="preserve">CRITICALITY ignore </w:t>
      </w:r>
      <w:r>
        <w:rPr>
          <w:noProof w:val="0"/>
        </w:rPr>
        <w:t>EXTENSION</w:t>
      </w:r>
      <w:r>
        <w:rPr>
          <w:lang w:eastAsia="zh-CN"/>
        </w:rPr>
        <w:t xml:space="preserve"> </w:t>
      </w:r>
      <w:r>
        <w:rPr>
          <w:snapToGrid w:val="0"/>
        </w:rPr>
        <w:t>ARPLocationInformation</w:t>
      </w:r>
      <w:r>
        <w:rPr>
          <w:lang w:eastAsia="zh-CN"/>
        </w:rPr>
        <w:tab/>
        <w:t>PRESENCE optional},</w:t>
      </w:r>
    </w:p>
    <w:p w14:paraId="1AB438E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0EF7AF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F1BCE80" w14:textId="77777777" w:rsidR="001C56D0" w:rsidRDefault="001C56D0" w:rsidP="001C56D0">
      <w:pPr>
        <w:pStyle w:val="PL"/>
        <w:rPr>
          <w:lang w:eastAsia="zh-CN"/>
        </w:rPr>
      </w:pPr>
    </w:p>
    <w:p w14:paraId="78CDDCF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GlobalGNB-ID ::= SEQUENCE {</w:t>
      </w:r>
    </w:p>
    <w:p w14:paraId="0CA3C3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0193E8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GNB-ID,</w:t>
      </w:r>
    </w:p>
    <w:p w14:paraId="223DE7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{GlobalGNB-ID-ExtIEs} } OPTIONAL,</w:t>
      </w:r>
    </w:p>
    <w:p w14:paraId="3BECB0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2C06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0B2812" w14:textId="77777777" w:rsidR="001C56D0" w:rsidRDefault="001C56D0" w:rsidP="001C56D0">
      <w:pPr>
        <w:pStyle w:val="PL"/>
        <w:rPr>
          <w:snapToGrid w:val="0"/>
        </w:rPr>
      </w:pPr>
    </w:p>
    <w:p w14:paraId="3D0D29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GlobalGNB-ID-ExtIEs F1AP-PROTOCOL-EXTENSION ::= {</w:t>
      </w:r>
    </w:p>
    <w:p w14:paraId="3CF2D1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6D9F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9D7E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GNB-ID ::= CHOICE {</w:t>
      </w:r>
    </w:p>
    <w:p w14:paraId="370307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(SIZE(22..32)),</w:t>
      </w:r>
    </w:p>
    <w:p w14:paraId="0A4BFD15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  <w:t>ProtocolIE-SingleContainer { {</w:t>
      </w:r>
      <w:r>
        <w:rPr>
          <w:snapToGrid w:val="0"/>
        </w:rPr>
        <w:t>GNB-ID</w:t>
      </w:r>
      <w:r>
        <w:t>-ExtIEs} }</w:t>
      </w:r>
    </w:p>
    <w:p w14:paraId="2038BC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B50068" w14:textId="77777777" w:rsidR="001C56D0" w:rsidRDefault="001C56D0" w:rsidP="001C56D0">
      <w:pPr>
        <w:pStyle w:val="PL"/>
        <w:rPr>
          <w:snapToGrid w:val="0"/>
        </w:rPr>
      </w:pPr>
    </w:p>
    <w:p w14:paraId="29DD589E" w14:textId="77777777" w:rsidR="001C56D0" w:rsidRDefault="001C56D0" w:rsidP="001C56D0">
      <w:pPr>
        <w:pStyle w:val="PL"/>
      </w:pPr>
      <w:r>
        <w:rPr>
          <w:snapToGrid w:val="0"/>
        </w:rPr>
        <w:t>GNB-ID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2B9D8023" w14:textId="77777777" w:rsidR="001C56D0" w:rsidRDefault="001C56D0" w:rsidP="001C56D0">
      <w:pPr>
        <w:pStyle w:val="PL"/>
        <w:rPr>
          <w:lang w:val="sv-SE"/>
        </w:rPr>
      </w:pPr>
      <w:r>
        <w:lastRenderedPageBreak/>
        <w:tab/>
      </w:r>
      <w:r>
        <w:rPr>
          <w:lang w:val="sv-SE"/>
        </w:rPr>
        <w:t>...</w:t>
      </w:r>
    </w:p>
    <w:p w14:paraId="5449974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263D7375" w14:textId="77777777" w:rsidR="001C56D0" w:rsidRDefault="001C56D0" w:rsidP="001C56D0">
      <w:pPr>
        <w:pStyle w:val="PL"/>
        <w:rPr>
          <w:lang w:eastAsia="zh-CN"/>
        </w:rPr>
      </w:pPr>
    </w:p>
    <w:p w14:paraId="1E83223A" w14:textId="77777777" w:rsidR="001C56D0" w:rsidRDefault="001C56D0" w:rsidP="001C56D0">
      <w:pPr>
        <w:pStyle w:val="PL"/>
        <w:rPr>
          <w:lang w:eastAsia="zh-CN"/>
        </w:rPr>
      </w:pPr>
    </w:p>
    <w:p w14:paraId="27C4D2EE" w14:textId="77777777" w:rsidR="001C56D0" w:rsidRDefault="001C56D0" w:rsidP="001C56D0">
      <w:pPr>
        <w:pStyle w:val="PL"/>
        <w:rPr>
          <w:lang w:eastAsia="zh-CN"/>
        </w:rPr>
      </w:pPr>
      <w:r>
        <w:t>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  <w:t>::= INTEGER (0..4294967295)</w:t>
      </w:r>
    </w:p>
    <w:p w14:paraId="44DCAF5B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614007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GNBCUMeasurementID ::= INTEGER (0.. 4095, ...)</w:t>
      </w:r>
    </w:p>
    <w:p w14:paraId="705B8B7C" w14:textId="77777777" w:rsidR="001C56D0" w:rsidRDefault="001C56D0" w:rsidP="001C56D0">
      <w:pPr>
        <w:pStyle w:val="PL"/>
        <w:rPr>
          <w:noProof w:val="0"/>
        </w:rPr>
      </w:pPr>
    </w:p>
    <w:p w14:paraId="030307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GNBDUMeasurementID ::= INTEGER (0.. 4095, ...)</w:t>
      </w:r>
    </w:p>
    <w:p w14:paraId="263E433E" w14:textId="77777777" w:rsidR="001C56D0" w:rsidRDefault="001C56D0" w:rsidP="001C56D0">
      <w:pPr>
        <w:pStyle w:val="PL"/>
        <w:rPr>
          <w:noProof w:val="0"/>
        </w:rPr>
      </w:pPr>
    </w:p>
    <w:p w14:paraId="3DA66D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GNB-CUSystemInformation::= SEQUENCE {</w:t>
      </w:r>
    </w:p>
    <w:p w14:paraId="34CF3E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sibtypetobeupdatedlist</w:t>
      </w:r>
      <w:r>
        <w:rPr>
          <w:noProof w:val="0"/>
        </w:rPr>
        <w:tab/>
        <w:t>SEQUENCE (SIZE(1..</w:t>
      </w:r>
      <w:r>
        <w:rPr>
          <w:noProof w:val="0"/>
          <w:snapToGrid w:val="0"/>
          <w:lang w:eastAsia="zh-CN"/>
        </w:rPr>
        <w:t xml:space="preserve"> maxnoofSIBTypes</w:t>
      </w:r>
      <w:r>
        <w:rPr>
          <w:noProof w:val="0"/>
        </w:rPr>
        <w:t>)) OF SibtypetobeupdatedListItem,</w:t>
      </w:r>
    </w:p>
    <w:p w14:paraId="0DABABF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GNB-CUSystemInformation-ExtIEs} } OPTIONAL,</w:t>
      </w:r>
    </w:p>
    <w:p w14:paraId="0DF194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7CD59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DF6E51" w14:textId="77777777" w:rsidR="001C56D0" w:rsidRDefault="001C56D0" w:rsidP="001C56D0">
      <w:pPr>
        <w:pStyle w:val="PL"/>
        <w:rPr>
          <w:noProof w:val="0"/>
        </w:rPr>
      </w:pPr>
    </w:p>
    <w:p w14:paraId="759804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GNB-CUSystemInformation-ExtIEs F1AP-PROTOCOL-EXTENSION ::= {</w:t>
      </w:r>
    </w:p>
    <w:p w14:paraId="63F72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id-systemInformationAreaID  CRITICALITY ignore</w:t>
      </w:r>
      <w:r>
        <w:rPr>
          <w:noProof w:val="0"/>
        </w:rPr>
        <w:tab/>
        <w:t>EXTENSION SystemInformationAreaID PRESENCE optional},</w:t>
      </w:r>
    </w:p>
    <w:p w14:paraId="1C4A97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4B014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182CEB" w14:textId="77777777" w:rsidR="001C56D0" w:rsidRDefault="001C56D0" w:rsidP="001C56D0">
      <w:pPr>
        <w:pStyle w:val="PL"/>
        <w:rPr>
          <w:noProof w:val="0"/>
        </w:rPr>
      </w:pPr>
    </w:p>
    <w:p w14:paraId="147FE4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GNB-CU-TNL-Association-Setup-Item::= SEQUENCE {</w:t>
      </w:r>
    </w:p>
    <w:p w14:paraId="097D2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216F41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GNB-CU-TNL-Association-Setup-Item-ExtIEs} } OPTIONAL</w:t>
      </w:r>
    </w:p>
    <w:p w14:paraId="442120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5EB3544" w14:textId="77777777" w:rsidR="001C56D0" w:rsidRDefault="001C56D0" w:rsidP="001C56D0">
      <w:pPr>
        <w:pStyle w:val="PL"/>
        <w:rPr>
          <w:noProof w:val="0"/>
        </w:rPr>
      </w:pPr>
    </w:p>
    <w:p w14:paraId="6B673C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GNB-CU-TNL-Association-Setup-Item-ExtIEs F1AP-PROTOCOL-EXTENSION ::= {</w:t>
      </w:r>
    </w:p>
    <w:p w14:paraId="72825F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9384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469419" w14:textId="77777777" w:rsidR="001C56D0" w:rsidRDefault="001C56D0" w:rsidP="001C56D0">
      <w:pPr>
        <w:pStyle w:val="PL"/>
        <w:rPr>
          <w:noProof w:val="0"/>
        </w:rPr>
      </w:pPr>
    </w:p>
    <w:p w14:paraId="4AAC6A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GNB-CU-TNL-Association-Failed-To-Setup-Item ::= SEQUENCE {</w:t>
      </w:r>
    </w:p>
    <w:p w14:paraId="536CA4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09FA21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Cause,</w:t>
      </w:r>
    </w:p>
    <w:p w14:paraId="5BD23F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GNB-CU-TNL-Association-Failed-To-Setup-Item-ExtIEs} } OPTIONAL</w:t>
      </w:r>
    </w:p>
    <w:p w14:paraId="2BE258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7B081E" w14:textId="77777777" w:rsidR="001C56D0" w:rsidRDefault="001C56D0" w:rsidP="001C56D0">
      <w:pPr>
        <w:pStyle w:val="PL"/>
        <w:rPr>
          <w:noProof w:val="0"/>
        </w:rPr>
      </w:pPr>
    </w:p>
    <w:p w14:paraId="7BF336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GNB-CU-TNL-Association-Failed-To-Setup-Item-ExtIEs F1AP-PROTOCOL-EXTENSION ::= {</w:t>
      </w:r>
    </w:p>
    <w:p w14:paraId="3C77D6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C656B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DB7AFA" w14:textId="77777777" w:rsidR="001C56D0" w:rsidRDefault="001C56D0" w:rsidP="001C56D0">
      <w:pPr>
        <w:pStyle w:val="PL"/>
        <w:rPr>
          <w:noProof w:val="0"/>
        </w:rPr>
      </w:pPr>
    </w:p>
    <w:p w14:paraId="3409AD9A" w14:textId="77777777" w:rsidR="001C56D0" w:rsidRDefault="001C56D0" w:rsidP="001C56D0">
      <w:pPr>
        <w:pStyle w:val="PL"/>
        <w:rPr>
          <w:noProof w:val="0"/>
        </w:rPr>
      </w:pPr>
    </w:p>
    <w:p w14:paraId="7255AC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GNB-CU-TNL-Association-To-Add-Item ::= SEQUENCE {</w:t>
      </w:r>
    </w:p>
    <w:p w14:paraId="5BBB6C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40422E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TNLAssociationUsage,</w:t>
      </w:r>
    </w:p>
    <w:p w14:paraId="4601CD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GNB-CU-TNL-Association-To-Add-Item-ExtIEs} } OPTIONAL</w:t>
      </w:r>
    </w:p>
    <w:p w14:paraId="4E3239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DC2180" w14:textId="77777777" w:rsidR="001C56D0" w:rsidRDefault="001C56D0" w:rsidP="001C56D0">
      <w:pPr>
        <w:pStyle w:val="PL"/>
        <w:rPr>
          <w:noProof w:val="0"/>
        </w:rPr>
      </w:pPr>
    </w:p>
    <w:p w14:paraId="52FE22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GNB-CU-TNL-Association-To-Add-Item-ExtIEs F1AP-PROTOCOL-EXTENSION ::= {</w:t>
      </w:r>
    </w:p>
    <w:p w14:paraId="7A7AFA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DC56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1F44703" w14:textId="77777777" w:rsidR="001C56D0" w:rsidRDefault="001C56D0" w:rsidP="001C56D0">
      <w:pPr>
        <w:pStyle w:val="PL"/>
        <w:rPr>
          <w:noProof w:val="0"/>
        </w:rPr>
      </w:pPr>
    </w:p>
    <w:p w14:paraId="235526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GNB-CU-TNL-Association-To-Remove-Item::= SEQUENCE {</w:t>
      </w:r>
    </w:p>
    <w:p w14:paraId="14BFDD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1F9D5C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GNB-CU-TNL-Association-To-Remove-Item-ExtIEs} } OPTIONAL</w:t>
      </w:r>
    </w:p>
    <w:p w14:paraId="7304FB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35046F" w14:textId="77777777" w:rsidR="001C56D0" w:rsidRDefault="001C56D0" w:rsidP="001C56D0">
      <w:pPr>
        <w:pStyle w:val="PL"/>
        <w:rPr>
          <w:noProof w:val="0"/>
        </w:rPr>
      </w:pPr>
    </w:p>
    <w:p w14:paraId="09F7E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GNB-CU-TNL-Association-To-Remove-Item-ExtIEs F1AP-PROTOCOL-EXTENSION ::= {</w:t>
      </w:r>
    </w:p>
    <w:p w14:paraId="0660DC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id-TNLAssociationTransportLayerAddressgNBDU</w:t>
      </w:r>
      <w:r>
        <w:rPr>
          <w:noProof w:val="0"/>
        </w:rPr>
        <w:tab/>
        <w:t>CRITICALITY reject</w:t>
      </w:r>
      <w:r>
        <w:rPr>
          <w:noProof w:val="0"/>
        </w:rPr>
        <w:tab/>
        <w:t>EXTENSION CP-TransportLayerAddress</w:t>
      </w:r>
      <w:r>
        <w:rPr>
          <w:noProof w:val="0"/>
        </w:rPr>
        <w:tab/>
        <w:t>PRESENCE optional},</w:t>
      </w:r>
    </w:p>
    <w:p w14:paraId="4D09D5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4CE3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B7F53B" w14:textId="77777777" w:rsidR="001C56D0" w:rsidRDefault="001C56D0" w:rsidP="001C56D0">
      <w:pPr>
        <w:pStyle w:val="PL"/>
        <w:rPr>
          <w:noProof w:val="0"/>
        </w:rPr>
      </w:pPr>
    </w:p>
    <w:p w14:paraId="0147BB7E" w14:textId="77777777" w:rsidR="001C56D0" w:rsidRDefault="001C56D0" w:rsidP="001C56D0">
      <w:pPr>
        <w:pStyle w:val="PL"/>
        <w:rPr>
          <w:noProof w:val="0"/>
        </w:rPr>
      </w:pPr>
    </w:p>
    <w:p w14:paraId="37F089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GNB-CU-TNL-Association-To-Update-Item::= SEQUENCE {</w:t>
      </w:r>
    </w:p>
    <w:p w14:paraId="21CC14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2D36F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TNLAssociationUsage OPTIONAL,</w:t>
      </w:r>
    </w:p>
    <w:p w14:paraId="31564A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GNB-CU-TNL-Association-To-Update-Item-ExtIEs} } OPTIONAL</w:t>
      </w:r>
    </w:p>
    <w:p w14:paraId="5672D6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E9E931B" w14:textId="77777777" w:rsidR="001C56D0" w:rsidRDefault="001C56D0" w:rsidP="001C56D0">
      <w:pPr>
        <w:pStyle w:val="PL"/>
        <w:rPr>
          <w:noProof w:val="0"/>
        </w:rPr>
      </w:pPr>
    </w:p>
    <w:p w14:paraId="747E34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GNB-CU-TNL-Association-To-Update-Item-ExtIEs F1AP-PROTOCOL-EXTENSION ::= {</w:t>
      </w:r>
    </w:p>
    <w:p w14:paraId="28A3584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...</w:t>
      </w:r>
    </w:p>
    <w:p w14:paraId="1D7E070A" w14:textId="77777777" w:rsidR="001C56D0" w:rsidRDefault="001C56D0" w:rsidP="001C56D0">
      <w:pPr>
        <w:pStyle w:val="PL"/>
      </w:pPr>
      <w:r>
        <w:lastRenderedPageBreak/>
        <w:t>}</w:t>
      </w:r>
    </w:p>
    <w:p w14:paraId="06E0D86A" w14:textId="77777777" w:rsidR="001C56D0" w:rsidRDefault="001C56D0" w:rsidP="001C56D0">
      <w:pPr>
        <w:pStyle w:val="PL"/>
      </w:pPr>
    </w:p>
    <w:p w14:paraId="7ADAFC72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::= INTEGER (0..4294967295)</w:t>
      </w:r>
    </w:p>
    <w:p w14:paraId="3E13AC7B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13CCC952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GNB-DU-Cell-Resource-Configuration</w:t>
      </w:r>
      <w:r>
        <w:rPr>
          <w:lang w:val="fr-FR"/>
        </w:rPr>
        <w:tab/>
        <w:t xml:space="preserve">::= SEQUENCE { </w:t>
      </w:r>
    </w:p>
    <w:p w14:paraId="32541213" w14:textId="77777777" w:rsidR="001C56D0" w:rsidRDefault="001C56D0" w:rsidP="001C56D0">
      <w:pPr>
        <w:pStyle w:val="PL"/>
        <w:tabs>
          <w:tab w:val="left" w:pos="1375"/>
        </w:tabs>
      </w:pPr>
      <w:r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5E464116" w14:textId="77777777" w:rsidR="001C56D0" w:rsidRDefault="001C56D0" w:rsidP="001C56D0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</w:t>
      </w:r>
      <w:r>
        <w:rPr>
          <w:rFonts w:cs="Courier New"/>
        </w:rPr>
        <w:tab/>
        <w:t>OPTIONAL</w:t>
      </w:r>
      <w:r>
        <w:t>,</w:t>
      </w:r>
    </w:p>
    <w:p w14:paraId="483BCF32" w14:textId="77777777" w:rsidR="001C56D0" w:rsidRDefault="001C56D0" w:rsidP="001C56D0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</w:t>
      </w:r>
      <w:r>
        <w:rPr>
          <w:rFonts w:cs="Courier New"/>
        </w:rPr>
        <w:tab/>
        <w:t>OPTIONAL</w:t>
      </w:r>
      <w:r>
        <w:t>,</w:t>
      </w:r>
    </w:p>
    <w:p w14:paraId="398881B6" w14:textId="77777777" w:rsidR="001C56D0" w:rsidRDefault="001C56D0" w:rsidP="001C56D0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44E50712" w14:textId="77777777" w:rsidR="001C56D0" w:rsidRDefault="001C56D0" w:rsidP="001C56D0">
      <w:pPr>
        <w:pStyle w:val="PL"/>
        <w:tabs>
          <w:tab w:val="left" w:pos="1375"/>
        </w:tabs>
      </w:pPr>
      <w:r>
        <w:tab/>
        <w:t>hsNSASlotConfigList</w:t>
      </w:r>
      <w:r>
        <w:tab/>
      </w:r>
      <w:r>
        <w:tab/>
      </w:r>
      <w:r>
        <w:tab/>
      </w:r>
      <w:r>
        <w:tab/>
        <w:t>HSNASlotConfigList</w:t>
      </w:r>
      <w:r>
        <w:rPr>
          <w:rFonts w:cs="Courier New"/>
        </w:rPr>
        <w:tab/>
        <w:t>OPTIONAL</w:t>
      </w:r>
      <w:r>
        <w:t>,</w:t>
      </w:r>
    </w:p>
    <w:p w14:paraId="214D2338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GNB-DU-Cell-Resource-Configuration-ExtIEs } } OPTIONAL</w:t>
      </w:r>
    </w:p>
    <w:p w14:paraId="274CE17A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}</w:t>
      </w:r>
    </w:p>
    <w:p w14:paraId="4B72DFC2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</w:p>
    <w:p w14:paraId="10FEF889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GNB-DU-Cell-Resource-Configuration-ExtIEs F1AP-PROTOCOL-EXTENSION ::= {</w:t>
      </w:r>
    </w:p>
    <w:p w14:paraId="20915831" w14:textId="77777777" w:rsidR="001C56D0" w:rsidRDefault="001C56D0" w:rsidP="001C56D0">
      <w:pPr>
        <w:pStyle w:val="PL"/>
        <w:tabs>
          <w:tab w:val="left" w:pos="1375"/>
        </w:tabs>
      </w:pPr>
      <w:r>
        <w:rPr>
          <w:lang w:val="fr-FR"/>
        </w:rPr>
        <w:tab/>
      </w:r>
      <w:r>
        <w:t>{ID id-rBSetConfiguration       CRITICALITY reject</w:t>
      </w:r>
      <w:r>
        <w:tab/>
        <w:t>EXTENSION       RBSetConfiguration</w:t>
      </w:r>
      <w:r>
        <w:tab/>
        <w:t>PRESENCE optional}|</w:t>
      </w:r>
    </w:p>
    <w:p w14:paraId="02F12107" w14:textId="77777777" w:rsidR="001C56D0" w:rsidRDefault="001C56D0" w:rsidP="001C56D0">
      <w:pPr>
        <w:pStyle w:val="PL"/>
        <w:tabs>
          <w:tab w:val="left" w:pos="1375"/>
        </w:tabs>
      </w:pPr>
      <w:r>
        <w:tab/>
        <w:t>{ID id-frequency-Domain-HSNA-Configuration-List</w:t>
      </w:r>
      <w:r>
        <w:tab/>
        <w:t xml:space="preserve"> CRITICALITY reject</w:t>
      </w:r>
      <w:r>
        <w:tab/>
        <w:t>EXTENSION    Frequency-Domain-HSNA-Configuration-List   PRESENCE optional}|</w:t>
      </w:r>
    </w:p>
    <w:p w14:paraId="778CB91F" w14:textId="77777777" w:rsidR="001C56D0" w:rsidRDefault="001C56D0" w:rsidP="001C56D0">
      <w:pPr>
        <w:pStyle w:val="PL"/>
        <w:tabs>
          <w:tab w:val="left" w:pos="1375"/>
        </w:tabs>
      </w:pPr>
      <w:r>
        <w:tab/>
        <w:t>{ID id-child-IAB-Nodes-NA-Resource-List</w:t>
      </w:r>
      <w:r>
        <w:tab/>
        <w:t>CRITICALITY reject</w:t>
      </w:r>
      <w:r>
        <w:tab/>
        <w:t>EXTENSION Child-IAB-Nodes-NA-Resource-List    PRESENCE optional}|</w:t>
      </w:r>
    </w:p>
    <w:p w14:paraId="6CA6C137" w14:textId="77777777" w:rsidR="001C56D0" w:rsidRDefault="001C56D0" w:rsidP="001C56D0">
      <w:pPr>
        <w:pStyle w:val="PL"/>
        <w:tabs>
          <w:tab w:val="left" w:pos="1375"/>
        </w:tabs>
      </w:pPr>
      <w:r>
        <w:tab/>
        <w:t>{ID id-Parent-IAB-Nodes-NA-Resource-Configuration-List   CRITICALITY reject</w:t>
      </w:r>
      <w:r>
        <w:tab/>
        <w:t>EXTENSION  Parent-IAB-Nodes-NA-Resource-Configuration-List  PRESENCE optional},</w:t>
      </w:r>
    </w:p>
    <w:p w14:paraId="544F3B90" w14:textId="77777777" w:rsidR="001C56D0" w:rsidRDefault="001C56D0" w:rsidP="001C56D0">
      <w:pPr>
        <w:pStyle w:val="PL"/>
        <w:tabs>
          <w:tab w:val="left" w:pos="1375"/>
        </w:tabs>
      </w:pPr>
      <w:r>
        <w:tab/>
        <w:t>...</w:t>
      </w:r>
    </w:p>
    <w:p w14:paraId="7EACE265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}</w:t>
      </w:r>
    </w:p>
    <w:p w14:paraId="497629C9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552DEFD7" w14:textId="77777777" w:rsidR="001C56D0" w:rsidRDefault="001C56D0" w:rsidP="001C56D0">
      <w:pPr>
        <w:pStyle w:val="PL"/>
      </w:pPr>
      <w:r>
        <w:t>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  <w:t>::= INTEGER (0..4294967295)</w:t>
      </w:r>
    </w:p>
    <w:p w14:paraId="5E56F38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48CA705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1945A190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::= INTEGER (0..4294967295)</w:t>
      </w:r>
    </w:p>
    <w:p w14:paraId="1F53DBD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6F26A338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GNB-DU-ID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 (0..68719476735)</w:t>
      </w:r>
    </w:p>
    <w:p w14:paraId="385097CD" w14:textId="77777777" w:rsidR="001C56D0" w:rsidRDefault="001C56D0" w:rsidP="001C56D0">
      <w:pPr>
        <w:pStyle w:val="PL"/>
        <w:rPr>
          <w:rFonts w:eastAsia="宋体"/>
        </w:rPr>
      </w:pPr>
    </w:p>
    <w:p w14:paraId="06DC621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GNB-CU-Name ::= PrintableString(SIZE(1..150,...))</w:t>
      </w:r>
    </w:p>
    <w:p w14:paraId="4FAB3B22" w14:textId="77777777" w:rsidR="001C56D0" w:rsidRDefault="001C56D0" w:rsidP="001C56D0">
      <w:pPr>
        <w:pStyle w:val="PL"/>
        <w:rPr>
          <w:rFonts w:eastAsia="宋体"/>
        </w:rPr>
      </w:pPr>
    </w:p>
    <w:p w14:paraId="7708651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GNB-DU-Name ::= PrintableString(SIZE(1..150,...))</w:t>
      </w:r>
      <w:r>
        <w:t xml:space="preserve"> </w:t>
      </w:r>
    </w:p>
    <w:p w14:paraId="181ADFC0" w14:textId="77777777" w:rsidR="001C56D0" w:rsidRDefault="001C56D0" w:rsidP="001C56D0">
      <w:pPr>
        <w:pStyle w:val="PL"/>
      </w:pPr>
    </w:p>
    <w:p w14:paraId="5A068B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Extended-GNB-CU-Name</w:t>
      </w:r>
      <w:r>
        <w:rPr>
          <w:snapToGrid w:val="0"/>
        </w:rPr>
        <w:tab/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482E73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gNB-CU-NameVisibleString</w:t>
      </w:r>
      <w:r>
        <w:rPr>
          <w:snapToGrid w:val="0"/>
        </w:rPr>
        <w:tab/>
      </w:r>
      <w:r>
        <w:rPr>
          <w:snapToGrid w:val="0"/>
        </w:rPr>
        <w:tab/>
        <w:t>GNB-CU-NameVisibleString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391EF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32A22E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>
        <w:rPr>
          <w:snapToGrid w:val="0"/>
        </w:rPr>
        <w:t xml:space="preserve"> { { Extended-GNB-CU-Name</w:t>
      </w:r>
      <w:r>
        <w:t>-ExtIEs } } OPTIONAL,</w:t>
      </w:r>
    </w:p>
    <w:p w14:paraId="328A0C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19EB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6549E7" w14:textId="77777777" w:rsidR="001C56D0" w:rsidRDefault="001C56D0" w:rsidP="001C56D0">
      <w:pPr>
        <w:pStyle w:val="PL"/>
        <w:rPr>
          <w:rFonts w:eastAsia="宋体"/>
        </w:rPr>
      </w:pPr>
    </w:p>
    <w:p w14:paraId="0ED12E3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 xml:space="preserve">Extended-GNB-CU-Name-ExtIEs </w:t>
      </w:r>
      <w:r>
        <w:t>F1AP-PROTOCOL-EXTENSION</w:t>
      </w:r>
      <w:r>
        <w:rPr>
          <w:snapToGrid w:val="0"/>
        </w:rPr>
        <w:t xml:space="preserve"> ::= {</w:t>
      </w:r>
    </w:p>
    <w:p w14:paraId="09E69A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D01A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4EB1B" w14:textId="77777777" w:rsidR="001C56D0" w:rsidRDefault="001C56D0" w:rsidP="001C56D0">
      <w:pPr>
        <w:pStyle w:val="PL"/>
        <w:rPr>
          <w:snapToGrid w:val="0"/>
        </w:rPr>
      </w:pPr>
    </w:p>
    <w:p w14:paraId="11DC46E6" w14:textId="77777777" w:rsidR="001C56D0" w:rsidRDefault="001C56D0" w:rsidP="001C56D0">
      <w:pPr>
        <w:pStyle w:val="PL"/>
      </w:pPr>
      <w:r>
        <w:rPr>
          <w:snapToGrid w:val="0"/>
        </w:rPr>
        <w:t>GNB-CU-NameVisibleString</w:t>
      </w:r>
      <w:r>
        <w:t xml:space="preserve"> ::= VisibleString(SIZE(1..150,...))</w:t>
      </w:r>
    </w:p>
    <w:p w14:paraId="4A98A219" w14:textId="77777777" w:rsidR="001C56D0" w:rsidRDefault="001C56D0" w:rsidP="001C56D0">
      <w:pPr>
        <w:pStyle w:val="PL"/>
      </w:pPr>
    </w:p>
    <w:p w14:paraId="5C8F69EE" w14:textId="77777777" w:rsidR="001C56D0" w:rsidRDefault="001C56D0" w:rsidP="001C56D0">
      <w:pPr>
        <w:pStyle w:val="PL"/>
      </w:pPr>
      <w:r>
        <w:rPr>
          <w:snapToGrid w:val="0"/>
        </w:rPr>
        <w:t>GNB-CU-NameUTF8String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04DFA8EE" w14:textId="77777777" w:rsidR="001C56D0" w:rsidRDefault="001C56D0" w:rsidP="001C56D0">
      <w:pPr>
        <w:pStyle w:val="PL"/>
      </w:pPr>
    </w:p>
    <w:p w14:paraId="136061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Extended-GNB-DU-Name</w:t>
      </w:r>
      <w:r>
        <w:rPr>
          <w:snapToGrid w:val="0"/>
        </w:rPr>
        <w:tab/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738141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gNB-DU-NameVisibleString</w:t>
      </w:r>
      <w:r>
        <w:rPr>
          <w:snapToGrid w:val="0"/>
        </w:rPr>
        <w:tab/>
      </w:r>
      <w:r>
        <w:rPr>
          <w:snapToGrid w:val="0"/>
        </w:rPr>
        <w:tab/>
        <w:t>GNB-DU-NameVisibleString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40C921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F074CCA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ProtocolExtensionContainer</w:t>
      </w:r>
      <w:r>
        <w:rPr>
          <w:snapToGrid w:val="0"/>
          <w:lang w:val="fr-FR"/>
        </w:rPr>
        <w:t xml:space="preserve"> { { Extended-GNB-DU-Name</w:t>
      </w:r>
      <w:r>
        <w:rPr>
          <w:lang w:val="fr-FR"/>
        </w:rPr>
        <w:t>-ExtIEs } } OPTIONAL,</w:t>
      </w:r>
    </w:p>
    <w:p w14:paraId="5619CE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718CA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B830D" w14:textId="77777777" w:rsidR="001C56D0" w:rsidRDefault="001C56D0" w:rsidP="001C56D0">
      <w:pPr>
        <w:pStyle w:val="PL"/>
      </w:pPr>
    </w:p>
    <w:p w14:paraId="4DAF64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Extended-GNB-DU-Name-ExtIEs </w:t>
      </w:r>
      <w:r>
        <w:t>F1AP-PROTOCOL-EXTENSION</w:t>
      </w:r>
      <w:r>
        <w:rPr>
          <w:snapToGrid w:val="0"/>
        </w:rPr>
        <w:t xml:space="preserve"> ::= {</w:t>
      </w:r>
    </w:p>
    <w:p w14:paraId="5C9C9C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2184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DC8EA1" w14:textId="77777777" w:rsidR="001C56D0" w:rsidRDefault="001C56D0" w:rsidP="001C56D0">
      <w:pPr>
        <w:pStyle w:val="PL"/>
        <w:rPr>
          <w:snapToGrid w:val="0"/>
        </w:rPr>
      </w:pPr>
    </w:p>
    <w:p w14:paraId="7F58939F" w14:textId="77777777" w:rsidR="001C56D0" w:rsidRDefault="001C56D0" w:rsidP="001C56D0">
      <w:pPr>
        <w:pStyle w:val="PL"/>
      </w:pPr>
      <w:r>
        <w:rPr>
          <w:snapToGrid w:val="0"/>
        </w:rPr>
        <w:t>GNB-DU-NameVisibleString</w:t>
      </w:r>
      <w:r>
        <w:t xml:space="preserve"> ::= VisibleString(SIZE(1..150,...))</w:t>
      </w:r>
    </w:p>
    <w:p w14:paraId="04243280" w14:textId="77777777" w:rsidR="001C56D0" w:rsidRDefault="001C56D0" w:rsidP="001C56D0">
      <w:pPr>
        <w:pStyle w:val="PL"/>
      </w:pPr>
    </w:p>
    <w:p w14:paraId="7BB216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GNB-DU-NameUTF8String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7A0935E7" w14:textId="77777777" w:rsidR="001C56D0" w:rsidRDefault="001C56D0" w:rsidP="001C56D0">
      <w:pPr>
        <w:pStyle w:val="PL"/>
        <w:rPr>
          <w:snapToGrid w:val="0"/>
        </w:rPr>
      </w:pPr>
    </w:p>
    <w:p w14:paraId="4E65C771" w14:textId="77777777" w:rsidR="001C56D0" w:rsidRDefault="001C56D0" w:rsidP="001C56D0">
      <w:pPr>
        <w:pStyle w:val="PL"/>
        <w:rPr>
          <w:rFonts w:eastAsia="宋体"/>
        </w:rPr>
      </w:pPr>
    </w:p>
    <w:p w14:paraId="31A122E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GNB-DU-Served-Cells-Item ::= SEQUENCE {</w:t>
      </w:r>
    </w:p>
    <w:p w14:paraId="0DC3C9A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served-Cell-Information</w:t>
      </w:r>
      <w:r>
        <w:rPr>
          <w:rFonts w:eastAsia="宋体"/>
        </w:rPr>
        <w:tab/>
      </w:r>
      <w:r>
        <w:rPr>
          <w:rFonts w:eastAsia="宋体"/>
        </w:rPr>
        <w:tab/>
        <w:t>Served-Cell-Information,</w:t>
      </w:r>
    </w:p>
    <w:p w14:paraId="2B1B3906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gNB-DU-System-Information</w:t>
      </w:r>
      <w:r>
        <w:rPr>
          <w:rFonts w:eastAsia="宋体"/>
          <w:lang w:val="fr-FR"/>
        </w:rPr>
        <w:tab/>
        <w:t>GNB-DU-System-Information</w:t>
      </w:r>
      <w:r>
        <w:rPr>
          <w:rFonts w:eastAsia="宋体"/>
          <w:lang w:val="fr-FR"/>
        </w:rPr>
        <w:tab/>
        <w:t>OPTIONAL,</w:t>
      </w:r>
    </w:p>
    <w:p w14:paraId="4E67679B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GNB-DU-Served-Cells-ItemExtIEs} }</w:t>
      </w:r>
      <w:r>
        <w:rPr>
          <w:rFonts w:eastAsia="宋体"/>
          <w:lang w:val="fr-FR"/>
        </w:rPr>
        <w:tab/>
        <w:t>OPTIONAL,</w:t>
      </w:r>
    </w:p>
    <w:p w14:paraId="6FFE89A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12F31460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1261588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3B8F037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lastRenderedPageBreak/>
        <w:t xml:space="preserve">GNB-DU-Served-Cells-ItemExtIEs </w:t>
      </w:r>
      <w:r>
        <w:rPr>
          <w:rFonts w:eastAsia="宋体"/>
          <w:lang w:val="fr-FR"/>
        </w:rPr>
        <w:tab/>
        <w:t>F1AP-PROTOCOL-EXTENSION ::= {</w:t>
      </w:r>
    </w:p>
    <w:p w14:paraId="7885022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21B0CA7E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16551752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eastAsia="Times New Roman"/>
          <w:noProof w:val="0"/>
          <w:lang w:val="fr-FR"/>
        </w:rPr>
      </w:pPr>
    </w:p>
    <w:p w14:paraId="596C6C9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GNB-DU-System-Information ::= SEQUENCE {</w:t>
      </w:r>
    </w:p>
    <w:p w14:paraId="2F8DF754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mIB-message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MIB-message,</w:t>
      </w:r>
    </w:p>
    <w:p w14:paraId="745626A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sIB1-message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SIB1-message,</w:t>
      </w:r>
    </w:p>
    <w:p w14:paraId="2814FBE1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GNB-DU-System-Information-ExtIEs } } OPTIONAL,</w:t>
      </w:r>
    </w:p>
    <w:p w14:paraId="480FB749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DF74F7A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3B0BAA3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</w:p>
    <w:p w14:paraId="1DF4C55A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GNB-DU-System-Information-ExtIEs F1AP-PROTOCOL-EXTENSION ::= {</w:t>
      </w:r>
    </w:p>
    <w:p w14:paraId="5243C1C5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id-SIB12-message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SIB12-message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0C6D85A0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id-SIB13-message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SIB13-message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60AC038B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id-SIB14-message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SIB14-message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4210E315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noProof w:val="0"/>
          <w:lang w:val="fr-FR"/>
        </w:rPr>
        <w:tab/>
        <w:t>{ ID id-SIB10-message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SIB10-message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</w:t>
      </w:r>
      <w:r>
        <w:rPr>
          <w:lang w:val="fr-FR"/>
        </w:rPr>
        <w:t>|</w:t>
      </w:r>
    </w:p>
    <w:p w14:paraId="1CE47293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id-SIB17-message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SIB17-message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030C31F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id-SIB20-message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SIB20-message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05E6A6C8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id-SIB15-message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SIB15-message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7C990166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{ ID id-SIB24-message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SIB24-message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14D7A67A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{ ID id-SIB22-message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SIB22-message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301A4766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id-SIB2</w:t>
      </w:r>
      <w:r>
        <w:rPr>
          <w:rFonts w:eastAsia="宋体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</w:t>
      </w:r>
      <w:r>
        <w:rPr>
          <w:rFonts w:eastAsia="宋体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  <w:t>PRESENCE optional}</w:t>
      </w:r>
      <w:r>
        <w:rPr>
          <w:lang w:val="fr-FR" w:eastAsia="zh-CN"/>
        </w:rPr>
        <w:t>|</w:t>
      </w:r>
    </w:p>
    <w:p w14:paraId="7B31ECE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lang w:val="fr-FR"/>
        </w:rPr>
        <w:tab/>
      </w:r>
      <w:r>
        <w:t>{ ID id-SIB1</w:t>
      </w:r>
      <w:r>
        <w:rPr>
          <w:lang w:eastAsia="zh-CN"/>
        </w:rPr>
        <w:t>7bis</w:t>
      </w:r>
      <w:r>
        <w:t>-message</w:t>
      </w:r>
      <w:r>
        <w:tab/>
        <w:t>CRITICALITY ignore</w:t>
      </w:r>
      <w:r>
        <w:tab/>
        <w:t>EXTENSION SIB1</w:t>
      </w:r>
      <w:r>
        <w:rPr>
          <w:lang w:eastAsia="zh-CN"/>
        </w:rPr>
        <w:t>7bis</w:t>
      </w:r>
      <w:r>
        <w:t>-message</w:t>
      </w:r>
      <w:r>
        <w:tab/>
        <w:t>PRESENCE optional},</w:t>
      </w:r>
    </w:p>
    <w:p w14:paraId="455ADD8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49F2062C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4E3964E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0A0A23C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>
        <w:rPr>
          <w:rFonts w:cs="Courier New"/>
          <w:szCs w:val="16"/>
        </w:rPr>
        <w:t>GNB-DUConfigurationQuery ::= ENUMERATED {true, ...}</w:t>
      </w:r>
    </w:p>
    <w:p w14:paraId="420A486E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1F8968F9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GNBDUOverloadInformation ::= ENUMERATED {overloaded, not-overloaded}</w:t>
      </w:r>
    </w:p>
    <w:p w14:paraId="758CD718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724AE3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GNB-DU-TNL-Association-To-Remove-Item::= SEQUENCE {</w:t>
      </w:r>
    </w:p>
    <w:p w14:paraId="153CC050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56AA7D5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tNLAssociationTransportLayerAddressgNBCU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597B9B0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GNB-DU-TNL-Association-To-Remove-Item-ExtIEs} } OPTIONAL</w:t>
      </w:r>
    </w:p>
    <w:p w14:paraId="08BB8688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D24D0F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28719176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GNB-DU-TNL-Association-To-Remove-Item-ExtIEs F1AP-PROTOCOL-EXTENSION ::= {</w:t>
      </w:r>
    </w:p>
    <w:p w14:paraId="27E62DC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4476802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11E809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5A377AA4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 xml:space="preserve">::= SEQUENCE (SIZE(1.. </w:t>
      </w:r>
      <w:r>
        <w:rPr>
          <w:bCs/>
          <w:iCs/>
          <w:szCs w:val="18"/>
        </w:rPr>
        <w:t>maxnoofSMBRValues</w:t>
      </w:r>
      <w:r>
        <w:rPr>
          <w:snapToGrid w:val="0"/>
        </w:rPr>
        <w:t xml:space="preserve">)) OF </w:t>
      </w: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</w:p>
    <w:p w14:paraId="1D68CD5B" w14:textId="77777777" w:rsidR="001C56D0" w:rsidRDefault="001C56D0" w:rsidP="001C56D0">
      <w:pPr>
        <w:pStyle w:val="PL"/>
        <w:rPr>
          <w:snapToGrid w:val="0"/>
        </w:rPr>
      </w:pPr>
    </w:p>
    <w:p w14:paraId="589AE57D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  <w:r>
        <w:t>::= SEQUENCE {</w:t>
      </w:r>
    </w:p>
    <w:p w14:paraId="4962C68C" w14:textId="77777777" w:rsidR="001C56D0" w:rsidRDefault="001C56D0" w:rsidP="001C56D0">
      <w:pPr>
        <w:pStyle w:val="PL"/>
        <w:tabs>
          <w:tab w:val="clear" w:pos="1536"/>
          <w:tab w:val="clear" w:pos="1920"/>
          <w:tab w:val="clear" w:pos="2304"/>
          <w:tab w:val="clear" w:pos="2688"/>
          <w:tab w:val="left" w:pos="3130"/>
          <w:tab w:val="left" w:pos="317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</w:t>
      </w:r>
      <w:r>
        <w:rPr>
          <w:snapToGrid w:val="0"/>
        </w:rPr>
        <w:t>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6D67D6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rPr>
          <w:snapToGrid w:val="0"/>
          <w:lang w:eastAsia="zh-CN"/>
        </w:rPr>
        <w:t>ESliceMaximumBitRate</w:t>
      </w:r>
      <w:r>
        <w:rPr>
          <w:snapToGrid w:val="0"/>
        </w:rPr>
        <w:t>UL</w:t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t>,</w:t>
      </w:r>
    </w:p>
    <w:p w14:paraId="43991C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eastAsia="宋体"/>
          <w:snapToGrid w:val="0"/>
          <w:lang w:val="fr-FR" w:eastAsia="zh-CN"/>
        </w:rPr>
        <w:t>GNBDU</w:t>
      </w:r>
      <w:r>
        <w:rPr>
          <w:snapToGrid w:val="0"/>
          <w:lang w:val="fr-FR" w:eastAsia="zh-CN"/>
        </w:rPr>
        <w:t>UESliceMaximumBitRate</w:t>
      </w:r>
      <w:r>
        <w:rPr>
          <w:snapToGrid w:val="0"/>
          <w:lang w:val="fr-FR"/>
        </w:rPr>
        <w:t>Item-ExtIEs} } OPTIONAL,</w:t>
      </w:r>
    </w:p>
    <w:p w14:paraId="63EE5B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A4226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C3F3C5" w14:textId="77777777" w:rsidR="001C56D0" w:rsidRDefault="001C56D0" w:rsidP="001C56D0">
      <w:pPr>
        <w:pStyle w:val="PL"/>
        <w:rPr>
          <w:snapToGrid w:val="0"/>
        </w:rPr>
      </w:pPr>
    </w:p>
    <w:p w14:paraId="066BB55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Item-ExtIEs F1AP-PROTOCOL-EXTENSION ::= {</w:t>
      </w:r>
    </w:p>
    <w:p w14:paraId="6D17BB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2894C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5313FC" w14:textId="77777777" w:rsidR="001C56D0" w:rsidRDefault="001C56D0" w:rsidP="001C56D0">
      <w:pPr>
        <w:pStyle w:val="PL"/>
      </w:pPr>
    </w:p>
    <w:p w14:paraId="16326C0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 ::= SEQUENCE {</w:t>
      </w:r>
    </w:p>
    <w:p w14:paraId="276765A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rxTxTimeDiff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GNBRxTxTimeDiffMeas,</w:t>
      </w:r>
    </w:p>
    <w:p w14:paraId="44B4272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E4E57A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GNB-RxTxTimeDiff-ExtIEs} }  OPTIONAL</w:t>
      </w:r>
    </w:p>
    <w:p w14:paraId="2E84CD9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37D04811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4C6973B7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GNB-RxTxTimeDiff-ExtIEs F1AP-PROTOCOL-EXTENSION ::= {</w:t>
      </w:r>
    </w:p>
    <w:p w14:paraId="04890E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{ ID id-ExtendedAdditionalPathList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ignore EXTENSION ExtendedAdditionalPathList </w:t>
      </w:r>
      <w:r>
        <w:rPr>
          <w:rFonts w:eastAsia="宋体"/>
          <w:snapToGrid w:val="0"/>
        </w:rPr>
        <w:tab/>
        <w:t>PRESENCE optional}|</w:t>
      </w:r>
    </w:p>
    <w:p w14:paraId="18FED265" w14:textId="77777777" w:rsidR="001C56D0" w:rsidRDefault="001C56D0" w:rsidP="001C56D0">
      <w:pPr>
        <w:pStyle w:val="PL"/>
        <w:tabs>
          <w:tab w:val="left" w:pos="1375"/>
        </w:tabs>
        <w:rPr>
          <w:rFonts w:eastAsia="Times New Roman"/>
          <w:noProof w:val="0"/>
        </w:rPr>
      </w:pPr>
      <w:r>
        <w:rPr>
          <w:rFonts w:eastAsia="宋体"/>
          <w:snapToGrid w:val="0"/>
          <w:szCs w:val="22"/>
        </w:rPr>
        <w:tab/>
        <w:t>{ ID id-TRPTEG</w:t>
      </w:r>
      <w:r>
        <w:rPr>
          <w:rFonts w:eastAsia="Calibri"/>
          <w:lang w:eastAsia="ja-JP"/>
        </w:rPr>
        <w:t>Information</w:t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  <w:t>CRITICALITY ignore EXTENSION TRPTEG</w:t>
      </w:r>
      <w:r>
        <w:rPr>
          <w:rFonts w:eastAsia="Calibri"/>
          <w:lang w:eastAsia="ja-JP"/>
        </w:rPr>
        <w:t>Information</w:t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  <w:t>PRESENCE optional }</w:t>
      </w:r>
      <w:r>
        <w:rPr>
          <w:snapToGrid w:val="0"/>
          <w:szCs w:val="22"/>
        </w:rPr>
        <w:t>,</w:t>
      </w:r>
    </w:p>
    <w:p w14:paraId="02DA2A83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069D9173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5E1A28C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1C25C76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 ::= CHOICE {</w:t>
      </w:r>
    </w:p>
    <w:p w14:paraId="7060140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1970049),</w:t>
      </w:r>
    </w:p>
    <w:p w14:paraId="30EC7D26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985025),</w:t>
      </w:r>
    </w:p>
    <w:p w14:paraId="7B89EE5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492513),</w:t>
      </w:r>
    </w:p>
    <w:p w14:paraId="7589BA7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k3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246257),</w:t>
      </w:r>
    </w:p>
    <w:p w14:paraId="3FC3B4C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123129),</w:t>
      </w:r>
    </w:p>
    <w:p w14:paraId="51FA599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k5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61565),</w:t>
      </w:r>
    </w:p>
    <w:p w14:paraId="0C4C7511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lastRenderedPageBreak/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GNBRxTxTimeDiffMeas-ExtIEs } } </w:t>
      </w:r>
    </w:p>
    <w:p w14:paraId="6C33B3E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689EE5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4488C995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4EAA3464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72A8C3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4F5985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3863EE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 }|</w:t>
      </w:r>
    </w:p>
    <w:p w14:paraId="6CB9AF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2A823BD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  <w:t xml:space="preserve">{ID id-ReportingGranularitykminus6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 },</w:t>
      </w:r>
    </w:p>
    <w:p w14:paraId="613DC579" w14:textId="77777777" w:rsidR="001C56D0" w:rsidRDefault="001C56D0" w:rsidP="001C56D0">
      <w:pPr>
        <w:pStyle w:val="PL"/>
        <w:tabs>
          <w:tab w:val="left" w:pos="1375"/>
        </w:tabs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19CD9929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F798A70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4C0F50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snapToGrid w:val="0"/>
        </w:rPr>
      </w:pPr>
      <w:r>
        <w:rPr>
          <w:snapToGrid w:val="0"/>
        </w:rPr>
        <w:t>GNB</w:t>
      </w:r>
      <w:r>
        <w:rPr>
          <w:snapToGrid w:val="0"/>
          <w:lang w:eastAsia="zh-CN"/>
        </w:rPr>
        <w:t>Set</w:t>
      </w:r>
      <w:r>
        <w:rPr>
          <w:snapToGrid w:val="0"/>
        </w:rPr>
        <w:t>ID</w:t>
      </w:r>
      <w:r>
        <w:rPr>
          <w:noProof w:val="0"/>
          <w:snapToGrid w:val="0"/>
        </w:rPr>
        <w:t xml:space="preserve"> ::= </w:t>
      </w:r>
      <w:r>
        <w:rPr>
          <w:snapToGrid w:val="0"/>
        </w:rPr>
        <w:t>BIT STRING (SIZE(22))</w:t>
      </w:r>
    </w:p>
    <w:p w14:paraId="29840D3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49FAE4F2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GTP-TEID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 (4))</w:t>
      </w:r>
    </w:p>
    <w:p w14:paraId="392DF114" w14:textId="77777777" w:rsidR="001C56D0" w:rsidRDefault="001C56D0" w:rsidP="001C56D0">
      <w:pPr>
        <w:pStyle w:val="PL"/>
      </w:pPr>
    </w:p>
    <w:p w14:paraId="32866BF3" w14:textId="77777777" w:rsidR="001C56D0" w:rsidRDefault="001C56D0" w:rsidP="001C56D0">
      <w:pPr>
        <w:pStyle w:val="PL"/>
      </w:pPr>
      <w:r>
        <w:t>GTPTLAs</w:t>
      </w:r>
      <w:r>
        <w:tab/>
        <w:t>::= SEQUENCE (SIZE(1.. maxnoofGTPTLAs)) OF</w:t>
      </w:r>
      <w:r>
        <w:tab/>
        <w:t>GTPTLA-Item</w:t>
      </w:r>
    </w:p>
    <w:p w14:paraId="69E82164" w14:textId="77777777" w:rsidR="001C56D0" w:rsidRDefault="001C56D0" w:rsidP="001C56D0">
      <w:pPr>
        <w:pStyle w:val="PL"/>
      </w:pPr>
    </w:p>
    <w:p w14:paraId="0955EA8C" w14:textId="77777777" w:rsidR="001C56D0" w:rsidRDefault="001C56D0" w:rsidP="001C56D0">
      <w:pPr>
        <w:pStyle w:val="PL"/>
      </w:pPr>
    </w:p>
    <w:p w14:paraId="4013C1F2" w14:textId="77777777" w:rsidR="001C56D0" w:rsidRDefault="001C56D0" w:rsidP="001C56D0">
      <w:pPr>
        <w:pStyle w:val="PL"/>
      </w:pPr>
      <w:r>
        <w:t>GTPTLA-Item</w:t>
      </w:r>
      <w:r>
        <w:tab/>
        <w:t>::= SEQUENCE {</w:t>
      </w:r>
    </w:p>
    <w:p w14:paraId="51042686" w14:textId="77777777" w:rsidR="001C56D0" w:rsidRDefault="001C56D0" w:rsidP="001C56D0">
      <w:pPr>
        <w:pStyle w:val="PL"/>
      </w:pPr>
      <w:r>
        <w:tab/>
        <w:t>gTPTransportLayerAddress</w:t>
      </w:r>
      <w:r>
        <w:tab/>
      </w:r>
      <w:r>
        <w:tab/>
      </w:r>
      <w:r>
        <w:tab/>
      </w:r>
      <w:r>
        <w:tab/>
        <w:t>TransportLayerAddress,</w:t>
      </w:r>
    </w:p>
    <w:p w14:paraId="2746B2B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  <w:t>ProtocolExtensionContainer { { GTPTLA-Item-ExtIEs 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OPTIONAL</w:t>
      </w:r>
    </w:p>
    <w:p w14:paraId="5E427CEE" w14:textId="77777777" w:rsidR="001C56D0" w:rsidRDefault="001C56D0" w:rsidP="001C56D0">
      <w:pPr>
        <w:pStyle w:val="PL"/>
      </w:pPr>
      <w:r>
        <w:t>}</w:t>
      </w:r>
    </w:p>
    <w:p w14:paraId="37BF92A0" w14:textId="77777777" w:rsidR="001C56D0" w:rsidRDefault="001C56D0" w:rsidP="001C56D0">
      <w:pPr>
        <w:pStyle w:val="PL"/>
      </w:pPr>
    </w:p>
    <w:p w14:paraId="4B68C7A3" w14:textId="77777777" w:rsidR="001C56D0" w:rsidRDefault="001C56D0" w:rsidP="001C56D0">
      <w:pPr>
        <w:pStyle w:val="PL"/>
      </w:pPr>
      <w:r>
        <w:t>GTPTLA-Item-ExtIEs F1AP-PROTOCOL-EXTENSION ::= {</w:t>
      </w:r>
    </w:p>
    <w:p w14:paraId="0DBF84F2" w14:textId="77777777" w:rsidR="001C56D0" w:rsidRDefault="001C56D0" w:rsidP="001C56D0">
      <w:pPr>
        <w:pStyle w:val="PL"/>
      </w:pPr>
      <w:r>
        <w:tab/>
        <w:t>...</w:t>
      </w:r>
    </w:p>
    <w:p w14:paraId="075BEB65" w14:textId="77777777" w:rsidR="001C56D0" w:rsidRDefault="001C56D0" w:rsidP="001C56D0">
      <w:pPr>
        <w:pStyle w:val="PL"/>
      </w:pPr>
      <w:r>
        <w:t>}</w:t>
      </w:r>
    </w:p>
    <w:p w14:paraId="6C622CFF" w14:textId="77777777" w:rsidR="001C56D0" w:rsidRDefault="001C56D0" w:rsidP="001C56D0">
      <w:pPr>
        <w:pStyle w:val="PL"/>
      </w:pPr>
    </w:p>
    <w:p w14:paraId="0D653265" w14:textId="77777777" w:rsidR="001C56D0" w:rsidRDefault="001C56D0" w:rsidP="001C56D0">
      <w:pPr>
        <w:pStyle w:val="PL"/>
      </w:pPr>
      <w:r>
        <w:t>GTPTunnel</w:t>
      </w:r>
      <w:r>
        <w:tab/>
      </w:r>
      <w:r>
        <w:tab/>
      </w:r>
      <w:r>
        <w:tab/>
      </w:r>
      <w:r>
        <w:tab/>
        <w:t>::= SEQUENCE {</w:t>
      </w:r>
    </w:p>
    <w:p w14:paraId="7E4AF4A0" w14:textId="77777777" w:rsidR="001C56D0" w:rsidRDefault="001C56D0" w:rsidP="001C56D0">
      <w:pPr>
        <w:pStyle w:val="PL"/>
      </w:pPr>
      <w:r>
        <w:tab/>
        <w:t>transportLayerAddress</w:t>
      </w:r>
      <w:r>
        <w:tab/>
      </w:r>
      <w:r>
        <w:tab/>
        <w:t>TransportLayerAddress,</w:t>
      </w:r>
    </w:p>
    <w:p w14:paraId="1C97973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gTP-TEID</w:t>
      </w:r>
      <w:r>
        <w:rPr>
          <w:lang w:val="fr-FR"/>
        </w:rPr>
        <w:tab/>
      </w:r>
      <w:r>
        <w:rPr>
          <w:lang w:val="fr-FR"/>
        </w:rPr>
        <w:tab/>
        <w:t>GTP-TEID,</w:t>
      </w:r>
    </w:p>
    <w:p w14:paraId="7E90BA7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GTPTunnel-ExtIEs } } OPTIONAL,</w:t>
      </w:r>
    </w:p>
    <w:p w14:paraId="114E9538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0EBF3022" w14:textId="77777777" w:rsidR="001C56D0" w:rsidRDefault="001C56D0" w:rsidP="001C56D0">
      <w:pPr>
        <w:pStyle w:val="PL"/>
      </w:pPr>
      <w:r>
        <w:t>}</w:t>
      </w:r>
    </w:p>
    <w:p w14:paraId="57A630F6" w14:textId="77777777" w:rsidR="001C56D0" w:rsidRDefault="001C56D0" w:rsidP="001C56D0">
      <w:pPr>
        <w:pStyle w:val="PL"/>
      </w:pPr>
    </w:p>
    <w:p w14:paraId="1DB13871" w14:textId="77777777" w:rsidR="001C56D0" w:rsidRDefault="001C56D0" w:rsidP="001C56D0">
      <w:pPr>
        <w:pStyle w:val="PL"/>
      </w:pPr>
      <w:r>
        <w:t>GTPTunnel-ExtIEs F1AP-PROTOCOL-EXTENSION ::= {</w:t>
      </w:r>
    </w:p>
    <w:p w14:paraId="32CF102F" w14:textId="77777777" w:rsidR="001C56D0" w:rsidRDefault="001C56D0" w:rsidP="001C56D0">
      <w:pPr>
        <w:pStyle w:val="PL"/>
      </w:pPr>
      <w:r>
        <w:tab/>
        <w:t>...</w:t>
      </w:r>
    </w:p>
    <w:p w14:paraId="4CAC9957" w14:textId="77777777" w:rsidR="001C56D0" w:rsidRDefault="001C56D0" w:rsidP="001C56D0">
      <w:pPr>
        <w:pStyle w:val="PL"/>
      </w:pPr>
      <w:r>
        <w:t>}</w:t>
      </w:r>
    </w:p>
    <w:p w14:paraId="14837646" w14:textId="77777777" w:rsidR="001C56D0" w:rsidRDefault="001C56D0" w:rsidP="001C56D0">
      <w:pPr>
        <w:pStyle w:val="PL"/>
        <w:rPr>
          <w:noProof w:val="0"/>
        </w:rPr>
      </w:pPr>
    </w:p>
    <w:p w14:paraId="125D22D7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H</w:t>
      </w:r>
    </w:p>
    <w:p w14:paraId="1A0E498E" w14:textId="77777777" w:rsidR="001C56D0" w:rsidRDefault="001C56D0" w:rsidP="001C56D0">
      <w:pPr>
        <w:pStyle w:val="PL"/>
        <w:rPr>
          <w:noProof w:val="0"/>
        </w:rPr>
      </w:pPr>
    </w:p>
    <w:p w14:paraId="31288F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HandoverPreparationInformation ::= OCTET STRING</w:t>
      </w:r>
    </w:p>
    <w:p w14:paraId="7C271C10" w14:textId="77777777" w:rsidR="001C56D0" w:rsidRDefault="001C56D0" w:rsidP="001C56D0">
      <w:pPr>
        <w:pStyle w:val="PL"/>
        <w:rPr>
          <w:noProof w:val="0"/>
        </w:rPr>
      </w:pPr>
    </w:p>
    <w:p w14:paraId="036C9A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HardwareLoadIndicator ::= SEQUENCE {</w:t>
      </w:r>
    </w:p>
    <w:p w14:paraId="7866A6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52085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BBC15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HardwareLoadIndicator-ExtIEs } } </w:t>
      </w:r>
      <w:r>
        <w:rPr>
          <w:noProof w:val="0"/>
        </w:rPr>
        <w:tab/>
        <w:t>OPTIONAL,</w:t>
      </w:r>
    </w:p>
    <w:p w14:paraId="199FFA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63A9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F755E88" w14:textId="77777777" w:rsidR="001C56D0" w:rsidRDefault="001C56D0" w:rsidP="001C56D0">
      <w:pPr>
        <w:pStyle w:val="PL"/>
        <w:rPr>
          <w:noProof w:val="0"/>
        </w:rPr>
      </w:pPr>
    </w:p>
    <w:p w14:paraId="04B871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HardwareLoadIndicator-ExtIEs</w:t>
      </w:r>
      <w:r>
        <w:rPr>
          <w:noProof w:val="0"/>
        </w:rPr>
        <w:tab/>
        <w:t>F1AP-PROTOCOL-EXTENSION ::= {</w:t>
      </w:r>
    </w:p>
    <w:p w14:paraId="32E463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D1A2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B576F85" w14:textId="77777777" w:rsidR="001C56D0" w:rsidRDefault="001C56D0" w:rsidP="001C56D0">
      <w:pPr>
        <w:pStyle w:val="PL"/>
        <w:rPr>
          <w:noProof w:val="0"/>
        </w:rPr>
      </w:pPr>
    </w:p>
    <w:p w14:paraId="745E14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HSNASlotConfigList ::= SEQUENCE (SIZE(1..maxnoofHSNASlots)) OF HSNASlotConfigItem</w:t>
      </w:r>
    </w:p>
    <w:p w14:paraId="58366B5C" w14:textId="77777777" w:rsidR="001C56D0" w:rsidRDefault="001C56D0" w:rsidP="001C56D0">
      <w:pPr>
        <w:pStyle w:val="PL"/>
        <w:rPr>
          <w:noProof w:val="0"/>
        </w:rPr>
      </w:pPr>
    </w:p>
    <w:p w14:paraId="3AC185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HSNASlotConfigItem </w:t>
      </w:r>
      <w:r>
        <w:rPr>
          <w:noProof w:val="0"/>
        </w:rPr>
        <w:tab/>
        <w:t>::=</w:t>
      </w:r>
      <w:r>
        <w:rPr>
          <w:noProof w:val="0"/>
        </w:rPr>
        <w:tab/>
        <w:t>SEQUENCE {</w:t>
      </w:r>
    </w:p>
    <w:p w14:paraId="2D2D90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8067D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C0FE7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93DA0A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HSNASlotConfigItem-ExtIEs } } OPTIONAL</w:t>
      </w:r>
    </w:p>
    <w:p w14:paraId="5C4840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EF3795" w14:textId="77777777" w:rsidR="001C56D0" w:rsidRDefault="001C56D0" w:rsidP="001C56D0">
      <w:pPr>
        <w:pStyle w:val="PL"/>
        <w:rPr>
          <w:noProof w:val="0"/>
        </w:rPr>
      </w:pPr>
    </w:p>
    <w:p w14:paraId="263442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HSNASlotConfigItem-ExtIEs F1AP-PROTOCOL-EXTENSION ::= {</w:t>
      </w:r>
    </w:p>
    <w:p w14:paraId="3DE8B7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3DADC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429D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HSNADownlink ::= ENUMERATED { hard, soft, notavailable }</w:t>
      </w:r>
    </w:p>
    <w:p w14:paraId="7CA469FE" w14:textId="77777777" w:rsidR="001C56D0" w:rsidRDefault="001C56D0" w:rsidP="001C56D0">
      <w:pPr>
        <w:pStyle w:val="PL"/>
        <w:rPr>
          <w:noProof w:val="0"/>
        </w:rPr>
      </w:pPr>
    </w:p>
    <w:p w14:paraId="4A8321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HSNAFlexible ::= ENUMERATED { hard, soft, notavailable }</w:t>
      </w:r>
    </w:p>
    <w:p w14:paraId="23B07D36" w14:textId="77777777" w:rsidR="001C56D0" w:rsidRDefault="001C56D0" w:rsidP="001C56D0">
      <w:pPr>
        <w:pStyle w:val="PL"/>
        <w:rPr>
          <w:noProof w:val="0"/>
        </w:rPr>
      </w:pPr>
    </w:p>
    <w:p w14:paraId="44C048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HSNAUplink ::= ENUMERATED { hard, soft, notavailable }</w:t>
      </w:r>
    </w:p>
    <w:p w14:paraId="1FA64B58" w14:textId="77777777" w:rsidR="001C56D0" w:rsidRDefault="001C56D0" w:rsidP="001C56D0">
      <w:pPr>
        <w:pStyle w:val="PL"/>
        <w:rPr>
          <w:noProof w:val="0"/>
        </w:rPr>
      </w:pPr>
    </w:p>
    <w:p w14:paraId="49A544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HSNATransmissionPeriodicity ::=</w:t>
      </w:r>
      <w:r>
        <w:rPr>
          <w:noProof w:val="0"/>
        </w:rPr>
        <w:tab/>
        <w:t>ENUMERATED { ms0p5, ms0p625, ms1, ms1p25, ms2, ms2p5, ms5, ms10, ms20, ms40, ms80, ms160, ...}</w:t>
      </w:r>
    </w:p>
    <w:p w14:paraId="6431E704" w14:textId="77777777" w:rsidR="001C56D0" w:rsidRDefault="001C56D0" w:rsidP="001C56D0">
      <w:pPr>
        <w:pStyle w:val="PL"/>
        <w:rPr>
          <w:snapToGrid w:val="0"/>
        </w:rPr>
      </w:pPr>
    </w:p>
    <w:p w14:paraId="69787B4A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HashedUEIdentityIndexValue</w:t>
      </w:r>
      <w:r>
        <w:rPr>
          <w:snapToGrid w:val="0"/>
          <w:lang w:eastAsia="zh-CN"/>
        </w:rPr>
        <w:t xml:space="preserve"> </w:t>
      </w:r>
      <w:r>
        <w:rPr>
          <w:lang w:val="en-US" w:eastAsia="zh-CN"/>
        </w:rPr>
        <w:t>::= BIT STRING (SIZE(13, ...))</w:t>
      </w:r>
    </w:p>
    <w:p w14:paraId="4E1EA2DE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085B0873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</w:p>
    <w:p w14:paraId="275FE98A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noProof w:val="0"/>
          <w:snapToGrid w:val="0"/>
        </w:rPr>
        <w:t>--</w:t>
      </w:r>
      <w:r>
        <w:rPr>
          <w:snapToGrid w:val="0"/>
        </w:rPr>
        <w:t xml:space="preserve"> I</w:t>
      </w:r>
    </w:p>
    <w:p w14:paraId="258F0ABB" w14:textId="77777777" w:rsidR="001C56D0" w:rsidRDefault="001C56D0" w:rsidP="001C56D0">
      <w:pPr>
        <w:pStyle w:val="PL"/>
        <w:rPr>
          <w:snapToGrid w:val="0"/>
        </w:rPr>
      </w:pPr>
    </w:p>
    <w:p w14:paraId="7B9B79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IAB-Barred</w:t>
      </w:r>
      <w:r>
        <w:rPr>
          <w:snapToGrid w:val="0"/>
        </w:rPr>
        <w:tab/>
        <w:t>::=</w:t>
      </w:r>
      <w:r>
        <w:rPr>
          <w:snapToGrid w:val="0"/>
        </w:rPr>
        <w:tab/>
        <w:t>ENUMERATED {barred, not-barred, ...}</w:t>
      </w:r>
    </w:p>
    <w:p w14:paraId="1686A959" w14:textId="77777777" w:rsidR="001C56D0" w:rsidRDefault="001C56D0" w:rsidP="001C56D0">
      <w:pPr>
        <w:pStyle w:val="PL"/>
        <w:rPr>
          <w:snapToGrid w:val="0"/>
        </w:rPr>
      </w:pPr>
    </w:p>
    <w:p w14:paraId="471B77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IABConditionalRRCMessageDeliveryIndication </w:t>
      </w:r>
      <w:r>
        <w:rPr>
          <w:rFonts w:eastAsia="宋体"/>
          <w:snapToGrid w:val="0"/>
        </w:rPr>
        <w:t>::= ENUMERATED {true, ...}</w:t>
      </w:r>
    </w:p>
    <w:p w14:paraId="03CFBD5B" w14:textId="77777777" w:rsidR="001C56D0" w:rsidRDefault="001C56D0" w:rsidP="001C56D0">
      <w:pPr>
        <w:pStyle w:val="PL"/>
        <w:rPr>
          <w:snapToGrid w:val="0"/>
        </w:rPr>
      </w:pPr>
    </w:p>
    <w:p w14:paraId="53A00348" w14:textId="77777777" w:rsidR="001C56D0" w:rsidRDefault="001C56D0" w:rsidP="001C56D0">
      <w:pPr>
        <w:pStyle w:val="PL"/>
      </w:pPr>
      <w:r>
        <w:rPr>
          <w:snapToGrid w:val="0"/>
        </w:rPr>
        <w:t xml:space="preserve">IABCongestionIndication ::= </w:t>
      </w:r>
      <w:r>
        <w:t>SEQUENCE {</w:t>
      </w:r>
    </w:p>
    <w:p w14:paraId="3CAAB5FA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 w:eastAsia="zh-CN"/>
        </w:rPr>
        <w:t>i</w:t>
      </w:r>
      <w:r>
        <w:rPr>
          <w:lang w:val="fr-FR"/>
        </w:rPr>
        <w:t>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-List,</w:t>
      </w:r>
    </w:p>
    <w:p w14:paraId="7C1402F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  <w:t>ProtocolExtensionContainer { {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-List-ExtIEs } } OPTIONAL</w:t>
      </w:r>
    </w:p>
    <w:p w14:paraId="26C2EB6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ECE1D26" w14:textId="77777777" w:rsidR="001C56D0" w:rsidRDefault="001C56D0" w:rsidP="001C56D0">
      <w:pPr>
        <w:pStyle w:val="PL"/>
        <w:rPr>
          <w:lang w:val="fr-FR"/>
        </w:rPr>
      </w:pPr>
    </w:p>
    <w:p w14:paraId="6440F3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-List-ExtIEs</w:t>
      </w:r>
      <w:r>
        <w:rPr>
          <w:lang w:val="fr-FR"/>
        </w:rPr>
        <w:tab/>
        <w:t>F1AP-PROTOCOL-EXTENSION ::= {</w:t>
      </w:r>
    </w:p>
    <w:p w14:paraId="2AD9A8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B13D1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24DA237" w14:textId="77777777" w:rsidR="001C56D0" w:rsidRDefault="001C56D0" w:rsidP="001C56D0">
      <w:pPr>
        <w:pStyle w:val="PL"/>
        <w:rPr>
          <w:lang w:val="fr-FR"/>
        </w:rPr>
      </w:pPr>
    </w:p>
    <w:p w14:paraId="3754E83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 ::= SEQUENCE (SIZE(1..</w:t>
      </w:r>
      <w:r>
        <w:rPr>
          <w:rFonts w:cs="Arial"/>
          <w:lang w:val="fr-FR"/>
        </w:rPr>
        <w:t>maxnoofIABCongInd</w:t>
      </w:r>
      <w:r>
        <w:rPr>
          <w:lang w:val="fr-FR"/>
        </w:rPr>
        <w:t>)) OF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</w:t>
      </w:r>
    </w:p>
    <w:p w14:paraId="4F5DE784" w14:textId="77777777" w:rsidR="001C56D0" w:rsidRDefault="001C56D0" w:rsidP="001C56D0">
      <w:pPr>
        <w:pStyle w:val="PL"/>
        <w:rPr>
          <w:lang w:val="fr-FR"/>
        </w:rPr>
      </w:pPr>
    </w:p>
    <w:p w14:paraId="608782C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 ::= SEQUENCE {</w:t>
      </w:r>
    </w:p>
    <w:p w14:paraId="49AFEABF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lang w:val="fr-FR"/>
        </w:rPr>
        <w:tab/>
      </w:r>
      <w:r>
        <w:rPr>
          <w:lang w:eastAsia="zh-CN"/>
        </w:rPr>
        <w:t>c</w:t>
      </w:r>
      <w:r>
        <w:t>hild</w:t>
      </w:r>
      <w:r>
        <w:rPr>
          <w:lang w:eastAsia="zh-CN"/>
        </w:rPr>
        <w:t>Node</w:t>
      </w:r>
      <w:r>
        <w:t>Identifier</w:t>
      </w:r>
      <w:r>
        <w:tab/>
      </w:r>
      <w:r>
        <w:tab/>
      </w:r>
      <w:r>
        <w:tab/>
      </w:r>
      <w:r>
        <w:tab/>
        <w:t>BAPAddress</w:t>
      </w:r>
      <w:r>
        <w:rPr>
          <w:lang w:eastAsia="zh-CN"/>
        </w:rPr>
        <w:t>,</w:t>
      </w:r>
    </w:p>
    <w:p w14:paraId="7CCD89E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lang w:eastAsia="zh-CN"/>
        </w:rPr>
        <w:t xml:space="preserve">    b</w:t>
      </w:r>
      <w:r>
        <w:t>HRLCCHList</w:t>
      </w:r>
      <w:r>
        <w:tab/>
      </w:r>
      <w:r>
        <w:tab/>
      </w:r>
      <w:r>
        <w:rPr>
          <w:lang w:eastAsia="zh-CN"/>
        </w:rPr>
        <w:t xml:space="preserve">                </w:t>
      </w:r>
      <w:r>
        <w:t>BHRLCCHList</w:t>
      </w:r>
      <w:r>
        <w:tab/>
      </w:r>
      <w:r>
        <w:rPr>
          <w:lang w:eastAsia="zh-CN"/>
        </w:rPr>
        <w:t xml:space="preserve">    </w:t>
      </w:r>
      <w:r>
        <w:t>OPTIONAL,</w:t>
      </w:r>
    </w:p>
    <w:p w14:paraId="7430986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-ItemExtIEs } }</w:t>
      </w:r>
      <w:r>
        <w:rPr>
          <w:lang w:val="fr-FR"/>
        </w:rPr>
        <w:tab/>
        <w:t>OPTIONAL</w:t>
      </w:r>
    </w:p>
    <w:p w14:paraId="0753322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DB71B4B" w14:textId="77777777" w:rsidR="001C56D0" w:rsidRDefault="001C56D0" w:rsidP="001C56D0">
      <w:pPr>
        <w:pStyle w:val="PL"/>
        <w:rPr>
          <w:lang w:val="fr-FR"/>
        </w:rPr>
      </w:pPr>
    </w:p>
    <w:p w14:paraId="149ED70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 xml:space="preserve">-ItemExtIEs F1AP-PROTOCOL-EXTENSION ::= { </w:t>
      </w:r>
    </w:p>
    <w:p w14:paraId="2CABE5A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9964E1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63FF145" w14:textId="77777777" w:rsidR="001C56D0" w:rsidRDefault="001C56D0" w:rsidP="001C56D0">
      <w:pPr>
        <w:pStyle w:val="PL"/>
        <w:rPr>
          <w:lang w:val="fr-FR"/>
        </w:rPr>
      </w:pPr>
    </w:p>
    <w:p w14:paraId="0E17E77E" w14:textId="77777777" w:rsidR="001C56D0" w:rsidRDefault="001C56D0" w:rsidP="001C56D0">
      <w:pPr>
        <w:pStyle w:val="PL"/>
        <w:rPr>
          <w:lang w:val="fr-FR"/>
        </w:rPr>
      </w:pPr>
    </w:p>
    <w:p w14:paraId="4618975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IAB-Info-IAB-donor-CU ::=</w:t>
      </w:r>
      <w:r>
        <w:rPr>
          <w:snapToGrid w:val="0"/>
          <w:lang w:val="fr-FR"/>
        </w:rPr>
        <w:tab/>
        <w:t>SEQUENCE{</w:t>
      </w:r>
    </w:p>
    <w:p w14:paraId="3872411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iAB-STC-Info</w:t>
      </w:r>
      <w:r>
        <w:rPr>
          <w:snapToGrid w:val="0"/>
          <w:lang w:val="fr-FR"/>
        </w:rPr>
        <w:tab/>
        <w:t>IAB-STC-Info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1237E57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IAB-Info-IAB-donor-CU-ExtIEs } } OPTIONAL</w:t>
      </w:r>
    </w:p>
    <w:p w14:paraId="056A3B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71E099" w14:textId="77777777" w:rsidR="001C56D0" w:rsidRDefault="001C56D0" w:rsidP="001C56D0">
      <w:pPr>
        <w:pStyle w:val="PL"/>
        <w:rPr>
          <w:snapToGrid w:val="0"/>
        </w:rPr>
      </w:pPr>
    </w:p>
    <w:p w14:paraId="46C22F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IAB-Info-IAB-donor-CU-ExtIEs F1AP-PROTOCOL-EXTENSION ::= {</w:t>
      </w:r>
    </w:p>
    <w:p w14:paraId="22A2BE1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58627EF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5ADE66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B6CF65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IAB-Info-IAB-DU ::=</w:t>
      </w:r>
      <w:r>
        <w:rPr>
          <w:snapToGrid w:val="0"/>
          <w:lang w:val="fr-FR"/>
        </w:rPr>
        <w:tab/>
        <w:t>SEQUENCE{</w:t>
      </w:r>
    </w:p>
    <w:p w14:paraId="6E33BA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multiplexingInfo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MultiplexingInfo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5198F25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iAB-STC-Info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IAB-STC-Info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7395040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IAB-Info-IAB-DU-ExtIEs } } OPTIONAL</w:t>
      </w:r>
    </w:p>
    <w:p w14:paraId="36C8BB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DD62B6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C4CED8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IAB-Info-IAB-DU-ExtIEs F1AP-PROTOCOL-EXTENSION ::= {</w:t>
      </w:r>
    </w:p>
    <w:p w14:paraId="1E415A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C40FB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FAC7EF" w14:textId="77777777" w:rsidR="001C56D0" w:rsidRDefault="001C56D0" w:rsidP="001C56D0">
      <w:pPr>
        <w:pStyle w:val="PL"/>
        <w:rPr>
          <w:snapToGrid w:val="0"/>
        </w:rPr>
      </w:pPr>
    </w:p>
    <w:p w14:paraId="76D50A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IAB-MT-Cell-List ::= SEQUENCE (SIZE(1..maxnoofServingCells)) OF IAB-MT-Cell-List-Item</w:t>
      </w:r>
    </w:p>
    <w:p w14:paraId="65F7C903" w14:textId="77777777" w:rsidR="001C56D0" w:rsidRDefault="001C56D0" w:rsidP="001C56D0">
      <w:pPr>
        <w:pStyle w:val="PL"/>
        <w:rPr>
          <w:snapToGrid w:val="0"/>
        </w:rPr>
      </w:pPr>
    </w:p>
    <w:p w14:paraId="6DE771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IAB-MT-Cell-List-Item ::= </w:t>
      </w:r>
      <w:r>
        <w:rPr>
          <w:snapToGrid w:val="0"/>
        </w:rPr>
        <w:tab/>
        <w:t>SEQUENCE {</w:t>
      </w:r>
    </w:p>
    <w:p w14:paraId="62EAB35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nRCellIdentity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NRCellIdentity,</w:t>
      </w:r>
    </w:p>
    <w:p w14:paraId="60EEA96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dU-RX-MT-RX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DU-RX-MT-RX,</w:t>
      </w:r>
    </w:p>
    <w:p w14:paraId="3EE5D9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dU-TX-MT-TX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DU-TX-MT-TX,</w:t>
      </w:r>
    </w:p>
    <w:p w14:paraId="12CFC14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dU-RX-MT-TX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DU-RX-MT-TX,</w:t>
      </w:r>
    </w:p>
    <w:p w14:paraId="4736EFD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dU-TX-MT-RX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DU-TX-MT-RX,</w:t>
      </w:r>
    </w:p>
    <w:p w14:paraId="219B577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IAB-MT-Cell-List-Item-ExtIEs } } OPTIONAL</w:t>
      </w:r>
    </w:p>
    <w:p w14:paraId="5F77DD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4830750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BC458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IAB-MT-Cell-List-Item-ExtIEs F1AP-PROTOCOL-EXTENSION ::= {</w:t>
      </w:r>
    </w:p>
    <w:p w14:paraId="2EC33D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131F31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2EC1F74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ab/>
        <w:t>{ ID id-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6237CCB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},</w:t>
      </w:r>
    </w:p>
    <w:p w14:paraId="11B62AC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92FB8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5C7C2C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B88459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5E301B4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0C551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IAB-MT-Cell-NA-Resource-Configuration-Mode-Info</w:t>
      </w:r>
      <w:r>
        <w:rPr>
          <w:snapToGrid w:val="0"/>
          <w:lang w:val="fr-FR"/>
        </w:rPr>
        <w:tab/>
        <w:t>::=</w:t>
      </w:r>
      <w:r>
        <w:rPr>
          <w:snapToGrid w:val="0"/>
          <w:lang w:val="fr-FR"/>
        </w:rPr>
        <w:tab/>
        <w:t>CHOICE {</w:t>
      </w:r>
    </w:p>
    <w:p w14:paraId="4CDA1F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fDD</w:t>
      </w:r>
      <w:r>
        <w:rPr>
          <w:snapToGrid w:val="0"/>
        </w:rPr>
        <w:tab/>
      </w:r>
      <w:r>
        <w:rPr>
          <w:snapToGrid w:val="0"/>
        </w:rPr>
        <w:tab/>
        <w:t>IAB-MT-Cell-NA-Resource-Configuration-FDD-Info,</w:t>
      </w:r>
    </w:p>
    <w:p w14:paraId="66F755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tDD</w:t>
      </w:r>
      <w:r>
        <w:rPr>
          <w:snapToGrid w:val="0"/>
        </w:rPr>
        <w:tab/>
      </w:r>
      <w:r>
        <w:rPr>
          <w:snapToGrid w:val="0"/>
        </w:rPr>
        <w:tab/>
        <w:t>IAB-MT-Cell-NA-Resource-Configuration-TDD-Info,</w:t>
      </w:r>
    </w:p>
    <w:p w14:paraId="399069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IAB-MT-Cell-NA-Resource-Configuration-Mode-Info-ExtIEs} }</w:t>
      </w:r>
    </w:p>
    <w:p w14:paraId="741BF2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385744" w14:textId="77777777" w:rsidR="001C56D0" w:rsidRDefault="001C56D0" w:rsidP="001C56D0">
      <w:pPr>
        <w:pStyle w:val="PL"/>
        <w:rPr>
          <w:snapToGrid w:val="0"/>
        </w:rPr>
      </w:pPr>
    </w:p>
    <w:p w14:paraId="5F78B5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IAB-MT-Cell-NA-Resource-Configuration-Mode-Info-ExtIEs F1AP-PROTOCOL-IES ::= {</w:t>
      </w:r>
    </w:p>
    <w:p w14:paraId="34E63B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7432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B0C569" w14:textId="77777777" w:rsidR="001C56D0" w:rsidRDefault="001C56D0" w:rsidP="001C56D0">
      <w:pPr>
        <w:pStyle w:val="PL"/>
        <w:rPr>
          <w:snapToGrid w:val="0"/>
        </w:rPr>
      </w:pPr>
    </w:p>
    <w:p w14:paraId="439218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IAB-MT-Cell-NA-Resource-Configuration-FDD-Info ::= SEQUENCE {</w:t>
      </w:r>
    </w:p>
    <w:p w14:paraId="56D1FB8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gNB-DU-Cell-NA-Resource-Configuration-FDD-UL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0AB714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gNB-DU-Cell-NA-Resource-Configuration-FDD-DL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C25F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uL-FreqInfo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7B75D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079F9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uL-NR-Carrier-List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27479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97226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B3D26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dL-NR-Carrier-List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40AD4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{IAB-MT-Cell-NA-Resource-Configuration-FDD-Info-ExtIEs} } OPTIONAL,</w:t>
      </w:r>
    </w:p>
    <w:p w14:paraId="4E811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9671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9B2E0A" w14:textId="77777777" w:rsidR="001C56D0" w:rsidRDefault="001C56D0" w:rsidP="001C56D0">
      <w:pPr>
        <w:pStyle w:val="PL"/>
        <w:rPr>
          <w:snapToGrid w:val="0"/>
        </w:rPr>
      </w:pPr>
    </w:p>
    <w:p w14:paraId="4441E7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IAB-MT-Cell-NA-Resource-Configuration-FDD-Info-ExtIEs F1AP-PROTOCOL-EXTENSION ::= {</w:t>
      </w:r>
    </w:p>
    <w:p w14:paraId="2F620B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5863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FEB54B" w14:textId="77777777" w:rsidR="001C56D0" w:rsidRDefault="001C56D0" w:rsidP="001C56D0">
      <w:pPr>
        <w:pStyle w:val="PL"/>
        <w:rPr>
          <w:snapToGrid w:val="0"/>
        </w:rPr>
      </w:pPr>
    </w:p>
    <w:p w14:paraId="327DE6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IAB-MT-Cell-NA-Resource-Configuration-TDD-Info ::= SEQUENCE {</w:t>
      </w:r>
    </w:p>
    <w:p w14:paraId="23025C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gNB-DU-Cell-NA-Resourc-Configuration-TDD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GNB-DU-Cell-Resource-Configuration, </w:t>
      </w:r>
    </w:p>
    <w:p w14:paraId="2CAB49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NRFreqInfo  </w:t>
      </w:r>
      <w:r>
        <w:rPr>
          <w:snapToGrid w:val="0"/>
        </w:rPr>
        <w:tab/>
        <w:t>OPTIONAL,</w:t>
      </w:r>
    </w:p>
    <w:p w14:paraId="421E1B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Transmission-Bandwidth  </w:t>
      </w:r>
      <w:r>
        <w:rPr>
          <w:snapToGrid w:val="0"/>
        </w:rPr>
        <w:tab/>
        <w:t xml:space="preserve">  OPTIONAL,</w:t>
      </w:r>
    </w:p>
    <w:p w14:paraId="1804F0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nR-Carrier-List   </w:t>
      </w:r>
      <w:r>
        <w:rPr>
          <w:snapToGrid w:val="0"/>
        </w:rPr>
        <w:tab/>
      </w:r>
      <w:r>
        <w:rPr>
          <w:snapToGrid w:val="0"/>
        </w:rPr>
        <w:tab/>
        <w:t xml:space="preserve">  </w:t>
      </w:r>
      <w:r>
        <w:rPr>
          <w:snapToGrid w:val="0"/>
        </w:rPr>
        <w:tab/>
        <w:t xml:space="preserve">        NRCarrierList  </w:t>
      </w:r>
      <w:r>
        <w:rPr>
          <w:snapToGrid w:val="0"/>
        </w:rPr>
        <w:tab/>
        <w:t xml:space="preserve">OPTIONAL,  </w:t>
      </w:r>
    </w:p>
    <w:p w14:paraId="10999A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ProtocolExtensionContainer { {IAB-MT-Cell-NA-Resource-Configuration-TDD-Info-ExtIEs} } OPTIONAL,</w:t>
      </w:r>
    </w:p>
    <w:p w14:paraId="6FC1E0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C30F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317952" w14:textId="77777777" w:rsidR="001C56D0" w:rsidRDefault="001C56D0" w:rsidP="001C56D0">
      <w:pPr>
        <w:pStyle w:val="PL"/>
        <w:rPr>
          <w:snapToGrid w:val="0"/>
        </w:rPr>
      </w:pPr>
    </w:p>
    <w:p w14:paraId="5607E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IAB-MT-Cell-NA-Resource-Configuration-TDD-Info-ExtIEs F1AP-PROTOCOL-EXTENSION ::= {</w:t>
      </w:r>
    </w:p>
    <w:p w14:paraId="096D31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1C98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20EE6A" w14:textId="77777777" w:rsidR="001C56D0" w:rsidRDefault="001C56D0" w:rsidP="001C56D0">
      <w:pPr>
        <w:pStyle w:val="PL"/>
        <w:rPr>
          <w:snapToGrid w:val="0"/>
        </w:rPr>
      </w:pPr>
    </w:p>
    <w:p w14:paraId="43671E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</w:t>
      </w:r>
      <w:r>
        <w:rPr>
          <w:snapToGrid w:val="0"/>
        </w:rPr>
        <w:tab/>
        <w:t>::=</w:t>
      </w:r>
      <w:r>
        <w:rPr>
          <w:snapToGrid w:val="0"/>
        </w:rPr>
        <w:tab/>
        <w:t>SEQUENCE{</w:t>
      </w:r>
    </w:p>
    <w:p w14:paraId="661233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iAB-STC-Info-List</w:t>
      </w:r>
      <w:r>
        <w:rPr>
          <w:snapToGrid w:val="0"/>
        </w:rPr>
        <w:tab/>
        <w:t>IAB-STC-Info-List,</w:t>
      </w:r>
    </w:p>
    <w:p w14:paraId="635D6A6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IAB-STC-Info-ExtIEs } } OPTIONAL</w:t>
      </w:r>
    </w:p>
    <w:p w14:paraId="11C7AA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D9CDAF" w14:textId="77777777" w:rsidR="001C56D0" w:rsidRDefault="001C56D0" w:rsidP="001C56D0">
      <w:pPr>
        <w:pStyle w:val="PL"/>
        <w:rPr>
          <w:snapToGrid w:val="0"/>
        </w:rPr>
      </w:pPr>
    </w:p>
    <w:p w14:paraId="45B473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IAB-STC-Info-ExtIEs F1AP-PROTOCOL-EXTENSION ::= {</w:t>
      </w:r>
    </w:p>
    <w:p w14:paraId="36CF9A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65CB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4A575E" w14:textId="77777777" w:rsidR="001C56D0" w:rsidRDefault="001C56D0" w:rsidP="001C56D0">
      <w:pPr>
        <w:pStyle w:val="PL"/>
        <w:rPr>
          <w:snapToGrid w:val="0"/>
        </w:rPr>
      </w:pPr>
    </w:p>
    <w:p w14:paraId="68067D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IAB-STC-Info-List ::= </w:t>
      </w:r>
      <w:r>
        <w:rPr>
          <w:snapToGrid w:val="0"/>
        </w:rPr>
        <w:tab/>
        <w:t>SEQUENCE (SIZE(1..maxnoofIABSTCInfo)) OF IAB-STC-Info-Item</w:t>
      </w:r>
    </w:p>
    <w:p w14:paraId="5C0C54BB" w14:textId="77777777" w:rsidR="001C56D0" w:rsidRDefault="001C56D0" w:rsidP="001C56D0">
      <w:pPr>
        <w:pStyle w:val="PL"/>
        <w:rPr>
          <w:snapToGrid w:val="0"/>
        </w:rPr>
      </w:pPr>
    </w:p>
    <w:p w14:paraId="601B6C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IAB-STC-Info-Item::=</w:t>
      </w:r>
      <w:r>
        <w:rPr>
          <w:snapToGrid w:val="0"/>
        </w:rPr>
        <w:tab/>
        <w:t>SEQUENCE {</w:t>
      </w:r>
    </w:p>
    <w:p w14:paraId="170E86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SSB-freqInfo,</w:t>
      </w:r>
    </w:p>
    <w:p w14:paraId="2340FB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SSB-subcarrierSpacing,</w:t>
      </w:r>
    </w:p>
    <w:p w14:paraId="0EF1A4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SSB-transmissionPeriodicity,</w:t>
      </w:r>
    </w:p>
    <w:p w14:paraId="6752CF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sSB-transmissionTimingOffset</w:t>
      </w:r>
      <w:r>
        <w:rPr>
          <w:snapToGrid w:val="0"/>
        </w:rPr>
        <w:tab/>
      </w:r>
      <w:r>
        <w:rPr>
          <w:snapToGrid w:val="0"/>
        </w:rPr>
        <w:tab/>
        <w:t>SSB-transmissionTimingOffset,</w:t>
      </w:r>
    </w:p>
    <w:p w14:paraId="6EE7BD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sSB-transmissionBitmap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SSB-transmissionBitmap,</w:t>
      </w:r>
    </w:p>
    <w:p w14:paraId="4B6DF7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IAB-STC-Info-Item-ExtIEs } } OPTIONAL</w:t>
      </w:r>
    </w:p>
    <w:p w14:paraId="54C571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913782" w14:textId="77777777" w:rsidR="001C56D0" w:rsidRDefault="001C56D0" w:rsidP="001C56D0">
      <w:pPr>
        <w:pStyle w:val="PL"/>
        <w:rPr>
          <w:snapToGrid w:val="0"/>
        </w:rPr>
      </w:pPr>
    </w:p>
    <w:p w14:paraId="1F0B45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IAB-STC-Info-Item-ExtIEs F1AP-PROTOCOL-EXTENSION ::= {</w:t>
      </w:r>
    </w:p>
    <w:p w14:paraId="0E67C0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5993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705654" w14:textId="77777777" w:rsidR="001C56D0" w:rsidRDefault="001C56D0" w:rsidP="001C56D0">
      <w:pPr>
        <w:pStyle w:val="PL"/>
        <w:rPr>
          <w:snapToGrid w:val="0"/>
        </w:rPr>
      </w:pPr>
    </w:p>
    <w:p w14:paraId="60ACAF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IAB-Allocated-TNL-Address-Item</w:t>
      </w:r>
      <w:r>
        <w:rPr>
          <w:snapToGrid w:val="0"/>
        </w:rPr>
        <w:tab/>
        <w:t>::= SEQUENCE {</w:t>
      </w:r>
    </w:p>
    <w:p w14:paraId="5BDD6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IABTNLAddress,</w:t>
      </w:r>
    </w:p>
    <w:p w14:paraId="57FB13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iABTNLAddressUsage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IABTNLAddressUsage</w:t>
      </w:r>
      <w:r>
        <w:rPr>
          <w:snapToGrid w:val="0"/>
        </w:rPr>
        <w:tab/>
        <w:t xml:space="preserve"> </w:t>
      </w:r>
      <w:r>
        <w:rPr>
          <w:snapToGrid w:val="0"/>
        </w:rPr>
        <w:tab/>
        <w:t>OPTIONAL,</w:t>
      </w:r>
    </w:p>
    <w:p w14:paraId="56225F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IAB-Allocated-TNL-Address-Item-ExtIEs } } OPTIONAL</w:t>
      </w:r>
    </w:p>
    <w:p w14:paraId="7FA468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4EE791" w14:textId="77777777" w:rsidR="001C56D0" w:rsidRDefault="001C56D0" w:rsidP="001C56D0">
      <w:pPr>
        <w:pStyle w:val="PL"/>
        <w:rPr>
          <w:snapToGrid w:val="0"/>
        </w:rPr>
      </w:pPr>
    </w:p>
    <w:p w14:paraId="2B1681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IAB-Allocated-TNL-Address-Item-ExtIEs F1AP-PROTOCOL-EXTENSION ::= {</w:t>
      </w:r>
    </w:p>
    <w:p w14:paraId="1982B87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46EC5C0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492DFA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19B71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</w:t>
      </w:r>
      <w:r>
        <w:rPr>
          <w:snapToGrid w:val="0"/>
          <w:lang w:val="fr-FR"/>
        </w:rPr>
        <w:tab/>
        <w:t>::=</w:t>
      </w:r>
      <w:r>
        <w:rPr>
          <w:snapToGrid w:val="0"/>
          <w:lang w:val="fr-FR"/>
        </w:rPr>
        <w:tab/>
        <w:t>CHOICE {</w:t>
      </w:r>
    </w:p>
    <w:p w14:paraId="03554F4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IAB-DU-Cell-Resource-Configuration-FDD-Info,</w:t>
      </w:r>
    </w:p>
    <w:p w14:paraId="7ACFA0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IAB-DU-Cell-Resource-Configuration-TDD-Info,</w:t>
      </w:r>
    </w:p>
    <w:p w14:paraId="0A5E66A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ProtocolIE-SingleContainer { { IAB-DU-Cell-Resource-Configuration-Mode-Info-ExtIEs} }</w:t>
      </w:r>
    </w:p>
    <w:p w14:paraId="6295772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B09D70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38A438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IAB-DU-Cell-Resource-Configuration-Mode-Info-ExtIEs F1AP-PROTOCOL-IES ::= {</w:t>
      </w:r>
    </w:p>
    <w:p w14:paraId="4A4CE5F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31FD5E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75CF0B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38B0CA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 ::= SEQUENCE {</w:t>
      </w:r>
    </w:p>
    <w:p w14:paraId="487206D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97C3BB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0E0BD9B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77ACDD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DBE7B1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F8618D2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67311D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IAB-DU-Cell-Resource-Configuration-FDD-Info-ExtIEs F1AP-PROTOCOL-EXTENSION ::= {</w:t>
      </w:r>
    </w:p>
    <w:p w14:paraId="678078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{ID id-uL-FreqInfo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  <w:t>EXTENSION</w:t>
      </w:r>
      <w:r>
        <w:rPr>
          <w:snapToGrid w:val="0"/>
          <w:lang w:val="fr-FR"/>
        </w:rPr>
        <w:tab/>
        <w:t>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optional}|</w:t>
      </w:r>
    </w:p>
    <w:p w14:paraId="469578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id-uL-Transmission-Bandwidth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F3D7B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4A981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 xml:space="preserve">NRFreqInfo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5DF7D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CDE5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2ADB97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456210C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29D27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57D1AD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 ::= SEQUENCE {</w:t>
      </w:r>
    </w:p>
    <w:p w14:paraId="2B7AA51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gNB-DU-Cell-Resourc-Configuration-TDD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1B1CED3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3FC4A90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696244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8FB69DF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019905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IAB-DU-Cell-Resource-Configuration-TDD-Info-ExtIEs F1AP-PROTOCOL-EXTENSION ::= {</w:t>
      </w:r>
    </w:p>
    <w:p w14:paraId="4FC41F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{ID id-nRFreqInfo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  <w:t xml:space="preserve">EXTENSION  NRFreqInfo 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optional}|</w:t>
      </w:r>
    </w:p>
    <w:p w14:paraId="31F816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 Transmission-Bandwidth  </w:t>
      </w:r>
      <w:r>
        <w:rPr>
          <w:snapToGrid w:val="0"/>
        </w:rPr>
        <w:tab/>
        <w:t>PRESENCE optional}|</w:t>
      </w:r>
    </w:p>
    <w:p w14:paraId="158C0E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 NRCarrierList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9272B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EBE39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A190D5" w14:textId="77777777" w:rsidR="001C56D0" w:rsidRDefault="001C56D0" w:rsidP="001C56D0">
      <w:pPr>
        <w:pStyle w:val="PL"/>
        <w:rPr>
          <w:snapToGrid w:val="0"/>
        </w:rPr>
      </w:pPr>
    </w:p>
    <w:p w14:paraId="1B3E14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IABIPv6RequestType</w:t>
      </w:r>
      <w:r>
        <w:rPr>
          <w:snapToGrid w:val="0"/>
        </w:rPr>
        <w:tab/>
        <w:t xml:space="preserve"> ::= CHOICE {</w:t>
      </w:r>
    </w:p>
    <w:p w14:paraId="37B557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IABTNLAddressesRequested,</w:t>
      </w:r>
    </w:p>
    <w:p w14:paraId="42EBE6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IABTNLAddressesRequested, </w:t>
      </w:r>
    </w:p>
    <w:p w14:paraId="6EEE24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IABIPv6RequestType-ExtIEs} }</w:t>
      </w:r>
    </w:p>
    <w:p w14:paraId="4109CB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E1AE4D" w14:textId="77777777" w:rsidR="001C56D0" w:rsidRDefault="001C56D0" w:rsidP="001C56D0">
      <w:pPr>
        <w:pStyle w:val="PL"/>
        <w:rPr>
          <w:snapToGrid w:val="0"/>
        </w:rPr>
      </w:pPr>
    </w:p>
    <w:p w14:paraId="7FE879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IABIPv6RequestType-ExtIEs F1AP-PROTOCOL-IES ::= {</w:t>
      </w:r>
    </w:p>
    <w:p w14:paraId="149BE9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4E15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A4765C" w14:textId="77777777" w:rsidR="001C56D0" w:rsidRDefault="001C56D0" w:rsidP="001C56D0">
      <w:pPr>
        <w:pStyle w:val="PL"/>
        <w:rPr>
          <w:snapToGrid w:val="0"/>
        </w:rPr>
      </w:pPr>
    </w:p>
    <w:p w14:paraId="325D6F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 ::= CHOICE {</w:t>
      </w:r>
    </w:p>
    <w:p w14:paraId="458E57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iPv4Address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(SIZE(32)), </w:t>
      </w:r>
    </w:p>
    <w:p w14:paraId="00C0E3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(SIZE(128)), </w:t>
      </w:r>
    </w:p>
    <w:p w14:paraId="02DC2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(SIZE(64)), </w:t>
      </w:r>
    </w:p>
    <w:p w14:paraId="534640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IABTNLAddress-ExtIEs} }</w:t>
      </w:r>
    </w:p>
    <w:p w14:paraId="491E31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621886" w14:textId="77777777" w:rsidR="001C56D0" w:rsidRDefault="001C56D0" w:rsidP="001C56D0">
      <w:pPr>
        <w:pStyle w:val="PL"/>
        <w:rPr>
          <w:snapToGrid w:val="0"/>
        </w:rPr>
      </w:pPr>
    </w:p>
    <w:p w14:paraId="1C5380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IABTNLAddress-ExtIEs F1AP-PROTOCOL-IES ::= {</w:t>
      </w:r>
    </w:p>
    <w:p w14:paraId="4A850E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99D7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E11E69" w14:textId="77777777" w:rsidR="001C56D0" w:rsidRDefault="001C56D0" w:rsidP="001C56D0">
      <w:pPr>
        <w:pStyle w:val="PL"/>
        <w:rPr>
          <w:snapToGrid w:val="0"/>
        </w:rPr>
      </w:pPr>
    </w:p>
    <w:p w14:paraId="745871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IABTNLAddressesRequested ::= SEQUENCE {</w:t>
      </w:r>
    </w:p>
    <w:p w14:paraId="7FFB56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tNLAddressesOrPrefixesRequestedAllTraffic</w:t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683F61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tNLAddressesOrPrefixesRequestedF1-C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62912A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tNLAddressesOrPrefixesRequestedF1-U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760A79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tNLAddressesOrPrefixesRequestedNoNF1</w:t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0AF535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IABTNLAddressesRequested-ExtIEs } } OPTIONAL</w:t>
      </w:r>
    </w:p>
    <w:p w14:paraId="7C01CC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141533" w14:textId="77777777" w:rsidR="001C56D0" w:rsidRDefault="001C56D0" w:rsidP="001C56D0">
      <w:pPr>
        <w:pStyle w:val="PL"/>
        <w:rPr>
          <w:snapToGrid w:val="0"/>
        </w:rPr>
      </w:pPr>
    </w:p>
    <w:p w14:paraId="597E48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IABTNLAddressesRequested-ExtIEs F1AP-PROTOCOL-EXTENSION ::= {</w:t>
      </w:r>
    </w:p>
    <w:p w14:paraId="5CA1E4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C978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1020A2" w14:textId="77777777" w:rsidR="001C56D0" w:rsidRDefault="001C56D0" w:rsidP="001C56D0">
      <w:pPr>
        <w:pStyle w:val="PL"/>
        <w:rPr>
          <w:snapToGrid w:val="0"/>
        </w:rPr>
      </w:pPr>
    </w:p>
    <w:p w14:paraId="72C0B5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IAB-TNL-Addresses-To-Remove-Item ::= SEQUENCE {</w:t>
      </w:r>
    </w:p>
    <w:p w14:paraId="65FB0B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IABTNLAddress,</w:t>
      </w:r>
    </w:p>
    <w:p w14:paraId="6AF50F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IAB-TNL-Addresses-To-Remove-Item-ExtIEs} } OPTIONAL</w:t>
      </w:r>
    </w:p>
    <w:p w14:paraId="565DD8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403786" w14:textId="77777777" w:rsidR="001C56D0" w:rsidRDefault="001C56D0" w:rsidP="001C56D0">
      <w:pPr>
        <w:pStyle w:val="PL"/>
        <w:rPr>
          <w:snapToGrid w:val="0"/>
        </w:rPr>
      </w:pPr>
    </w:p>
    <w:p w14:paraId="5F9EE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IAB-TNL-Addresses-To-Remove-Item-ExtIEs F1AP-PROTOCOL-EXTENSION ::= {</w:t>
      </w:r>
    </w:p>
    <w:p w14:paraId="6F1AFD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767E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ED2F29" w14:textId="77777777" w:rsidR="001C56D0" w:rsidRDefault="001C56D0" w:rsidP="001C56D0">
      <w:pPr>
        <w:pStyle w:val="PL"/>
        <w:rPr>
          <w:snapToGrid w:val="0"/>
        </w:rPr>
      </w:pPr>
    </w:p>
    <w:p w14:paraId="13371A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IAB-TNL-Addresses-Exception ::= </w:t>
      </w:r>
      <w:r>
        <w:rPr>
          <w:snapToGrid w:val="0"/>
        </w:rPr>
        <w:tab/>
        <w:t>SEQUENCE {</w:t>
      </w:r>
    </w:p>
    <w:p w14:paraId="43F21C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IABTNLAddressList,</w:t>
      </w:r>
    </w:p>
    <w:p w14:paraId="3A3B9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IAB-TNL-Addresses-Exception-ExtIEs} } OPTIONAL</w:t>
      </w:r>
    </w:p>
    <w:p w14:paraId="1B728A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4AA683" w14:textId="77777777" w:rsidR="001C56D0" w:rsidRDefault="001C56D0" w:rsidP="001C56D0">
      <w:pPr>
        <w:pStyle w:val="PL"/>
        <w:rPr>
          <w:snapToGrid w:val="0"/>
        </w:rPr>
      </w:pPr>
    </w:p>
    <w:p w14:paraId="0EE2B5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IAB-TNL-Addresses-Exception-ExtIEs F1AP-PROTOCOL-EXTENSION ::= {</w:t>
      </w:r>
    </w:p>
    <w:p w14:paraId="2A5C9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C94D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A41505" w14:textId="77777777" w:rsidR="001C56D0" w:rsidRDefault="001C56D0" w:rsidP="001C56D0">
      <w:pPr>
        <w:pStyle w:val="PL"/>
        <w:rPr>
          <w:snapToGrid w:val="0"/>
        </w:rPr>
      </w:pPr>
    </w:p>
    <w:p w14:paraId="5EC712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IABTNLAddressList ::= SEQUENCE (SIZE(1.. maxnoofTLAsIAB)) OF IABTNLAddress-Item</w:t>
      </w:r>
    </w:p>
    <w:p w14:paraId="1625F5A3" w14:textId="77777777" w:rsidR="001C56D0" w:rsidRDefault="001C56D0" w:rsidP="001C56D0">
      <w:pPr>
        <w:pStyle w:val="PL"/>
        <w:rPr>
          <w:snapToGrid w:val="0"/>
        </w:rPr>
      </w:pPr>
    </w:p>
    <w:p w14:paraId="494D2B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IABTNLAddress-Item ::= SEQUENCE {</w:t>
      </w:r>
    </w:p>
    <w:p w14:paraId="3079A4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  <w:t>IABTNLAddress</w:t>
      </w:r>
      <w:r>
        <w:rPr>
          <w:snapToGrid w:val="0"/>
        </w:rPr>
        <w:tab/>
        <w:t>,</w:t>
      </w:r>
    </w:p>
    <w:p w14:paraId="45B462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IABTNLAddress-ItemExtIEs } }</w:t>
      </w:r>
      <w:r>
        <w:rPr>
          <w:snapToGrid w:val="0"/>
        </w:rPr>
        <w:tab/>
        <w:t>OPTIONAL</w:t>
      </w:r>
    </w:p>
    <w:p w14:paraId="342755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043053" w14:textId="77777777" w:rsidR="001C56D0" w:rsidRDefault="001C56D0" w:rsidP="001C56D0">
      <w:pPr>
        <w:pStyle w:val="PL"/>
        <w:rPr>
          <w:snapToGrid w:val="0"/>
        </w:rPr>
      </w:pPr>
    </w:p>
    <w:p w14:paraId="0FBECD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IABTNLAddress-ItemExtIEs </w:t>
      </w:r>
      <w:r>
        <w:rPr>
          <w:snapToGrid w:val="0"/>
        </w:rPr>
        <w:tab/>
        <w:t>F1AP-PROTOCOL-EXTENSION ::= {</w:t>
      </w:r>
    </w:p>
    <w:p w14:paraId="25D1F5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D0FF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DF8179" w14:textId="77777777" w:rsidR="001C56D0" w:rsidRDefault="001C56D0" w:rsidP="001C56D0">
      <w:pPr>
        <w:pStyle w:val="PL"/>
        <w:rPr>
          <w:snapToGrid w:val="0"/>
        </w:rPr>
      </w:pPr>
    </w:p>
    <w:p w14:paraId="6776B7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IABTNLAddressUsage ::= ENUMERATED {</w:t>
      </w:r>
    </w:p>
    <w:p w14:paraId="506BAC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f1-c,</w:t>
      </w:r>
    </w:p>
    <w:p w14:paraId="4DBA31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f1-u,</w:t>
      </w:r>
    </w:p>
    <w:p w14:paraId="7B18B9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non-f1,</w:t>
      </w:r>
    </w:p>
    <w:p w14:paraId="7EA40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C6B5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3AABAE" w14:textId="77777777" w:rsidR="001C56D0" w:rsidRDefault="001C56D0" w:rsidP="001C56D0">
      <w:pPr>
        <w:pStyle w:val="PL"/>
        <w:rPr>
          <w:snapToGrid w:val="0"/>
        </w:rPr>
      </w:pPr>
    </w:p>
    <w:p w14:paraId="5CD9236D" w14:textId="77777777" w:rsidR="001C56D0" w:rsidRDefault="001C56D0" w:rsidP="001C56D0">
      <w:pPr>
        <w:pStyle w:val="PL"/>
        <w:rPr>
          <w:snapToGrid w:val="0"/>
        </w:rPr>
      </w:pPr>
    </w:p>
    <w:p w14:paraId="1130F8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IABv4AddressesRequested ::= SEQUENCE {</w:t>
      </w:r>
    </w:p>
    <w:p w14:paraId="1EA8A9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iABv4AddressesRequested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IABTNLAddressesRequested,</w:t>
      </w:r>
    </w:p>
    <w:p w14:paraId="478D5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IABv4AddressesRequested-ExtIEs} } OPTIONAL</w:t>
      </w:r>
    </w:p>
    <w:p w14:paraId="1586DB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D33D9" w14:textId="77777777" w:rsidR="001C56D0" w:rsidRDefault="001C56D0" w:rsidP="001C56D0">
      <w:pPr>
        <w:pStyle w:val="PL"/>
        <w:rPr>
          <w:snapToGrid w:val="0"/>
        </w:rPr>
      </w:pPr>
    </w:p>
    <w:p w14:paraId="36DAF5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IABv4AddressesRequested-ExtIEs F1AP-PROTOCOL-EXTENSION ::= {</w:t>
      </w:r>
    </w:p>
    <w:p w14:paraId="0910ED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7641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B78D3D" w14:textId="77777777" w:rsidR="001C56D0" w:rsidRDefault="001C56D0" w:rsidP="001C56D0">
      <w:pPr>
        <w:pStyle w:val="PL"/>
        <w:rPr>
          <w:snapToGrid w:val="0"/>
        </w:rPr>
      </w:pPr>
    </w:p>
    <w:p w14:paraId="34B25D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Mobile-IAB-MTUserLocationInformation ::= SEQUENCE {</w:t>
      </w:r>
    </w:p>
    <w:p w14:paraId="39B1A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NRCGI,</w:t>
      </w:r>
    </w:p>
    <w:p w14:paraId="6FEFD9BE" w14:textId="77777777" w:rsidR="001C56D0" w:rsidRDefault="001C56D0" w:rsidP="001C56D0">
      <w:pPr>
        <w:pStyle w:val="PL"/>
        <w:rPr>
          <w:rFonts w:eastAsia="宋体"/>
          <w:snapToGrid w:val="0"/>
          <w:lang w:val="fr-FR" w:eastAsia="zh-CN"/>
        </w:rPr>
      </w:pPr>
      <w:r>
        <w:rPr>
          <w:snapToGrid w:val="0"/>
        </w:rPr>
        <w:tab/>
      </w:r>
      <w:r>
        <w:rPr>
          <w:snapToGrid w:val="0"/>
          <w:lang w:val="fr-FR" w:eastAsia="zh-CN"/>
        </w:rPr>
        <w:t>tAI                             TAI,</w:t>
      </w:r>
    </w:p>
    <w:p w14:paraId="5F8139FE" w14:textId="77777777" w:rsidR="001C56D0" w:rsidRDefault="001C56D0" w:rsidP="001C56D0">
      <w:pPr>
        <w:pStyle w:val="PL"/>
        <w:rPr>
          <w:rFonts w:eastAsia="Times New Roman"/>
          <w:snapToGrid w:val="0"/>
          <w:lang w:val="fr-FR" w:eastAsia="ko-K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 w:eastAsia="zh-CN"/>
        </w:rPr>
        <w:t>Mobile-</w:t>
      </w:r>
      <w:r>
        <w:rPr>
          <w:snapToGrid w:val="0"/>
          <w:lang w:val="fr-FR"/>
        </w:rPr>
        <w:t>IAB-MTUserLocationInformation-ExtIEs} }</w:t>
      </w:r>
      <w:r>
        <w:rPr>
          <w:snapToGrid w:val="0"/>
          <w:lang w:val="fr-FR"/>
        </w:rPr>
        <w:tab/>
        <w:t>OPTIONAL</w:t>
      </w:r>
    </w:p>
    <w:p w14:paraId="7B9ABBB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A20FBC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E68E5E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cs="Courier New"/>
          <w:szCs w:val="22"/>
          <w:lang w:val="fr-FR" w:eastAsia="zh-CN"/>
        </w:rPr>
        <w:t>Mobile-IAB-MTUserLocationInformation</w:t>
      </w:r>
      <w:r>
        <w:rPr>
          <w:snapToGrid w:val="0"/>
          <w:lang w:val="fr-FR"/>
        </w:rPr>
        <w:t>-ExtIEs F1AP-PROTOCOL-EXTENSION ::= {</w:t>
      </w:r>
    </w:p>
    <w:p w14:paraId="7947AC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DB91F3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EECF2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18DED06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CCAE18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ImplicitFormat</w:t>
      </w:r>
      <w:r>
        <w:rPr>
          <w:snapToGrid w:val="0"/>
          <w:lang w:val="fr-FR"/>
        </w:rPr>
        <w:tab/>
        <w:t>::= SEQUENCE</w:t>
      </w:r>
      <w:r>
        <w:rPr>
          <w:snapToGrid w:val="0"/>
          <w:lang w:val="fr-FR"/>
        </w:rPr>
        <w:tab/>
        <w:t xml:space="preserve">{ </w:t>
      </w:r>
    </w:p>
    <w:p w14:paraId="1E3C17B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 xml:space="preserve">dUFSlotformatIndex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DUFSlotformatIndex,</w:t>
      </w:r>
    </w:p>
    <w:p w14:paraId="0267CA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ImplicitFormat-ExtIEs } } OPTIONAL</w:t>
      </w:r>
    </w:p>
    <w:p w14:paraId="62CA17D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E0066D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0766CF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ImplicitFormat-ExtIEs F1AP-PROTOCOL-EXTENSION ::= {</w:t>
      </w:r>
    </w:p>
    <w:p w14:paraId="0A3F53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A7B63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A24589" w14:textId="77777777" w:rsidR="001C56D0" w:rsidRDefault="001C56D0" w:rsidP="001C56D0">
      <w:pPr>
        <w:pStyle w:val="PL"/>
        <w:rPr>
          <w:snapToGrid w:val="0"/>
        </w:rPr>
      </w:pPr>
    </w:p>
    <w:p w14:paraId="2E5252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IgnorePRACHConfiguration::= ENUMERATED { true,...}</w:t>
      </w:r>
    </w:p>
    <w:p w14:paraId="273B1370" w14:textId="77777777" w:rsidR="001C56D0" w:rsidRDefault="001C56D0" w:rsidP="001C56D0">
      <w:pPr>
        <w:pStyle w:val="PL"/>
        <w:rPr>
          <w:snapToGrid w:val="0"/>
        </w:rPr>
      </w:pPr>
    </w:p>
    <w:p w14:paraId="20657FF0" w14:textId="77777777" w:rsidR="001C56D0" w:rsidRDefault="001C56D0" w:rsidP="001C56D0">
      <w:pPr>
        <w:pStyle w:val="PL"/>
      </w:pPr>
      <w:r>
        <w:t>IgnoreResourceCoordinationContainer ::= ENUMERATED { yes,...}</w:t>
      </w:r>
    </w:p>
    <w:p w14:paraId="70E9E244" w14:textId="77777777" w:rsidR="001C56D0" w:rsidRDefault="001C56D0" w:rsidP="001C56D0">
      <w:pPr>
        <w:pStyle w:val="PL"/>
      </w:pPr>
      <w:r>
        <w:t>InactivityMonitoringRequest ::= ENUMERATED { true,...}</w:t>
      </w:r>
    </w:p>
    <w:p w14:paraId="579A40DD" w14:textId="77777777" w:rsidR="001C56D0" w:rsidRDefault="001C56D0" w:rsidP="001C56D0">
      <w:pPr>
        <w:pStyle w:val="PL"/>
      </w:pPr>
      <w:r>
        <w:t>InactivityMonitoringResponse ::= ENUMERATED { not-supported,...}</w:t>
      </w:r>
    </w:p>
    <w:p w14:paraId="53B7495B" w14:textId="77777777" w:rsidR="001C56D0" w:rsidRDefault="001C56D0" w:rsidP="001C56D0">
      <w:pPr>
        <w:pStyle w:val="PL"/>
      </w:pPr>
    </w:p>
    <w:p w14:paraId="3986178D" w14:textId="77777777" w:rsidR="001C56D0" w:rsidRDefault="001C56D0" w:rsidP="001C56D0">
      <w:pPr>
        <w:pStyle w:val="PL"/>
      </w:pPr>
      <w:r>
        <w:t xml:space="preserve">IndirectPathAddition ::= SEQUENCE { </w:t>
      </w:r>
    </w:p>
    <w:p w14:paraId="684260D9" w14:textId="77777777" w:rsidR="001C56D0" w:rsidRDefault="001C56D0" w:rsidP="001C56D0">
      <w:pPr>
        <w:pStyle w:val="PL"/>
      </w:pPr>
      <w:r>
        <w:tab/>
        <w:t>targetRelayUEID</w:t>
      </w:r>
      <w:r>
        <w:tab/>
      </w:r>
      <w:r>
        <w:tab/>
      </w:r>
      <w:r>
        <w:tab/>
        <w:t xml:space="preserve">BIT STRING(SIZE(24)), </w:t>
      </w:r>
    </w:p>
    <w:p w14:paraId="558A62DC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38FF7FB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IndirectPathAddition-ExtIEs } }</w:t>
      </w:r>
      <w:r>
        <w:tab/>
      </w:r>
      <w:r>
        <w:tab/>
        <w:t>OPTIONAL,</w:t>
      </w:r>
    </w:p>
    <w:p w14:paraId="3CD2871D" w14:textId="77777777" w:rsidR="001C56D0" w:rsidRDefault="001C56D0" w:rsidP="001C56D0">
      <w:pPr>
        <w:pStyle w:val="PL"/>
      </w:pPr>
      <w:r>
        <w:tab/>
        <w:t>...</w:t>
      </w:r>
    </w:p>
    <w:p w14:paraId="739626E5" w14:textId="77777777" w:rsidR="001C56D0" w:rsidRDefault="001C56D0" w:rsidP="001C56D0">
      <w:pPr>
        <w:pStyle w:val="PL"/>
      </w:pPr>
      <w:r>
        <w:t>}</w:t>
      </w:r>
    </w:p>
    <w:p w14:paraId="625F0458" w14:textId="77777777" w:rsidR="001C56D0" w:rsidRDefault="001C56D0" w:rsidP="001C56D0">
      <w:pPr>
        <w:pStyle w:val="PL"/>
      </w:pPr>
    </w:p>
    <w:p w14:paraId="72368632" w14:textId="77777777" w:rsidR="001C56D0" w:rsidRDefault="001C56D0" w:rsidP="001C56D0">
      <w:pPr>
        <w:pStyle w:val="PL"/>
      </w:pPr>
      <w:r>
        <w:t>IndirectPathAddition-ExtIEs</w:t>
      </w:r>
      <w:r>
        <w:tab/>
        <w:t>F1AP-PROTOCOL-EXTENSION ::= {</w:t>
      </w:r>
    </w:p>
    <w:p w14:paraId="30C73163" w14:textId="77777777" w:rsidR="001C56D0" w:rsidRDefault="001C56D0" w:rsidP="001C56D0">
      <w:pPr>
        <w:pStyle w:val="PL"/>
      </w:pPr>
      <w:r>
        <w:tab/>
        <w:t>...</w:t>
      </w:r>
    </w:p>
    <w:p w14:paraId="64BE7B4E" w14:textId="77777777" w:rsidR="001C56D0" w:rsidRDefault="001C56D0" w:rsidP="001C56D0">
      <w:pPr>
        <w:pStyle w:val="PL"/>
      </w:pPr>
      <w:r>
        <w:t>}</w:t>
      </w:r>
    </w:p>
    <w:p w14:paraId="7A8D3F17" w14:textId="77777777" w:rsidR="001C56D0" w:rsidRDefault="001C56D0" w:rsidP="001C56D0">
      <w:pPr>
        <w:pStyle w:val="PL"/>
      </w:pPr>
      <w:r>
        <w:t>InterfacesToTrace ::= BIT STRING (SIZE(8))</w:t>
      </w:r>
    </w:p>
    <w:p w14:paraId="17BA5ACE" w14:textId="77777777" w:rsidR="001C56D0" w:rsidRDefault="001C56D0" w:rsidP="001C56D0">
      <w:pPr>
        <w:pStyle w:val="PL"/>
        <w:rPr>
          <w:noProof w:val="0"/>
        </w:rPr>
      </w:pPr>
    </w:p>
    <w:p w14:paraId="633A57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IntendedTDD-DL-ULConfig ::= SEQUENCE {</w:t>
      </w:r>
    </w:p>
    <w:p w14:paraId="504121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scs15, scs30, scs60, scs120,..., scs480, scs960},</w:t>
      </w:r>
    </w:p>
    <w:p w14:paraId="6DA9F7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normal, extended,...},</w:t>
      </w:r>
    </w:p>
    <w:p w14:paraId="2C87E5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nRDLULTxPeriodicity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747B51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slot-Configuration-List </w:t>
      </w:r>
      <w:r>
        <w:rPr>
          <w:noProof w:val="0"/>
        </w:rPr>
        <w:tab/>
        <w:t>Slot-Configuration-List,</w:t>
      </w:r>
    </w:p>
    <w:p w14:paraId="39ED20A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{IntendedTDD-DL-ULConfig-ExtIEs} } OPTIONAL</w:t>
      </w:r>
    </w:p>
    <w:p w14:paraId="590B2FD7" w14:textId="77777777" w:rsidR="001C56D0" w:rsidRDefault="001C56D0" w:rsidP="001C56D0">
      <w:pPr>
        <w:pStyle w:val="PL"/>
      </w:pPr>
      <w:r>
        <w:rPr>
          <w:noProof w:val="0"/>
        </w:rPr>
        <w:t>}</w:t>
      </w:r>
    </w:p>
    <w:p w14:paraId="1D371E47" w14:textId="77777777" w:rsidR="001C56D0" w:rsidRDefault="001C56D0" w:rsidP="001C56D0">
      <w:pPr>
        <w:pStyle w:val="PL"/>
      </w:pPr>
    </w:p>
    <w:p w14:paraId="66915518" w14:textId="77777777" w:rsidR="001C56D0" w:rsidRDefault="001C56D0" w:rsidP="001C56D0">
      <w:pPr>
        <w:pStyle w:val="PL"/>
      </w:pPr>
      <w:r>
        <w:t xml:space="preserve">InterFrequencyConfig-NoGap ::= ENUMERATED { </w:t>
      </w:r>
    </w:p>
    <w:p w14:paraId="707A689C" w14:textId="77777777" w:rsidR="001C56D0" w:rsidRDefault="001C56D0" w:rsidP="001C56D0">
      <w:pPr>
        <w:pStyle w:val="PL"/>
      </w:pPr>
      <w:r>
        <w:tab/>
        <w:t>true,</w:t>
      </w:r>
    </w:p>
    <w:p w14:paraId="230C2248" w14:textId="77777777" w:rsidR="001C56D0" w:rsidRDefault="001C56D0" w:rsidP="001C56D0">
      <w:pPr>
        <w:pStyle w:val="PL"/>
      </w:pPr>
      <w:r>
        <w:tab/>
        <w:t>...</w:t>
      </w:r>
    </w:p>
    <w:p w14:paraId="238BF681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4B7C7E3E" w14:textId="77777777" w:rsidR="001C56D0" w:rsidRDefault="001C56D0" w:rsidP="001C56D0">
      <w:pPr>
        <w:pStyle w:val="PL"/>
        <w:rPr>
          <w:noProof w:val="0"/>
        </w:rPr>
      </w:pPr>
    </w:p>
    <w:p w14:paraId="0203E0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IngressNonF1terminatingTopologyIndicator ::= ENUMERATED {true, ...}</w:t>
      </w:r>
    </w:p>
    <w:p w14:paraId="69B6154D" w14:textId="77777777" w:rsidR="001C56D0" w:rsidRDefault="001C56D0" w:rsidP="001C56D0">
      <w:pPr>
        <w:pStyle w:val="PL"/>
        <w:rPr>
          <w:noProof w:val="0"/>
        </w:rPr>
      </w:pPr>
    </w:p>
    <w:p w14:paraId="095C23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IntendedTDD-DL-ULConfig-ExtIEs </w:t>
      </w:r>
      <w:r>
        <w:rPr>
          <w:noProof w:val="0"/>
        </w:rPr>
        <w:tab/>
        <w:t>F1AP-PROTOCOL-EXTENSION ::= {</w:t>
      </w:r>
    </w:p>
    <w:p w14:paraId="2EDD52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B06E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A9F2473" w14:textId="77777777" w:rsidR="001C56D0" w:rsidRDefault="001C56D0" w:rsidP="001C56D0">
      <w:pPr>
        <w:pStyle w:val="PL"/>
        <w:rPr>
          <w:noProof w:val="0"/>
        </w:rPr>
      </w:pPr>
    </w:p>
    <w:p w14:paraId="06461457" w14:textId="77777777" w:rsidR="001C56D0" w:rsidRDefault="001C56D0" w:rsidP="001C56D0">
      <w:pPr>
        <w:pStyle w:val="PL"/>
      </w:pPr>
      <w:r>
        <w:t>IndicationMCInactiveReception ::= ENUMERATED {true, ...}</w:t>
      </w:r>
    </w:p>
    <w:p w14:paraId="498708CC" w14:textId="77777777" w:rsidR="001C56D0" w:rsidRDefault="001C56D0" w:rsidP="001C56D0">
      <w:pPr>
        <w:pStyle w:val="PL"/>
      </w:pPr>
    </w:p>
    <w:p w14:paraId="5C6966FB" w14:textId="77777777" w:rsidR="001C56D0" w:rsidRDefault="001C56D0" w:rsidP="001C56D0">
      <w:pPr>
        <w:pStyle w:val="PL"/>
      </w:pPr>
      <w:r>
        <w:t>LTMResetInformation ::= SEQUENCE {</w:t>
      </w:r>
    </w:p>
    <w:p w14:paraId="52A08219" w14:textId="77777777" w:rsidR="001C56D0" w:rsidRDefault="001C56D0" w:rsidP="001C56D0">
      <w:pPr>
        <w:pStyle w:val="PL"/>
      </w:pPr>
      <w:r>
        <w:tab/>
        <w:t>servingCellL2ResetConfiguration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OCTET STRING</w:t>
      </w:r>
      <w:r>
        <w:tab/>
      </w:r>
      <w:r>
        <w:tab/>
        <w:t>OPTIONAL,</w:t>
      </w:r>
    </w:p>
    <w:p w14:paraId="72ABEDE4" w14:textId="77777777" w:rsidR="001C56D0" w:rsidRDefault="001C56D0" w:rsidP="001C56D0">
      <w:pPr>
        <w:pStyle w:val="PL"/>
      </w:pPr>
      <w:r>
        <w:tab/>
        <w:t>lTML2ResetConfigurationList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LTML2ResetConfigurationList</w:t>
      </w:r>
      <w:r>
        <w:tab/>
      </w:r>
      <w:r>
        <w:rPr>
          <w:rFonts w:cs="Courier New"/>
        </w:rPr>
        <w:tab/>
        <w:t>OPTIONAL</w:t>
      </w:r>
      <w:r>
        <w:t>,</w:t>
      </w:r>
    </w:p>
    <w:p w14:paraId="48D24AD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LTMResetInformation-ItemExtIEs} } OPTIONAL,</w:t>
      </w:r>
    </w:p>
    <w:p w14:paraId="468E4CF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5C2B42F2" w14:textId="77777777" w:rsidR="001C56D0" w:rsidRDefault="001C56D0" w:rsidP="001C56D0">
      <w:pPr>
        <w:pStyle w:val="PL"/>
      </w:pPr>
      <w:r>
        <w:t>}</w:t>
      </w:r>
    </w:p>
    <w:p w14:paraId="02B425FE" w14:textId="77777777" w:rsidR="001C56D0" w:rsidRDefault="001C56D0" w:rsidP="001C56D0">
      <w:pPr>
        <w:pStyle w:val="PL"/>
      </w:pPr>
    </w:p>
    <w:p w14:paraId="54224036" w14:textId="77777777" w:rsidR="001C56D0" w:rsidRDefault="001C56D0" w:rsidP="001C56D0">
      <w:pPr>
        <w:pStyle w:val="PL"/>
      </w:pPr>
      <w:r>
        <w:t>LTMResetInformation-ItemExtIEs F1AP-PROTOCOL-EXTENSION ::= {</w:t>
      </w:r>
    </w:p>
    <w:p w14:paraId="410647A3" w14:textId="77777777" w:rsidR="001C56D0" w:rsidRDefault="001C56D0" w:rsidP="001C56D0">
      <w:pPr>
        <w:pStyle w:val="PL"/>
      </w:pPr>
      <w:r>
        <w:tab/>
        <w:t>...</w:t>
      </w:r>
    </w:p>
    <w:p w14:paraId="28F717E6" w14:textId="77777777" w:rsidR="001C56D0" w:rsidRDefault="001C56D0" w:rsidP="001C56D0">
      <w:pPr>
        <w:pStyle w:val="PL"/>
      </w:pPr>
      <w:r>
        <w:t>}</w:t>
      </w:r>
    </w:p>
    <w:p w14:paraId="2A5CAAAC" w14:textId="77777777" w:rsidR="001C56D0" w:rsidRDefault="001C56D0" w:rsidP="001C56D0">
      <w:pPr>
        <w:pStyle w:val="PL"/>
      </w:pPr>
    </w:p>
    <w:p w14:paraId="400C5357" w14:textId="77777777" w:rsidR="001C56D0" w:rsidRDefault="001C56D0" w:rsidP="001C56D0">
      <w:pPr>
        <w:pStyle w:val="PL"/>
        <w:rPr>
          <w:snapToGrid w:val="0"/>
        </w:rPr>
      </w:pPr>
      <w:r>
        <w:t>LTML2ResetConfigurationList</w:t>
      </w:r>
      <w:r>
        <w:rPr>
          <w:snapToGrid w:val="0"/>
        </w:rPr>
        <w:t xml:space="preserve"> ::= SEQUENCE (SIZE(1.. maxnoofLTMCells)) OF </w:t>
      </w:r>
      <w:r>
        <w:t>LTML2ResetConfiguration</w:t>
      </w:r>
      <w:r>
        <w:rPr>
          <w:snapToGrid w:val="0"/>
        </w:rPr>
        <w:t>-Item</w:t>
      </w:r>
    </w:p>
    <w:p w14:paraId="33E5F5B1" w14:textId="77777777" w:rsidR="001C56D0" w:rsidRDefault="001C56D0" w:rsidP="001C56D0">
      <w:pPr>
        <w:pStyle w:val="PL"/>
        <w:rPr>
          <w:snapToGrid w:val="0"/>
        </w:rPr>
      </w:pPr>
    </w:p>
    <w:p w14:paraId="180F4CE9" w14:textId="77777777" w:rsidR="001C56D0" w:rsidRDefault="001C56D0" w:rsidP="001C56D0">
      <w:pPr>
        <w:pStyle w:val="PL"/>
        <w:rPr>
          <w:snapToGrid w:val="0"/>
        </w:rPr>
      </w:pPr>
      <w:r>
        <w:t>LTML2ResetConfiguration</w:t>
      </w:r>
      <w:r>
        <w:rPr>
          <w:snapToGrid w:val="0"/>
        </w:rPr>
        <w:t>-Item ::= SEQUENCE {</w:t>
      </w:r>
    </w:p>
    <w:p w14:paraId="1E0656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NRCGI,</w:t>
      </w:r>
    </w:p>
    <w:p w14:paraId="7437B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ltmL2ResetConfiguration</w:t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188DAA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LTML2ResetConfiguration</w:t>
      </w:r>
      <w:r>
        <w:rPr>
          <w:snapToGrid w:val="0"/>
        </w:rPr>
        <w:t>-ItemExtIEs } }</w:t>
      </w:r>
      <w:r>
        <w:rPr>
          <w:snapToGrid w:val="0"/>
        </w:rPr>
        <w:tab/>
        <w:t>OPTIONAL</w:t>
      </w:r>
    </w:p>
    <w:p w14:paraId="0DD4F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928256" w14:textId="77777777" w:rsidR="001C56D0" w:rsidRDefault="001C56D0" w:rsidP="001C56D0">
      <w:pPr>
        <w:pStyle w:val="PL"/>
        <w:rPr>
          <w:snapToGrid w:val="0"/>
        </w:rPr>
      </w:pPr>
    </w:p>
    <w:p w14:paraId="389EEED7" w14:textId="77777777" w:rsidR="001C56D0" w:rsidRDefault="001C56D0" w:rsidP="001C56D0">
      <w:pPr>
        <w:pStyle w:val="PL"/>
        <w:rPr>
          <w:snapToGrid w:val="0"/>
        </w:rPr>
      </w:pPr>
      <w:r>
        <w:t>LTML2ResetConfiguration</w:t>
      </w:r>
      <w:r>
        <w:rPr>
          <w:snapToGrid w:val="0"/>
        </w:rPr>
        <w:t>-ItemExtIEs</w:t>
      </w:r>
      <w:r>
        <w:rPr>
          <w:snapToGrid w:val="0"/>
        </w:rPr>
        <w:tab/>
        <w:t>F1AP-PROTOCOL-EXTENSION ::= {</w:t>
      </w:r>
    </w:p>
    <w:p w14:paraId="443D8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788D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D500B4" w14:textId="77777777" w:rsidR="001C56D0" w:rsidRDefault="001C56D0" w:rsidP="001C56D0">
      <w:pPr>
        <w:pStyle w:val="PL"/>
      </w:pPr>
    </w:p>
    <w:p w14:paraId="5B88EF40" w14:textId="77777777" w:rsidR="001C56D0" w:rsidRDefault="001C56D0" w:rsidP="001C56D0">
      <w:pPr>
        <w:pStyle w:val="PL"/>
        <w:rPr>
          <w:noProof w:val="0"/>
        </w:rPr>
      </w:pPr>
    </w:p>
    <w:p w14:paraId="2F4F5FBD" w14:textId="77777777" w:rsidR="001C56D0" w:rsidRDefault="001C56D0" w:rsidP="001C56D0">
      <w:pPr>
        <w:pStyle w:val="PL"/>
        <w:rPr>
          <w:noProof w:val="0"/>
        </w:rPr>
      </w:pPr>
    </w:p>
    <w:p w14:paraId="1318A8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IPHeaderInformation ::= SEQUENCE {</w:t>
      </w:r>
    </w:p>
    <w:p w14:paraId="33FD9F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destinationIABTNLAddress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IABTNLAddress,</w:t>
      </w:r>
    </w:p>
    <w:p w14:paraId="23E022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dsInformationList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DSInformationList</w:t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68A695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59C752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IPHeaderInformation-ItemExtIEs} } OPTIONAL,</w:t>
      </w:r>
    </w:p>
    <w:p w14:paraId="4EBF57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D8C1C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3E3A4A" w14:textId="77777777" w:rsidR="001C56D0" w:rsidRDefault="001C56D0" w:rsidP="001C56D0">
      <w:pPr>
        <w:pStyle w:val="PL"/>
        <w:rPr>
          <w:noProof w:val="0"/>
        </w:rPr>
      </w:pPr>
    </w:p>
    <w:p w14:paraId="254EF7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IPHeaderInformation-ItemExtIEs F1AP-PROTOCOL-EXTENSION ::= {</w:t>
      </w:r>
    </w:p>
    <w:p w14:paraId="617358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1865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043265" w14:textId="77777777" w:rsidR="001C56D0" w:rsidRDefault="001C56D0" w:rsidP="001C56D0">
      <w:pPr>
        <w:pStyle w:val="PL"/>
        <w:rPr>
          <w:noProof w:val="0"/>
        </w:rPr>
      </w:pPr>
    </w:p>
    <w:p w14:paraId="7C0E16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 ::= SEQUENCE {</w:t>
      </w:r>
    </w:p>
    <w:p w14:paraId="43879C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B84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7991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4DBCF5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1AB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D3DD985" w14:textId="77777777" w:rsidR="001C56D0" w:rsidRDefault="001C56D0" w:rsidP="001C56D0">
      <w:pPr>
        <w:pStyle w:val="PL"/>
        <w:rPr>
          <w:noProof w:val="0"/>
        </w:rPr>
      </w:pPr>
    </w:p>
    <w:p w14:paraId="58CEA0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IPtolayer2TrafficMappingInfoList ::= SEQUENCE (SIZE(1..maxnoofMappingEntries)) OF IPtolayer2TrafficMappingInfo-Item</w:t>
      </w:r>
    </w:p>
    <w:p w14:paraId="09F6F321" w14:textId="77777777" w:rsidR="001C56D0" w:rsidRDefault="001C56D0" w:rsidP="001C56D0">
      <w:pPr>
        <w:pStyle w:val="PL"/>
        <w:rPr>
          <w:noProof w:val="0"/>
        </w:rPr>
      </w:pPr>
    </w:p>
    <w:p w14:paraId="61D9EA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IPtolayer2TrafficMappingInfo-Item ::= SEQUENCE {</w:t>
      </w:r>
    </w:p>
    <w:p w14:paraId="7FF846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72C53E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iPHeaderInformation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IPHeaderInformation,</w:t>
      </w:r>
    </w:p>
    <w:p w14:paraId="14031B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bHInfo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BHInfo,</w:t>
      </w: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564DE8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D2D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6A9561" w14:textId="77777777" w:rsidR="001C56D0" w:rsidRDefault="001C56D0" w:rsidP="001C56D0">
      <w:pPr>
        <w:pStyle w:val="PL"/>
        <w:rPr>
          <w:noProof w:val="0"/>
        </w:rPr>
      </w:pPr>
    </w:p>
    <w:p w14:paraId="64F15A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IPtolayer2TrafficMappingInfo-ItemExtIEs F1AP-PROTOCOL-EXTENSION ::= {</w:t>
      </w:r>
    </w:p>
    <w:p w14:paraId="1A296C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3C73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1E8F75" w14:textId="77777777" w:rsidR="001C56D0" w:rsidRDefault="001C56D0" w:rsidP="001C56D0">
      <w:pPr>
        <w:pStyle w:val="PL"/>
        <w:rPr>
          <w:noProof w:val="0"/>
        </w:rPr>
      </w:pPr>
    </w:p>
    <w:p w14:paraId="4372453C" w14:textId="77777777" w:rsidR="001C56D0" w:rsidRDefault="001C56D0" w:rsidP="001C56D0">
      <w:pPr>
        <w:pStyle w:val="PL"/>
        <w:outlineLvl w:val="3"/>
      </w:pPr>
      <w:r>
        <w:t>-- J</w:t>
      </w:r>
    </w:p>
    <w:p w14:paraId="11D6DE73" w14:textId="77777777" w:rsidR="001C56D0" w:rsidRDefault="001C56D0" w:rsidP="001C56D0">
      <w:pPr>
        <w:pStyle w:val="PL"/>
      </w:pPr>
    </w:p>
    <w:p w14:paraId="7B209879" w14:textId="77777777" w:rsidR="001C56D0" w:rsidRDefault="001C56D0" w:rsidP="001C56D0">
      <w:pPr>
        <w:pStyle w:val="PL"/>
        <w:rPr>
          <w:noProof w:val="0"/>
        </w:rPr>
      </w:pPr>
      <w:r>
        <w:rPr>
          <w:rFonts w:eastAsia="宋体"/>
          <w:snapToGrid w:val="0"/>
        </w:rPr>
        <w:t>JointorDLTCIStateID</w:t>
      </w:r>
      <w:r>
        <w:t xml:space="preserve">  ::= OCTET STRING</w:t>
      </w:r>
    </w:p>
    <w:p w14:paraId="2C864ABA" w14:textId="77777777" w:rsidR="001C56D0" w:rsidRDefault="001C56D0" w:rsidP="001C56D0">
      <w:pPr>
        <w:pStyle w:val="PL"/>
      </w:pPr>
    </w:p>
    <w:p w14:paraId="36ED8349" w14:textId="77777777" w:rsidR="001C56D0" w:rsidRDefault="001C56D0" w:rsidP="001C56D0">
      <w:pPr>
        <w:pStyle w:val="PL"/>
      </w:pPr>
    </w:p>
    <w:p w14:paraId="50D24675" w14:textId="77777777" w:rsidR="001C56D0" w:rsidRDefault="001C56D0" w:rsidP="001C56D0">
      <w:pPr>
        <w:pStyle w:val="PL"/>
      </w:pPr>
    </w:p>
    <w:p w14:paraId="2DE5E686" w14:textId="77777777" w:rsidR="001C56D0" w:rsidRDefault="001C56D0" w:rsidP="001C56D0">
      <w:pPr>
        <w:pStyle w:val="PL"/>
        <w:outlineLvl w:val="3"/>
      </w:pPr>
      <w:r>
        <w:t>-- K</w:t>
      </w:r>
    </w:p>
    <w:p w14:paraId="67C96B5C" w14:textId="77777777" w:rsidR="001C56D0" w:rsidRDefault="001C56D0" w:rsidP="001C56D0">
      <w:pPr>
        <w:pStyle w:val="PL"/>
      </w:pPr>
    </w:p>
    <w:p w14:paraId="3528899B" w14:textId="77777777" w:rsidR="001C56D0" w:rsidRDefault="001C56D0" w:rsidP="001C56D0">
      <w:pPr>
        <w:pStyle w:val="PL"/>
        <w:outlineLvl w:val="3"/>
      </w:pPr>
      <w:r>
        <w:t>-- L</w:t>
      </w:r>
    </w:p>
    <w:p w14:paraId="6F33C956" w14:textId="77777777" w:rsidR="001C56D0" w:rsidRDefault="001C56D0" w:rsidP="001C56D0">
      <w:pPr>
        <w:pStyle w:val="PL"/>
      </w:pPr>
    </w:p>
    <w:p w14:paraId="30BFD3C4" w14:textId="77777777" w:rsidR="001C56D0" w:rsidRDefault="001C56D0" w:rsidP="001C56D0">
      <w:pPr>
        <w:pStyle w:val="PL"/>
      </w:pPr>
      <w:r>
        <w:t>LTEA2XServicesAuthorized ::= SEQUENCE {</w:t>
      </w:r>
    </w:p>
    <w:p w14:paraId="4A2BD2DB" w14:textId="77777777" w:rsidR="001C56D0" w:rsidRDefault="001C56D0" w:rsidP="001C56D0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E44EE6F" w14:textId="77777777" w:rsidR="001C56D0" w:rsidRDefault="001C56D0" w:rsidP="001C56D0">
      <w:pPr>
        <w:pStyle w:val="PL"/>
      </w:pPr>
      <w:r>
        <w:tab/>
      </w:r>
      <w:r>
        <w:rPr>
          <w:lang w:val="en-US"/>
        </w:rPr>
        <w:t>c</w:t>
      </w:r>
      <w:r>
        <w:t xml:space="preserve">ontrollerUE 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57BC7C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{LTEA2XServicesAuthorized-ExtIEs} }</w:t>
      </w:r>
      <w:r>
        <w:tab/>
      </w:r>
      <w:r>
        <w:tab/>
        <w:t>OPTIONAL</w:t>
      </w:r>
    </w:p>
    <w:p w14:paraId="78AB1020" w14:textId="77777777" w:rsidR="001C56D0" w:rsidRDefault="001C56D0" w:rsidP="001C56D0">
      <w:pPr>
        <w:pStyle w:val="PL"/>
      </w:pPr>
      <w:r>
        <w:t>}</w:t>
      </w:r>
    </w:p>
    <w:p w14:paraId="559693BC" w14:textId="77777777" w:rsidR="001C56D0" w:rsidRDefault="001C56D0" w:rsidP="001C56D0">
      <w:pPr>
        <w:pStyle w:val="PL"/>
      </w:pPr>
    </w:p>
    <w:p w14:paraId="0CAE73BC" w14:textId="77777777" w:rsidR="001C56D0" w:rsidRDefault="001C56D0" w:rsidP="001C56D0">
      <w:pPr>
        <w:pStyle w:val="PL"/>
      </w:pPr>
      <w:r>
        <w:t>LTEA2XServicesAuthorized-ExtIEs F1AP-PROTOCOL-EXTENSION ::= {</w:t>
      </w:r>
    </w:p>
    <w:p w14:paraId="1B9A9E02" w14:textId="77777777" w:rsidR="001C56D0" w:rsidRDefault="001C56D0" w:rsidP="001C56D0">
      <w:pPr>
        <w:pStyle w:val="PL"/>
      </w:pPr>
      <w:r>
        <w:tab/>
        <w:t>...</w:t>
      </w:r>
    </w:p>
    <w:p w14:paraId="15AC7ABC" w14:textId="77777777" w:rsidR="001C56D0" w:rsidRDefault="001C56D0" w:rsidP="001C56D0">
      <w:pPr>
        <w:pStyle w:val="PL"/>
      </w:pPr>
      <w:r>
        <w:t>}</w:t>
      </w:r>
    </w:p>
    <w:p w14:paraId="14ED4721" w14:textId="77777777" w:rsidR="001C56D0" w:rsidRDefault="001C56D0" w:rsidP="001C56D0">
      <w:pPr>
        <w:pStyle w:val="PL"/>
      </w:pPr>
    </w:p>
    <w:p w14:paraId="6DCE85BE" w14:textId="77777777" w:rsidR="001C56D0" w:rsidRDefault="001C56D0" w:rsidP="001C56D0">
      <w:pPr>
        <w:pStyle w:val="PL"/>
      </w:pPr>
      <w:r>
        <w:t>L139Info ::= SEQUENCE {</w:t>
      </w:r>
    </w:p>
    <w:p w14:paraId="26EDB22D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...,</w:t>
      </w:r>
      <w:r>
        <w:rPr>
          <w:noProof w:val="0"/>
        </w:rPr>
        <w:t xml:space="preserve"> scs480, scs960</w:t>
      </w:r>
      <w:r>
        <w:t>},</w:t>
      </w:r>
    </w:p>
    <w:p w14:paraId="07D92E69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1D61F41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7E79C16C" w14:textId="77777777" w:rsidR="001C56D0" w:rsidRDefault="001C56D0" w:rsidP="001C56D0">
      <w:pPr>
        <w:pStyle w:val="PL"/>
      </w:pPr>
      <w:r>
        <w:tab/>
        <w:t>...</w:t>
      </w:r>
    </w:p>
    <w:p w14:paraId="1FFE5102" w14:textId="77777777" w:rsidR="001C56D0" w:rsidRDefault="001C56D0" w:rsidP="001C56D0">
      <w:pPr>
        <w:pStyle w:val="PL"/>
      </w:pPr>
      <w:r>
        <w:t>}</w:t>
      </w:r>
    </w:p>
    <w:p w14:paraId="7A768E78" w14:textId="77777777" w:rsidR="001C56D0" w:rsidRDefault="001C56D0" w:rsidP="001C56D0">
      <w:pPr>
        <w:pStyle w:val="PL"/>
      </w:pPr>
    </w:p>
    <w:p w14:paraId="31447C25" w14:textId="77777777" w:rsidR="001C56D0" w:rsidRDefault="001C56D0" w:rsidP="001C56D0">
      <w:pPr>
        <w:pStyle w:val="PL"/>
      </w:pPr>
      <w:r>
        <w:t>L139Info-ExtIEs F1AP-PROTOCOL-EXTENSION ::= {</w:t>
      </w:r>
    </w:p>
    <w:p w14:paraId="2B5B564F" w14:textId="77777777" w:rsidR="001C56D0" w:rsidRDefault="001C56D0" w:rsidP="001C56D0">
      <w:pPr>
        <w:pStyle w:val="PL"/>
      </w:pPr>
      <w:r>
        <w:tab/>
        <w:t>...</w:t>
      </w:r>
    </w:p>
    <w:p w14:paraId="6A0AD762" w14:textId="77777777" w:rsidR="001C56D0" w:rsidRDefault="001C56D0" w:rsidP="001C56D0">
      <w:pPr>
        <w:pStyle w:val="PL"/>
      </w:pPr>
      <w:r>
        <w:t>}</w:t>
      </w:r>
    </w:p>
    <w:p w14:paraId="3CF5BDC4" w14:textId="77777777" w:rsidR="001C56D0" w:rsidRDefault="001C56D0" w:rsidP="001C56D0">
      <w:pPr>
        <w:pStyle w:val="PL"/>
      </w:pPr>
    </w:p>
    <w:p w14:paraId="3A7DE903" w14:textId="77777777" w:rsidR="001C56D0" w:rsidRDefault="001C56D0" w:rsidP="001C56D0">
      <w:pPr>
        <w:pStyle w:val="PL"/>
      </w:pPr>
      <w:r>
        <w:t>L839Info ::= SEQUENCE {</w:t>
      </w:r>
    </w:p>
    <w:p w14:paraId="0B60E5A5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1F569E58" w14:textId="77777777" w:rsidR="001C56D0" w:rsidRDefault="001C56D0" w:rsidP="001C56D0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590560AC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3E5A83F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{L839Info-ExtIEs} } 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31869B7D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407D9B0" w14:textId="77777777" w:rsidR="001C56D0" w:rsidRDefault="001C56D0" w:rsidP="001C56D0">
      <w:pPr>
        <w:pStyle w:val="PL"/>
      </w:pPr>
      <w:r>
        <w:t>}</w:t>
      </w:r>
    </w:p>
    <w:p w14:paraId="0C36EF29" w14:textId="77777777" w:rsidR="001C56D0" w:rsidRDefault="001C56D0" w:rsidP="001C56D0">
      <w:pPr>
        <w:pStyle w:val="PL"/>
      </w:pPr>
    </w:p>
    <w:p w14:paraId="3281B08B" w14:textId="77777777" w:rsidR="001C56D0" w:rsidRDefault="001C56D0" w:rsidP="001C56D0">
      <w:pPr>
        <w:pStyle w:val="PL"/>
      </w:pPr>
      <w:r>
        <w:t>L839Info-ExtIEs F1AP-PROTOCOL-EXTENSION ::= {</w:t>
      </w:r>
    </w:p>
    <w:p w14:paraId="345E8443" w14:textId="77777777" w:rsidR="001C56D0" w:rsidRDefault="001C56D0" w:rsidP="001C56D0">
      <w:pPr>
        <w:pStyle w:val="PL"/>
      </w:pPr>
      <w:r>
        <w:tab/>
        <w:t>...</w:t>
      </w:r>
    </w:p>
    <w:p w14:paraId="2904C7EC" w14:textId="77777777" w:rsidR="001C56D0" w:rsidRDefault="001C56D0" w:rsidP="001C56D0">
      <w:pPr>
        <w:pStyle w:val="PL"/>
      </w:pPr>
      <w:r>
        <w:lastRenderedPageBreak/>
        <w:t>}</w:t>
      </w:r>
    </w:p>
    <w:p w14:paraId="37766A73" w14:textId="77777777" w:rsidR="001C56D0" w:rsidRDefault="001C56D0" w:rsidP="001C56D0">
      <w:pPr>
        <w:pStyle w:val="PL"/>
      </w:pPr>
    </w:p>
    <w:p w14:paraId="54DE7CB7" w14:textId="77777777" w:rsidR="001C56D0" w:rsidRDefault="001C56D0" w:rsidP="001C56D0">
      <w:pPr>
        <w:pStyle w:val="PL"/>
      </w:pPr>
      <w:r>
        <w:t>L571Info ::= SEQUENCE {</w:t>
      </w:r>
    </w:p>
    <w:p w14:paraId="7663687F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SCSForL571</w:t>
      </w:r>
      <w:r>
        <w:tab/>
      </w:r>
      <w:r>
        <w:tab/>
      </w:r>
      <w:r>
        <w:tab/>
      </w:r>
      <w:r>
        <w:tab/>
        <w:t>ENUMERATED { scs30, scs120, ... , scs480},</w:t>
      </w:r>
    </w:p>
    <w:p w14:paraId="5EACBF2E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(0..569),</w:t>
      </w:r>
    </w:p>
    <w:p w14:paraId="242F290B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{L571Info-ExtIEs} } </w:t>
      </w:r>
      <w:r>
        <w:tab/>
      </w:r>
      <w:r>
        <w:tab/>
        <w:t>OPTIONAL,</w:t>
      </w:r>
    </w:p>
    <w:p w14:paraId="404662F6" w14:textId="77777777" w:rsidR="001C56D0" w:rsidRDefault="001C56D0" w:rsidP="001C56D0">
      <w:pPr>
        <w:pStyle w:val="PL"/>
      </w:pPr>
      <w:r>
        <w:tab/>
        <w:t>...</w:t>
      </w:r>
    </w:p>
    <w:p w14:paraId="674F5AA5" w14:textId="77777777" w:rsidR="001C56D0" w:rsidRDefault="001C56D0" w:rsidP="001C56D0">
      <w:pPr>
        <w:pStyle w:val="PL"/>
      </w:pPr>
      <w:r>
        <w:t>}</w:t>
      </w:r>
    </w:p>
    <w:p w14:paraId="6A555FA1" w14:textId="77777777" w:rsidR="001C56D0" w:rsidRDefault="001C56D0" w:rsidP="001C56D0">
      <w:pPr>
        <w:pStyle w:val="PL"/>
      </w:pPr>
    </w:p>
    <w:p w14:paraId="68428EB5" w14:textId="77777777" w:rsidR="001C56D0" w:rsidRDefault="001C56D0" w:rsidP="001C56D0">
      <w:pPr>
        <w:pStyle w:val="PL"/>
      </w:pPr>
      <w:r>
        <w:t>L571Info-ExtIEs F1AP-PROTOCOL-EXTENSION ::= {</w:t>
      </w:r>
    </w:p>
    <w:p w14:paraId="5C69B32F" w14:textId="77777777" w:rsidR="001C56D0" w:rsidRDefault="001C56D0" w:rsidP="001C56D0">
      <w:pPr>
        <w:pStyle w:val="PL"/>
      </w:pPr>
      <w:r>
        <w:tab/>
        <w:t>...</w:t>
      </w:r>
    </w:p>
    <w:p w14:paraId="5E0BEE76" w14:textId="77777777" w:rsidR="001C56D0" w:rsidRDefault="001C56D0" w:rsidP="001C56D0">
      <w:pPr>
        <w:pStyle w:val="PL"/>
      </w:pPr>
      <w:r>
        <w:t>}</w:t>
      </w:r>
    </w:p>
    <w:p w14:paraId="0AC7FD49" w14:textId="77777777" w:rsidR="001C56D0" w:rsidRDefault="001C56D0" w:rsidP="001C56D0">
      <w:pPr>
        <w:pStyle w:val="PL"/>
      </w:pPr>
    </w:p>
    <w:p w14:paraId="354C99E2" w14:textId="77777777" w:rsidR="001C56D0" w:rsidRDefault="001C56D0" w:rsidP="001C56D0">
      <w:pPr>
        <w:pStyle w:val="PL"/>
      </w:pPr>
      <w:r>
        <w:t>L1151Info ::= SEQUENCE {</w:t>
      </w:r>
    </w:p>
    <w:p w14:paraId="56B84E10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SCSForL1151</w:t>
      </w:r>
      <w:r>
        <w:tab/>
      </w:r>
      <w:r>
        <w:tab/>
      </w:r>
      <w:r>
        <w:tab/>
      </w:r>
      <w:r>
        <w:tab/>
        <w:t>ENUMERATED { scs15, scs120,...},</w:t>
      </w:r>
    </w:p>
    <w:p w14:paraId="7797A948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</w:r>
      <w:r>
        <w:tab/>
        <w:t>INTEGER (0..1149),</w:t>
      </w:r>
    </w:p>
    <w:p w14:paraId="10461776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{L1151Info-ExtIEs} } </w:t>
      </w:r>
      <w:r>
        <w:tab/>
      </w:r>
      <w:r>
        <w:tab/>
        <w:t>OPTIONAL,</w:t>
      </w:r>
    </w:p>
    <w:p w14:paraId="6BFEB759" w14:textId="77777777" w:rsidR="001C56D0" w:rsidRDefault="001C56D0" w:rsidP="001C56D0">
      <w:pPr>
        <w:pStyle w:val="PL"/>
      </w:pPr>
      <w:r>
        <w:tab/>
        <w:t>...</w:t>
      </w:r>
    </w:p>
    <w:p w14:paraId="25CCB4FD" w14:textId="77777777" w:rsidR="001C56D0" w:rsidRDefault="001C56D0" w:rsidP="001C56D0">
      <w:pPr>
        <w:pStyle w:val="PL"/>
      </w:pPr>
      <w:r>
        <w:t>}</w:t>
      </w:r>
    </w:p>
    <w:p w14:paraId="394817DD" w14:textId="77777777" w:rsidR="001C56D0" w:rsidRDefault="001C56D0" w:rsidP="001C56D0">
      <w:pPr>
        <w:pStyle w:val="PL"/>
      </w:pPr>
    </w:p>
    <w:p w14:paraId="1DC85DD7" w14:textId="77777777" w:rsidR="001C56D0" w:rsidRDefault="001C56D0" w:rsidP="001C56D0">
      <w:pPr>
        <w:pStyle w:val="PL"/>
      </w:pPr>
      <w:r>
        <w:t>L1151Info-ExtIEs F1AP-PROTOCOL-EXTENSION ::= {</w:t>
      </w:r>
    </w:p>
    <w:p w14:paraId="2AC4D1CE" w14:textId="77777777" w:rsidR="001C56D0" w:rsidRDefault="001C56D0" w:rsidP="001C56D0">
      <w:pPr>
        <w:pStyle w:val="PL"/>
      </w:pPr>
      <w:r>
        <w:tab/>
        <w:t>...</w:t>
      </w:r>
    </w:p>
    <w:p w14:paraId="5BB1975D" w14:textId="77777777" w:rsidR="001C56D0" w:rsidRDefault="001C56D0" w:rsidP="001C56D0">
      <w:pPr>
        <w:pStyle w:val="PL"/>
      </w:pPr>
      <w:r>
        <w:t>}</w:t>
      </w:r>
    </w:p>
    <w:p w14:paraId="4708A838" w14:textId="77777777" w:rsidR="001C56D0" w:rsidRDefault="001C56D0" w:rsidP="001C56D0">
      <w:pPr>
        <w:pStyle w:val="PL"/>
      </w:pPr>
    </w:p>
    <w:p w14:paraId="322A5997" w14:textId="77777777" w:rsidR="001C56D0" w:rsidRDefault="001C56D0" w:rsidP="001C56D0">
      <w:pPr>
        <w:pStyle w:val="PL"/>
      </w:pPr>
    </w:p>
    <w:p w14:paraId="1DBBC941" w14:textId="77777777" w:rsidR="001C56D0" w:rsidRDefault="001C56D0" w:rsidP="001C56D0">
      <w:pPr>
        <w:pStyle w:val="PL"/>
        <w:rPr>
          <w:rFonts w:eastAsia="宋体"/>
        </w:rPr>
      </w:pPr>
      <w:r>
        <w:t>LastUsedCellIndication ::= ENUMERATED {true, ...}</w:t>
      </w:r>
    </w:p>
    <w:p w14:paraId="48247C75" w14:textId="77777777" w:rsidR="001C56D0" w:rsidRDefault="001C56D0" w:rsidP="001C56D0">
      <w:pPr>
        <w:pStyle w:val="PL"/>
        <w:rPr>
          <w:rFonts w:eastAsia="Times New Roman"/>
        </w:rPr>
      </w:pPr>
    </w:p>
    <w:p w14:paraId="3AC77709" w14:textId="77777777" w:rsidR="001C56D0" w:rsidRDefault="001C56D0" w:rsidP="001C56D0">
      <w:pPr>
        <w:pStyle w:val="PL"/>
      </w:pPr>
      <w:r>
        <w:t>LCID ::= INTEGER (1..32, ...)</w:t>
      </w:r>
    </w:p>
    <w:p w14:paraId="112E68A4" w14:textId="77777777" w:rsidR="001C56D0" w:rsidRDefault="001C56D0" w:rsidP="001C56D0">
      <w:pPr>
        <w:pStyle w:val="PL"/>
      </w:pPr>
    </w:p>
    <w:p w14:paraId="3C712349" w14:textId="77777777" w:rsidR="001C56D0" w:rsidRDefault="001C56D0" w:rsidP="001C56D0">
      <w:pPr>
        <w:pStyle w:val="PL"/>
      </w:pPr>
    </w:p>
    <w:p w14:paraId="5B637A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LCS-to-GCS-Translation::= SEQUENCE {</w:t>
      </w:r>
    </w:p>
    <w:p w14:paraId="126C6359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tab/>
      </w:r>
      <w:r>
        <w:rPr>
          <w:snapToGrid w:val="0"/>
          <w:lang w:val="sv-SE"/>
        </w:rPr>
        <w:t>alpha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632C0D9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beta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2C1360C2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gamma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7E73BDB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iE-Extensions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ProtocolExtensionContainer { {</w:t>
      </w:r>
      <w:r>
        <w:rPr>
          <w:rFonts w:eastAsia="Calibri" w:cs="Courier New"/>
          <w:snapToGrid w:val="0"/>
          <w:szCs w:val="22"/>
        </w:rPr>
        <w:t xml:space="preserve"> </w:t>
      </w: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-ExtIEs} } OPTIONAL,</w:t>
      </w:r>
    </w:p>
    <w:p w14:paraId="39418A5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...</w:t>
      </w:r>
    </w:p>
    <w:p w14:paraId="22641C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B4498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</w:p>
    <w:p w14:paraId="207510C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 F1AP-PROTOCOL-EXTENSION ::= {</w:t>
      </w:r>
    </w:p>
    <w:p w14:paraId="4610F184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...</w:t>
      </w:r>
    </w:p>
    <w:p w14:paraId="130E2548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20B8E3D8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7009A125" w14:textId="77777777" w:rsidR="001C56D0" w:rsidRDefault="001C56D0" w:rsidP="001C56D0">
      <w:pPr>
        <w:pStyle w:val="PL"/>
      </w:pPr>
      <w:r>
        <w:t>LCStoGCSTranslationList ::= SEQUENCE (SIZE (1.. maxnooflcs-gcs-translation)) OF LCStoGCSTranslation</w:t>
      </w:r>
    </w:p>
    <w:p w14:paraId="3C77F3D0" w14:textId="77777777" w:rsidR="001C56D0" w:rsidRDefault="001C56D0" w:rsidP="001C56D0">
      <w:pPr>
        <w:pStyle w:val="PL"/>
      </w:pPr>
    </w:p>
    <w:p w14:paraId="60D157A4" w14:textId="77777777" w:rsidR="001C56D0" w:rsidRDefault="001C56D0" w:rsidP="001C56D0">
      <w:pPr>
        <w:pStyle w:val="PL"/>
        <w:rPr>
          <w:noProof w:val="0"/>
        </w:rPr>
      </w:pPr>
      <w:r>
        <w:t xml:space="preserve">LCStoGCSTranslation ::= </w:t>
      </w:r>
      <w:r>
        <w:rPr>
          <w:noProof w:val="0"/>
        </w:rPr>
        <w:t>SEQUENCE {</w:t>
      </w:r>
    </w:p>
    <w:p w14:paraId="5A1C09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alpha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0ACA0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alpha-fine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9030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beta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2B8F51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beta-fine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42893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gamma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13C051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gamma-fine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400AA5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</w:t>
      </w:r>
      <w:r>
        <w:rPr>
          <w:lang w:val="fr-FR"/>
        </w:rPr>
        <w:t>LCStoGCSTranslation</w:t>
      </w:r>
      <w:r>
        <w:rPr>
          <w:noProof w:val="0"/>
          <w:lang w:val="fr-FR"/>
        </w:rPr>
        <w:t>-ExtIEs} } OPTIONAL</w:t>
      </w:r>
    </w:p>
    <w:p w14:paraId="3894EE4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487007A" w14:textId="77777777" w:rsidR="001C56D0" w:rsidRDefault="001C56D0" w:rsidP="001C56D0">
      <w:pPr>
        <w:pStyle w:val="PL"/>
        <w:rPr>
          <w:noProof w:val="0"/>
        </w:rPr>
      </w:pPr>
    </w:p>
    <w:p w14:paraId="0A2A0F81" w14:textId="77777777" w:rsidR="001C56D0" w:rsidRDefault="001C56D0" w:rsidP="001C56D0">
      <w:pPr>
        <w:pStyle w:val="PL"/>
        <w:rPr>
          <w:noProof w:val="0"/>
        </w:rPr>
      </w:pPr>
      <w:r>
        <w:t>LCStoGCSTranslation</w:t>
      </w:r>
      <w:r>
        <w:rPr>
          <w:noProof w:val="0"/>
        </w:rPr>
        <w:t>-ExtIEs F1AP-PROTOCOL-EXTENSION ::= {</w:t>
      </w:r>
    </w:p>
    <w:p w14:paraId="0AA190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3BA5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240EBE9" w14:textId="77777777" w:rsidR="001C56D0" w:rsidRDefault="001C56D0" w:rsidP="001C56D0">
      <w:pPr>
        <w:pStyle w:val="PL"/>
        <w:rPr>
          <w:noProof w:val="0"/>
        </w:rPr>
      </w:pPr>
    </w:p>
    <w:p w14:paraId="1FA7365E" w14:textId="77777777" w:rsidR="001C56D0" w:rsidRDefault="001C56D0" w:rsidP="001C56D0">
      <w:pPr>
        <w:pStyle w:val="PL"/>
      </w:pPr>
      <w:r>
        <w:t>LMF-MeasurementID ::= INTEGER (1.. 65536, ...)</w:t>
      </w:r>
    </w:p>
    <w:p w14:paraId="6CDD7D20" w14:textId="77777777" w:rsidR="001C56D0" w:rsidRDefault="001C56D0" w:rsidP="001C56D0">
      <w:pPr>
        <w:pStyle w:val="PL"/>
      </w:pPr>
    </w:p>
    <w:p w14:paraId="081631AF" w14:textId="77777777" w:rsidR="001C56D0" w:rsidRDefault="001C56D0" w:rsidP="001C56D0">
      <w:pPr>
        <w:pStyle w:val="PL"/>
      </w:pPr>
      <w:r>
        <w:t>LMF-UE-MeasurementID ::= INTEGER (1.. 256, ...)</w:t>
      </w:r>
    </w:p>
    <w:p w14:paraId="567CC031" w14:textId="77777777" w:rsidR="001C56D0" w:rsidRDefault="001C56D0" w:rsidP="001C56D0">
      <w:pPr>
        <w:pStyle w:val="PL"/>
      </w:pPr>
    </w:p>
    <w:p w14:paraId="0AE60BCB" w14:textId="77777777" w:rsidR="001C56D0" w:rsidRDefault="001C56D0" w:rsidP="001C56D0">
      <w:pPr>
        <w:pStyle w:val="PL"/>
      </w:pPr>
      <w:r>
        <w:t>LocationDependentMBSF1UInformation ::= SEQUENCE (SIZE(1..maxnoofMBSAreaSessionIDs)) OF LocationDependentMBSF1UInformation-Item</w:t>
      </w:r>
    </w:p>
    <w:p w14:paraId="365F251E" w14:textId="77777777" w:rsidR="001C56D0" w:rsidRDefault="001C56D0" w:rsidP="001C56D0">
      <w:pPr>
        <w:pStyle w:val="PL"/>
      </w:pPr>
      <w:r>
        <w:t>LocationDependentMBSF1UInformation-Item ::= SEQUENCE {</w:t>
      </w:r>
    </w:p>
    <w:p w14:paraId="7B1FB67A" w14:textId="77777777" w:rsidR="001C56D0" w:rsidRDefault="001C56D0" w:rsidP="001C56D0">
      <w:pPr>
        <w:pStyle w:val="PL"/>
      </w:pPr>
      <w:r>
        <w:tab/>
        <w:t>mbsAreaSession-ID</w:t>
      </w:r>
      <w:r>
        <w:tab/>
      </w:r>
      <w:r>
        <w:tab/>
      </w:r>
      <w:r>
        <w:tab/>
      </w:r>
      <w:r>
        <w:tab/>
        <w:t>MBS-Area-Session-ID,</w:t>
      </w:r>
    </w:p>
    <w:p w14:paraId="0AA86A93" w14:textId="77777777" w:rsidR="001C56D0" w:rsidRDefault="001C56D0" w:rsidP="001C56D0">
      <w:pPr>
        <w:pStyle w:val="PL"/>
      </w:pPr>
      <w:r>
        <w:tab/>
        <w:t>mbs-f1u-info-at-CU</w:t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UPTransportLayerInformation</w:t>
      </w:r>
      <w:r>
        <w:t>,</w:t>
      </w:r>
    </w:p>
    <w:p w14:paraId="7A0D2D7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</w:t>
      </w:r>
      <w:r>
        <w:tab/>
        <w:t>{ { LocationDependentMBSF1UInformation-Item-ExtIEs } }</w:t>
      </w:r>
      <w:r>
        <w:tab/>
        <w:t>OPTIONAL,</w:t>
      </w:r>
    </w:p>
    <w:p w14:paraId="6695300D" w14:textId="77777777" w:rsidR="001C56D0" w:rsidRDefault="001C56D0" w:rsidP="001C56D0">
      <w:pPr>
        <w:pStyle w:val="PL"/>
      </w:pPr>
      <w:r>
        <w:tab/>
        <w:t>...</w:t>
      </w:r>
    </w:p>
    <w:p w14:paraId="04614110" w14:textId="77777777" w:rsidR="001C56D0" w:rsidRDefault="001C56D0" w:rsidP="001C56D0">
      <w:pPr>
        <w:pStyle w:val="PL"/>
      </w:pPr>
      <w:r>
        <w:t>}</w:t>
      </w:r>
    </w:p>
    <w:p w14:paraId="2209AA3A" w14:textId="77777777" w:rsidR="001C56D0" w:rsidRDefault="001C56D0" w:rsidP="001C56D0">
      <w:pPr>
        <w:pStyle w:val="PL"/>
      </w:pPr>
    </w:p>
    <w:p w14:paraId="67D43B60" w14:textId="77777777" w:rsidR="001C56D0" w:rsidRDefault="001C56D0" w:rsidP="001C56D0">
      <w:pPr>
        <w:pStyle w:val="PL"/>
      </w:pPr>
      <w:r>
        <w:t>LocationDependentMBSF1UInformation-Item-ExtIEs</w:t>
      </w:r>
      <w:r>
        <w:tab/>
      </w:r>
      <w:r>
        <w:tab/>
        <w:t>F1AP-PROTOCOL-EXTENSION ::= {</w:t>
      </w:r>
    </w:p>
    <w:p w14:paraId="53F6B6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id-F1UTunnelNotEstablished</w:t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  <w:t>ignore</w:t>
      </w:r>
      <w:r>
        <w:rPr>
          <w:noProof w:val="0"/>
        </w:rPr>
        <w:tab/>
      </w:r>
      <w:r>
        <w:rPr>
          <w:noProof w:val="0"/>
        </w:rPr>
        <w:tab/>
        <w:t>EXTENSION</w:t>
      </w:r>
      <w:r>
        <w:rPr>
          <w:noProof w:val="0"/>
        </w:rPr>
        <w:tab/>
      </w:r>
      <w:r>
        <w:rPr>
          <w:noProof w:val="0"/>
        </w:rPr>
        <w:tab/>
        <w:t>F1UTunnelNotEstablished</w:t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rPr>
          <w:noProof w:val="0"/>
        </w:rPr>
        <w:tab/>
        <w:t>},</w:t>
      </w:r>
    </w:p>
    <w:p w14:paraId="3AC72A67" w14:textId="77777777" w:rsidR="001C56D0" w:rsidRDefault="001C56D0" w:rsidP="001C56D0">
      <w:pPr>
        <w:pStyle w:val="PL"/>
      </w:pPr>
      <w:r>
        <w:tab/>
        <w:t>...</w:t>
      </w:r>
    </w:p>
    <w:p w14:paraId="05B274B5" w14:textId="77777777" w:rsidR="001C56D0" w:rsidRDefault="001C56D0" w:rsidP="001C56D0">
      <w:pPr>
        <w:pStyle w:val="PL"/>
      </w:pPr>
      <w:r>
        <w:t>}</w:t>
      </w:r>
    </w:p>
    <w:p w14:paraId="2A33FB94" w14:textId="77777777" w:rsidR="001C56D0" w:rsidRDefault="001C56D0" w:rsidP="001C56D0">
      <w:pPr>
        <w:pStyle w:val="PL"/>
      </w:pPr>
    </w:p>
    <w:p w14:paraId="27471C9B" w14:textId="77777777" w:rsidR="001C56D0" w:rsidRDefault="001C56D0" w:rsidP="001C56D0">
      <w:pPr>
        <w:pStyle w:val="PL"/>
        <w:rPr>
          <w:noProof w:val="0"/>
        </w:rPr>
      </w:pPr>
      <w:r>
        <w:t>LocationMeasurementInformation</w:t>
      </w:r>
      <w:r>
        <w:rPr>
          <w:noProof w:val="0"/>
        </w:rPr>
        <w:t xml:space="preserve"> ::= OCTET STRING</w:t>
      </w:r>
    </w:p>
    <w:p w14:paraId="6E2136DB" w14:textId="77777777" w:rsidR="001C56D0" w:rsidRDefault="001C56D0" w:rsidP="001C56D0">
      <w:pPr>
        <w:pStyle w:val="PL"/>
      </w:pPr>
    </w:p>
    <w:p w14:paraId="0B42538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 xml:space="preserve"> ::= SEQUENCE {</w:t>
      </w:r>
    </w:p>
    <w:p w14:paraId="0A8AAE6C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horizontalUncertainty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(0..255),</w:t>
      </w:r>
    </w:p>
    <w:p w14:paraId="055212F2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horizontalConfidence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(0..100),</w:t>
      </w:r>
    </w:p>
    <w:p w14:paraId="38AD79BF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verticalUncertainty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(0..255),</w:t>
      </w:r>
    </w:p>
    <w:p w14:paraId="72247830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verticalConfidence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(0..100),</w:t>
      </w:r>
    </w:p>
    <w:p w14:paraId="7C23C78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fr-FR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val="fr-FR"/>
        </w:rPr>
        <w:t>iE-Extensions</w:t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  <w:t>ProtocolExtensionContainer { {</w:t>
      </w:r>
      <w:r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>
        <w:rPr>
          <w:rFonts w:eastAsia="Calibri" w:cs="Courier New"/>
          <w:szCs w:val="22"/>
          <w:lang w:val="fr-FR"/>
        </w:rPr>
        <w:t>-ExtIEs} } OPTIONAL</w:t>
      </w:r>
    </w:p>
    <w:p w14:paraId="03AAEDF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4F773DA5" w14:textId="77777777" w:rsidR="001C56D0" w:rsidRDefault="001C56D0" w:rsidP="001C56D0">
      <w:pPr>
        <w:pStyle w:val="PL"/>
        <w:rPr>
          <w:rFonts w:eastAsia="Calibri" w:cs="Courier New"/>
          <w:szCs w:val="22"/>
        </w:rPr>
      </w:pPr>
    </w:p>
    <w:p w14:paraId="2C84CF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>-ExtIEs F1AP-PROTOCOL-EXTENSION ::= {</w:t>
      </w:r>
    </w:p>
    <w:p w14:paraId="7E281559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...</w:t>
      </w:r>
    </w:p>
    <w:p w14:paraId="62C7E806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2A1D0F37" w14:textId="77777777" w:rsidR="001C56D0" w:rsidRDefault="001C56D0" w:rsidP="001C56D0">
      <w:pPr>
        <w:pStyle w:val="PL"/>
        <w:rPr>
          <w:rFonts w:eastAsia="Times New Roman"/>
        </w:rPr>
      </w:pPr>
    </w:p>
    <w:p w14:paraId="37DD6D13" w14:textId="77777777" w:rsidR="001C56D0" w:rsidRDefault="001C56D0" w:rsidP="001C56D0">
      <w:pPr>
        <w:pStyle w:val="PL"/>
      </w:pPr>
      <w:r>
        <w:t xml:space="preserve">LongDRXCycleLength ::= </w:t>
      </w:r>
      <w:r>
        <w:tab/>
        <w:t>ENUMERATED</w:t>
      </w:r>
    </w:p>
    <w:p w14:paraId="44AE3F4E" w14:textId="77777777" w:rsidR="001C56D0" w:rsidRDefault="001C56D0" w:rsidP="001C56D0">
      <w:pPr>
        <w:pStyle w:val="PL"/>
      </w:pPr>
      <w:r>
        <w:t>{ms10, ms20, ms32, ms40, ms60, ms64, ms70, ms80, ms128, ms160, ms256, ms320, ms512, ms640, ms1024, ms1280, ms2048, ms2560, ms5120, ms10240, ...}</w:t>
      </w:r>
    </w:p>
    <w:p w14:paraId="6BBF5F29" w14:textId="77777777" w:rsidR="001C56D0" w:rsidRDefault="001C56D0" w:rsidP="001C56D0">
      <w:pPr>
        <w:pStyle w:val="PL"/>
      </w:pPr>
    </w:p>
    <w:p w14:paraId="27B2A135" w14:textId="77777777" w:rsidR="001C56D0" w:rsidRDefault="001C56D0" w:rsidP="001C56D0">
      <w:pPr>
        <w:pStyle w:val="PL"/>
        <w:rPr>
          <w:rFonts w:eastAsia="Times New Roman"/>
        </w:rPr>
      </w:pPr>
      <w:r>
        <w:t xml:space="preserve">LongNonIntegerDRXCycleLength ::= </w:t>
      </w:r>
      <w:r>
        <w:tab/>
        <w:t>ENUMERATED</w:t>
      </w:r>
    </w:p>
    <w:p w14:paraId="0ADF24BB" w14:textId="77777777" w:rsidR="001C56D0" w:rsidRDefault="001C56D0" w:rsidP="001C56D0">
      <w:pPr>
        <w:pStyle w:val="PL"/>
      </w:pPr>
      <w:r>
        <w:t>{</w:t>
      </w:r>
      <w:r>
        <w:rPr>
          <w:rFonts w:eastAsia="Malgun Gothic"/>
        </w:rPr>
        <w:t xml:space="preserve"> ms</w:t>
      </w:r>
      <w:r>
        <w:t>1001over240</w:t>
      </w:r>
      <w:r>
        <w:rPr>
          <w:rFonts w:eastAsia="Malgun Gothic"/>
        </w:rPr>
        <w:t xml:space="preserve">, </w:t>
      </w:r>
      <w:r>
        <w:t>ms25over6</w:t>
      </w:r>
      <w:r>
        <w:rPr>
          <w:rFonts w:eastAsia="Malgun Gothic"/>
        </w:rPr>
        <w:t xml:space="preserve">, </w:t>
      </w:r>
      <w:r>
        <w:t>ms25over3</w:t>
      </w:r>
      <w:r>
        <w:rPr>
          <w:rFonts w:eastAsia="Malgun Gothic"/>
        </w:rPr>
        <w:t xml:space="preserve">, </w:t>
      </w:r>
      <w:r>
        <w:t>ms1001over120</w:t>
      </w:r>
      <w:r>
        <w:rPr>
          <w:rFonts w:eastAsia="Malgun Gothic"/>
        </w:rPr>
        <w:t xml:space="preserve">, </w:t>
      </w:r>
      <w:r>
        <w:t>ms100over9</w:t>
      </w:r>
      <w:r>
        <w:rPr>
          <w:rFonts w:eastAsia="Malgun Gothic"/>
        </w:rPr>
        <w:t xml:space="preserve">, </w:t>
      </w:r>
      <w:r>
        <w:t>ms25over2</w:t>
      </w:r>
      <w:r>
        <w:rPr>
          <w:rFonts w:eastAsia="Malgun Gothic"/>
        </w:rPr>
        <w:t xml:space="preserve">, </w:t>
      </w:r>
      <w:r>
        <w:t>ms40over3</w:t>
      </w:r>
      <w:r>
        <w:rPr>
          <w:rFonts w:eastAsia="Malgun Gothic"/>
        </w:rPr>
        <w:t xml:space="preserve">, </w:t>
      </w:r>
      <w:r>
        <w:t>ms125over9</w:t>
      </w:r>
      <w:r>
        <w:rPr>
          <w:rFonts w:eastAsia="Malgun Gothic"/>
        </w:rPr>
        <w:t xml:space="preserve">, </w:t>
      </w:r>
      <w:r>
        <w:t>ms50over3</w:t>
      </w:r>
      <w:r>
        <w:rPr>
          <w:rFonts w:eastAsia="Malgun Gothic"/>
        </w:rPr>
        <w:t xml:space="preserve">, </w:t>
      </w:r>
      <w:r>
        <w:t>ms1001over60</w:t>
      </w:r>
      <w:r>
        <w:rPr>
          <w:rFonts w:eastAsia="Malgun Gothic"/>
        </w:rPr>
        <w:t xml:space="preserve">, </w:t>
      </w:r>
      <w:r>
        <w:t>ms125over6</w:t>
      </w:r>
      <w:r>
        <w:rPr>
          <w:rFonts w:eastAsia="Malgun Gothic"/>
        </w:rPr>
        <w:t xml:space="preserve">, </w:t>
      </w:r>
      <w:r>
        <w:t>ms200over9</w:t>
      </w:r>
      <w:r>
        <w:rPr>
          <w:rFonts w:eastAsia="Malgun Gothic"/>
        </w:rPr>
        <w:t xml:space="preserve">, </w:t>
      </w:r>
      <w:r>
        <w:t>ms250over9</w:t>
      </w:r>
      <w:r>
        <w:rPr>
          <w:rFonts w:eastAsia="Malgun Gothic"/>
        </w:rPr>
        <w:t xml:space="preserve">, </w:t>
      </w:r>
      <w:r>
        <w:t>ms100over3</w:t>
      </w:r>
      <w:r>
        <w:rPr>
          <w:rFonts w:eastAsia="Malgun Gothic"/>
        </w:rPr>
        <w:t xml:space="preserve">, </w:t>
      </w:r>
      <w:r>
        <w:t>ms1001over30</w:t>
      </w:r>
      <w:r>
        <w:rPr>
          <w:rFonts w:eastAsia="Malgun Gothic"/>
        </w:rPr>
        <w:t xml:space="preserve">, </w:t>
      </w:r>
      <w:r>
        <w:t>ms75over2</w:t>
      </w:r>
      <w:r>
        <w:rPr>
          <w:rFonts w:eastAsia="Malgun Gothic"/>
        </w:rPr>
        <w:t xml:space="preserve">, </w:t>
      </w:r>
      <w:r>
        <w:t>ms125over3</w:t>
      </w:r>
      <w:r>
        <w:rPr>
          <w:rFonts w:eastAsia="Malgun Gothic"/>
        </w:rPr>
        <w:t xml:space="preserve">, </w:t>
      </w:r>
      <w:r>
        <w:t>ms1001over24</w:t>
      </w:r>
      <w:r>
        <w:rPr>
          <w:rFonts w:eastAsia="Malgun Gothic"/>
        </w:rPr>
        <w:t xml:space="preserve">, </w:t>
      </w:r>
      <w:r>
        <w:t>ms200over3</w:t>
      </w:r>
      <w:r>
        <w:rPr>
          <w:rFonts w:eastAsia="Malgun Gothic"/>
        </w:rPr>
        <w:t xml:space="preserve">, </w:t>
      </w:r>
      <w:r>
        <w:t>ms1001over15</w:t>
      </w:r>
      <w:r>
        <w:rPr>
          <w:rFonts w:eastAsia="Malgun Gothic"/>
        </w:rPr>
        <w:t xml:space="preserve">, </w:t>
      </w:r>
      <w:r>
        <w:t>ms250over3, ms1001over12, ms400over3, ...}</w:t>
      </w:r>
    </w:p>
    <w:p w14:paraId="2D90CF6F" w14:textId="77777777" w:rsidR="001C56D0" w:rsidRDefault="001C56D0" w:rsidP="001C56D0">
      <w:pPr>
        <w:pStyle w:val="PL"/>
        <w:rPr>
          <w:bCs/>
          <w:iCs/>
          <w:lang w:eastAsia="ja-JP"/>
        </w:rPr>
      </w:pPr>
    </w:p>
    <w:p w14:paraId="2772A354" w14:textId="77777777" w:rsidR="001C56D0" w:rsidRDefault="001C56D0" w:rsidP="001C56D0">
      <w:pPr>
        <w:pStyle w:val="PL"/>
        <w:rPr>
          <w:bCs/>
          <w:iCs/>
          <w:lang w:eastAsia="ja-JP"/>
        </w:rPr>
      </w:pPr>
      <w:r>
        <w:rPr>
          <w:bCs/>
          <w:iCs/>
          <w:lang w:eastAsia="ja-JP"/>
        </w:rPr>
        <w:t>LowerLayerPresenceStatusChange ::= ENUMERATED {</w:t>
      </w:r>
    </w:p>
    <w:p w14:paraId="73F0845C" w14:textId="77777777" w:rsidR="001C56D0" w:rsidRDefault="001C56D0" w:rsidP="001C56D0">
      <w:pPr>
        <w:pStyle w:val="PL"/>
        <w:rPr>
          <w:lang w:eastAsia="ja-JP"/>
        </w:rPr>
      </w:pPr>
      <w:r>
        <w:rPr>
          <w:lang w:eastAsia="ja-JP"/>
        </w:rPr>
        <w:tab/>
        <w:t>suspend-lower-layers,</w:t>
      </w:r>
    </w:p>
    <w:p w14:paraId="6D12BC20" w14:textId="77777777" w:rsidR="001C56D0" w:rsidRDefault="001C56D0" w:rsidP="001C56D0">
      <w:pPr>
        <w:pStyle w:val="PL"/>
        <w:rPr>
          <w:lang w:eastAsia="ja-JP"/>
        </w:rPr>
      </w:pPr>
      <w:r>
        <w:rPr>
          <w:lang w:eastAsia="ja-JP"/>
        </w:rPr>
        <w:tab/>
        <w:t>resume-lower-layers,</w:t>
      </w:r>
    </w:p>
    <w:p w14:paraId="02C7F776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4C6D29A1" w14:textId="77777777" w:rsidR="001C56D0" w:rsidRDefault="001C56D0" w:rsidP="001C56D0">
      <w:pPr>
        <w:pStyle w:val="PL"/>
      </w:pPr>
    </w:p>
    <w:p w14:paraId="12E2F570" w14:textId="77777777" w:rsidR="001C56D0" w:rsidRDefault="001C56D0" w:rsidP="001C56D0">
      <w:pPr>
        <w:pStyle w:val="PL"/>
      </w:pPr>
      <w:r>
        <w:t>}</w:t>
      </w:r>
    </w:p>
    <w:p w14:paraId="27EE7C0B" w14:textId="77777777" w:rsidR="001C56D0" w:rsidRDefault="001C56D0" w:rsidP="001C56D0">
      <w:pPr>
        <w:pStyle w:val="PL"/>
      </w:pPr>
    </w:p>
    <w:p w14:paraId="031967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LoS-NLoSIndicatorHard ::= </w:t>
      </w:r>
      <w:r>
        <w:rPr>
          <w:snapToGrid w:val="0"/>
        </w:rPr>
        <w:t>ENUMERATED {nLoS, loS}</w:t>
      </w:r>
    </w:p>
    <w:p w14:paraId="00B2A07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FC3CA6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LoS-NLoSIndicatorSoft</w:t>
      </w:r>
      <w:r>
        <w:rPr>
          <w:snapToGrid w:val="0"/>
        </w:rPr>
        <w:t xml:space="preserve"> ::= INTEGER (0..10)</w:t>
      </w:r>
    </w:p>
    <w:p w14:paraId="7537DC72" w14:textId="77777777" w:rsidR="001C56D0" w:rsidRDefault="001C56D0" w:rsidP="001C56D0">
      <w:pPr>
        <w:pStyle w:val="PL"/>
        <w:rPr>
          <w:snapToGrid w:val="0"/>
        </w:rPr>
      </w:pPr>
    </w:p>
    <w:p w14:paraId="7B11001D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>LoS-NLoSInformation</w:t>
      </w:r>
      <w:r>
        <w:rPr>
          <w:snapToGrid w:val="0"/>
        </w:rPr>
        <w:t xml:space="preserve"> ::= CHOICE {</w:t>
      </w:r>
    </w:p>
    <w:p w14:paraId="563E5E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loS-NLoSIndicatorSoft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LoS-NLoSIndicatorSoft</w:t>
      </w:r>
      <w:r>
        <w:rPr>
          <w:snapToGrid w:val="0"/>
        </w:rPr>
        <w:t>,</w:t>
      </w:r>
    </w:p>
    <w:p w14:paraId="31C512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loS-NLoSIndicatorHard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LoS-NLoSIndicatorHard</w:t>
      </w:r>
      <w:r>
        <w:rPr>
          <w:snapToGrid w:val="0"/>
        </w:rPr>
        <w:t>,</w:t>
      </w:r>
    </w:p>
    <w:p w14:paraId="7052B9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ProtocolIE-SingleContainer {{ </w:t>
      </w:r>
      <w:r>
        <w:rPr>
          <w:rFonts w:eastAsia="宋体"/>
          <w:snapToGrid w:val="0"/>
        </w:rPr>
        <w:t>LoS-NLoSInformation</w:t>
      </w:r>
      <w:r>
        <w:rPr>
          <w:snapToGrid w:val="0"/>
        </w:rPr>
        <w:t>-ExtIEs}}</w:t>
      </w:r>
    </w:p>
    <w:p w14:paraId="309F19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29E69CB" w14:textId="77777777" w:rsidR="001C56D0" w:rsidRDefault="001C56D0" w:rsidP="001C56D0">
      <w:pPr>
        <w:pStyle w:val="PL"/>
        <w:rPr>
          <w:snapToGrid w:val="0"/>
        </w:rPr>
      </w:pPr>
    </w:p>
    <w:p w14:paraId="724D87BB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>LoS-NLoSInformation</w:t>
      </w:r>
      <w:r>
        <w:rPr>
          <w:snapToGrid w:val="0"/>
        </w:rPr>
        <w:t>-ExtIEs F1AP-PROTOCOL-IES ::= {</w:t>
      </w:r>
    </w:p>
    <w:p w14:paraId="235CFB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36E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03F46" w14:textId="77777777" w:rsidR="001C56D0" w:rsidRDefault="001C56D0" w:rsidP="001C56D0">
      <w:pPr>
        <w:pStyle w:val="PL"/>
      </w:pPr>
    </w:p>
    <w:p w14:paraId="45D85997" w14:textId="77777777" w:rsidR="001C56D0" w:rsidRDefault="001C56D0" w:rsidP="001C56D0">
      <w:pPr>
        <w:pStyle w:val="PL"/>
      </w:pPr>
      <w:r>
        <w:t>LTEUESidelinkAggregateMaximumBitrate ::= SEQUENCE {</w:t>
      </w:r>
    </w:p>
    <w:p w14:paraId="17F1C4C2" w14:textId="77777777" w:rsidR="001C56D0" w:rsidRDefault="001C56D0" w:rsidP="001C56D0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3116043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34ACA599" w14:textId="77777777" w:rsidR="001C56D0" w:rsidRDefault="001C56D0" w:rsidP="001C56D0">
      <w:pPr>
        <w:pStyle w:val="PL"/>
      </w:pPr>
      <w:r>
        <w:t>}</w:t>
      </w:r>
    </w:p>
    <w:p w14:paraId="5E599C79" w14:textId="77777777" w:rsidR="001C56D0" w:rsidRDefault="001C56D0" w:rsidP="001C56D0">
      <w:pPr>
        <w:pStyle w:val="PL"/>
      </w:pPr>
    </w:p>
    <w:p w14:paraId="2ED4A925" w14:textId="77777777" w:rsidR="001C56D0" w:rsidRDefault="001C56D0" w:rsidP="001C56D0">
      <w:pPr>
        <w:pStyle w:val="PL"/>
      </w:pPr>
      <w:r>
        <w:t>LTEUESidelinkAggregateMaximumBitrate-ExtIEs F1AP-PROTOCOL-EXTENSION ::= {</w:t>
      </w:r>
    </w:p>
    <w:p w14:paraId="2F69CC74" w14:textId="77777777" w:rsidR="001C56D0" w:rsidRDefault="001C56D0" w:rsidP="001C56D0">
      <w:pPr>
        <w:pStyle w:val="PL"/>
      </w:pPr>
      <w:r>
        <w:tab/>
        <w:t>...</w:t>
      </w:r>
    </w:p>
    <w:p w14:paraId="08D55A15" w14:textId="77777777" w:rsidR="001C56D0" w:rsidRDefault="001C56D0" w:rsidP="001C56D0">
      <w:pPr>
        <w:pStyle w:val="PL"/>
      </w:pPr>
      <w:r>
        <w:t>}</w:t>
      </w:r>
    </w:p>
    <w:p w14:paraId="7BED863B" w14:textId="77777777" w:rsidR="001C56D0" w:rsidRDefault="001C56D0" w:rsidP="001C56D0">
      <w:pPr>
        <w:pStyle w:val="PL"/>
      </w:pPr>
    </w:p>
    <w:p w14:paraId="624384E3" w14:textId="77777777" w:rsidR="001C56D0" w:rsidRDefault="001C56D0" w:rsidP="001C56D0">
      <w:pPr>
        <w:pStyle w:val="PL"/>
      </w:pPr>
      <w:r>
        <w:t>LTEV2XServicesAuthorized ::= SEQUENCE {</w:t>
      </w:r>
    </w:p>
    <w:p w14:paraId="534DD141" w14:textId="77777777" w:rsidR="001C56D0" w:rsidRDefault="001C56D0" w:rsidP="001C56D0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B618DD1" w14:textId="77777777" w:rsidR="001C56D0" w:rsidRDefault="001C56D0" w:rsidP="001C56D0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8A77A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131CE45D" w14:textId="77777777" w:rsidR="001C56D0" w:rsidRDefault="001C56D0" w:rsidP="001C56D0">
      <w:pPr>
        <w:pStyle w:val="PL"/>
      </w:pPr>
      <w:r>
        <w:t>}</w:t>
      </w:r>
    </w:p>
    <w:p w14:paraId="56717B15" w14:textId="77777777" w:rsidR="001C56D0" w:rsidRDefault="001C56D0" w:rsidP="001C56D0">
      <w:pPr>
        <w:pStyle w:val="PL"/>
      </w:pPr>
    </w:p>
    <w:p w14:paraId="5A8BB06A" w14:textId="77777777" w:rsidR="001C56D0" w:rsidRDefault="001C56D0" w:rsidP="001C56D0">
      <w:pPr>
        <w:pStyle w:val="PL"/>
      </w:pPr>
      <w:r>
        <w:t>LTEV2XServicesAuthorized-ExtIEs F1AP-PROTOCOL-EXTENSION ::= {</w:t>
      </w:r>
    </w:p>
    <w:p w14:paraId="3BFBBFE7" w14:textId="77777777" w:rsidR="001C56D0" w:rsidRDefault="001C56D0" w:rsidP="001C56D0">
      <w:pPr>
        <w:pStyle w:val="PL"/>
      </w:pPr>
      <w:r>
        <w:tab/>
        <w:t>...</w:t>
      </w:r>
    </w:p>
    <w:p w14:paraId="43FDE240" w14:textId="77777777" w:rsidR="001C56D0" w:rsidRDefault="001C56D0" w:rsidP="001C56D0">
      <w:pPr>
        <w:pStyle w:val="PL"/>
      </w:pPr>
      <w:r>
        <w:t>}</w:t>
      </w:r>
    </w:p>
    <w:p w14:paraId="7DDD8936" w14:textId="77777777" w:rsidR="001C56D0" w:rsidRDefault="001C56D0" w:rsidP="001C56D0">
      <w:pPr>
        <w:pStyle w:val="PL"/>
      </w:pPr>
    </w:p>
    <w:p w14:paraId="36E5E643" w14:textId="77777777" w:rsidR="001C56D0" w:rsidRDefault="001C56D0" w:rsidP="001C56D0">
      <w:pPr>
        <w:pStyle w:val="PL"/>
        <w:rPr>
          <w:noProof w:val="0"/>
        </w:rPr>
      </w:pPr>
    </w:p>
    <w:p w14:paraId="2CBF65BE" w14:textId="77777777" w:rsidR="001C56D0" w:rsidRDefault="001C56D0" w:rsidP="001C56D0">
      <w:pPr>
        <w:pStyle w:val="PL"/>
        <w:rPr>
          <w:noProof w:val="0"/>
        </w:rPr>
      </w:pPr>
      <w:bookmarkStart w:id="3291" w:name="OLE_LINK73"/>
      <w:r>
        <w:rPr>
          <w:noProof w:val="0"/>
        </w:rPr>
        <w:t>LTMCells-ToBeReleased-List</w:t>
      </w:r>
      <w:bookmarkEnd w:id="3291"/>
      <w:r>
        <w:rPr>
          <w:noProof w:val="0"/>
        </w:rPr>
        <w:t xml:space="preserve"> ::= SEQUENCE (SIZE(1..maxnoofLTMCells)) OF  LTMCells-ToBeReleased-Item</w:t>
      </w:r>
    </w:p>
    <w:p w14:paraId="45AEF5DA" w14:textId="77777777" w:rsidR="001C56D0" w:rsidRDefault="001C56D0" w:rsidP="001C56D0">
      <w:pPr>
        <w:pStyle w:val="PL"/>
        <w:rPr>
          <w:noProof w:val="0"/>
        </w:rPr>
      </w:pPr>
    </w:p>
    <w:p w14:paraId="641A7F24" w14:textId="77777777" w:rsidR="001C56D0" w:rsidRDefault="001C56D0" w:rsidP="001C56D0">
      <w:pPr>
        <w:pStyle w:val="PL"/>
        <w:rPr>
          <w:noProof w:val="0"/>
        </w:rPr>
      </w:pPr>
    </w:p>
    <w:p w14:paraId="678C64D6" w14:textId="77777777" w:rsidR="001C56D0" w:rsidRDefault="001C56D0" w:rsidP="001C56D0">
      <w:pPr>
        <w:pStyle w:val="PL"/>
        <w:rPr>
          <w:noProof w:val="0"/>
        </w:rPr>
      </w:pPr>
    </w:p>
    <w:p w14:paraId="10056101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LTMCells-ToBeReleased-Item</w:t>
      </w:r>
      <w:r>
        <w:rPr>
          <w:rFonts w:eastAsia="宋体"/>
        </w:rPr>
        <w:t xml:space="preserve"> ::= SEQUENCE {</w:t>
      </w:r>
    </w:p>
    <w:p w14:paraId="39670F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41BBF51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rPr>
          <w:noProof w:val="0"/>
        </w:rPr>
        <w:t>LTMCells-ToBeReleased-Item</w:t>
      </w:r>
      <w:r>
        <w:rPr>
          <w:rFonts w:eastAsia="宋体"/>
        </w:rPr>
        <w:t>ExtIEs } }</w:t>
      </w:r>
      <w:r>
        <w:rPr>
          <w:rFonts w:eastAsia="宋体"/>
        </w:rPr>
        <w:tab/>
        <w:t>OPTIONAL,</w:t>
      </w:r>
    </w:p>
    <w:p w14:paraId="62B69BF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28960E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B57CE38" w14:textId="77777777" w:rsidR="001C56D0" w:rsidRDefault="001C56D0" w:rsidP="001C56D0">
      <w:pPr>
        <w:pStyle w:val="PL"/>
        <w:rPr>
          <w:rFonts w:eastAsia="宋体"/>
        </w:rPr>
      </w:pPr>
    </w:p>
    <w:p w14:paraId="328F12AF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LTMCells-ToBeReleased-Item</w:t>
      </w:r>
      <w:r>
        <w:rPr>
          <w:rFonts w:eastAsia="宋体"/>
        </w:rPr>
        <w:t>ExtIEs</w:t>
      </w:r>
      <w:r>
        <w:rPr>
          <w:rFonts w:eastAsia="宋体"/>
        </w:rPr>
        <w:tab/>
        <w:t>F1AP-PROTOCOL-EXTENSION ::= {</w:t>
      </w:r>
    </w:p>
    <w:p w14:paraId="35CCA3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6A2D2F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F84147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7911DEB0" w14:textId="77777777" w:rsidR="001C56D0" w:rsidRDefault="001C56D0" w:rsidP="001C56D0">
      <w:pPr>
        <w:pStyle w:val="PL"/>
      </w:pPr>
      <w:r>
        <w:t>LTMInformation-Setup ::= SEQUENCE {</w:t>
      </w:r>
    </w:p>
    <w:p w14:paraId="3D98EE63" w14:textId="77777777" w:rsidR="001C56D0" w:rsidRDefault="001C56D0" w:rsidP="001C56D0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2EFE2DE6" w14:textId="77777777" w:rsidR="001C56D0" w:rsidRDefault="001C56D0" w:rsidP="001C56D0">
      <w:pPr>
        <w:pStyle w:val="PL"/>
      </w:pPr>
      <w:r>
        <w:tab/>
        <w:t>referenceConfiguration</w:t>
      </w:r>
      <w:r>
        <w:tab/>
      </w:r>
      <w:r>
        <w:tab/>
      </w:r>
      <w:r>
        <w:tab/>
      </w:r>
      <w:r>
        <w:tab/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833938A" w14:textId="77777777" w:rsidR="001C56D0" w:rsidRDefault="001C56D0" w:rsidP="001C56D0">
      <w:pPr>
        <w:pStyle w:val="PL"/>
      </w:pPr>
      <w:r>
        <w:tab/>
        <w:t>cSIResourceConfiguration</w:t>
      </w:r>
      <w:r>
        <w:tab/>
      </w:r>
      <w:r>
        <w:tab/>
      </w:r>
      <w:r>
        <w:tab/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DAFFDCF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iE-Extensions</w:t>
      </w:r>
      <w:r>
        <w:tab/>
      </w:r>
      <w:r>
        <w:tab/>
        <w:t>ProtocolExtensionContainer { { LTMInformation-Setup-ExtIEs} }</w:t>
      </w:r>
      <w:r>
        <w:tab/>
        <w:t>OPTIONAL</w:t>
      </w:r>
      <w:r>
        <w:rPr>
          <w:noProof w:val="0"/>
          <w:snapToGrid w:val="0"/>
        </w:rPr>
        <w:t>,</w:t>
      </w:r>
    </w:p>
    <w:p w14:paraId="03A8BE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A1E9BA" w14:textId="77777777" w:rsidR="001C56D0" w:rsidRDefault="001C56D0" w:rsidP="001C56D0">
      <w:pPr>
        <w:pStyle w:val="PL"/>
      </w:pPr>
      <w:r>
        <w:t>}</w:t>
      </w:r>
    </w:p>
    <w:p w14:paraId="0D90769D" w14:textId="77777777" w:rsidR="001C56D0" w:rsidRDefault="001C56D0" w:rsidP="001C56D0">
      <w:pPr>
        <w:pStyle w:val="PL"/>
      </w:pPr>
    </w:p>
    <w:p w14:paraId="7A232A31" w14:textId="77777777" w:rsidR="001C56D0" w:rsidRDefault="001C56D0" w:rsidP="001C56D0">
      <w:pPr>
        <w:pStyle w:val="PL"/>
        <w:rPr>
          <w:ins w:id="3292" w:author="作者"/>
        </w:rPr>
      </w:pPr>
      <w:r>
        <w:t>LTMInformation-Setup-ExtIEs F1AP-PROTOCOL-EXTENSION ::= {</w:t>
      </w:r>
    </w:p>
    <w:p w14:paraId="32168CBE" w14:textId="4AC188E7" w:rsidR="001C56D0" w:rsidRDefault="001C56D0" w:rsidP="001C56D0">
      <w:pPr>
        <w:pStyle w:val="PL"/>
        <w:tabs>
          <w:tab w:val="left" w:pos="148"/>
        </w:tabs>
        <w:rPr>
          <w:ins w:id="3293" w:author="Huawei" w:date="2025-08-29T09:42:00Z"/>
          <w:noProof w:val="0"/>
        </w:rPr>
      </w:pPr>
      <w:ins w:id="3294" w:author="作者">
        <w:r>
          <w:rPr>
            <w:noProof w:val="0"/>
          </w:rPr>
          <w:tab/>
          <w:t>{ ID id-RequestforCSI-RSResourceConfig</w:t>
        </w:r>
      </w:ins>
      <w:ins w:id="3295" w:author="Huawei" w:date="2025-08-29T09:43:00Z">
        <w:r w:rsidR="003A4051">
          <w:rPr>
            <w:noProof w:val="0"/>
          </w:rPr>
          <w:t>L1Measure</w:t>
        </w:r>
      </w:ins>
      <w:ins w:id="3296" w:author="作者"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  <w:t>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 |</w:t>
        </w:r>
      </w:ins>
    </w:p>
    <w:p w14:paraId="33DE5427" w14:textId="59F74A6C" w:rsidR="00680C43" w:rsidRPr="00680C43" w:rsidRDefault="00680C43">
      <w:pPr>
        <w:pStyle w:val="PL"/>
        <w:tabs>
          <w:tab w:val="clear" w:pos="3072"/>
          <w:tab w:val="left" w:pos="140"/>
        </w:tabs>
        <w:rPr>
          <w:ins w:id="3297" w:author="Huawei" w:date="2025-08-29T09:42:00Z"/>
          <w:noProof w:val="0"/>
        </w:rPr>
        <w:pPrChange w:id="3298" w:author="Huawei" w:date="2025-08-29T09:44:00Z">
          <w:pPr>
            <w:pStyle w:val="PL"/>
            <w:tabs>
              <w:tab w:val="left" w:pos="140"/>
            </w:tabs>
          </w:pPr>
        </w:pPrChange>
      </w:pPr>
      <w:ins w:id="3299" w:author="Huawei" w:date="2025-08-29T09:42:00Z">
        <w:r>
          <w:rPr>
            <w:noProof w:val="0"/>
          </w:rPr>
          <w:tab/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</w:ins>
      <w:ins w:id="3300" w:author="Huawei" w:date="2025-08-29T09:44:00Z">
        <w:r w:rsidR="003A4051">
          <w:rPr>
            <w:rFonts w:cs="Arial"/>
            <w:szCs w:val="18"/>
            <w:lang w:eastAsia="zh-CN"/>
          </w:rPr>
          <w:t>CSIAcquisition</w:t>
        </w:r>
      </w:ins>
      <w:ins w:id="3301" w:author="Huawei" w:date="2025-08-29T09:42:00Z"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proofErr w:type="spellStart"/>
      <w:ins w:id="3302" w:author="Huawei" w:date="2025-08-29T09:44:00Z">
        <w:r w:rsidR="003A4051">
          <w:rPr>
            <w:noProof w:val="0"/>
          </w:rPr>
          <w:t>RequestforCSI-RSResourceConfig</w:t>
        </w:r>
      </w:ins>
      <w:proofErr w:type="spellEnd"/>
      <w:ins w:id="3303" w:author="Huawei" w:date="2025-08-29T09:42:00Z"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</w:t>
        </w:r>
        <w:r>
          <w:rPr>
            <w:noProof w:val="0"/>
          </w:rPr>
          <w:tab/>
          <w:t>|</w:t>
        </w:r>
      </w:ins>
    </w:p>
    <w:p w14:paraId="26222114" w14:textId="5D6DFB60" w:rsidR="001C56D0" w:rsidRDefault="001C56D0" w:rsidP="001C56D0">
      <w:pPr>
        <w:pStyle w:val="PL"/>
        <w:tabs>
          <w:tab w:val="left" w:pos="140"/>
        </w:tabs>
        <w:rPr>
          <w:ins w:id="3304" w:author="Huawei" w:date="2025-08-29T09:40:00Z"/>
          <w:noProof w:val="0"/>
        </w:rPr>
      </w:pPr>
      <w:ins w:id="3305" w:author="作者">
        <w:r>
          <w:rPr>
            <w:noProof w:val="0"/>
          </w:rPr>
          <w:tab/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rFonts w:eastAsia="Yu Mincho"/>
            <w:lang w:eastAsia="ja-JP"/>
          </w:rPr>
          <w:t>Requestedfor</w:t>
        </w:r>
        <w:r>
          <w:t>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},</w:t>
        </w:r>
      </w:ins>
    </w:p>
    <w:p w14:paraId="7A7C2955" w14:textId="43C7A767" w:rsidR="00680C43" w:rsidRPr="00680C43" w:rsidRDefault="00680C43" w:rsidP="001C56D0">
      <w:pPr>
        <w:pStyle w:val="PL"/>
        <w:tabs>
          <w:tab w:val="left" w:pos="140"/>
        </w:tabs>
        <w:rPr>
          <w:ins w:id="3306" w:author="作者"/>
          <w:noProof w:val="0"/>
        </w:rPr>
      </w:pPr>
    </w:p>
    <w:p w14:paraId="065BBDC2" w14:textId="77777777" w:rsidR="001C56D0" w:rsidRDefault="001C56D0" w:rsidP="001C56D0">
      <w:pPr>
        <w:pStyle w:val="PL"/>
        <w:tabs>
          <w:tab w:val="left" w:pos="148"/>
        </w:tabs>
        <w:rPr>
          <w:ins w:id="3307" w:author="作者"/>
          <w:noProof w:val="0"/>
        </w:rPr>
      </w:pPr>
    </w:p>
    <w:p w14:paraId="088B6584" w14:textId="77777777" w:rsidR="001C56D0" w:rsidRDefault="001C56D0" w:rsidP="001C56D0">
      <w:pPr>
        <w:pStyle w:val="PL"/>
      </w:pPr>
    </w:p>
    <w:p w14:paraId="66C2289B" w14:textId="77777777" w:rsidR="001C56D0" w:rsidRDefault="001C56D0" w:rsidP="001C56D0">
      <w:pPr>
        <w:pStyle w:val="PL"/>
      </w:pPr>
      <w:r>
        <w:tab/>
        <w:t>...</w:t>
      </w:r>
    </w:p>
    <w:p w14:paraId="419CB03B" w14:textId="77777777" w:rsidR="001C56D0" w:rsidRDefault="001C56D0" w:rsidP="001C56D0">
      <w:pPr>
        <w:pStyle w:val="PL"/>
      </w:pPr>
      <w:r>
        <w:t>}</w:t>
      </w:r>
    </w:p>
    <w:p w14:paraId="33218CD1" w14:textId="77777777" w:rsidR="001C56D0" w:rsidRDefault="001C56D0" w:rsidP="001C56D0">
      <w:pPr>
        <w:pStyle w:val="PL"/>
      </w:pPr>
    </w:p>
    <w:p w14:paraId="29240F69" w14:textId="77777777" w:rsidR="001C56D0" w:rsidRDefault="001C56D0" w:rsidP="001C56D0">
      <w:pPr>
        <w:pStyle w:val="PL"/>
        <w:rPr>
          <w:rFonts w:eastAsia="宋体"/>
        </w:rPr>
      </w:pPr>
      <w:r>
        <w:t>LTMConfigurationIDMappingList</w:t>
      </w:r>
      <w:r>
        <w:tab/>
      </w:r>
      <w:r>
        <w:rPr>
          <w:rFonts w:eastAsia="宋体"/>
        </w:rPr>
        <w:t xml:space="preserve">::= SEQUENCE (SIZE(1..maxnoofLTMCells)) OF </w:t>
      </w:r>
      <w:r>
        <w:t>LTMConfigurationIDMapping-Item</w:t>
      </w:r>
    </w:p>
    <w:p w14:paraId="676FEEAF" w14:textId="77777777" w:rsidR="001C56D0" w:rsidRDefault="001C56D0" w:rsidP="001C56D0">
      <w:pPr>
        <w:pStyle w:val="PL"/>
        <w:rPr>
          <w:rFonts w:eastAsia="宋体"/>
        </w:rPr>
      </w:pPr>
    </w:p>
    <w:p w14:paraId="4C248A9D" w14:textId="77777777" w:rsidR="001C56D0" w:rsidRDefault="001C56D0" w:rsidP="001C56D0">
      <w:pPr>
        <w:pStyle w:val="PL"/>
        <w:rPr>
          <w:rFonts w:eastAsia="宋体"/>
        </w:rPr>
      </w:pPr>
      <w:r>
        <w:t>LTMConfigurationIDMapping-Item</w:t>
      </w:r>
      <w:r>
        <w:rPr>
          <w:rFonts w:eastAsia="宋体"/>
        </w:rPr>
        <w:t>::= SEQUENCE{</w:t>
      </w:r>
    </w:p>
    <w:p w14:paraId="30E677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lTMCellID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noProof w:val="0"/>
        </w:rPr>
        <w:t>NRCGI</w:t>
      </w:r>
      <w:r>
        <w:rPr>
          <w:rFonts w:eastAsia="宋体"/>
        </w:rPr>
        <w:t>,</w:t>
      </w:r>
    </w:p>
    <w:p w14:paraId="1474515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lTMConfigurationID</w:t>
      </w:r>
      <w:r>
        <w:rPr>
          <w:rFonts w:eastAsia="宋体"/>
        </w:rPr>
        <w:tab/>
        <w:t>LTMConfigurationID</w:t>
      </w:r>
      <w:r>
        <w:t>,</w:t>
      </w:r>
      <w:r>
        <w:rPr>
          <w:rFonts w:cs="Courier New"/>
        </w:rPr>
        <w:t xml:space="preserve"> </w:t>
      </w:r>
      <w:r>
        <w:rPr>
          <w:rFonts w:cs="Courier New"/>
        </w:rPr>
        <w:tab/>
      </w:r>
    </w:p>
    <w:p w14:paraId="4D61BD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{{</w:t>
      </w:r>
      <w:r>
        <w:t xml:space="preserve"> LTMConfigurationIDMapping-Item</w:t>
      </w:r>
      <w:r>
        <w:rPr>
          <w:rFonts w:eastAsia="宋体"/>
        </w:rPr>
        <w:t>-ExtIEs}}</w:t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</w:p>
    <w:p w14:paraId="39BF9A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68932A5" w14:textId="77777777" w:rsidR="001C56D0" w:rsidRDefault="001C56D0" w:rsidP="001C56D0">
      <w:pPr>
        <w:pStyle w:val="PL"/>
        <w:rPr>
          <w:rFonts w:eastAsia="宋体"/>
        </w:rPr>
      </w:pPr>
    </w:p>
    <w:p w14:paraId="58689611" w14:textId="77777777" w:rsidR="001C56D0" w:rsidRDefault="001C56D0" w:rsidP="001C56D0">
      <w:pPr>
        <w:pStyle w:val="PL"/>
        <w:rPr>
          <w:rFonts w:eastAsia="宋体"/>
        </w:rPr>
      </w:pPr>
      <w:r>
        <w:t>LTMConfigurationIDMapping-Item</w:t>
      </w:r>
      <w:r>
        <w:rPr>
          <w:rFonts w:eastAsia="宋体"/>
        </w:rPr>
        <w:t xml:space="preserve">-ExtIEs </w:t>
      </w:r>
      <w:r>
        <w:rPr>
          <w:rFonts w:eastAsia="宋体"/>
        </w:rPr>
        <w:tab/>
        <w:t>F1AP-PROTOCOL-EXTENSION ::= {</w:t>
      </w:r>
    </w:p>
    <w:p w14:paraId="3F51F7D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69EFCD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C57250A" w14:textId="77777777" w:rsidR="001C56D0" w:rsidRDefault="001C56D0" w:rsidP="001C56D0">
      <w:pPr>
        <w:pStyle w:val="PL"/>
        <w:rPr>
          <w:rFonts w:eastAsia="Times New Roman"/>
        </w:rPr>
      </w:pPr>
    </w:p>
    <w:p w14:paraId="1634D56A" w14:textId="77777777" w:rsidR="001C56D0" w:rsidRDefault="001C56D0" w:rsidP="001C56D0">
      <w:pPr>
        <w:pStyle w:val="PL"/>
      </w:pPr>
    </w:p>
    <w:p w14:paraId="03EC02C0" w14:textId="77777777" w:rsidR="001C56D0" w:rsidRDefault="001C56D0" w:rsidP="001C56D0">
      <w:pPr>
        <w:pStyle w:val="PL"/>
      </w:pPr>
      <w:r>
        <w:t>LTMInformation-Modify</w:t>
      </w:r>
      <w:r>
        <w:tab/>
        <w:t>::= SEQUENCE {</w:t>
      </w:r>
    </w:p>
    <w:p w14:paraId="10323EEB" w14:textId="77777777" w:rsidR="001C56D0" w:rsidRDefault="001C56D0" w:rsidP="001C56D0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72A47591" w14:textId="77777777" w:rsidR="001C56D0" w:rsidRDefault="001C56D0" w:rsidP="001C56D0">
      <w:pPr>
        <w:pStyle w:val="PL"/>
      </w:pPr>
      <w:r>
        <w:tab/>
        <w:t>referenceConfiguration</w:t>
      </w:r>
      <w:r>
        <w:tab/>
      </w:r>
      <w:r>
        <w:tab/>
      </w:r>
      <w:r>
        <w:tab/>
      </w:r>
      <w:r>
        <w:tab/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A3F1E5C" w14:textId="77777777" w:rsidR="001C56D0" w:rsidRDefault="001C56D0" w:rsidP="001C56D0">
      <w:pPr>
        <w:pStyle w:val="PL"/>
      </w:pPr>
      <w:r>
        <w:tab/>
        <w:t xml:space="preserve">cSIResourceConfiguration </w:t>
      </w:r>
      <w:r>
        <w:tab/>
      </w:r>
      <w:r>
        <w:tab/>
      </w:r>
      <w:r>
        <w:tab/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27C6B70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iE-Extensions</w:t>
      </w:r>
      <w:r>
        <w:tab/>
      </w:r>
      <w:r>
        <w:tab/>
        <w:t>ProtocolExtensionContainer { { LTMInformation-Modify-ExtIEs} }</w:t>
      </w:r>
      <w:r>
        <w:tab/>
        <w:t>OPTIONAL</w:t>
      </w:r>
      <w:r>
        <w:rPr>
          <w:noProof w:val="0"/>
          <w:snapToGrid w:val="0"/>
        </w:rPr>
        <w:t>,</w:t>
      </w:r>
    </w:p>
    <w:p w14:paraId="0A3294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17728FF" w14:textId="77777777" w:rsidR="001C56D0" w:rsidRDefault="001C56D0" w:rsidP="001C56D0">
      <w:pPr>
        <w:pStyle w:val="PL"/>
      </w:pPr>
      <w:r>
        <w:t>}</w:t>
      </w:r>
    </w:p>
    <w:p w14:paraId="636C9135" w14:textId="77777777" w:rsidR="001C56D0" w:rsidRDefault="001C56D0" w:rsidP="001C56D0">
      <w:pPr>
        <w:pStyle w:val="PL"/>
      </w:pPr>
    </w:p>
    <w:p w14:paraId="570B7E89" w14:textId="77777777" w:rsidR="001C56D0" w:rsidRDefault="001C56D0" w:rsidP="001C56D0">
      <w:pPr>
        <w:pStyle w:val="PL"/>
        <w:rPr>
          <w:ins w:id="3308" w:author="作者"/>
        </w:rPr>
      </w:pPr>
      <w:r>
        <w:t>LTMInformation-Modify-ExtIEs F1AP-PROTOCOL-EXTENSION ::= {</w:t>
      </w:r>
    </w:p>
    <w:p w14:paraId="6F023744" w14:textId="7E510FA2" w:rsidR="001C56D0" w:rsidRDefault="001C56D0" w:rsidP="001C56D0">
      <w:pPr>
        <w:pStyle w:val="PL"/>
        <w:tabs>
          <w:tab w:val="clear" w:pos="384"/>
          <w:tab w:val="left" w:pos="148"/>
        </w:tabs>
        <w:rPr>
          <w:ins w:id="3309" w:author="Huawei" w:date="2025-08-29T10:03:00Z"/>
          <w:noProof w:val="0"/>
        </w:rPr>
      </w:pPr>
      <w:ins w:id="3310" w:author="作者">
        <w:r>
          <w:rPr>
            <w:noProof w:val="0"/>
          </w:rPr>
          <w:t xml:space="preserve">{ ID </w:t>
        </w:r>
        <w:bookmarkStart w:id="3311" w:name="OLE_LINK6"/>
        <w:r>
          <w:rPr>
            <w:noProof w:val="0"/>
          </w:rPr>
          <w:t>id-RequestforCSI-RSResourceConfig</w:t>
        </w:r>
      </w:ins>
      <w:bookmarkEnd w:id="3311"/>
      <w:ins w:id="3312" w:author="Huawei" w:date="2025-08-29T10:02:00Z">
        <w:r w:rsidR="00696062">
          <w:rPr>
            <w:noProof w:val="0"/>
          </w:rPr>
          <w:t>L1Measure</w:t>
        </w:r>
      </w:ins>
      <w:ins w:id="3313" w:author="作者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  <w:t>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}|</w:t>
        </w:r>
      </w:ins>
    </w:p>
    <w:p w14:paraId="362944DA" w14:textId="192E41D5" w:rsidR="00696062" w:rsidRDefault="00696062" w:rsidP="00696062">
      <w:pPr>
        <w:pStyle w:val="PL"/>
        <w:tabs>
          <w:tab w:val="clear" w:pos="384"/>
          <w:tab w:val="left" w:pos="148"/>
        </w:tabs>
        <w:rPr>
          <w:ins w:id="3314" w:author="Huawei" w:date="2025-08-29T10:03:00Z"/>
          <w:noProof w:val="0"/>
        </w:rPr>
      </w:pPr>
      <w:ins w:id="3315" w:author="Huawei" w:date="2025-08-29T10:03:00Z">
        <w:r>
          <w:rPr>
            <w:noProof w:val="0"/>
          </w:rPr>
          <w:t>{ ID id-</w:t>
        </w:r>
        <w:proofErr w:type="spellStart"/>
        <w:r>
          <w:rPr>
            <w:noProof w:val="0"/>
          </w:rPr>
          <w:t>RequestforCSI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RSResourceConfigCSIAcquisition</w:t>
        </w:r>
        <w:proofErr w:type="spellEnd"/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RequestforCSI-RSResourceConfig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}|</w:t>
        </w:r>
      </w:ins>
    </w:p>
    <w:p w14:paraId="430F2251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3316" w:author="作者"/>
          <w:noProof w:val="0"/>
        </w:rPr>
      </w:pPr>
      <w:ins w:id="3317" w:author="作者">
        <w:r>
          <w:rPr>
            <w:noProof w:val="0"/>
          </w:rPr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rFonts w:eastAsia="Yu Mincho"/>
            <w:lang w:eastAsia="ja-JP"/>
          </w:rPr>
          <w:t>Requestedfor</w:t>
        </w:r>
        <w:r>
          <w:t>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},</w:t>
        </w:r>
      </w:ins>
    </w:p>
    <w:p w14:paraId="36A44595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3318" w:author="作者"/>
          <w:noProof w:val="0"/>
        </w:rPr>
      </w:pPr>
    </w:p>
    <w:p w14:paraId="570E3BE5" w14:textId="77777777" w:rsidR="001C56D0" w:rsidRDefault="001C56D0" w:rsidP="001C56D0">
      <w:pPr>
        <w:pStyle w:val="PL"/>
      </w:pPr>
    </w:p>
    <w:p w14:paraId="581CA711" w14:textId="77777777" w:rsidR="001C56D0" w:rsidRDefault="001C56D0" w:rsidP="001C56D0">
      <w:pPr>
        <w:pStyle w:val="PL"/>
      </w:pPr>
      <w:r>
        <w:tab/>
        <w:t>...</w:t>
      </w:r>
    </w:p>
    <w:p w14:paraId="5E422013" w14:textId="77777777" w:rsidR="001C56D0" w:rsidRDefault="001C56D0" w:rsidP="001C56D0">
      <w:pPr>
        <w:pStyle w:val="PL"/>
      </w:pPr>
      <w:r>
        <w:t>}</w:t>
      </w:r>
    </w:p>
    <w:p w14:paraId="29D55E22" w14:textId="77777777" w:rsidR="001C56D0" w:rsidRDefault="001C56D0" w:rsidP="001C56D0">
      <w:pPr>
        <w:pStyle w:val="PL"/>
      </w:pPr>
    </w:p>
    <w:p w14:paraId="79890109" w14:textId="77777777" w:rsidR="001C56D0" w:rsidRDefault="001C56D0" w:rsidP="001C56D0">
      <w:pPr>
        <w:pStyle w:val="PL"/>
        <w:rPr>
          <w:ins w:id="3319" w:author="作者"/>
        </w:rPr>
      </w:pPr>
      <w:ins w:id="3320" w:author="作者">
        <w:r>
          <w:rPr>
            <w:noProof w:val="0"/>
          </w:rPr>
          <w:t xml:space="preserve">RequestforCSI-RSResourceConfig </w:t>
        </w:r>
        <w:r>
          <w:rPr>
            <w:rFonts w:eastAsia="宋体"/>
            <w:snapToGrid w:val="0"/>
          </w:rPr>
          <w:t xml:space="preserve">::= </w:t>
        </w:r>
        <w:r>
          <w:rPr>
            <w:snapToGrid w:val="0"/>
          </w:rPr>
          <w:t>ENUMERATED {true, ...}</w:t>
        </w:r>
      </w:ins>
    </w:p>
    <w:p w14:paraId="17F9A970" w14:textId="77777777" w:rsidR="001C56D0" w:rsidRDefault="001C56D0" w:rsidP="001C56D0">
      <w:pPr>
        <w:pStyle w:val="PL"/>
        <w:rPr>
          <w:ins w:id="3321" w:author="作者"/>
          <w:rFonts w:eastAsia="Yu Mincho"/>
          <w:lang w:eastAsia="ja-JP"/>
        </w:rPr>
      </w:pPr>
    </w:p>
    <w:p w14:paraId="5FE5E834" w14:textId="77777777" w:rsidR="001C56D0" w:rsidRDefault="001C56D0" w:rsidP="001C56D0">
      <w:pPr>
        <w:pStyle w:val="PL"/>
        <w:rPr>
          <w:ins w:id="3322" w:author="作者"/>
        </w:rPr>
      </w:pPr>
      <w:ins w:id="3323" w:author="作者">
        <w:r>
          <w:rPr>
            <w:rFonts w:eastAsia="Yu Mincho"/>
            <w:lang w:eastAsia="ja-JP"/>
          </w:rPr>
          <w:t>Requestedfor</w:t>
        </w:r>
        <w:r>
          <w:t xml:space="preserve">L1ExecutionCondition ::= SEQUENCE (SIZE(1.. maxnoofLTMCells)) OF </w:t>
        </w:r>
        <w:r>
          <w:rPr>
            <w:rFonts w:eastAsia="Yu Mincho"/>
            <w:lang w:eastAsia="ja-JP"/>
          </w:rPr>
          <w:t>Requestedfor</w:t>
        </w:r>
        <w:r>
          <w:t>L1ExecutionConditionCandidateCellList-Item</w:t>
        </w:r>
      </w:ins>
    </w:p>
    <w:p w14:paraId="120A0DC7" w14:textId="77777777" w:rsidR="001C56D0" w:rsidRDefault="001C56D0" w:rsidP="001C56D0">
      <w:pPr>
        <w:pStyle w:val="PL"/>
        <w:rPr>
          <w:ins w:id="3324" w:author="作者"/>
        </w:rPr>
      </w:pPr>
      <w:ins w:id="3325" w:author="作者">
        <w:r>
          <w:rPr>
            <w:rFonts w:eastAsia="Yu Mincho"/>
            <w:lang w:eastAsia="ja-JP"/>
          </w:rPr>
          <w:t>Requestedfor</w:t>
        </w:r>
        <w:r>
          <w:t>L1ExecutionConditionCandidateCellList-Item ::= SEQUENCE {</w:t>
        </w:r>
      </w:ins>
    </w:p>
    <w:p w14:paraId="26BF3A93" w14:textId="77777777" w:rsidR="001C56D0" w:rsidRDefault="001C56D0" w:rsidP="001C56D0">
      <w:pPr>
        <w:pStyle w:val="PL"/>
        <w:ind w:firstLine="384"/>
        <w:rPr>
          <w:ins w:id="3326" w:author="作者"/>
        </w:rPr>
      </w:pPr>
      <w:ins w:id="3327" w:author="作者">
        <w:r>
          <w:t>candidateCellID</w:t>
        </w:r>
        <w:r>
          <w:tab/>
        </w:r>
        <w:r>
          <w:tab/>
        </w:r>
        <w:r>
          <w:tab/>
          <w:t>NRCGI,</w:t>
        </w:r>
      </w:ins>
    </w:p>
    <w:p w14:paraId="1136E47C" w14:textId="77777777" w:rsidR="001C56D0" w:rsidRDefault="001C56D0" w:rsidP="001C56D0">
      <w:pPr>
        <w:pStyle w:val="PL"/>
        <w:rPr>
          <w:ins w:id="3328" w:author="作者"/>
        </w:rPr>
      </w:pPr>
      <w:ins w:id="3329" w:author="作者">
        <w:r>
          <w:tab/>
          <w:t>iE-Extensions</w:t>
        </w:r>
        <w:r>
          <w:tab/>
        </w:r>
        <w:r>
          <w:tab/>
        </w:r>
        <w:r>
          <w:tab/>
          <w:t xml:space="preserve">ProtocolExtensionContainer { { </w:t>
        </w:r>
        <w:r>
          <w:rPr>
            <w:rFonts w:eastAsia="Yu Mincho"/>
            <w:lang w:eastAsia="ja-JP"/>
          </w:rPr>
          <w:t>Requestedfor</w:t>
        </w:r>
        <w:r>
          <w:t>L1ExecutionConditionCandidateCellList-ExtIEs } }</w:t>
        </w:r>
        <w:r>
          <w:tab/>
          <w:t>OPTIONAL,</w:t>
        </w:r>
      </w:ins>
    </w:p>
    <w:p w14:paraId="01E81CAD" w14:textId="77777777" w:rsidR="001C56D0" w:rsidRDefault="001C56D0" w:rsidP="001C56D0">
      <w:pPr>
        <w:pStyle w:val="PL"/>
        <w:rPr>
          <w:ins w:id="3330" w:author="作者"/>
        </w:rPr>
      </w:pPr>
      <w:ins w:id="3331" w:author="作者">
        <w:r>
          <w:tab/>
          <w:t>...</w:t>
        </w:r>
      </w:ins>
    </w:p>
    <w:p w14:paraId="40A0D218" w14:textId="77777777" w:rsidR="001C56D0" w:rsidRDefault="001C56D0" w:rsidP="001C56D0">
      <w:pPr>
        <w:pStyle w:val="PL"/>
        <w:rPr>
          <w:ins w:id="3332" w:author="作者"/>
        </w:rPr>
      </w:pPr>
      <w:ins w:id="3333" w:author="作者">
        <w:r>
          <w:t>}</w:t>
        </w:r>
      </w:ins>
    </w:p>
    <w:p w14:paraId="74A8B3DE" w14:textId="77777777" w:rsidR="001C56D0" w:rsidRDefault="001C56D0" w:rsidP="001C56D0">
      <w:pPr>
        <w:pStyle w:val="PL"/>
        <w:rPr>
          <w:ins w:id="3334" w:author="作者"/>
        </w:rPr>
      </w:pPr>
    </w:p>
    <w:p w14:paraId="070931A1" w14:textId="77777777" w:rsidR="001C56D0" w:rsidRDefault="001C56D0" w:rsidP="001C56D0">
      <w:pPr>
        <w:pStyle w:val="PL"/>
        <w:rPr>
          <w:ins w:id="3335" w:author="作者"/>
        </w:rPr>
      </w:pPr>
      <w:ins w:id="3336" w:author="作者">
        <w:r>
          <w:rPr>
            <w:rFonts w:eastAsia="Yu Mincho"/>
            <w:lang w:eastAsia="ja-JP"/>
          </w:rPr>
          <w:t>Requestedfor</w:t>
        </w:r>
        <w:r>
          <w:t>L1ExecutionConditionCandidateCellList-ExtIEs</w:t>
        </w:r>
        <w:r>
          <w:tab/>
          <w:t>F1AP-PROTOCOL-EXTENSION ::= {</w:t>
        </w:r>
      </w:ins>
    </w:p>
    <w:p w14:paraId="06C1A936" w14:textId="77777777" w:rsidR="001C56D0" w:rsidRDefault="001C56D0" w:rsidP="001C56D0">
      <w:pPr>
        <w:pStyle w:val="PL"/>
        <w:rPr>
          <w:ins w:id="3337" w:author="作者"/>
        </w:rPr>
      </w:pPr>
      <w:ins w:id="3338" w:author="作者">
        <w:r>
          <w:tab/>
          <w:t>...</w:t>
        </w:r>
      </w:ins>
    </w:p>
    <w:p w14:paraId="4E85272D" w14:textId="77777777" w:rsidR="001C56D0" w:rsidRDefault="001C56D0" w:rsidP="001C56D0">
      <w:pPr>
        <w:pStyle w:val="PL"/>
        <w:rPr>
          <w:ins w:id="3339" w:author="作者"/>
        </w:rPr>
      </w:pPr>
      <w:ins w:id="3340" w:author="作者">
        <w:r>
          <w:lastRenderedPageBreak/>
          <w:t>}</w:t>
        </w:r>
      </w:ins>
    </w:p>
    <w:p w14:paraId="653CC9C7" w14:textId="77777777" w:rsidR="001C56D0" w:rsidRDefault="001C56D0" w:rsidP="001C56D0">
      <w:pPr>
        <w:pStyle w:val="PL"/>
        <w:rPr>
          <w:ins w:id="3341" w:author="作者"/>
        </w:rPr>
      </w:pPr>
    </w:p>
    <w:p w14:paraId="6815CEBA" w14:textId="77777777" w:rsidR="001C56D0" w:rsidRDefault="001C56D0" w:rsidP="001C56D0">
      <w:pPr>
        <w:pStyle w:val="PL"/>
      </w:pPr>
    </w:p>
    <w:p w14:paraId="27A8A3F1" w14:textId="77777777" w:rsidR="001C56D0" w:rsidRDefault="001C56D0" w:rsidP="001C56D0">
      <w:pPr>
        <w:pStyle w:val="PL"/>
      </w:pPr>
      <w:r>
        <w:t>LTMIndicator</w:t>
      </w:r>
      <w:r>
        <w:rPr>
          <w:rFonts w:eastAsia="宋体"/>
          <w:snapToGrid w:val="0"/>
        </w:rPr>
        <w:t xml:space="preserve"> ::= </w:t>
      </w:r>
      <w:r>
        <w:rPr>
          <w:snapToGrid w:val="0"/>
        </w:rPr>
        <w:t>ENUMERATED {true, ...</w:t>
      </w:r>
      <w:ins w:id="3342" w:author="作者">
        <w:r>
          <w:t xml:space="preserve">, </w:t>
        </w:r>
        <w:r>
          <w:rPr>
            <w:snapToGrid w:val="0"/>
          </w:rPr>
          <w:t>c-ltm</w:t>
        </w:r>
      </w:ins>
      <w:r>
        <w:rPr>
          <w:snapToGrid w:val="0"/>
        </w:rPr>
        <w:t>}</w:t>
      </w:r>
    </w:p>
    <w:p w14:paraId="0BA61D62" w14:textId="77777777" w:rsidR="001C56D0" w:rsidRDefault="001C56D0" w:rsidP="001C56D0">
      <w:pPr>
        <w:pStyle w:val="PL"/>
      </w:pPr>
    </w:p>
    <w:p w14:paraId="7EC2015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Complete</w:t>
      </w:r>
      <w:r>
        <w:t>Candidate</w:t>
      </w:r>
      <w:r>
        <w:rPr>
          <w:rFonts w:eastAsia="宋体"/>
        </w:rPr>
        <w:t>ConfigurationIndicator</w:t>
      </w:r>
      <w:r>
        <w:rPr>
          <w:rFonts w:eastAsia="宋体"/>
        </w:rPr>
        <w:tab/>
      </w:r>
      <w:r>
        <w:rPr>
          <w:rFonts w:eastAsia="宋体"/>
          <w:snapToGrid w:val="0"/>
        </w:rPr>
        <w:t xml:space="preserve">::= </w:t>
      </w:r>
      <w:r>
        <w:rPr>
          <w:snapToGrid w:val="0"/>
        </w:rPr>
        <w:t>ENUMERATED {complete, ...}</w:t>
      </w:r>
    </w:p>
    <w:p w14:paraId="73BAE835" w14:textId="77777777" w:rsidR="001C56D0" w:rsidRDefault="001C56D0" w:rsidP="001C56D0">
      <w:pPr>
        <w:pStyle w:val="PL"/>
        <w:rPr>
          <w:rFonts w:eastAsia="Times New Roman"/>
        </w:rPr>
      </w:pPr>
    </w:p>
    <w:p w14:paraId="646B25AC" w14:textId="77777777" w:rsidR="001C56D0" w:rsidRDefault="001C56D0" w:rsidP="001C56D0">
      <w:pPr>
        <w:pStyle w:val="PL"/>
        <w:rPr>
          <w:snapToGrid w:val="0"/>
        </w:rPr>
      </w:pPr>
      <w:r>
        <w:t>LTMConfigurationID</w:t>
      </w:r>
      <w:r>
        <w:rPr>
          <w:rFonts w:eastAsia="宋体"/>
          <w:snapToGrid w:val="0"/>
        </w:rPr>
        <w:t xml:space="preserve"> ::= </w:t>
      </w:r>
      <w:r>
        <w:rPr>
          <w:snapToGrid w:val="0"/>
        </w:rPr>
        <w:t xml:space="preserve"> INTEGER (1..8)</w:t>
      </w:r>
    </w:p>
    <w:p w14:paraId="7D913164" w14:textId="77777777" w:rsidR="001C56D0" w:rsidRDefault="001C56D0" w:rsidP="001C56D0">
      <w:pPr>
        <w:pStyle w:val="PL"/>
        <w:rPr>
          <w:rFonts w:eastAsia="宋体"/>
        </w:rPr>
      </w:pPr>
      <w:r>
        <w:t>ReferenceConfiguration</w:t>
      </w:r>
      <w:r>
        <w:rPr>
          <w:lang w:eastAsia="zh-CN"/>
        </w:rPr>
        <w:t>Information</w:t>
      </w:r>
      <w:r>
        <w:t xml:space="preserve"> ::= OCTET STRING</w:t>
      </w:r>
    </w:p>
    <w:p w14:paraId="4620B779" w14:textId="77777777" w:rsidR="001C56D0" w:rsidRDefault="001C56D0" w:rsidP="001C56D0">
      <w:pPr>
        <w:pStyle w:val="PL"/>
        <w:rPr>
          <w:rFonts w:eastAsia="宋体"/>
        </w:rPr>
      </w:pPr>
    </w:p>
    <w:p w14:paraId="702B7765" w14:textId="77777777" w:rsidR="001C56D0" w:rsidRDefault="001C56D0" w:rsidP="001C56D0">
      <w:pPr>
        <w:pStyle w:val="PL"/>
        <w:rPr>
          <w:rFonts w:eastAsia="Times New Roman"/>
        </w:rPr>
      </w:pPr>
      <w:r>
        <w:t>LTMConfiguration</w:t>
      </w:r>
      <w:r>
        <w:tab/>
        <w:t>::= SEQUENCE {</w:t>
      </w:r>
    </w:p>
    <w:p w14:paraId="4E9040BF" w14:textId="77777777" w:rsidR="001C56D0" w:rsidRDefault="001C56D0" w:rsidP="001C56D0">
      <w:pPr>
        <w:pStyle w:val="PL"/>
        <w:tabs>
          <w:tab w:val="clear" w:pos="2304"/>
          <w:tab w:val="left" w:pos="2146"/>
        </w:tabs>
      </w:pPr>
      <w:r>
        <w:rPr>
          <w:snapToGrid w:val="0"/>
        </w:rPr>
        <w:tab/>
        <w:t>sSBInformation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SSBInformation,</w:t>
      </w:r>
    </w:p>
    <w:p w14:paraId="0F10BE53" w14:textId="77777777" w:rsidR="001C56D0" w:rsidRDefault="001C56D0" w:rsidP="001C56D0">
      <w:pPr>
        <w:pStyle w:val="PL"/>
      </w:pPr>
      <w:r>
        <w:tab/>
        <w:t>referenceConfiguration</w:t>
      </w:r>
      <w:r>
        <w:rPr>
          <w:lang w:eastAsia="zh-CN"/>
        </w:rPr>
        <w:t>Information</w:t>
      </w:r>
      <w:r>
        <w:t xml:space="preserve"> </w:t>
      </w:r>
      <w:r>
        <w:tab/>
        <w:t>ReferenceConfiguration</w:t>
      </w:r>
      <w:r>
        <w:rPr>
          <w:lang w:eastAsia="zh-CN"/>
        </w:rPr>
        <w:t>Information</w:t>
      </w:r>
      <w:r>
        <w:tab/>
      </w:r>
      <w:r>
        <w:tab/>
      </w:r>
      <w:r>
        <w:tab/>
        <w:t>OPTIONAL,</w:t>
      </w:r>
    </w:p>
    <w:p w14:paraId="10622EF4" w14:textId="77777777" w:rsidR="001C56D0" w:rsidRDefault="001C56D0" w:rsidP="001C56D0">
      <w:pPr>
        <w:pStyle w:val="PL"/>
      </w:pPr>
      <w:r>
        <w:tab/>
        <w:t>completeCandidateConfigurationIndicator</w:t>
      </w:r>
      <w:r>
        <w:tab/>
      </w:r>
      <w:r>
        <w:tab/>
        <w:t xml:space="preserve">CompleteCandidateConfigurationIndicator </w:t>
      </w:r>
      <w:r>
        <w:tab/>
      </w:r>
      <w:r>
        <w:tab/>
      </w:r>
      <w:r>
        <w:tab/>
      </w:r>
      <w:r>
        <w:tab/>
        <w:t>OPTIONAL,</w:t>
      </w:r>
    </w:p>
    <w:p w14:paraId="21AFEDFB" w14:textId="77777777" w:rsidR="001C56D0" w:rsidRDefault="001C56D0" w:rsidP="001C56D0">
      <w:pPr>
        <w:pStyle w:val="PL"/>
      </w:pPr>
      <w:r>
        <w:tab/>
        <w:t>lTMCFRAResourceConfig</w:t>
      </w:r>
      <w:r>
        <w:tab/>
      </w:r>
      <w:r>
        <w:tab/>
      </w:r>
      <w:r>
        <w:tab/>
      </w:r>
      <w:r>
        <w:tab/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5497785" w14:textId="77777777" w:rsidR="001C56D0" w:rsidRDefault="001C56D0" w:rsidP="001C56D0">
      <w:pPr>
        <w:pStyle w:val="PL"/>
      </w:pPr>
      <w:r>
        <w:tab/>
        <w:t>lTMCFRAResourceConfigSUL</w:t>
      </w:r>
      <w:r>
        <w:tab/>
      </w:r>
      <w:r>
        <w:tab/>
      </w:r>
      <w:r>
        <w:tab/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E7B122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LTMConfiguration-ExtIEs } }</w:t>
      </w:r>
      <w:r>
        <w:tab/>
        <w:t>OPTIONAL,</w:t>
      </w:r>
    </w:p>
    <w:p w14:paraId="7273CD69" w14:textId="77777777" w:rsidR="001C56D0" w:rsidRDefault="001C56D0" w:rsidP="001C56D0">
      <w:pPr>
        <w:pStyle w:val="PL"/>
        <w:rPr>
          <w:rFonts w:eastAsia="宋体"/>
        </w:rPr>
      </w:pPr>
      <w:r>
        <w:tab/>
        <w:t>...</w:t>
      </w:r>
    </w:p>
    <w:p w14:paraId="5F9C294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4E89DFB" w14:textId="77777777" w:rsidR="001C56D0" w:rsidRDefault="001C56D0" w:rsidP="001C56D0">
      <w:pPr>
        <w:pStyle w:val="PL"/>
        <w:rPr>
          <w:rFonts w:eastAsia="宋体"/>
        </w:rPr>
      </w:pPr>
    </w:p>
    <w:p w14:paraId="6B014C18" w14:textId="77777777" w:rsidR="001C56D0" w:rsidRDefault="001C56D0" w:rsidP="001C56D0">
      <w:pPr>
        <w:pStyle w:val="PL"/>
        <w:rPr>
          <w:ins w:id="3343" w:author="作者"/>
          <w:rFonts w:eastAsia="宋体"/>
        </w:rPr>
      </w:pPr>
      <w:r>
        <w:rPr>
          <w:rFonts w:eastAsia="宋体"/>
        </w:rPr>
        <w:t>LTMConfiguration</w:t>
      </w:r>
      <w:r>
        <w:t>-ExtIEs</w:t>
      </w:r>
      <w:r>
        <w:rPr>
          <w:rFonts w:eastAsia="宋体"/>
        </w:rPr>
        <w:tab/>
        <w:t>F1AP-PROTOCOL-EXTENSION ::= {</w:t>
      </w:r>
    </w:p>
    <w:p w14:paraId="2BD1317A" w14:textId="77777777" w:rsidR="001C56D0" w:rsidRDefault="001C56D0" w:rsidP="001C56D0">
      <w:pPr>
        <w:pStyle w:val="PL"/>
        <w:rPr>
          <w:ins w:id="3344" w:author="作者"/>
          <w:rFonts w:eastAsia="宋体"/>
        </w:rPr>
      </w:pPr>
      <w:ins w:id="3345" w:author="作者">
        <w:r>
          <w:rPr>
            <w:snapToGrid w:val="0"/>
          </w:rPr>
          <w:t>{ ID id-</w:t>
        </w:r>
        <w:bookmarkStart w:id="3346" w:name="OLE_LINK19"/>
        <w:r>
          <w:rPr>
            <w:snapToGrid w:val="0"/>
          </w:rPr>
          <w:t>L1ExecutionConditionList</w:t>
        </w:r>
        <w:bookmarkEnd w:id="3346"/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L1ExecutionConditionList</w:t>
        </w:r>
        <w:r>
          <w:rPr>
            <w:snapToGrid w:val="0"/>
          </w:rPr>
          <w:tab/>
          <w:t>PRESENCE optional }|</w:t>
        </w:r>
      </w:ins>
    </w:p>
    <w:p w14:paraId="1363D96F" w14:textId="6D174875" w:rsidR="001C56D0" w:rsidRDefault="001C56D0" w:rsidP="001C56D0">
      <w:pPr>
        <w:pStyle w:val="PL"/>
        <w:rPr>
          <w:ins w:id="3347" w:author="作者"/>
          <w:snapToGrid w:val="0"/>
        </w:rPr>
      </w:pPr>
      <w:ins w:id="3348" w:author="作者">
        <w:r>
          <w:rPr>
            <w:snapToGrid w:val="0"/>
          </w:rPr>
          <w:t>{ ID id-CSI-RSResourceConfig</w:t>
        </w:r>
      </w:ins>
      <w:ins w:id="3349" w:author="Huawei" w:date="2025-08-29T09:55:00Z">
        <w:r w:rsidR="00FA15FE">
          <w:rPr>
            <w:snapToGrid w:val="0"/>
          </w:rPr>
          <w:t>L1Mesure</w:t>
        </w:r>
      </w:ins>
      <w:ins w:id="3350" w:author="作者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}|</w:t>
        </w:r>
      </w:ins>
    </w:p>
    <w:p w14:paraId="59D0AB20" w14:textId="77777777" w:rsidR="00FA15FE" w:rsidRDefault="001C56D0" w:rsidP="001C56D0">
      <w:pPr>
        <w:pStyle w:val="PL"/>
        <w:rPr>
          <w:ins w:id="3351" w:author="Huawei" w:date="2025-08-29T09:55:00Z"/>
          <w:snapToGrid w:val="0"/>
        </w:rPr>
      </w:pPr>
      <w:ins w:id="3352" w:author="作者">
        <w:del w:id="3353" w:author="Huawei" w:date="2025-08-29T09:55:00Z">
          <w:r w:rsidDel="00FA15FE">
            <w:rPr>
              <w:snapToGrid w:val="0"/>
            </w:rPr>
            <w:delText>{ ID id-TATValue</w:delText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  <w:delText>CRITICALITY ignore</w:delText>
          </w:r>
          <w:r w:rsidDel="00FA15FE">
            <w:rPr>
              <w:snapToGrid w:val="0"/>
            </w:rPr>
            <w:tab/>
            <w:delText xml:space="preserve">EXTENSION </w:delText>
          </w:r>
          <w:bookmarkStart w:id="3354" w:name="OLE_LINK37"/>
          <w:r w:rsidDel="00FA15FE">
            <w:rPr>
              <w:snapToGrid w:val="0"/>
            </w:rPr>
            <w:delText>TATValue</w:delText>
          </w:r>
          <w:bookmarkEnd w:id="3354"/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  <w:delText>PRESENCE optional }</w:delText>
          </w:r>
        </w:del>
      </w:ins>
    </w:p>
    <w:p w14:paraId="78992F11" w14:textId="3731E830" w:rsidR="001C56D0" w:rsidRPr="00FA15FE" w:rsidRDefault="00FA15FE" w:rsidP="001C56D0">
      <w:pPr>
        <w:pStyle w:val="PL"/>
        <w:rPr>
          <w:ins w:id="3355" w:author="作者"/>
          <w:snapToGrid w:val="0"/>
          <w:rPrChange w:id="3356" w:author="Huawei" w:date="2025-08-29T09:55:00Z">
            <w:rPr>
              <w:ins w:id="3357" w:author="作者"/>
              <w:rFonts w:eastAsia="宋体"/>
            </w:rPr>
          </w:rPrChange>
        </w:rPr>
      </w:pPr>
      <w:ins w:id="3358" w:author="Huawei" w:date="2025-08-29T09:55:00Z">
        <w:r>
          <w:rPr>
            <w:snapToGrid w:val="0"/>
          </w:rPr>
          <w:t>{ ID id-CSI-RSResourceConfig</w:t>
        </w:r>
      </w:ins>
      <w:ins w:id="3359" w:author="Huawei" w:date="2025-08-29T09:56:00Z">
        <w:r>
          <w:rPr>
            <w:snapToGrid w:val="0"/>
          </w:rPr>
          <w:t>CSIAcquisition</w:t>
        </w:r>
      </w:ins>
      <w:ins w:id="3360" w:author="Huawei" w:date="2025-08-29T09:5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ins w:id="3361" w:author="作者">
        <w:r w:rsidR="001C56D0">
          <w:rPr>
            <w:snapToGrid w:val="0"/>
          </w:rPr>
          <w:t>,</w:t>
        </w:r>
      </w:ins>
    </w:p>
    <w:p w14:paraId="27AFA4C6" w14:textId="77777777" w:rsidR="001C56D0" w:rsidRDefault="001C56D0" w:rsidP="001C56D0">
      <w:pPr>
        <w:pStyle w:val="PL"/>
        <w:rPr>
          <w:rFonts w:eastAsia="宋体"/>
        </w:rPr>
      </w:pPr>
    </w:p>
    <w:p w14:paraId="185114A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992F50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5CF18FD" w14:textId="77777777" w:rsidR="001C56D0" w:rsidRDefault="001C56D0" w:rsidP="001C56D0">
      <w:pPr>
        <w:pStyle w:val="PL"/>
        <w:rPr>
          <w:rFonts w:eastAsia="Times New Roman"/>
        </w:rPr>
      </w:pPr>
    </w:p>
    <w:p w14:paraId="44FE56BC" w14:textId="77777777" w:rsidR="001C56D0" w:rsidRDefault="001C56D0" w:rsidP="001C56D0">
      <w:pPr>
        <w:pStyle w:val="PL"/>
      </w:pPr>
      <w:r>
        <w:rPr>
          <w:noProof w:val="0"/>
        </w:rPr>
        <w:t>LTMCellSwitchInformation</w:t>
      </w:r>
      <w:r>
        <w:rPr>
          <w:rFonts w:eastAsia="宋体"/>
        </w:rPr>
        <w:tab/>
        <w:t>::= SEQUENCE {</w:t>
      </w:r>
    </w:p>
    <w:p w14:paraId="6C5246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jointorDLTCIStateID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JointorDLTCIStateID,</w:t>
      </w:r>
    </w:p>
    <w:p w14:paraId="2B6020A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  <w:t>uLTCIStateID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ULTCIStateID</w:t>
      </w:r>
      <w:r>
        <w:rPr>
          <w:rFonts w:eastAsia="宋体"/>
        </w:rPr>
        <w:t xml:space="preserve">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  <w:r>
        <w:rPr>
          <w:rFonts w:eastAsia="宋体"/>
          <w:snapToGrid w:val="0"/>
        </w:rPr>
        <w:t>,</w:t>
      </w:r>
    </w:p>
    <w:p w14:paraId="21D0E24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rPr>
          <w:noProof w:val="0"/>
        </w:rPr>
        <w:t>LTMCellSwitchInformation</w:t>
      </w:r>
      <w:r>
        <w:t xml:space="preserve">-ExtIEs </w:t>
      </w:r>
      <w:r>
        <w:rPr>
          <w:rFonts w:eastAsia="宋体"/>
        </w:rPr>
        <w:t>} }</w:t>
      </w:r>
      <w:r>
        <w:rPr>
          <w:rFonts w:eastAsia="宋体"/>
        </w:rPr>
        <w:tab/>
        <w:t>OPTIONAL,</w:t>
      </w:r>
    </w:p>
    <w:p w14:paraId="6584DE0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546D3D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93AA1E5" w14:textId="77777777" w:rsidR="001C56D0" w:rsidRDefault="001C56D0" w:rsidP="001C56D0">
      <w:pPr>
        <w:pStyle w:val="PL"/>
        <w:rPr>
          <w:rFonts w:eastAsia="宋体"/>
        </w:rPr>
      </w:pPr>
    </w:p>
    <w:p w14:paraId="5961BB83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LTMCellSwitchInformation</w:t>
      </w:r>
      <w:r>
        <w:t>-ExtIEs</w:t>
      </w:r>
      <w:r>
        <w:rPr>
          <w:rFonts w:eastAsia="宋体"/>
        </w:rPr>
        <w:tab/>
        <w:t>F1AP-PROTOCOL-EXTENSION ::= {</w:t>
      </w:r>
    </w:p>
    <w:p w14:paraId="15636B0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20DCE9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}</w:t>
      </w:r>
    </w:p>
    <w:p w14:paraId="06BBA25F" w14:textId="77777777" w:rsidR="001C56D0" w:rsidRDefault="001C56D0" w:rsidP="001C56D0">
      <w:pPr>
        <w:pStyle w:val="PL"/>
      </w:pPr>
    </w:p>
    <w:p w14:paraId="6750C15E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LTMgNB-DU-IDsList</w:t>
      </w:r>
      <w:r>
        <w:rPr>
          <w:lang w:val="sv-SE"/>
        </w:rPr>
        <w:tab/>
      </w:r>
      <w:r>
        <w:rPr>
          <w:rFonts w:eastAsia="宋体"/>
        </w:rPr>
        <w:t xml:space="preserve">::= SEQUENCE (SIZE(1..maxnoofLTMgNB-DUs)) OF </w:t>
      </w:r>
      <w:r>
        <w:rPr>
          <w:lang w:val="sv-SE"/>
        </w:rPr>
        <w:t>LTMgNB-DU-IDs</w:t>
      </w:r>
      <w:r>
        <w:t>-Item</w:t>
      </w:r>
    </w:p>
    <w:p w14:paraId="20172F75" w14:textId="77777777" w:rsidR="001C56D0" w:rsidRDefault="001C56D0" w:rsidP="001C56D0">
      <w:pPr>
        <w:pStyle w:val="PL"/>
        <w:rPr>
          <w:rFonts w:eastAsia="宋体"/>
        </w:rPr>
      </w:pPr>
    </w:p>
    <w:p w14:paraId="34845C18" w14:textId="77777777" w:rsidR="001C56D0" w:rsidRDefault="001C56D0" w:rsidP="001C56D0">
      <w:pPr>
        <w:pStyle w:val="PL"/>
        <w:rPr>
          <w:rFonts w:eastAsia="宋体"/>
        </w:rPr>
      </w:pPr>
      <w:r>
        <w:rPr>
          <w:lang w:val="sv-SE"/>
        </w:rPr>
        <w:t>LTMgNB-DU-IDs</w:t>
      </w:r>
      <w:r>
        <w:t>-Item</w:t>
      </w:r>
      <w:r>
        <w:tab/>
      </w:r>
      <w:r>
        <w:rPr>
          <w:rFonts w:eastAsia="宋体"/>
        </w:rPr>
        <w:t>::= SEQUENCE{</w:t>
      </w:r>
    </w:p>
    <w:p w14:paraId="54CDCE3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lTMgNB-DU-ID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lang w:val="fr-FR"/>
        </w:rPr>
        <w:t>GNB-DU-ID</w:t>
      </w:r>
      <w:r>
        <w:rPr>
          <w:rFonts w:eastAsia="宋体"/>
          <w:lang w:val="fr-FR"/>
        </w:rPr>
        <w:t>,</w:t>
      </w:r>
    </w:p>
    <w:p w14:paraId="766D41D0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{{</w:t>
      </w:r>
      <w:r>
        <w:rPr>
          <w:lang w:val="fr-FR"/>
        </w:rPr>
        <w:t xml:space="preserve"> </w:t>
      </w: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宋体"/>
          <w:lang w:val="fr-FR"/>
        </w:rPr>
        <w:t>-ExtIEs}}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</w:t>
      </w:r>
    </w:p>
    <w:p w14:paraId="5882B1F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28F30044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0D5E03E0" w14:textId="77777777" w:rsidR="001C56D0" w:rsidRDefault="001C56D0" w:rsidP="001C56D0">
      <w:pPr>
        <w:pStyle w:val="PL"/>
        <w:rPr>
          <w:ins w:id="3362" w:author="作者"/>
          <w:rFonts w:eastAsia="宋体"/>
          <w:lang w:val="fr-FR"/>
        </w:rPr>
      </w:pP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宋体"/>
          <w:lang w:val="fr-FR"/>
        </w:rPr>
        <w:t>-ExtIEs</w:t>
      </w:r>
      <w:r>
        <w:rPr>
          <w:rFonts w:eastAsia="宋体"/>
          <w:lang w:val="fr-FR"/>
        </w:rPr>
        <w:tab/>
        <w:t>F1AP-PROTOCOL-EXTENSION ::= {</w:t>
      </w:r>
      <w:bookmarkStart w:id="3363" w:name="OLE_LINK31"/>
    </w:p>
    <w:p w14:paraId="6AC773AD" w14:textId="77777777" w:rsidR="001C56D0" w:rsidRDefault="001C56D0" w:rsidP="001C56D0">
      <w:pPr>
        <w:pStyle w:val="PL"/>
        <w:rPr>
          <w:rFonts w:eastAsia="宋体"/>
          <w:lang w:val="fr-FR"/>
        </w:rPr>
      </w:pPr>
      <w:ins w:id="3364" w:author="作者">
        <w:r>
          <w:rPr>
            <w:snapToGrid w:val="0"/>
          </w:rPr>
          <w:tab/>
          <w:t>{ ID id-LTMgNB-ID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EXTENSION GlobalGNB-ID</w:t>
        </w:r>
        <w:r>
          <w:rPr>
            <w:snapToGrid w:val="0"/>
          </w:rPr>
          <w:tab/>
          <w:t>PRESENCE optional },</w:t>
        </w:r>
      </w:ins>
      <w:bookmarkEnd w:id="3363"/>
    </w:p>
    <w:p w14:paraId="00ADA2B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2049264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314DF757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17169485" w14:textId="77777777" w:rsidR="001C56D0" w:rsidRDefault="001C56D0" w:rsidP="001C56D0">
      <w:pPr>
        <w:pStyle w:val="PL"/>
        <w:rPr>
          <w:lang w:val="sv-SE"/>
        </w:rPr>
      </w:pPr>
    </w:p>
    <w:p w14:paraId="584C6E38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fr-FR"/>
        </w:rPr>
        <w:t>LTMgNB-DU-IDs-PreambleIndexList</w:t>
      </w:r>
      <w:r>
        <w:rPr>
          <w:lang w:val="sv-SE"/>
        </w:rPr>
        <w:tab/>
      </w:r>
      <w:r>
        <w:rPr>
          <w:rFonts w:eastAsia="宋体"/>
          <w:lang w:val="fr-FR"/>
        </w:rPr>
        <w:t xml:space="preserve">::= SEQUENCE (SIZE(1..maxnoofLTMgNB-DUs)) OF </w:t>
      </w:r>
      <w:r>
        <w:rPr>
          <w:snapToGrid w:val="0"/>
          <w:lang w:val="fr-FR"/>
        </w:rPr>
        <w:t>LTMgNB-DU-IDs-PreambleIndex-Item</w:t>
      </w:r>
    </w:p>
    <w:p w14:paraId="072D4FDF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705DE0FF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>LTMgNB-DU-IDs-PreambleIndex-Item</w:t>
      </w:r>
      <w:r>
        <w:tab/>
      </w:r>
      <w:r>
        <w:rPr>
          <w:rFonts w:eastAsia="宋体"/>
        </w:rPr>
        <w:t>::= SEQUENCE{</w:t>
      </w:r>
    </w:p>
    <w:p w14:paraId="5C8D7F4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lTMgNB-DU-ID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lang w:val="fr-FR"/>
        </w:rPr>
        <w:t>GNB-DU-ID</w:t>
      </w:r>
      <w:r>
        <w:rPr>
          <w:rFonts w:eastAsia="宋体"/>
          <w:lang w:val="fr-FR"/>
        </w:rPr>
        <w:t>,</w:t>
      </w:r>
    </w:p>
    <w:p w14:paraId="3B59F076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lang w:val="sv-SE"/>
        </w:rPr>
        <w:tab/>
        <w:t>preambleIndexList</w:t>
      </w:r>
      <w:r>
        <w:rPr>
          <w:lang w:val="sv-SE"/>
        </w:rPr>
        <w:tab/>
      </w:r>
      <w:r>
        <w:rPr>
          <w:lang w:val="sv-SE"/>
        </w:rPr>
        <w:tab/>
        <w:t>PreambleIndexList</w:t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  <w:t>OPTIONAL</w:t>
      </w:r>
      <w:r>
        <w:rPr>
          <w:lang w:val="sv-SE"/>
        </w:rPr>
        <w:t>,</w:t>
      </w:r>
      <w:r>
        <w:rPr>
          <w:lang w:val="sv-SE"/>
        </w:rPr>
        <w:tab/>
      </w:r>
    </w:p>
    <w:p w14:paraId="046AB4E4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ab/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>ProtocolExtensionContainer {{</w:t>
      </w:r>
      <w:r>
        <w:rPr>
          <w:lang w:val="sv-SE"/>
        </w:rPr>
        <w:t xml:space="preserve"> </w:t>
      </w:r>
      <w:r>
        <w:rPr>
          <w:snapToGrid w:val="0"/>
          <w:lang w:val="sv-SE"/>
        </w:rPr>
        <w:t>LTMgNB-DU-IDs-PreambleIndex-Item</w:t>
      </w:r>
      <w:r>
        <w:rPr>
          <w:rFonts w:eastAsia="宋体"/>
          <w:lang w:val="sv-SE"/>
        </w:rPr>
        <w:t>-ExtIEs}}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>OPTIONAL</w:t>
      </w:r>
    </w:p>
    <w:p w14:paraId="0CAA3006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78011B8F" w14:textId="77777777" w:rsidR="001C56D0" w:rsidRDefault="001C56D0" w:rsidP="001C56D0">
      <w:pPr>
        <w:pStyle w:val="PL"/>
        <w:rPr>
          <w:rFonts w:eastAsia="宋体"/>
          <w:lang w:val="sv-SE"/>
        </w:rPr>
      </w:pPr>
    </w:p>
    <w:p w14:paraId="5D8B44CB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snapToGrid w:val="0"/>
          <w:lang w:val="sv-SE"/>
        </w:rPr>
        <w:t>LTMgNB-DU-IDs-PreambleIndex-Item</w:t>
      </w:r>
      <w:r>
        <w:rPr>
          <w:rFonts w:eastAsia="宋体"/>
          <w:lang w:val="sv-SE"/>
        </w:rPr>
        <w:t>-ExtIEs</w:t>
      </w:r>
      <w:r>
        <w:rPr>
          <w:rFonts w:eastAsia="宋体"/>
          <w:lang w:val="sv-SE"/>
        </w:rPr>
        <w:tab/>
        <w:t>F1AP-PROTOCOL-EXTENSION ::= {</w:t>
      </w:r>
    </w:p>
    <w:p w14:paraId="42DB05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sv-SE"/>
        </w:rPr>
        <w:tab/>
      </w:r>
      <w:r>
        <w:rPr>
          <w:rFonts w:eastAsia="宋体"/>
        </w:rPr>
        <w:t>...</w:t>
      </w:r>
    </w:p>
    <w:p w14:paraId="67776C3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B7F43EF" w14:textId="77777777" w:rsidR="001C56D0" w:rsidRDefault="001C56D0" w:rsidP="001C56D0">
      <w:pPr>
        <w:pStyle w:val="PL"/>
        <w:rPr>
          <w:rFonts w:eastAsia="Times New Roman"/>
        </w:rPr>
      </w:pPr>
    </w:p>
    <w:p w14:paraId="0C5E0C62" w14:textId="77777777" w:rsidR="001C56D0" w:rsidRDefault="001C56D0" w:rsidP="001C56D0">
      <w:pPr>
        <w:pStyle w:val="PL"/>
      </w:pPr>
      <w:r>
        <w:t xml:space="preserve">LTMCFRAResourceConfig-List ::= SEQUENCE (SIZE (1.. </w:t>
      </w:r>
      <w:r>
        <w:rPr>
          <w:noProof w:val="0"/>
        </w:rPr>
        <w:t>maxnoofLTMCells</w:t>
      </w:r>
      <w:r>
        <w:t>)) OF LTMCFRAResourceConfig-Item</w:t>
      </w:r>
    </w:p>
    <w:p w14:paraId="0F0DB617" w14:textId="77777777" w:rsidR="001C56D0" w:rsidRDefault="001C56D0" w:rsidP="001C56D0">
      <w:pPr>
        <w:pStyle w:val="PL"/>
      </w:pPr>
    </w:p>
    <w:p w14:paraId="1C0F4376" w14:textId="77777777" w:rsidR="001C56D0" w:rsidRDefault="001C56D0" w:rsidP="001C56D0">
      <w:pPr>
        <w:pStyle w:val="PL"/>
        <w:rPr>
          <w:rFonts w:eastAsia="宋体"/>
        </w:rPr>
      </w:pPr>
      <w:r>
        <w:t>LTMCFRAResourceConfig-Item</w:t>
      </w:r>
      <w:r>
        <w:rPr>
          <w:rFonts w:eastAsia="宋体"/>
        </w:rPr>
        <w:t xml:space="preserve"> ::= SEQUENCE {</w:t>
      </w:r>
    </w:p>
    <w:p w14:paraId="109BB4B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406FFEA9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  <w:r>
        <w:rPr>
          <w:noProof w:val="0"/>
          <w:snapToGrid w:val="0"/>
          <w:lang w:val="sv-SE"/>
        </w:rPr>
        <w:tab/>
      </w:r>
    </w:p>
    <w:p w14:paraId="238965C0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lTMCFRAResourceConfigSUL</w:t>
      </w:r>
      <w:r>
        <w:rPr>
          <w:lang w:val="sv-SE"/>
        </w:rPr>
        <w:tab/>
      </w: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  <w:r>
        <w:rPr>
          <w:noProof w:val="0"/>
          <w:snapToGrid w:val="0"/>
          <w:lang w:val="sv-SE"/>
        </w:rPr>
        <w:tab/>
      </w:r>
    </w:p>
    <w:p w14:paraId="69112DBF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rFonts w:eastAsia="宋体"/>
          <w:lang w:val="sv-SE"/>
        </w:rPr>
        <w:tab/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 xml:space="preserve">ProtocolExtensionContainer { { </w:t>
      </w:r>
      <w:r>
        <w:rPr>
          <w:lang w:val="sv-SE"/>
        </w:rPr>
        <w:t>LTMCFRAResourceConfig-Item-</w:t>
      </w:r>
      <w:r>
        <w:rPr>
          <w:rFonts w:eastAsia="宋体"/>
          <w:lang w:val="sv-SE"/>
        </w:rPr>
        <w:t>ExtIEs } }</w:t>
      </w:r>
      <w:r>
        <w:rPr>
          <w:rFonts w:eastAsia="宋体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5314DEAA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62AEF746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6D511843" w14:textId="77777777" w:rsidR="001C56D0" w:rsidRDefault="001C56D0" w:rsidP="001C56D0">
      <w:pPr>
        <w:pStyle w:val="PL"/>
        <w:rPr>
          <w:rFonts w:eastAsia="宋体"/>
          <w:lang w:val="sv-SE"/>
        </w:rPr>
      </w:pPr>
    </w:p>
    <w:p w14:paraId="5B1CA864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lang w:val="sv-SE"/>
        </w:rPr>
        <w:t>LTMCFRAResourceConfig-Item-</w:t>
      </w:r>
      <w:r>
        <w:rPr>
          <w:rFonts w:eastAsia="宋体"/>
          <w:lang w:val="sv-SE"/>
        </w:rPr>
        <w:t>ExtIEs</w:t>
      </w:r>
      <w:r>
        <w:rPr>
          <w:rFonts w:eastAsia="宋体"/>
          <w:lang w:val="sv-SE"/>
        </w:rPr>
        <w:tab/>
        <w:t>F1AP-PROTOCOL-EXTENSION ::= {</w:t>
      </w:r>
    </w:p>
    <w:p w14:paraId="7574ED73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ab/>
        <w:t>...</w:t>
      </w:r>
    </w:p>
    <w:p w14:paraId="21C64E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sv-SE"/>
        </w:rPr>
        <w:t>}</w:t>
      </w:r>
    </w:p>
    <w:p w14:paraId="4FCE1D7B" w14:textId="77777777" w:rsidR="001C56D0" w:rsidRDefault="001C56D0" w:rsidP="001C56D0">
      <w:pPr>
        <w:pStyle w:val="PL"/>
        <w:rPr>
          <w:rFonts w:eastAsia="宋体"/>
        </w:rPr>
      </w:pPr>
      <w:r>
        <w:t>LTMCFRAResourceConfig</w:t>
      </w:r>
      <w:r>
        <w:rPr>
          <w:rFonts w:eastAsia="宋体"/>
          <w:snapToGrid w:val="0"/>
        </w:rPr>
        <w:t xml:space="preserve"> ::= OCTET STRING</w:t>
      </w:r>
    </w:p>
    <w:p w14:paraId="314DD38C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11B96FDD" w14:textId="77777777" w:rsidR="001C56D0" w:rsidRDefault="001C56D0" w:rsidP="001C56D0">
      <w:pPr>
        <w:pStyle w:val="PL"/>
        <w:rPr>
          <w:ins w:id="3365" w:author="作者"/>
          <w:lang w:val="sv-SE"/>
        </w:rPr>
      </w:pPr>
      <w:ins w:id="3366" w:author="作者">
        <w:r>
          <w:rPr>
            <w:lang w:val="sv-SE"/>
          </w:rPr>
          <w:t>L1ExecutionConditionList</w:t>
        </w:r>
        <w:r>
          <w:rPr>
            <w:lang w:val="sv-SE"/>
          </w:rPr>
          <w:tab/>
        </w:r>
        <w:r>
          <w:rPr>
            <w:rFonts w:eastAsia="宋体"/>
          </w:rPr>
          <w:t xml:space="preserve">::= SEQUENCE (SIZE(1..maxnoofL1Conditions)) OF </w:t>
        </w:r>
        <w:r>
          <w:rPr>
            <w:snapToGrid w:val="0"/>
          </w:rPr>
          <w:t>L1ExecutionCondition-Item</w:t>
        </w:r>
      </w:ins>
    </w:p>
    <w:p w14:paraId="12052823" w14:textId="77777777" w:rsidR="001C56D0" w:rsidRDefault="001C56D0" w:rsidP="001C56D0">
      <w:pPr>
        <w:pStyle w:val="PL"/>
        <w:rPr>
          <w:ins w:id="3367" w:author="作者"/>
          <w:rFonts w:eastAsia="宋体"/>
          <w:lang w:val="sv-SE"/>
        </w:rPr>
      </w:pPr>
    </w:p>
    <w:p w14:paraId="6AE178B1" w14:textId="77777777" w:rsidR="001C56D0" w:rsidRDefault="001C56D0" w:rsidP="001C56D0">
      <w:pPr>
        <w:pStyle w:val="PL"/>
        <w:rPr>
          <w:ins w:id="3368" w:author="作者"/>
          <w:rFonts w:eastAsia="宋体"/>
        </w:rPr>
      </w:pPr>
      <w:bookmarkStart w:id="3369" w:name="OLE_LINK23"/>
      <w:bookmarkStart w:id="3370" w:name="OLE_LINK27"/>
      <w:ins w:id="3371" w:author="作者">
        <w:r>
          <w:rPr>
            <w:snapToGrid w:val="0"/>
          </w:rPr>
          <w:t>L1ExecutionCondition</w:t>
        </w:r>
        <w:r>
          <w:t>-Item</w:t>
        </w:r>
        <w:bookmarkEnd w:id="3369"/>
        <w:r>
          <w:tab/>
        </w:r>
        <w:r>
          <w:rPr>
            <w:rFonts w:eastAsia="宋体"/>
          </w:rPr>
          <w:t>::= SEQUENCE{</w:t>
        </w:r>
      </w:ins>
    </w:p>
    <w:p w14:paraId="66DFFE0F" w14:textId="77777777" w:rsidR="001C56D0" w:rsidRDefault="001C56D0" w:rsidP="001C56D0">
      <w:pPr>
        <w:pStyle w:val="PL"/>
        <w:rPr>
          <w:ins w:id="3372" w:author="作者"/>
          <w:rFonts w:eastAsia="宋体"/>
        </w:rPr>
      </w:pPr>
      <w:ins w:id="3373" w:author="作者">
        <w:r>
          <w:rPr>
            <w:rFonts w:eastAsia="宋体"/>
          </w:rPr>
          <w:tab/>
          <w:t>ltmCellID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  <w:t>NRCGI,</w:t>
        </w:r>
      </w:ins>
    </w:p>
    <w:p w14:paraId="3A2264AF" w14:textId="77777777" w:rsidR="001C56D0" w:rsidRDefault="001C56D0" w:rsidP="001C56D0">
      <w:pPr>
        <w:pStyle w:val="PL"/>
        <w:rPr>
          <w:ins w:id="3374" w:author="作者"/>
          <w:rFonts w:eastAsia="宋体"/>
        </w:rPr>
      </w:pPr>
      <w:ins w:id="3375" w:author="作者">
        <w:r>
          <w:rPr>
            <w:rFonts w:eastAsia="宋体"/>
          </w:rPr>
          <w:tab/>
          <w:t>e</w:t>
        </w:r>
        <w:r>
          <w:rPr>
            <w:lang w:eastAsia="zh-CN"/>
          </w:rPr>
          <w:t>xecutionCondition</w:t>
        </w:r>
        <w:r>
          <w:rPr>
            <w:lang w:eastAsia="zh-CN"/>
          </w:rPr>
          <w:tab/>
        </w:r>
        <w:r>
          <w:rPr>
            <w:lang w:eastAsia="zh-CN"/>
          </w:rPr>
          <w:tab/>
          <w:t>OCTET STRING,</w:t>
        </w:r>
      </w:ins>
    </w:p>
    <w:p w14:paraId="547D623E" w14:textId="77777777" w:rsidR="001C56D0" w:rsidRDefault="001C56D0" w:rsidP="001C56D0">
      <w:pPr>
        <w:pStyle w:val="PL"/>
        <w:rPr>
          <w:ins w:id="3376" w:author="作者"/>
          <w:rFonts w:eastAsia="宋体"/>
          <w:lang w:val="fr-FR"/>
        </w:rPr>
      </w:pPr>
      <w:ins w:id="3377" w:author="作者">
        <w:r>
          <w:rPr>
            <w:rFonts w:eastAsia="宋体"/>
            <w:lang w:val="fr-FR"/>
          </w:rPr>
          <w:tab/>
          <w:t>iE-Extensions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L1ExecutionCondition</w:t>
        </w:r>
        <w:r>
          <w:t>-Item</w:t>
        </w:r>
        <w:r>
          <w:rPr>
            <w:rFonts w:eastAsia="宋体"/>
            <w:lang w:val="fr-FR"/>
          </w:rPr>
          <w:t>-ExtIEs}}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OPTIONAL</w:t>
        </w:r>
      </w:ins>
    </w:p>
    <w:p w14:paraId="692EC81A" w14:textId="77777777" w:rsidR="001C56D0" w:rsidRDefault="001C56D0" w:rsidP="001C56D0">
      <w:pPr>
        <w:pStyle w:val="PL"/>
        <w:rPr>
          <w:ins w:id="3378" w:author="作者"/>
          <w:rFonts w:eastAsia="宋体"/>
          <w:lang w:val="fr-FR"/>
        </w:rPr>
      </w:pPr>
      <w:ins w:id="3379" w:author="作者">
        <w:r>
          <w:rPr>
            <w:rFonts w:eastAsia="宋体"/>
            <w:lang w:val="fr-FR"/>
          </w:rPr>
          <w:t>}</w:t>
        </w:r>
      </w:ins>
    </w:p>
    <w:p w14:paraId="42BF76A5" w14:textId="77777777" w:rsidR="001C56D0" w:rsidRDefault="001C56D0" w:rsidP="001C56D0">
      <w:pPr>
        <w:pStyle w:val="PL"/>
        <w:rPr>
          <w:ins w:id="3380" w:author="作者"/>
          <w:rFonts w:eastAsia="宋体"/>
          <w:lang w:val="fr-FR"/>
        </w:rPr>
      </w:pPr>
    </w:p>
    <w:p w14:paraId="463772AE" w14:textId="77777777" w:rsidR="001C56D0" w:rsidRDefault="001C56D0" w:rsidP="001C56D0">
      <w:pPr>
        <w:pStyle w:val="PL"/>
        <w:rPr>
          <w:ins w:id="3381" w:author="作者"/>
          <w:rFonts w:eastAsia="宋体"/>
          <w:lang w:val="sv-SE"/>
        </w:rPr>
      </w:pPr>
      <w:ins w:id="3382" w:author="作者">
        <w:r>
          <w:rPr>
            <w:snapToGrid w:val="0"/>
          </w:rPr>
          <w:t>L1ExecutionCondition</w:t>
        </w:r>
        <w:r>
          <w:t>-Item</w:t>
        </w:r>
        <w:r>
          <w:rPr>
            <w:lang w:val="sv-SE"/>
          </w:rPr>
          <w:t>-</w:t>
        </w:r>
        <w:r>
          <w:rPr>
            <w:rFonts w:eastAsia="宋体"/>
            <w:lang w:val="sv-SE"/>
          </w:rPr>
          <w:t>ExtIEs</w:t>
        </w:r>
        <w:r>
          <w:rPr>
            <w:rFonts w:eastAsia="宋体"/>
            <w:lang w:val="sv-SE"/>
          </w:rPr>
          <w:tab/>
          <w:t>F1AP-PROTOCOL-EXTENSION ::= {</w:t>
        </w:r>
      </w:ins>
    </w:p>
    <w:p w14:paraId="583755C6" w14:textId="77777777" w:rsidR="001C56D0" w:rsidRDefault="001C56D0" w:rsidP="001C56D0">
      <w:pPr>
        <w:pStyle w:val="PL"/>
        <w:rPr>
          <w:ins w:id="3383" w:author="作者"/>
          <w:rFonts w:eastAsia="宋体"/>
          <w:lang w:val="sv-SE"/>
        </w:rPr>
      </w:pPr>
      <w:ins w:id="3384" w:author="作者">
        <w:r>
          <w:rPr>
            <w:rFonts w:eastAsia="宋体"/>
            <w:lang w:val="sv-SE"/>
          </w:rPr>
          <w:tab/>
          <w:t>...</w:t>
        </w:r>
      </w:ins>
    </w:p>
    <w:p w14:paraId="5DE28197" w14:textId="77777777" w:rsidR="001C56D0" w:rsidRDefault="001C56D0" w:rsidP="001C56D0">
      <w:pPr>
        <w:pStyle w:val="PL"/>
        <w:rPr>
          <w:ins w:id="3385" w:author="作者"/>
          <w:rFonts w:eastAsia="宋体"/>
        </w:rPr>
      </w:pPr>
      <w:ins w:id="3386" w:author="作者">
        <w:r>
          <w:rPr>
            <w:rFonts w:eastAsia="宋体"/>
            <w:lang w:val="sv-SE"/>
          </w:rPr>
          <w:t>}</w:t>
        </w:r>
        <w:bookmarkEnd w:id="3370"/>
      </w:ins>
    </w:p>
    <w:p w14:paraId="559276F0" w14:textId="77777777" w:rsidR="001C56D0" w:rsidRDefault="001C56D0" w:rsidP="001C56D0">
      <w:pPr>
        <w:pStyle w:val="PL"/>
        <w:rPr>
          <w:ins w:id="3387" w:author="作者"/>
          <w:lang w:val="sv-SE"/>
        </w:rPr>
      </w:pPr>
    </w:p>
    <w:p w14:paraId="6EE9C368" w14:textId="77777777" w:rsidR="001C56D0" w:rsidRDefault="001C56D0" w:rsidP="001C56D0">
      <w:pPr>
        <w:pStyle w:val="PL"/>
        <w:rPr>
          <w:ins w:id="3388" w:author="作者"/>
          <w:rFonts w:eastAsia="宋体"/>
        </w:rPr>
      </w:pPr>
      <w:bookmarkStart w:id="3389" w:name="OLE_LINK28"/>
      <w:ins w:id="3390" w:author="作者">
        <w:r>
          <w:rPr>
            <w:snapToGrid w:val="0"/>
          </w:rPr>
          <w:t>LTMSecurityInformation</w:t>
        </w:r>
        <w:bookmarkEnd w:id="3389"/>
        <w:r>
          <w:tab/>
        </w:r>
        <w:r>
          <w:rPr>
            <w:rFonts w:eastAsia="宋体"/>
          </w:rPr>
          <w:t>::= SEQUENCE{</w:t>
        </w:r>
      </w:ins>
    </w:p>
    <w:p w14:paraId="18FA4E0A" w14:textId="77777777" w:rsidR="001C56D0" w:rsidRDefault="001C56D0" w:rsidP="001C56D0">
      <w:pPr>
        <w:pStyle w:val="PL"/>
        <w:rPr>
          <w:ins w:id="3391" w:author="作者"/>
          <w:rFonts w:eastAsia="宋体"/>
        </w:rPr>
      </w:pPr>
      <w:ins w:id="3392" w:author="作者">
        <w:r>
          <w:rPr>
            <w:rFonts w:eastAsia="宋体"/>
          </w:rPr>
          <w:tab/>
          <w:t>nextHopChainingCount</w:t>
        </w:r>
        <w:r>
          <w:rPr>
            <w:rFonts w:eastAsia="宋体"/>
          </w:rPr>
          <w:tab/>
          <w:t>INTEGER (0..7),</w:t>
        </w:r>
      </w:ins>
    </w:p>
    <w:p w14:paraId="5590A6C7" w14:textId="77777777" w:rsidR="001C56D0" w:rsidRDefault="001C56D0" w:rsidP="001C56D0">
      <w:pPr>
        <w:pStyle w:val="PL"/>
        <w:rPr>
          <w:ins w:id="3393" w:author="作者"/>
          <w:rFonts w:eastAsia="宋体"/>
        </w:rPr>
      </w:pPr>
      <w:ins w:id="3394" w:author="作者">
        <w:r>
          <w:rPr>
            <w:rFonts w:eastAsia="宋体"/>
          </w:rPr>
          <w:tab/>
          <w:t>securityChangeServCellConfig</w:t>
        </w:r>
        <w:r>
          <w:rPr>
            <w:rFonts w:eastAsia="宋体"/>
          </w:rPr>
          <w:tab/>
        </w:r>
        <w:r>
          <w:rPr>
            <w:rFonts w:eastAsia="宋体"/>
          </w:rPr>
          <w:tab/>
          <w:t>OCTET STRING,</w:t>
        </w:r>
      </w:ins>
    </w:p>
    <w:p w14:paraId="295B15A2" w14:textId="77777777" w:rsidR="001C56D0" w:rsidRDefault="001C56D0" w:rsidP="001C56D0">
      <w:pPr>
        <w:pStyle w:val="PL"/>
        <w:rPr>
          <w:ins w:id="3395" w:author="作者"/>
          <w:rFonts w:eastAsia="宋体"/>
        </w:rPr>
      </w:pPr>
      <w:ins w:id="3396" w:author="作者">
        <w:r>
          <w:rPr>
            <w:rFonts w:eastAsia="宋体"/>
          </w:rPr>
          <w:tab/>
          <w:t>securityChangeCandidateCellInfoList</w:t>
        </w:r>
        <w:r>
          <w:rPr>
            <w:rFonts w:eastAsia="宋体"/>
          </w:rPr>
          <w:tab/>
          <w:t>SecurityChangeCandidateCellInfoList,</w:t>
        </w:r>
      </w:ins>
    </w:p>
    <w:p w14:paraId="2659AC90" w14:textId="77777777" w:rsidR="001C56D0" w:rsidRDefault="001C56D0" w:rsidP="001C56D0">
      <w:pPr>
        <w:pStyle w:val="PL"/>
        <w:rPr>
          <w:ins w:id="3397" w:author="作者"/>
          <w:rFonts w:eastAsia="宋体"/>
          <w:lang w:val="fr-FR"/>
        </w:rPr>
      </w:pPr>
      <w:ins w:id="3398" w:author="作者">
        <w:r>
          <w:rPr>
            <w:rFonts w:eastAsia="宋体"/>
            <w:lang w:val="fr-FR"/>
          </w:rPr>
          <w:tab/>
          <w:t>iE-Extensions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LTMSecurityInformation</w:t>
        </w:r>
        <w:r>
          <w:rPr>
            <w:rFonts w:eastAsia="宋体"/>
            <w:lang w:val="fr-FR"/>
          </w:rPr>
          <w:t>-ExtIEs}}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OPTIONAL</w:t>
        </w:r>
      </w:ins>
    </w:p>
    <w:p w14:paraId="593DD971" w14:textId="77777777" w:rsidR="001C56D0" w:rsidRDefault="001C56D0" w:rsidP="001C56D0">
      <w:pPr>
        <w:pStyle w:val="PL"/>
        <w:rPr>
          <w:ins w:id="3399" w:author="作者"/>
          <w:rFonts w:eastAsia="宋体"/>
          <w:lang w:val="fr-FR"/>
        </w:rPr>
      </w:pPr>
      <w:ins w:id="3400" w:author="作者">
        <w:r>
          <w:rPr>
            <w:rFonts w:eastAsia="宋体"/>
            <w:lang w:val="fr-FR"/>
          </w:rPr>
          <w:t>}</w:t>
        </w:r>
      </w:ins>
    </w:p>
    <w:p w14:paraId="34CBA8AE" w14:textId="77777777" w:rsidR="001C56D0" w:rsidRDefault="001C56D0" w:rsidP="001C56D0">
      <w:pPr>
        <w:pStyle w:val="PL"/>
        <w:rPr>
          <w:ins w:id="3401" w:author="作者"/>
          <w:rFonts w:eastAsia="宋体"/>
          <w:lang w:val="fr-FR"/>
        </w:rPr>
      </w:pPr>
    </w:p>
    <w:p w14:paraId="0412F2E2" w14:textId="77777777" w:rsidR="001C56D0" w:rsidRDefault="001C56D0" w:rsidP="001C56D0">
      <w:pPr>
        <w:pStyle w:val="PL"/>
        <w:rPr>
          <w:ins w:id="3402" w:author="作者"/>
          <w:rFonts w:eastAsia="宋体"/>
          <w:lang w:val="sv-SE"/>
        </w:rPr>
      </w:pPr>
      <w:ins w:id="3403" w:author="作者">
        <w:r>
          <w:rPr>
            <w:snapToGrid w:val="0"/>
          </w:rPr>
          <w:t>LTMSecurityInformation</w:t>
        </w:r>
        <w:r>
          <w:rPr>
            <w:lang w:val="sv-SE"/>
          </w:rPr>
          <w:t>-</w:t>
        </w:r>
        <w:r>
          <w:rPr>
            <w:rFonts w:eastAsia="宋体"/>
            <w:lang w:val="sv-SE"/>
          </w:rPr>
          <w:t>ExtIEs</w:t>
        </w:r>
        <w:r>
          <w:rPr>
            <w:rFonts w:eastAsia="宋体"/>
            <w:lang w:val="sv-SE"/>
          </w:rPr>
          <w:tab/>
          <w:t>F1AP-PROTOCOL-EXTENSION ::= {</w:t>
        </w:r>
      </w:ins>
    </w:p>
    <w:p w14:paraId="65FC6925" w14:textId="77777777" w:rsidR="001C56D0" w:rsidRDefault="001C56D0" w:rsidP="001C56D0">
      <w:pPr>
        <w:pStyle w:val="PL"/>
        <w:rPr>
          <w:ins w:id="3404" w:author="作者"/>
          <w:rFonts w:eastAsia="宋体"/>
          <w:lang w:val="sv-SE"/>
        </w:rPr>
      </w:pPr>
      <w:ins w:id="3405" w:author="作者">
        <w:r>
          <w:rPr>
            <w:rFonts w:eastAsia="宋体"/>
            <w:lang w:val="sv-SE"/>
          </w:rPr>
          <w:tab/>
          <w:t>...</w:t>
        </w:r>
      </w:ins>
    </w:p>
    <w:p w14:paraId="1F5A8E41" w14:textId="77777777" w:rsidR="001C56D0" w:rsidRDefault="001C56D0" w:rsidP="001C56D0">
      <w:pPr>
        <w:pStyle w:val="PL"/>
        <w:rPr>
          <w:ins w:id="3406" w:author="作者"/>
          <w:rFonts w:eastAsia="宋体"/>
          <w:lang w:val="sv-SE"/>
        </w:rPr>
      </w:pPr>
      <w:ins w:id="3407" w:author="作者">
        <w:r>
          <w:rPr>
            <w:rFonts w:eastAsia="宋体"/>
            <w:lang w:val="sv-SE"/>
          </w:rPr>
          <w:t>}</w:t>
        </w:r>
      </w:ins>
    </w:p>
    <w:p w14:paraId="701016F9" w14:textId="77777777" w:rsidR="001C56D0" w:rsidRDefault="001C56D0" w:rsidP="001C56D0">
      <w:pPr>
        <w:pStyle w:val="PL"/>
        <w:rPr>
          <w:ins w:id="3408" w:author="作者"/>
          <w:rFonts w:eastAsia="宋体"/>
          <w:lang w:val="sv-SE"/>
        </w:rPr>
      </w:pPr>
    </w:p>
    <w:p w14:paraId="344E339C" w14:textId="77777777" w:rsidR="001C56D0" w:rsidRDefault="001C56D0" w:rsidP="001C56D0">
      <w:pPr>
        <w:pStyle w:val="PL"/>
        <w:rPr>
          <w:ins w:id="3409" w:author="作者"/>
          <w:rFonts w:eastAsia="宋体"/>
        </w:rPr>
      </w:pPr>
      <w:ins w:id="3410" w:author="作者">
        <w:r>
          <w:rPr>
            <w:rFonts w:eastAsia="宋体"/>
          </w:rPr>
          <w:t>SecurityChangeCandidateCellInfoList ::= SEQUENCE (SIZE(1..maxnoofLTMCells)) OF SecurityChangeCandidateCellInfo-Item</w:t>
        </w:r>
      </w:ins>
    </w:p>
    <w:p w14:paraId="371EC9E7" w14:textId="77777777" w:rsidR="001C56D0" w:rsidRDefault="001C56D0" w:rsidP="001C56D0">
      <w:pPr>
        <w:pStyle w:val="PL"/>
        <w:rPr>
          <w:ins w:id="3411" w:author="作者"/>
          <w:rFonts w:eastAsia="宋体"/>
        </w:rPr>
      </w:pPr>
    </w:p>
    <w:p w14:paraId="333481C7" w14:textId="77777777" w:rsidR="001C56D0" w:rsidRDefault="001C56D0" w:rsidP="001C56D0">
      <w:pPr>
        <w:pStyle w:val="PL"/>
        <w:rPr>
          <w:ins w:id="3412" w:author="作者"/>
          <w:rFonts w:eastAsia="宋体"/>
        </w:rPr>
      </w:pPr>
      <w:ins w:id="3413" w:author="作者">
        <w:r>
          <w:rPr>
            <w:rFonts w:eastAsia="宋体"/>
          </w:rPr>
          <w:t>SecurityChangeCandidateCellInfo-Item ::=</w:t>
        </w:r>
        <w:r>
          <w:rPr>
            <w:rFonts w:eastAsia="宋体"/>
          </w:rPr>
          <w:tab/>
          <w:t>SEQUENCE{</w:t>
        </w:r>
      </w:ins>
    </w:p>
    <w:p w14:paraId="0063877D" w14:textId="77777777" w:rsidR="001C56D0" w:rsidRDefault="001C56D0" w:rsidP="001C56D0">
      <w:pPr>
        <w:pStyle w:val="PL"/>
        <w:rPr>
          <w:ins w:id="3414" w:author="作者"/>
          <w:rFonts w:eastAsia="宋体"/>
          <w:lang w:val="fr-FR"/>
        </w:rPr>
      </w:pPr>
      <w:ins w:id="3415" w:author="作者">
        <w:r>
          <w:rPr>
            <w:rFonts w:eastAsia="宋体"/>
          </w:rPr>
          <w:tab/>
        </w:r>
        <w:r>
          <w:rPr>
            <w:rFonts w:eastAsia="宋体"/>
            <w:lang w:val="fr-FR"/>
          </w:rPr>
          <w:t>cellID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NRCGI,</w:t>
        </w:r>
      </w:ins>
    </w:p>
    <w:p w14:paraId="055171DF" w14:textId="77777777" w:rsidR="001C56D0" w:rsidRDefault="001C56D0" w:rsidP="001C56D0">
      <w:pPr>
        <w:pStyle w:val="PL"/>
        <w:rPr>
          <w:ins w:id="3416" w:author="作者"/>
          <w:rFonts w:eastAsia="宋体"/>
          <w:lang w:val="fr-FR"/>
        </w:rPr>
      </w:pPr>
      <w:ins w:id="3417" w:author="作者">
        <w:r>
          <w:rPr>
            <w:rFonts w:eastAsia="宋体"/>
            <w:lang w:val="fr-FR"/>
          </w:rPr>
          <w:tab/>
        </w:r>
        <w:r>
          <w:rPr>
            <w:rFonts w:eastAsia="宋体"/>
          </w:rPr>
          <w:t>securityChangeCandidateCellConfig</w:t>
        </w:r>
        <w:r>
          <w:rPr>
            <w:rFonts w:eastAsia="宋体"/>
            <w:lang w:val="fr-FR"/>
          </w:rPr>
          <w:tab/>
        </w:r>
        <w:r>
          <w:rPr>
            <w:rFonts w:eastAsia="宋体"/>
          </w:rPr>
          <w:t>OCTET STRING</w:t>
        </w:r>
        <w:r>
          <w:rPr>
            <w:rFonts w:eastAsia="宋体"/>
            <w:lang w:val="fr-FR"/>
          </w:rPr>
          <w:t>,</w:t>
        </w:r>
      </w:ins>
    </w:p>
    <w:p w14:paraId="208A38FA" w14:textId="77777777" w:rsidR="001C56D0" w:rsidRDefault="001C56D0" w:rsidP="001C56D0">
      <w:pPr>
        <w:pStyle w:val="PL"/>
        <w:rPr>
          <w:ins w:id="3418" w:author="作者"/>
          <w:rFonts w:eastAsia="宋体"/>
        </w:rPr>
      </w:pPr>
      <w:ins w:id="3419" w:author="作者">
        <w:r>
          <w:rPr>
            <w:rFonts w:eastAsia="宋体"/>
            <w:lang w:val="fr-FR"/>
          </w:rPr>
          <w:tab/>
        </w:r>
        <w:r>
          <w:rPr>
            <w:rFonts w:eastAsia="宋体"/>
          </w:rPr>
          <w:t>iE-Extensions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  <w:t>ProtocolExtensionContainer { { SecurityChangeCandidateCellInfo-Item-ExtIEs} } OPTIONAL</w:t>
        </w:r>
      </w:ins>
    </w:p>
    <w:p w14:paraId="71B8A32C" w14:textId="77777777" w:rsidR="001C56D0" w:rsidRDefault="001C56D0" w:rsidP="001C56D0">
      <w:pPr>
        <w:pStyle w:val="PL"/>
        <w:rPr>
          <w:ins w:id="3420" w:author="作者"/>
          <w:rFonts w:eastAsia="宋体"/>
        </w:rPr>
      </w:pPr>
      <w:ins w:id="3421" w:author="作者">
        <w:r>
          <w:rPr>
            <w:rFonts w:eastAsia="宋体"/>
          </w:rPr>
          <w:t>}</w:t>
        </w:r>
      </w:ins>
    </w:p>
    <w:p w14:paraId="5358CC87" w14:textId="77777777" w:rsidR="001C56D0" w:rsidRDefault="001C56D0" w:rsidP="001C56D0">
      <w:pPr>
        <w:pStyle w:val="PL"/>
        <w:rPr>
          <w:ins w:id="3422" w:author="作者"/>
          <w:rFonts w:eastAsia="宋体"/>
        </w:rPr>
      </w:pPr>
    </w:p>
    <w:p w14:paraId="10AB2ABE" w14:textId="77777777" w:rsidR="001C56D0" w:rsidRDefault="001C56D0" w:rsidP="001C56D0">
      <w:pPr>
        <w:pStyle w:val="PL"/>
        <w:rPr>
          <w:ins w:id="3423" w:author="作者"/>
          <w:rFonts w:eastAsia="宋体"/>
        </w:rPr>
      </w:pPr>
      <w:ins w:id="3424" w:author="作者">
        <w:r>
          <w:rPr>
            <w:rFonts w:eastAsia="宋体"/>
          </w:rPr>
          <w:t>SecurityChangeCandidateCellInfo-Item-ExtIEs F1AP-PROTOCOL-EXTENSION ::= {</w:t>
        </w:r>
      </w:ins>
    </w:p>
    <w:p w14:paraId="11936A62" w14:textId="77777777" w:rsidR="001C56D0" w:rsidRDefault="001C56D0" w:rsidP="001C56D0">
      <w:pPr>
        <w:pStyle w:val="PL"/>
        <w:rPr>
          <w:ins w:id="3425" w:author="作者"/>
          <w:rFonts w:eastAsia="宋体"/>
        </w:rPr>
      </w:pPr>
      <w:ins w:id="3426" w:author="作者">
        <w:r>
          <w:rPr>
            <w:rFonts w:eastAsia="宋体"/>
          </w:rPr>
          <w:tab/>
          <w:t>...</w:t>
        </w:r>
      </w:ins>
    </w:p>
    <w:p w14:paraId="5F64DD48" w14:textId="6AFA9D6E" w:rsidR="001C56D0" w:rsidRDefault="001C56D0" w:rsidP="001C56D0">
      <w:pPr>
        <w:pStyle w:val="PL"/>
        <w:rPr>
          <w:ins w:id="3427" w:author="Google (Jing)" w:date="2025-08-28T18:24:00Z"/>
          <w:rFonts w:eastAsia="宋体"/>
        </w:rPr>
      </w:pPr>
      <w:ins w:id="3428" w:author="作者">
        <w:r>
          <w:rPr>
            <w:rFonts w:eastAsia="宋体"/>
          </w:rPr>
          <w:t>}</w:t>
        </w:r>
      </w:ins>
    </w:p>
    <w:p w14:paraId="7D246AE6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29" w:author="Google (Jing)" w:date="2025-08-28T18:24:00Z"/>
          <w:rFonts w:ascii="Courier New" w:hAnsi="Courier New"/>
          <w:noProof/>
          <w:sz w:val="16"/>
        </w:rPr>
      </w:pPr>
      <w:ins w:id="3430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Add</w:t>
        </w:r>
        <w:r w:rsidRPr="00415378">
          <w:rPr>
            <w:rFonts w:ascii="Courier New" w:hAnsi="Courier New"/>
            <w:noProof/>
            <w:sz w:val="16"/>
          </w:rPr>
          <w:tab/>
          <w:t>::= SEQUENCE {</w:t>
        </w:r>
      </w:ins>
    </w:p>
    <w:p w14:paraId="7925EA18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1" w:author="Google (Jing)" w:date="2025-08-28T18:24:00Z"/>
          <w:rFonts w:ascii="Courier New" w:hAnsi="Courier New"/>
          <w:noProof/>
          <w:sz w:val="16"/>
        </w:rPr>
      </w:pPr>
      <w:ins w:id="3432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Indicator,</w:t>
        </w:r>
      </w:ins>
    </w:p>
    <w:p w14:paraId="3E929454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3" w:author="Google (Jing)" w:date="2025-08-28T18:24:00Z"/>
          <w:rFonts w:ascii="Courier New" w:hAnsi="Courier New"/>
          <w:snapToGrid w:val="0"/>
          <w:sz w:val="16"/>
        </w:rPr>
      </w:pPr>
      <w:ins w:id="3434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iE-Extensions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ProtocolExtensionContainer { { 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Add</w:t>
        </w:r>
        <w:r w:rsidRPr="00415378">
          <w:rPr>
            <w:rFonts w:ascii="Courier New" w:hAnsi="Courier New"/>
            <w:noProof/>
            <w:sz w:val="16"/>
          </w:rPr>
          <w:t>-ExtIEs} }</w:t>
        </w:r>
        <w:r w:rsidRPr="00415378">
          <w:rPr>
            <w:rFonts w:ascii="Courier New" w:hAnsi="Courier New"/>
            <w:noProof/>
            <w:sz w:val="16"/>
          </w:rPr>
          <w:tab/>
          <w:t>OPTIONAL</w:t>
        </w:r>
        <w:r w:rsidRPr="00415378">
          <w:rPr>
            <w:rFonts w:ascii="Courier New" w:hAnsi="Courier New"/>
            <w:snapToGrid w:val="0"/>
            <w:sz w:val="16"/>
          </w:rPr>
          <w:t>,</w:t>
        </w:r>
      </w:ins>
    </w:p>
    <w:p w14:paraId="18512CDD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5" w:author="Google (Jing)" w:date="2025-08-28T18:24:00Z"/>
          <w:rFonts w:ascii="Courier New" w:hAnsi="Courier New"/>
          <w:snapToGrid w:val="0"/>
          <w:sz w:val="16"/>
        </w:rPr>
      </w:pPr>
      <w:ins w:id="3436" w:author="Google (Jing)" w:date="2025-08-28T18:24:00Z">
        <w:r w:rsidRPr="00415378">
          <w:rPr>
            <w:rFonts w:ascii="Courier New" w:hAnsi="Courier New"/>
            <w:snapToGrid w:val="0"/>
            <w:sz w:val="16"/>
          </w:rPr>
          <w:tab/>
          <w:t>...</w:t>
        </w:r>
      </w:ins>
    </w:p>
    <w:p w14:paraId="7D32E5A9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7" w:author="Google (Jing)" w:date="2025-08-28T18:24:00Z"/>
          <w:rFonts w:ascii="Courier New" w:hAnsi="Courier New"/>
          <w:noProof/>
          <w:sz w:val="16"/>
        </w:rPr>
      </w:pPr>
      <w:ins w:id="3438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24A17A42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9" w:author="Google (Jing)" w:date="2025-08-28T18:24:00Z"/>
          <w:rFonts w:ascii="Courier New" w:hAnsi="Courier New"/>
          <w:noProof/>
          <w:sz w:val="16"/>
        </w:rPr>
      </w:pPr>
    </w:p>
    <w:p w14:paraId="61DC052D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40" w:author="Google (Jing)" w:date="2025-08-28T18:24:00Z"/>
          <w:rFonts w:ascii="Courier New" w:hAnsi="Courier New"/>
          <w:noProof/>
          <w:sz w:val="16"/>
        </w:rPr>
      </w:pPr>
      <w:ins w:id="3441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Add</w:t>
        </w:r>
        <w:r w:rsidRPr="00415378">
          <w:rPr>
            <w:rFonts w:ascii="Courier New" w:hAnsi="Courier New"/>
            <w:noProof/>
            <w:sz w:val="16"/>
          </w:rPr>
          <w:t>-ExtIEs F1AP-PROTOCOL-EXTENSION ::= {</w:t>
        </w:r>
      </w:ins>
    </w:p>
    <w:p w14:paraId="50BF68F6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42" w:author="Google (Jing)" w:date="2025-08-28T18:24:00Z"/>
          <w:rFonts w:ascii="Courier New" w:hAnsi="Courier New"/>
          <w:noProof/>
          <w:sz w:val="16"/>
        </w:rPr>
      </w:pPr>
      <w:ins w:id="3443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...</w:t>
        </w:r>
      </w:ins>
    </w:p>
    <w:p w14:paraId="5A2A887F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44" w:author="Google (Jing)" w:date="2025-08-28T18:24:00Z"/>
          <w:rFonts w:ascii="Courier New" w:hAnsi="Courier New"/>
          <w:noProof/>
          <w:sz w:val="16"/>
        </w:rPr>
      </w:pPr>
      <w:ins w:id="3445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2CC355E4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46" w:author="Google (Jing)" w:date="2025-08-28T18:24:00Z"/>
          <w:rFonts w:ascii="Courier New" w:hAnsi="Courier New"/>
          <w:noProof/>
          <w:sz w:val="16"/>
        </w:rPr>
      </w:pPr>
    </w:p>
    <w:p w14:paraId="5CC2D8EE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47" w:author="Google (Jing)" w:date="2025-08-28T18:24:00Z"/>
          <w:rFonts w:ascii="Courier New" w:hAnsi="Courier New"/>
          <w:noProof/>
          <w:sz w:val="16"/>
        </w:rPr>
      </w:pPr>
      <w:ins w:id="3448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Mod</w:t>
        </w:r>
        <w:r w:rsidRPr="00415378">
          <w:rPr>
            <w:rFonts w:ascii="Courier New" w:hAnsi="Courier New"/>
            <w:noProof/>
            <w:sz w:val="16"/>
          </w:rPr>
          <w:tab/>
          <w:t>::= SEQUENCE {</w:t>
        </w:r>
      </w:ins>
    </w:p>
    <w:p w14:paraId="3A08F8C7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49" w:author="Google (Jing)" w:date="2025-08-28T18:24:00Z"/>
          <w:rFonts w:ascii="Courier New" w:hAnsi="Courier New"/>
          <w:noProof/>
          <w:sz w:val="16"/>
        </w:rPr>
      </w:pPr>
      <w:ins w:id="3450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Indicator,</w:t>
        </w:r>
      </w:ins>
    </w:p>
    <w:p w14:paraId="053CCDBA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51" w:author="Google (Jing)" w:date="2025-08-28T18:24:00Z"/>
          <w:rFonts w:ascii="Courier New" w:hAnsi="Courier New"/>
          <w:snapToGrid w:val="0"/>
          <w:sz w:val="16"/>
        </w:rPr>
      </w:pPr>
      <w:ins w:id="3452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iE-Extensions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ProtocolExtensionContainer { { 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Mod</w:t>
        </w:r>
        <w:r w:rsidRPr="00415378">
          <w:rPr>
            <w:rFonts w:ascii="Courier New" w:hAnsi="Courier New"/>
            <w:noProof/>
            <w:sz w:val="16"/>
          </w:rPr>
          <w:t>-ExtIEs} }</w:t>
        </w:r>
        <w:r w:rsidRPr="00415378">
          <w:rPr>
            <w:rFonts w:ascii="Courier New" w:hAnsi="Courier New"/>
            <w:noProof/>
            <w:sz w:val="16"/>
          </w:rPr>
          <w:tab/>
          <w:t>OPTIONAL</w:t>
        </w:r>
        <w:r w:rsidRPr="00415378">
          <w:rPr>
            <w:rFonts w:ascii="Courier New" w:hAnsi="Courier New"/>
            <w:snapToGrid w:val="0"/>
            <w:sz w:val="16"/>
          </w:rPr>
          <w:t>,</w:t>
        </w:r>
      </w:ins>
    </w:p>
    <w:p w14:paraId="08AD0D79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53" w:author="Google (Jing)" w:date="2025-08-28T18:24:00Z"/>
          <w:rFonts w:ascii="Courier New" w:hAnsi="Courier New"/>
          <w:snapToGrid w:val="0"/>
          <w:sz w:val="16"/>
        </w:rPr>
      </w:pPr>
      <w:ins w:id="3454" w:author="Google (Jing)" w:date="2025-08-28T18:24:00Z">
        <w:r w:rsidRPr="00415378">
          <w:rPr>
            <w:rFonts w:ascii="Courier New" w:hAnsi="Courier New"/>
            <w:snapToGrid w:val="0"/>
            <w:sz w:val="16"/>
          </w:rPr>
          <w:tab/>
          <w:t>...</w:t>
        </w:r>
      </w:ins>
    </w:p>
    <w:p w14:paraId="71EA9792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55" w:author="Google (Jing)" w:date="2025-08-28T18:24:00Z"/>
          <w:rFonts w:ascii="Courier New" w:hAnsi="Courier New"/>
          <w:noProof/>
          <w:sz w:val="16"/>
        </w:rPr>
      </w:pPr>
      <w:ins w:id="3456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4FC5BA38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57" w:author="Google (Jing)" w:date="2025-08-28T18:24:00Z"/>
          <w:rFonts w:ascii="Courier New" w:hAnsi="Courier New"/>
          <w:noProof/>
          <w:sz w:val="16"/>
        </w:rPr>
      </w:pPr>
    </w:p>
    <w:p w14:paraId="6F85CBAF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58" w:author="Google (Jing)" w:date="2025-08-28T18:24:00Z"/>
          <w:rFonts w:ascii="Courier New" w:hAnsi="Courier New"/>
          <w:noProof/>
          <w:sz w:val="16"/>
        </w:rPr>
      </w:pPr>
      <w:ins w:id="3459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Mod</w:t>
        </w:r>
        <w:r w:rsidRPr="00415378">
          <w:rPr>
            <w:rFonts w:ascii="Courier New" w:hAnsi="Courier New"/>
            <w:noProof/>
            <w:sz w:val="16"/>
          </w:rPr>
          <w:t>-ExtIEs F1AP-PROTOCOL-EXTENSION ::= {</w:t>
        </w:r>
      </w:ins>
    </w:p>
    <w:p w14:paraId="7AE3F481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60" w:author="Google (Jing)" w:date="2025-08-28T18:24:00Z"/>
          <w:rFonts w:ascii="Courier New" w:hAnsi="Courier New"/>
          <w:noProof/>
          <w:sz w:val="16"/>
        </w:rPr>
      </w:pPr>
      <w:ins w:id="3461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...</w:t>
        </w:r>
      </w:ins>
    </w:p>
    <w:p w14:paraId="1627E37D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62" w:author="Google (Jing)" w:date="2025-08-28T18:24:00Z"/>
          <w:rFonts w:ascii="Courier New" w:hAnsi="Courier New"/>
          <w:noProof/>
          <w:sz w:val="16"/>
        </w:rPr>
      </w:pPr>
      <w:ins w:id="3463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134EF82C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64" w:author="Google (Jing)" w:date="2025-08-28T18:24:00Z"/>
          <w:rFonts w:ascii="Courier New" w:hAnsi="Courier New"/>
          <w:noProof/>
          <w:sz w:val="16"/>
        </w:rPr>
      </w:pPr>
    </w:p>
    <w:p w14:paraId="57936794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65" w:author="Google (Jing)" w:date="2025-08-28T18:24:00Z"/>
          <w:rFonts w:ascii="Courier New" w:hAnsi="Courier New"/>
          <w:noProof/>
          <w:sz w:val="16"/>
        </w:rPr>
      </w:pPr>
    </w:p>
    <w:p w14:paraId="2B7686F7" w14:textId="4CF9906D" w:rsidR="0058363A" w:rsidRDefault="0058363A" w:rsidP="0058363A">
      <w:pPr>
        <w:pStyle w:val="PL"/>
        <w:rPr>
          <w:ins w:id="3466" w:author="作者"/>
          <w:rFonts w:eastAsia="宋体"/>
        </w:rPr>
      </w:pPr>
      <w:ins w:id="3467" w:author="Google (Jing)" w:date="2025-08-28T18:24:00Z">
        <w:r w:rsidRPr="00415378">
          <w:t>LTM</w:t>
        </w:r>
        <w:r>
          <w:t>wSCG</w:t>
        </w:r>
        <w:r w:rsidRPr="00415378">
          <w:t>Indicator</w:t>
        </w:r>
        <w:r w:rsidRPr="00415378">
          <w:rPr>
            <w:rFonts w:eastAsia="宋体"/>
            <w:snapToGrid w:val="0"/>
          </w:rPr>
          <w:t xml:space="preserve"> ::= </w:t>
        </w:r>
        <w:r w:rsidRPr="00415378">
          <w:rPr>
            <w:snapToGrid w:val="0"/>
          </w:rPr>
          <w:t>ENUMERATED {true, ...}</w:t>
        </w:r>
      </w:ins>
    </w:p>
    <w:p w14:paraId="3B8A0F63" w14:textId="77777777" w:rsidR="001C56D0" w:rsidRDefault="001C56D0" w:rsidP="001C56D0">
      <w:pPr>
        <w:pStyle w:val="PL"/>
        <w:rPr>
          <w:lang w:val="sv-SE"/>
        </w:rPr>
      </w:pPr>
    </w:p>
    <w:p w14:paraId="3A7D28F3" w14:textId="77777777" w:rsidR="001C56D0" w:rsidRDefault="001C56D0" w:rsidP="001C56D0">
      <w:pPr>
        <w:pStyle w:val="PL"/>
        <w:outlineLvl w:val="3"/>
      </w:pPr>
      <w:r>
        <w:t>-- M</w:t>
      </w:r>
    </w:p>
    <w:p w14:paraId="6E98BFE7" w14:textId="77777777" w:rsidR="001C56D0" w:rsidRDefault="001C56D0" w:rsidP="001C56D0">
      <w:pPr>
        <w:pStyle w:val="PL"/>
      </w:pPr>
    </w:p>
    <w:p w14:paraId="7506E1A6" w14:textId="77777777" w:rsidR="001C56D0" w:rsidRDefault="001C56D0" w:rsidP="001C56D0">
      <w:pPr>
        <w:pStyle w:val="PL"/>
      </w:pPr>
      <w:r>
        <w:t>MappingInformationIndex</w:t>
      </w:r>
      <w:r>
        <w:tab/>
        <w:t>::= BIT STRING (SIZE (26))</w:t>
      </w:r>
    </w:p>
    <w:p w14:paraId="240B8A54" w14:textId="77777777" w:rsidR="001C56D0" w:rsidRDefault="001C56D0" w:rsidP="001C56D0">
      <w:pPr>
        <w:pStyle w:val="PL"/>
      </w:pPr>
    </w:p>
    <w:p w14:paraId="69C67714" w14:textId="77777777" w:rsidR="001C56D0" w:rsidRDefault="001C56D0" w:rsidP="001C56D0">
      <w:pPr>
        <w:pStyle w:val="PL"/>
      </w:pPr>
      <w:r>
        <w:lastRenderedPageBreak/>
        <w:t>MappingInformationtoRemove</w:t>
      </w:r>
      <w:r>
        <w:tab/>
        <w:t>::= SEQUENCE (SIZE(1..maxnoofMappingEntries)) OF MappingInformationIndex</w:t>
      </w:r>
    </w:p>
    <w:p w14:paraId="7DD32DCD" w14:textId="77777777" w:rsidR="001C56D0" w:rsidRDefault="001C56D0" w:rsidP="001C56D0">
      <w:pPr>
        <w:pStyle w:val="PL"/>
      </w:pPr>
    </w:p>
    <w:p w14:paraId="29911520" w14:textId="77777777" w:rsidR="001C56D0" w:rsidRDefault="001C56D0" w:rsidP="001C56D0">
      <w:pPr>
        <w:pStyle w:val="PL"/>
      </w:pPr>
      <w:r>
        <w:t xml:space="preserve">MaskedIMEISV ::= </w:t>
      </w:r>
      <w:r>
        <w:tab/>
        <w:t>BIT STRING (SIZE (64))</w:t>
      </w:r>
    </w:p>
    <w:p w14:paraId="3DE425A5" w14:textId="77777777" w:rsidR="001C56D0" w:rsidRDefault="001C56D0" w:rsidP="001C56D0">
      <w:pPr>
        <w:pStyle w:val="PL"/>
      </w:pPr>
    </w:p>
    <w:p w14:paraId="74850D8B" w14:textId="77777777" w:rsidR="001C56D0" w:rsidRDefault="001C56D0" w:rsidP="001C56D0">
      <w:pPr>
        <w:pStyle w:val="PL"/>
      </w:pPr>
      <w:r>
        <w:t xml:space="preserve">MaxDataBurstVolume  ::= INTEGER (0..4095, ..., 4096.. 2000000) </w:t>
      </w:r>
    </w:p>
    <w:p w14:paraId="2F658F33" w14:textId="77777777" w:rsidR="001C56D0" w:rsidRDefault="001C56D0" w:rsidP="001C56D0">
      <w:pPr>
        <w:pStyle w:val="PL"/>
      </w:pPr>
      <w:r>
        <w:t>MaxPacketLossRate ::= INTEGER (0..1000)</w:t>
      </w:r>
    </w:p>
    <w:p w14:paraId="66335B30" w14:textId="77777777" w:rsidR="001C56D0" w:rsidRDefault="001C56D0" w:rsidP="001C56D0">
      <w:pPr>
        <w:pStyle w:val="PL"/>
      </w:pPr>
    </w:p>
    <w:p w14:paraId="5B3E1B19" w14:textId="77777777" w:rsidR="001C56D0" w:rsidRDefault="001C56D0" w:rsidP="001C56D0">
      <w:pPr>
        <w:pStyle w:val="PL"/>
      </w:pPr>
      <w:r>
        <w:rPr>
          <w:noProof w:val="0"/>
        </w:rPr>
        <w:t>MBS-Broadcast-NeighbourCellList</w:t>
      </w:r>
      <w:r>
        <w:t xml:space="preserve"> ::= OCTET STRING</w:t>
      </w:r>
    </w:p>
    <w:p w14:paraId="78A2860A" w14:textId="77777777" w:rsidR="001C56D0" w:rsidRDefault="001C56D0" w:rsidP="001C56D0">
      <w:pPr>
        <w:pStyle w:val="PL"/>
        <w:rPr>
          <w:noProof w:val="0"/>
        </w:rPr>
      </w:pPr>
    </w:p>
    <w:p w14:paraId="0DFD2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MBS-Flows-Mapped-To-MRB-List</w:t>
      </w:r>
      <w:r>
        <w:rPr>
          <w:noProof w:val="0"/>
        </w:rPr>
        <w:tab/>
        <w:t>::=</w:t>
      </w:r>
      <w:r>
        <w:rPr>
          <w:noProof w:val="0"/>
        </w:rPr>
        <w:tab/>
        <w:t>SEQUENCE (SIZE(1.. maxnoofMBSQoSFlows)) OF MBS-Flows-Mapped-To-MRB-Item</w:t>
      </w:r>
    </w:p>
    <w:p w14:paraId="43B7A938" w14:textId="77777777" w:rsidR="001C56D0" w:rsidRDefault="001C56D0" w:rsidP="001C56D0">
      <w:pPr>
        <w:pStyle w:val="PL"/>
        <w:rPr>
          <w:noProof w:val="0"/>
        </w:rPr>
      </w:pPr>
    </w:p>
    <w:p w14:paraId="77E394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MBS-Flows-Mapped-To-MRB-Item </w:t>
      </w:r>
      <w:r>
        <w:rPr>
          <w:noProof w:val="0"/>
        </w:rPr>
        <w:tab/>
        <w:t>::= SEQUENCE {</w:t>
      </w:r>
    </w:p>
    <w:p w14:paraId="70CD4C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QoSFlowIdentifier,</w:t>
      </w:r>
    </w:p>
    <w:p w14:paraId="0F048A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mbs-QoSFlowLevelQoSParameters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</w:p>
    <w:p w14:paraId="3C538C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MBS-Flows-Mapped-To-MRB-Item-ExtIEs} } OPTIONAL</w:t>
      </w:r>
    </w:p>
    <w:p w14:paraId="6C3B5C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C5CD4AB" w14:textId="77777777" w:rsidR="001C56D0" w:rsidRDefault="001C56D0" w:rsidP="001C56D0">
      <w:pPr>
        <w:pStyle w:val="PL"/>
        <w:rPr>
          <w:noProof w:val="0"/>
        </w:rPr>
      </w:pPr>
    </w:p>
    <w:p w14:paraId="505771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MBS-Flows-Mapped-To-MRB-Item-ExtIEs </w:t>
      </w:r>
      <w:r>
        <w:rPr>
          <w:noProof w:val="0"/>
        </w:rPr>
        <w:tab/>
        <w:t>F1AP-PROTOCOL-EXTENSION ::= {</w:t>
      </w:r>
    </w:p>
    <w:p w14:paraId="45B0AD4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...</w:t>
      </w:r>
    </w:p>
    <w:p w14:paraId="25F33AF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F29802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626260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08D5D2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MBSF1UInformation ::= SEQUENCE {</w:t>
      </w:r>
    </w:p>
    <w:p w14:paraId="3A3BFBE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mbs-f1u-info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eastAsia="宋体"/>
          <w:lang w:val="fr-FR"/>
        </w:rPr>
        <w:t>UPTransportLayerInformation</w:t>
      </w:r>
      <w:r>
        <w:rPr>
          <w:lang w:val="fr-FR"/>
        </w:rPr>
        <w:t>,</w:t>
      </w:r>
    </w:p>
    <w:p w14:paraId="2A3AEEF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</w:t>
      </w:r>
      <w:r>
        <w:rPr>
          <w:snapToGrid w:val="0"/>
          <w:lang w:val="fr-FR"/>
        </w:rPr>
        <w:tab/>
        <w:t>{ { MBSF1UInformation-ExtIEs } }</w:t>
      </w:r>
      <w:r>
        <w:rPr>
          <w:snapToGrid w:val="0"/>
          <w:lang w:val="fr-FR"/>
        </w:rPr>
        <w:tab/>
        <w:t>OPTIONAL,</w:t>
      </w:r>
    </w:p>
    <w:p w14:paraId="31EE0F6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D10F6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3488C01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2FD4F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MBSF1UInformation-ExtIEs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F1AP-PROTOCOL-EXTENSION ::= {</w:t>
      </w:r>
    </w:p>
    <w:p w14:paraId="2308B5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{ ID id-F1UTunnelNotEstablished</w:t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  <w:t>ignore</w:t>
      </w:r>
      <w:r>
        <w:rPr>
          <w:noProof w:val="0"/>
        </w:rPr>
        <w:tab/>
      </w:r>
      <w:r>
        <w:rPr>
          <w:noProof w:val="0"/>
        </w:rPr>
        <w:tab/>
        <w:t>EXTENSION</w:t>
      </w:r>
      <w:r>
        <w:rPr>
          <w:noProof w:val="0"/>
        </w:rPr>
        <w:tab/>
      </w:r>
      <w:r>
        <w:rPr>
          <w:noProof w:val="0"/>
        </w:rPr>
        <w:tab/>
        <w:t>F1UTunnelNotEstablished</w:t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rPr>
          <w:noProof w:val="0"/>
        </w:rPr>
        <w:tab/>
        <w:t>},</w:t>
      </w:r>
    </w:p>
    <w:p w14:paraId="2018B6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F16D0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47A281" w14:textId="77777777" w:rsidR="001C56D0" w:rsidRDefault="001C56D0" w:rsidP="001C56D0">
      <w:pPr>
        <w:pStyle w:val="PL"/>
        <w:rPr>
          <w:noProof w:val="0"/>
        </w:rPr>
      </w:pPr>
    </w:p>
    <w:p w14:paraId="2C32257A" w14:textId="77777777" w:rsidR="001C56D0" w:rsidRDefault="001C56D0" w:rsidP="001C56D0">
      <w:pPr>
        <w:pStyle w:val="PL"/>
        <w:rPr>
          <w:noProof w:val="0"/>
        </w:rPr>
      </w:pPr>
      <w:r>
        <w:t>MBSInterestIndication</w:t>
      </w:r>
      <w:r>
        <w:rPr>
          <w:snapToGrid w:val="0"/>
        </w:rPr>
        <w:t xml:space="preserve"> ::= OCTET STRING</w:t>
      </w:r>
    </w:p>
    <w:p w14:paraId="1AD48167" w14:textId="77777777" w:rsidR="001C56D0" w:rsidRDefault="001C56D0" w:rsidP="001C56D0">
      <w:pPr>
        <w:pStyle w:val="PL"/>
        <w:rPr>
          <w:noProof w:val="0"/>
        </w:rPr>
      </w:pPr>
    </w:p>
    <w:p w14:paraId="65751C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MBS-Session-ID ::= SEQUENCE {</w:t>
      </w:r>
    </w:p>
    <w:p w14:paraId="58C854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tMGI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TMGI,</w:t>
      </w:r>
    </w:p>
    <w:p w14:paraId="1870E3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  <w:t>OPTIONAL</w:t>
      </w:r>
      <w:r>
        <w:rPr>
          <w:noProof w:val="0"/>
        </w:rPr>
        <w:t>,</w:t>
      </w:r>
    </w:p>
    <w:p w14:paraId="3DCE8FB8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MBS-Session-ID-ExtIEs} } OPTIONAL</w:t>
      </w:r>
      <w:r>
        <w:rPr>
          <w:lang w:val="fr-FR"/>
        </w:rPr>
        <w:t>,</w:t>
      </w:r>
    </w:p>
    <w:p w14:paraId="386C5D2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03DD2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C6CFFE" w14:textId="77777777" w:rsidR="001C56D0" w:rsidRDefault="001C56D0" w:rsidP="001C56D0">
      <w:pPr>
        <w:pStyle w:val="PL"/>
        <w:rPr>
          <w:noProof w:val="0"/>
        </w:rPr>
      </w:pPr>
    </w:p>
    <w:p w14:paraId="3C262B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MBS-Session-ID-ExtIEs F1AP-PROTOCOL-EXTENSION ::= {</w:t>
      </w:r>
    </w:p>
    <w:p w14:paraId="1F513B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22B3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500B16" w14:textId="77777777" w:rsidR="001C56D0" w:rsidRDefault="001C56D0" w:rsidP="001C56D0">
      <w:pPr>
        <w:pStyle w:val="PL"/>
        <w:rPr>
          <w:noProof w:val="0"/>
        </w:rPr>
      </w:pPr>
    </w:p>
    <w:p w14:paraId="52C61060" w14:textId="77777777" w:rsidR="001C56D0" w:rsidRDefault="001C56D0" w:rsidP="001C56D0">
      <w:pPr>
        <w:pStyle w:val="PL"/>
      </w:pPr>
      <w:r>
        <w:t xml:space="preserve">MBS-Area-Session-ID  ::= INTEGER (0..65535, ...) </w:t>
      </w:r>
    </w:p>
    <w:p w14:paraId="136F145C" w14:textId="77777777" w:rsidR="001C56D0" w:rsidRDefault="001C56D0" w:rsidP="001C56D0">
      <w:pPr>
        <w:pStyle w:val="PL"/>
      </w:pPr>
    </w:p>
    <w:p w14:paraId="276CCCF7" w14:textId="77777777" w:rsidR="001C56D0" w:rsidRDefault="001C56D0" w:rsidP="001C56D0">
      <w:pPr>
        <w:pStyle w:val="PL"/>
      </w:pPr>
    </w:p>
    <w:p w14:paraId="13FFD468" w14:textId="77777777" w:rsidR="001C56D0" w:rsidRDefault="001C56D0" w:rsidP="001C56D0">
      <w:pPr>
        <w:pStyle w:val="PL"/>
      </w:pPr>
      <w:r>
        <w:t>MBS-</w:t>
      </w:r>
      <w:r>
        <w:rPr>
          <w:noProof w:val="0"/>
        </w:rPr>
        <w:t>CUtoDURRCInformation</w:t>
      </w:r>
      <w:r>
        <w:tab/>
      </w:r>
      <w:r>
        <w:tab/>
        <w:t>::= SEQUENCE {</w:t>
      </w:r>
    </w:p>
    <w:p w14:paraId="588467DB" w14:textId="77777777" w:rsidR="001C56D0" w:rsidRDefault="001C56D0" w:rsidP="001C56D0">
      <w:pPr>
        <w:pStyle w:val="PL"/>
      </w:pPr>
      <w:r>
        <w:tab/>
        <w:t>mBS-Broadcast-Cell-List</w:t>
      </w:r>
      <w:r>
        <w:tab/>
      </w:r>
      <w:r>
        <w:tab/>
        <w:t>MBS-Broadcast-Cell-List,</w:t>
      </w:r>
    </w:p>
    <w:p w14:paraId="6A9120BC" w14:textId="77777777" w:rsidR="001C56D0" w:rsidRDefault="001C56D0" w:rsidP="001C56D0">
      <w:pPr>
        <w:pStyle w:val="PL"/>
      </w:pPr>
      <w:r>
        <w:tab/>
        <w:t>mBS-Broadcast-MRB-List</w:t>
      </w:r>
      <w:r>
        <w:tab/>
      </w:r>
      <w:r>
        <w:tab/>
        <w:t>MBS-Broadcast-MRB-List,</w:t>
      </w:r>
    </w:p>
    <w:p w14:paraId="5CA1C6E1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MBS-</w:t>
      </w:r>
      <w:r>
        <w:rPr>
          <w:noProof w:val="0"/>
          <w:lang w:val="fr-FR"/>
        </w:rPr>
        <w:t>CUtoDURRCInformation</w:t>
      </w:r>
      <w:r>
        <w:rPr>
          <w:lang w:val="fr-FR"/>
        </w:rPr>
        <w:t>-ExtIEs } } OPTIONAL,</w:t>
      </w:r>
    </w:p>
    <w:p w14:paraId="455785D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49B79793" w14:textId="77777777" w:rsidR="001C56D0" w:rsidRDefault="001C56D0" w:rsidP="001C56D0">
      <w:pPr>
        <w:pStyle w:val="PL"/>
      </w:pPr>
      <w:r>
        <w:t>}</w:t>
      </w:r>
    </w:p>
    <w:p w14:paraId="233EBAE5" w14:textId="77777777" w:rsidR="001C56D0" w:rsidRDefault="001C56D0" w:rsidP="001C56D0">
      <w:pPr>
        <w:pStyle w:val="PL"/>
      </w:pPr>
    </w:p>
    <w:p w14:paraId="3894AA86" w14:textId="77777777" w:rsidR="001C56D0" w:rsidRDefault="001C56D0" w:rsidP="001C56D0">
      <w:pPr>
        <w:pStyle w:val="PL"/>
      </w:pPr>
      <w:r>
        <w:t>MBS-</w:t>
      </w:r>
      <w:r>
        <w:rPr>
          <w:noProof w:val="0"/>
        </w:rPr>
        <w:t>CUtoDURRCInformation</w:t>
      </w:r>
      <w:r>
        <w:t>-ExtIEs F1AP-PROTOCOL-EXTENSION ::= {</w:t>
      </w:r>
    </w:p>
    <w:p w14:paraId="3A5EAD86" w14:textId="77777777" w:rsidR="001C56D0" w:rsidRDefault="001C56D0" w:rsidP="001C56D0">
      <w:pPr>
        <w:pStyle w:val="PL"/>
      </w:pPr>
      <w:r>
        <w:tab/>
        <w:t>...</w:t>
      </w:r>
    </w:p>
    <w:p w14:paraId="5D33B529" w14:textId="77777777" w:rsidR="001C56D0" w:rsidRDefault="001C56D0" w:rsidP="001C56D0">
      <w:pPr>
        <w:pStyle w:val="PL"/>
      </w:pPr>
      <w:r>
        <w:t>}</w:t>
      </w:r>
    </w:p>
    <w:p w14:paraId="23B9CAAD" w14:textId="77777777" w:rsidR="001C56D0" w:rsidRDefault="001C56D0" w:rsidP="001C56D0">
      <w:pPr>
        <w:pStyle w:val="PL"/>
      </w:pPr>
    </w:p>
    <w:p w14:paraId="29A10E1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t>MBS-Broadcast-Cell-List</w:t>
      </w:r>
      <w:r>
        <w:rPr>
          <w:noProof w:val="0"/>
          <w:snapToGrid w:val="0"/>
          <w:lang w:eastAsia="zh-CN"/>
        </w:rPr>
        <w:tab/>
        <w:t>::= SEQUENCE (SIZE(1.. maxCellingNBDU))</w:t>
      </w:r>
      <w:r>
        <w:rPr>
          <w:noProof w:val="0"/>
          <w:snapToGrid w:val="0"/>
          <w:lang w:eastAsia="zh-CN"/>
        </w:rPr>
        <w:tab/>
        <w:t xml:space="preserve">OF  </w:t>
      </w:r>
      <w:r>
        <w:t>MBS-Broadcast-Cell-</w:t>
      </w:r>
      <w:r>
        <w:rPr>
          <w:noProof w:val="0"/>
          <w:snapToGrid w:val="0"/>
          <w:lang w:eastAsia="zh-CN"/>
        </w:rPr>
        <w:t>Item</w:t>
      </w:r>
    </w:p>
    <w:p w14:paraId="22A6478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01297E0" w14:textId="77777777" w:rsidR="001C56D0" w:rsidRDefault="001C56D0" w:rsidP="001C56D0">
      <w:pPr>
        <w:pStyle w:val="PL"/>
        <w:rPr>
          <w:noProof w:val="0"/>
          <w:lang w:eastAsia="ko-KR"/>
        </w:rPr>
      </w:pPr>
      <w:r>
        <w:t>MBS-Broadcast-Cell-Item</w:t>
      </w:r>
      <w:r>
        <w:rPr>
          <w:noProof w:val="0"/>
        </w:rPr>
        <w:t xml:space="preserve"> ::= SEQUENCE {</w:t>
      </w:r>
    </w:p>
    <w:p w14:paraId="44594F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13AAE65" w14:textId="77777777" w:rsidR="001C56D0" w:rsidRDefault="001C56D0" w:rsidP="001C56D0">
      <w:pPr>
        <w:pStyle w:val="PL"/>
      </w:pPr>
      <w:r>
        <w:rPr>
          <w:bCs/>
          <w:iCs/>
        </w:rPr>
        <w:tab/>
        <w:t>mtch-neighbourCell</w:t>
      </w:r>
      <w:r>
        <w:tab/>
      </w:r>
      <w:r>
        <w:tab/>
      </w:r>
      <w:r>
        <w:tab/>
      </w:r>
      <w:r>
        <w:rPr>
          <w:noProof w:val="0"/>
        </w:rPr>
        <w:t>OCTET STRING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t>,</w:t>
      </w:r>
    </w:p>
    <w:p w14:paraId="33411828" w14:textId="77777777" w:rsidR="001C56D0" w:rsidRDefault="001C56D0" w:rsidP="001C56D0">
      <w:pPr>
        <w:pStyle w:val="PL"/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t>MBS-Broadcast-Cell-Item</w:t>
      </w:r>
      <w:r>
        <w:rPr>
          <w:noProof w:val="0"/>
        </w:rPr>
        <w:t>-ExtIEs} } OPTIONAL</w:t>
      </w:r>
      <w:r>
        <w:t>,</w:t>
      </w:r>
    </w:p>
    <w:p w14:paraId="63488A99" w14:textId="77777777" w:rsidR="001C56D0" w:rsidRDefault="001C56D0" w:rsidP="001C56D0">
      <w:pPr>
        <w:pStyle w:val="PL"/>
      </w:pPr>
      <w:r>
        <w:tab/>
        <w:t>...</w:t>
      </w:r>
    </w:p>
    <w:p w14:paraId="70FA08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31730E2" w14:textId="77777777" w:rsidR="001C56D0" w:rsidRDefault="001C56D0" w:rsidP="001C56D0">
      <w:pPr>
        <w:pStyle w:val="PL"/>
        <w:rPr>
          <w:noProof w:val="0"/>
        </w:rPr>
      </w:pPr>
    </w:p>
    <w:p w14:paraId="6BBB25D7" w14:textId="77777777" w:rsidR="001C56D0" w:rsidRDefault="001C56D0" w:rsidP="001C56D0">
      <w:pPr>
        <w:pStyle w:val="PL"/>
        <w:rPr>
          <w:noProof w:val="0"/>
        </w:rPr>
      </w:pPr>
      <w:r>
        <w:t>MBS-Broadcast-Cell-Item</w:t>
      </w:r>
      <w:r>
        <w:rPr>
          <w:noProof w:val="0"/>
        </w:rPr>
        <w:t>-ExtIEs F1AP-PROTOCOL-EXTENSION ::= {</w:t>
      </w:r>
    </w:p>
    <w:p w14:paraId="05A79D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F41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594560" w14:textId="77777777" w:rsidR="001C56D0" w:rsidRDefault="001C56D0" w:rsidP="001C56D0">
      <w:pPr>
        <w:pStyle w:val="PL"/>
      </w:pPr>
    </w:p>
    <w:p w14:paraId="12C726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MBS-Broadcast-MRB-List</w:t>
      </w:r>
      <w:r>
        <w:rPr>
          <w:snapToGrid w:val="0"/>
          <w:lang w:eastAsia="zh-CN"/>
        </w:rPr>
        <w:tab/>
        <w:t>::= SEQUENCE (SIZE(1.. maxnoofMRBs))</w:t>
      </w:r>
      <w:r>
        <w:rPr>
          <w:snapToGrid w:val="0"/>
          <w:lang w:eastAsia="zh-CN"/>
        </w:rPr>
        <w:tab/>
        <w:t xml:space="preserve">OF  </w:t>
      </w:r>
      <w:r>
        <w:t>MBS-Broadcast-MRB-</w:t>
      </w:r>
      <w:r>
        <w:rPr>
          <w:snapToGrid w:val="0"/>
          <w:lang w:eastAsia="zh-CN"/>
        </w:rPr>
        <w:t>Item</w:t>
      </w:r>
    </w:p>
    <w:p w14:paraId="7D2C3A2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4BF6932" w14:textId="77777777" w:rsidR="001C56D0" w:rsidRDefault="001C56D0" w:rsidP="001C56D0">
      <w:pPr>
        <w:pStyle w:val="PL"/>
        <w:rPr>
          <w:lang w:eastAsia="ko-KR"/>
        </w:rPr>
      </w:pPr>
      <w:r>
        <w:t>MBS-Broadcast-MRB-Item ::= SEQUENCE {</w:t>
      </w:r>
    </w:p>
    <w:p w14:paraId="5E336F37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mRB-ID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MRB-ID,</w:t>
      </w:r>
    </w:p>
    <w:p w14:paraId="763E78D4" w14:textId="77777777" w:rsidR="001C56D0" w:rsidRDefault="001C56D0" w:rsidP="001C56D0">
      <w:pPr>
        <w:pStyle w:val="PL"/>
      </w:pPr>
      <w:r>
        <w:rPr>
          <w:bCs/>
          <w:iCs/>
        </w:rPr>
        <w:tab/>
        <w:t>mRB-PDCP-Config-Broadcast</w:t>
      </w:r>
      <w:r>
        <w:tab/>
        <w:t>OCTET STRING,</w:t>
      </w:r>
    </w:p>
    <w:p w14:paraId="55AE53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MBS-Broadcast-MRB-Item-ExtIEs} } OPTIONAL,</w:t>
      </w:r>
    </w:p>
    <w:p w14:paraId="1BD0CF63" w14:textId="77777777" w:rsidR="001C56D0" w:rsidRDefault="001C56D0" w:rsidP="001C56D0">
      <w:pPr>
        <w:pStyle w:val="PL"/>
      </w:pPr>
      <w:r>
        <w:tab/>
        <w:t>...</w:t>
      </w:r>
    </w:p>
    <w:p w14:paraId="34B0D77E" w14:textId="77777777" w:rsidR="001C56D0" w:rsidRDefault="001C56D0" w:rsidP="001C56D0">
      <w:pPr>
        <w:pStyle w:val="PL"/>
      </w:pPr>
      <w:r>
        <w:t>}</w:t>
      </w:r>
    </w:p>
    <w:p w14:paraId="7F47BE08" w14:textId="77777777" w:rsidR="001C56D0" w:rsidRDefault="001C56D0" w:rsidP="001C56D0">
      <w:pPr>
        <w:pStyle w:val="PL"/>
      </w:pPr>
    </w:p>
    <w:p w14:paraId="7E52411F" w14:textId="77777777" w:rsidR="001C56D0" w:rsidRDefault="001C56D0" w:rsidP="001C56D0">
      <w:pPr>
        <w:pStyle w:val="PL"/>
      </w:pPr>
      <w:r>
        <w:t>MBS-Broadcast-MRB-Item-ExtIEs F1AP-PROTOCOL-EXTENSION ::= {</w:t>
      </w:r>
    </w:p>
    <w:p w14:paraId="34994B28" w14:textId="77777777" w:rsidR="001C56D0" w:rsidRDefault="001C56D0" w:rsidP="001C56D0">
      <w:pPr>
        <w:pStyle w:val="PL"/>
      </w:pPr>
      <w:r>
        <w:tab/>
        <w:t>...</w:t>
      </w:r>
    </w:p>
    <w:p w14:paraId="77E511F9" w14:textId="77777777" w:rsidR="001C56D0" w:rsidRDefault="001C56D0" w:rsidP="001C56D0">
      <w:pPr>
        <w:pStyle w:val="PL"/>
      </w:pPr>
      <w:r>
        <w:t>}</w:t>
      </w:r>
    </w:p>
    <w:p w14:paraId="29EF727F" w14:textId="77777777" w:rsidR="001C56D0" w:rsidRDefault="001C56D0" w:rsidP="001C56D0">
      <w:pPr>
        <w:pStyle w:val="PL"/>
      </w:pPr>
    </w:p>
    <w:p w14:paraId="6208417C" w14:textId="77777777" w:rsidR="001C56D0" w:rsidRDefault="001C56D0" w:rsidP="001C56D0">
      <w:pPr>
        <w:pStyle w:val="PL"/>
      </w:pPr>
      <w:r>
        <w:t>MBSMulticastF1UContextDescriptor ::= SEQUENCE {</w:t>
      </w:r>
    </w:p>
    <w:p w14:paraId="71C51998" w14:textId="77777777" w:rsidR="001C56D0" w:rsidRDefault="001C56D0" w:rsidP="001C56D0">
      <w:pPr>
        <w:pStyle w:val="PL"/>
      </w:pPr>
      <w:r>
        <w:tab/>
        <w:t>multicastF1UContextReferenceF1</w:t>
      </w:r>
      <w:r>
        <w:tab/>
      </w:r>
      <w:r>
        <w:tab/>
        <w:t>MulticastF1UContextReferenceF1,</w:t>
      </w:r>
    </w:p>
    <w:p w14:paraId="3173DD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mc-F1UCtxtusage </w:t>
      </w:r>
      <w:r>
        <w:rPr>
          <w:snapToGrid w:val="0"/>
        </w:rPr>
        <w:tab/>
        <w:t>ENUMERATED {ptm, ptp, ptp-retransmission, ptp-forwarding, ...},</w:t>
      </w:r>
    </w:p>
    <w:p w14:paraId="45042B2C" w14:textId="77777777" w:rsidR="001C56D0" w:rsidRDefault="001C56D0" w:rsidP="001C56D0">
      <w:pPr>
        <w:pStyle w:val="PL"/>
        <w:rPr>
          <w:snapToGrid w:val="0"/>
        </w:rPr>
      </w:pPr>
      <w:r>
        <w:tab/>
        <w:t>mbsAreaSession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MBS-Area-Session-ID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BF9040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</w:t>
      </w:r>
      <w:r>
        <w:rPr>
          <w:rFonts w:eastAsia="宋体"/>
          <w:lang w:val="fr-FR"/>
        </w:rPr>
        <w:t>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</w:t>
      </w:r>
      <w:r>
        <w:rPr>
          <w:rFonts w:eastAsia="宋体"/>
          <w:lang w:val="fr-FR"/>
        </w:rPr>
        <w:tab/>
        <w:t>{{</w:t>
      </w:r>
      <w:r>
        <w:rPr>
          <w:noProof w:val="0"/>
          <w:lang w:val="fr-FR"/>
        </w:rPr>
        <w:t>MBSMulticastF1UContextDescriptor</w:t>
      </w:r>
      <w:r>
        <w:rPr>
          <w:noProof w:val="0"/>
          <w:snapToGrid w:val="0"/>
          <w:lang w:val="fr-FR"/>
        </w:rPr>
        <w:t>-</w:t>
      </w:r>
      <w:r>
        <w:rPr>
          <w:rFonts w:eastAsia="宋体"/>
          <w:lang w:val="fr-FR"/>
        </w:rPr>
        <w:t>ExtIEs}} OPTIONAL,</w:t>
      </w:r>
    </w:p>
    <w:p w14:paraId="2B1BB671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宋体"/>
          <w:lang w:val="fr-FR"/>
        </w:rPr>
        <w:tab/>
        <w:t>...</w:t>
      </w:r>
    </w:p>
    <w:p w14:paraId="6132CE3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51ED50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AE013DD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noProof w:val="0"/>
          <w:lang w:val="fr-FR"/>
        </w:rPr>
        <w:t>MBSMulticastF1UContextDescriptor-ExtIEs</w:t>
      </w:r>
      <w:r>
        <w:rPr>
          <w:rFonts w:eastAsia="宋体"/>
          <w:lang w:val="fr-FR"/>
        </w:rPr>
        <w:t xml:space="preserve"> </w:t>
      </w:r>
      <w:r>
        <w:rPr>
          <w:noProof w:val="0"/>
          <w:snapToGrid w:val="0"/>
          <w:lang w:val="fr-FR" w:eastAsia="zh-CN"/>
        </w:rPr>
        <w:t xml:space="preserve">F1AP-PROTOCOL-EXTENSION </w:t>
      </w:r>
      <w:r>
        <w:rPr>
          <w:rFonts w:eastAsia="宋体"/>
          <w:lang w:val="fr-FR"/>
        </w:rPr>
        <w:t>::= {</w:t>
      </w:r>
    </w:p>
    <w:p w14:paraId="4166CB5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1F93C271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宋体"/>
          <w:lang w:val="fr-FR"/>
        </w:rPr>
        <w:t>}</w:t>
      </w:r>
    </w:p>
    <w:p w14:paraId="029729D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C2DE1B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MT-SDT-Information ::= SEQUENCE {</w:t>
      </w:r>
    </w:p>
    <w:p w14:paraId="07383E6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mt-SDT-Indicator</w:t>
      </w:r>
      <w:r>
        <w:rPr>
          <w:snapToGrid w:val="0"/>
          <w:lang w:val="fr-FR"/>
        </w:rPr>
        <w:tab/>
        <w:t>MT-SDT-Indicator,</w:t>
      </w:r>
    </w:p>
    <w:p w14:paraId="13BF1D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MT-SDT-Information-ExtIEs } } OPTIONAL,</w:t>
      </w:r>
    </w:p>
    <w:p w14:paraId="25D521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C8203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D74B2D" w14:textId="77777777" w:rsidR="001C56D0" w:rsidRDefault="001C56D0" w:rsidP="001C56D0">
      <w:pPr>
        <w:pStyle w:val="PL"/>
        <w:rPr>
          <w:snapToGrid w:val="0"/>
        </w:rPr>
      </w:pPr>
    </w:p>
    <w:p w14:paraId="386BB0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MT-SDT-Information-ExtIEs F1AP-PROTOCOL-EXTENSION ::= {</w:t>
      </w:r>
    </w:p>
    <w:p w14:paraId="165461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27DA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F3061A" w14:textId="77777777" w:rsidR="001C56D0" w:rsidRDefault="001C56D0" w:rsidP="001C56D0">
      <w:pPr>
        <w:pStyle w:val="PL"/>
        <w:rPr>
          <w:snapToGrid w:val="0"/>
        </w:rPr>
      </w:pPr>
    </w:p>
    <w:p w14:paraId="1B3DD5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MT-SDT-Indicator ::= ENUMERATED {true, ...}</w:t>
      </w:r>
    </w:p>
    <w:p w14:paraId="2E218518" w14:textId="77777777" w:rsidR="001C56D0" w:rsidRDefault="001C56D0" w:rsidP="001C56D0">
      <w:pPr>
        <w:pStyle w:val="PL"/>
      </w:pPr>
    </w:p>
    <w:p w14:paraId="56FBBB9D" w14:textId="77777777" w:rsidR="001C56D0" w:rsidRDefault="001C56D0" w:rsidP="001C56D0">
      <w:pPr>
        <w:pStyle w:val="PL"/>
      </w:pPr>
      <w:r>
        <w:t>MBSMulticastSessionReceptionState ::= ENUMERATED {start-monitoring-G-RNTI, stop-monitoring-G-RNTI</w:t>
      </w:r>
      <w:r>
        <w:rPr>
          <w:rFonts w:eastAsia="Malgun Gothic" w:cs="Arial"/>
          <w:snapToGrid w:val="0"/>
          <w:lang w:eastAsia="ja-JP"/>
        </w:rPr>
        <w:t xml:space="preserve">, </w:t>
      </w:r>
      <w:r>
        <w:t>...}</w:t>
      </w:r>
    </w:p>
    <w:p w14:paraId="12596455" w14:textId="77777777" w:rsidR="001C56D0" w:rsidRDefault="001C56D0" w:rsidP="001C56D0">
      <w:pPr>
        <w:pStyle w:val="PL"/>
      </w:pPr>
    </w:p>
    <w:p w14:paraId="0A6AD2BF" w14:textId="77777777" w:rsidR="001C56D0" w:rsidRDefault="001C56D0" w:rsidP="001C56D0">
      <w:pPr>
        <w:pStyle w:val="PL"/>
      </w:pPr>
      <w:r>
        <w:t>MulticastCU2DURRCInfo</w:t>
      </w:r>
      <w:r>
        <w:tab/>
      </w:r>
      <w:r>
        <w:tab/>
        <w:t>::= SEQUENCE {</w:t>
      </w:r>
    </w:p>
    <w:p w14:paraId="3F238FE6" w14:textId="77777777" w:rsidR="001C56D0" w:rsidRDefault="001C56D0" w:rsidP="001C56D0">
      <w:pPr>
        <w:pStyle w:val="PL"/>
      </w:pPr>
      <w:r>
        <w:tab/>
        <w:t>mBS-Multicast-CU2DU-Cell-List</w:t>
      </w:r>
      <w:r>
        <w:tab/>
      </w:r>
      <w:r>
        <w:tab/>
        <w:t xml:space="preserve">MBS-Multicast-CU2DU-Cell-List </w:t>
      </w:r>
      <w:r>
        <w:tab/>
        <w:t>OPTIONAL,</w:t>
      </w:r>
    </w:p>
    <w:p w14:paraId="52545254" w14:textId="77777777" w:rsidR="001C56D0" w:rsidRDefault="001C56D0" w:rsidP="001C56D0">
      <w:pPr>
        <w:pStyle w:val="PL"/>
      </w:pPr>
      <w:r>
        <w:tab/>
        <w:t>mBS-Multicast-MRB-List</w:t>
      </w:r>
      <w:r>
        <w:tab/>
      </w:r>
      <w:r>
        <w:tab/>
        <w:t xml:space="preserve">MBS-Multicast-MRB-List 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7E7505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MulticastCU2DURRCInfo-ExtIEs } } OPTIONAL,</w:t>
      </w:r>
    </w:p>
    <w:p w14:paraId="5000C0D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7F2BF4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6A142CA" w14:textId="77777777" w:rsidR="001C56D0" w:rsidRDefault="001C56D0" w:rsidP="001C56D0">
      <w:pPr>
        <w:pStyle w:val="PL"/>
        <w:rPr>
          <w:lang w:val="fr-FR"/>
        </w:rPr>
      </w:pPr>
    </w:p>
    <w:p w14:paraId="338C0F1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MulticastCU2DURRCInfo-ExtIEs F1AP-PROTOCOL-EXTENSION ::= {</w:t>
      </w:r>
    </w:p>
    <w:p w14:paraId="1F2C62D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04D8986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045AF658" w14:textId="77777777" w:rsidR="001C56D0" w:rsidRDefault="001C56D0" w:rsidP="001C56D0">
      <w:pPr>
        <w:pStyle w:val="PL"/>
        <w:rPr>
          <w:lang w:val="fr-FR"/>
        </w:rPr>
      </w:pPr>
    </w:p>
    <w:p w14:paraId="30A9426B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lang w:val="fr-FR"/>
        </w:rPr>
        <w:t>MBS-Multicast-CU2DU-Cell-List</w:t>
      </w:r>
      <w:r>
        <w:rPr>
          <w:noProof w:val="0"/>
          <w:snapToGrid w:val="0"/>
          <w:lang w:val="fr-FR" w:eastAsia="zh-CN"/>
        </w:rPr>
        <w:tab/>
        <w:t>::= SEQUENCE (SIZE(1.. maxCellingNBDU))</w:t>
      </w:r>
      <w:r>
        <w:rPr>
          <w:noProof w:val="0"/>
          <w:snapToGrid w:val="0"/>
          <w:lang w:val="fr-FR" w:eastAsia="zh-CN"/>
        </w:rPr>
        <w:tab/>
        <w:t xml:space="preserve">OF  </w:t>
      </w:r>
      <w:r>
        <w:rPr>
          <w:lang w:val="fr-FR"/>
        </w:rPr>
        <w:t>MBS-Multicast-CU2DU-Cell-</w:t>
      </w:r>
      <w:r>
        <w:rPr>
          <w:noProof w:val="0"/>
          <w:snapToGrid w:val="0"/>
          <w:lang w:val="fr-FR" w:eastAsia="zh-CN"/>
        </w:rPr>
        <w:t>Item</w:t>
      </w:r>
    </w:p>
    <w:p w14:paraId="6865E267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27AB79F6" w14:textId="77777777" w:rsidR="001C56D0" w:rsidRDefault="001C56D0" w:rsidP="001C56D0">
      <w:pPr>
        <w:pStyle w:val="PL"/>
        <w:rPr>
          <w:noProof w:val="0"/>
          <w:lang w:val="fr-FR" w:eastAsia="ko-KR"/>
        </w:rPr>
      </w:pPr>
      <w:r>
        <w:rPr>
          <w:lang w:val="fr-FR"/>
        </w:rPr>
        <w:t>MBS-Multicast-CU2DU-Cell-Item</w:t>
      </w:r>
      <w:r>
        <w:rPr>
          <w:noProof w:val="0"/>
          <w:lang w:val="fr-FR"/>
        </w:rPr>
        <w:t xml:space="preserve"> ::= SEQUENCE {</w:t>
      </w:r>
    </w:p>
    <w:p w14:paraId="7872A57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</w:rPr>
        <w:t>NRCGI,</w:t>
      </w:r>
    </w:p>
    <w:p w14:paraId="61428A90" w14:textId="77777777" w:rsidR="001C56D0" w:rsidRDefault="001C56D0" w:rsidP="001C56D0">
      <w:pPr>
        <w:pStyle w:val="PL"/>
      </w:pPr>
      <w:r>
        <w:tab/>
        <w:t>mbsMulticastRRC-INACTIVEReceptionMode</w:t>
      </w:r>
      <w:r>
        <w:tab/>
        <w:t>MBSMulticastRRCINACTIVEReceptionMode</w:t>
      </w:r>
      <w:r>
        <w:tab/>
        <w:t>OPTIONAL,</w:t>
      </w:r>
    </w:p>
    <w:p w14:paraId="50CAA954" w14:textId="77777777" w:rsidR="001C56D0" w:rsidRDefault="001C56D0" w:rsidP="001C56D0">
      <w:pPr>
        <w:pStyle w:val="PL"/>
        <w:rPr>
          <w:lang w:val="fr-FR"/>
        </w:rPr>
      </w:pPr>
      <w:r>
        <w:tab/>
        <w:t>mbsMulticastConfigurationRequest</w:t>
      </w:r>
      <w:r>
        <w:tab/>
      </w:r>
      <w:r>
        <w:rPr>
          <w:lang w:eastAsia="zh-CN"/>
        </w:rPr>
        <w:tab/>
      </w:r>
      <w:r>
        <w:t>ENUMERATED {query, ...}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val="fr-FR"/>
        </w:rPr>
        <w:t>OPTIONAL,</w:t>
      </w:r>
    </w:p>
    <w:p w14:paraId="09CECE64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lang w:val="fr-FR"/>
        </w:rPr>
        <w:t>MBS-Multicast-CU2DU-Cell-Item</w:t>
      </w:r>
      <w:r>
        <w:rPr>
          <w:noProof w:val="0"/>
          <w:lang w:val="fr-FR"/>
        </w:rPr>
        <w:t>-ExtIEs} } OPTIONAL</w:t>
      </w:r>
      <w:r>
        <w:rPr>
          <w:lang w:val="fr-FR"/>
        </w:rPr>
        <w:t>,</w:t>
      </w:r>
    </w:p>
    <w:p w14:paraId="5DD081C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30EC8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2E5B86" w14:textId="77777777" w:rsidR="001C56D0" w:rsidRDefault="001C56D0" w:rsidP="001C56D0">
      <w:pPr>
        <w:pStyle w:val="PL"/>
        <w:rPr>
          <w:noProof w:val="0"/>
        </w:rPr>
      </w:pPr>
    </w:p>
    <w:p w14:paraId="5279DDAC" w14:textId="77777777" w:rsidR="001C56D0" w:rsidRDefault="001C56D0" w:rsidP="001C56D0">
      <w:pPr>
        <w:pStyle w:val="PL"/>
        <w:rPr>
          <w:noProof w:val="0"/>
        </w:rPr>
      </w:pPr>
      <w:r>
        <w:t>MBS-Multicast-CU2DU-Cell-Item</w:t>
      </w:r>
      <w:r>
        <w:rPr>
          <w:noProof w:val="0"/>
        </w:rPr>
        <w:t>-ExtIEs F1AP-PROTOCOL-EXTENSION ::= {</w:t>
      </w:r>
    </w:p>
    <w:p w14:paraId="2839FF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41CFF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8CF105" w14:textId="77777777" w:rsidR="001C56D0" w:rsidRDefault="001C56D0" w:rsidP="001C56D0">
      <w:pPr>
        <w:pStyle w:val="PL"/>
      </w:pPr>
    </w:p>
    <w:p w14:paraId="75073F74" w14:textId="77777777" w:rsidR="001C56D0" w:rsidRDefault="001C56D0" w:rsidP="001C56D0">
      <w:pPr>
        <w:pStyle w:val="PL"/>
      </w:pPr>
      <w:r>
        <w:t>MBSMulticastRRCINACTIVEReceptionMode ::= ENUMERATED {activated, deactivated, ...}</w:t>
      </w:r>
    </w:p>
    <w:p w14:paraId="321A420C" w14:textId="77777777" w:rsidR="001C56D0" w:rsidRDefault="001C56D0" w:rsidP="001C56D0">
      <w:pPr>
        <w:pStyle w:val="PL"/>
      </w:pPr>
    </w:p>
    <w:p w14:paraId="346498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MBS-Multicast-MRB-List</w:t>
      </w:r>
      <w:r>
        <w:rPr>
          <w:snapToGrid w:val="0"/>
          <w:lang w:eastAsia="zh-CN"/>
        </w:rPr>
        <w:tab/>
        <w:t>::= SEQUENCE (SIZE(1.. maxnoofMRBs))</w:t>
      </w:r>
      <w:r>
        <w:rPr>
          <w:snapToGrid w:val="0"/>
          <w:lang w:eastAsia="zh-CN"/>
        </w:rPr>
        <w:tab/>
        <w:t xml:space="preserve">OF  </w:t>
      </w:r>
      <w:r>
        <w:t>MBS-Multicast-MRB-</w:t>
      </w:r>
      <w:r>
        <w:rPr>
          <w:snapToGrid w:val="0"/>
          <w:lang w:eastAsia="zh-CN"/>
        </w:rPr>
        <w:t>Item</w:t>
      </w:r>
    </w:p>
    <w:p w14:paraId="1237A3A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B8DF749" w14:textId="77777777" w:rsidR="001C56D0" w:rsidRDefault="001C56D0" w:rsidP="001C56D0">
      <w:pPr>
        <w:pStyle w:val="PL"/>
        <w:rPr>
          <w:lang w:eastAsia="ko-KR"/>
        </w:rPr>
      </w:pPr>
      <w:r>
        <w:t>MBS-Multicast-MRB-Item ::= SEQUENCE {</w:t>
      </w:r>
    </w:p>
    <w:p w14:paraId="10549F83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mRB-ID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MRB-ID,</w:t>
      </w:r>
    </w:p>
    <w:p w14:paraId="19781EF6" w14:textId="77777777" w:rsidR="001C56D0" w:rsidRDefault="001C56D0" w:rsidP="001C56D0">
      <w:pPr>
        <w:pStyle w:val="PL"/>
      </w:pPr>
      <w:r>
        <w:rPr>
          <w:bCs/>
          <w:iCs/>
        </w:rPr>
        <w:tab/>
        <w:t>mRB-PDCP-Config-Broadcast</w:t>
      </w:r>
      <w:r>
        <w:tab/>
        <w:t>OCTET STRING,</w:t>
      </w:r>
    </w:p>
    <w:p w14:paraId="304889F3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  <w:t>ProtocolExtensionContainer { { MBS-Multicast-MRB-Item-ExtIEs} } OPTIONAL,</w:t>
      </w:r>
    </w:p>
    <w:p w14:paraId="69E10D29" w14:textId="77777777" w:rsidR="001C56D0" w:rsidRDefault="001C56D0" w:rsidP="001C56D0">
      <w:pPr>
        <w:pStyle w:val="PL"/>
      </w:pPr>
      <w:r>
        <w:tab/>
        <w:t>...</w:t>
      </w:r>
    </w:p>
    <w:p w14:paraId="79C2CE95" w14:textId="77777777" w:rsidR="001C56D0" w:rsidRDefault="001C56D0" w:rsidP="001C56D0">
      <w:pPr>
        <w:pStyle w:val="PL"/>
      </w:pPr>
      <w:r>
        <w:t>}</w:t>
      </w:r>
    </w:p>
    <w:p w14:paraId="417C3186" w14:textId="77777777" w:rsidR="001C56D0" w:rsidRDefault="001C56D0" w:rsidP="001C56D0">
      <w:pPr>
        <w:pStyle w:val="PL"/>
      </w:pPr>
    </w:p>
    <w:p w14:paraId="5484C436" w14:textId="77777777" w:rsidR="001C56D0" w:rsidRDefault="001C56D0" w:rsidP="001C56D0">
      <w:pPr>
        <w:pStyle w:val="PL"/>
      </w:pPr>
      <w:r>
        <w:t>MBS-Multicast-MRB-Item-ExtIEs F1AP-PROTOCOL-EXTENSION ::= {</w:t>
      </w:r>
    </w:p>
    <w:p w14:paraId="04681FFE" w14:textId="77777777" w:rsidR="001C56D0" w:rsidRDefault="001C56D0" w:rsidP="001C56D0">
      <w:pPr>
        <w:pStyle w:val="PL"/>
      </w:pPr>
      <w:r>
        <w:tab/>
        <w:t>...</w:t>
      </w:r>
    </w:p>
    <w:p w14:paraId="299FF49E" w14:textId="77777777" w:rsidR="001C56D0" w:rsidRDefault="001C56D0" w:rsidP="001C56D0">
      <w:pPr>
        <w:pStyle w:val="PL"/>
      </w:pPr>
      <w:r>
        <w:t>}</w:t>
      </w:r>
    </w:p>
    <w:p w14:paraId="787824B7" w14:textId="77777777" w:rsidR="001C56D0" w:rsidRDefault="001C56D0" w:rsidP="001C56D0">
      <w:pPr>
        <w:pStyle w:val="PL"/>
      </w:pPr>
    </w:p>
    <w:p w14:paraId="3425801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MulticastCU2DUCommonRRCInfo ::= SEQUENCE {</w:t>
      </w:r>
    </w:p>
    <w:p w14:paraId="1DAF8C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multicastCommonCU2DUCellList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MulticastCommonCU2DUCellList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72A85A05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宋体"/>
          <w:snapToGrid w:val="0"/>
        </w:rPr>
        <w:t>MulticastCU2DUCommonRRCInfo</w:t>
      </w:r>
      <w:r>
        <w:t>-ExtIEs} } OPTIONAL,</w:t>
      </w:r>
    </w:p>
    <w:p w14:paraId="3F925F49" w14:textId="77777777" w:rsidR="001C56D0" w:rsidRDefault="001C56D0" w:rsidP="001C56D0">
      <w:pPr>
        <w:pStyle w:val="PL"/>
      </w:pPr>
      <w:r>
        <w:tab/>
        <w:t>...</w:t>
      </w:r>
    </w:p>
    <w:p w14:paraId="6D5E5BE4" w14:textId="77777777" w:rsidR="001C56D0" w:rsidRDefault="001C56D0" w:rsidP="001C56D0">
      <w:pPr>
        <w:pStyle w:val="PL"/>
      </w:pPr>
      <w:r>
        <w:t>}</w:t>
      </w:r>
    </w:p>
    <w:p w14:paraId="57F83B01" w14:textId="77777777" w:rsidR="001C56D0" w:rsidRDefault="001C56D0" w:rsidP="001C56D0">
      <w:pPr>
        <w:pStyle w:val="PL"/>
      </w:pPr>
    </w:p>
    <w:p w14:paraId="68FC74E5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MulticastCU2DUCommonRRCInfo</w:t>
      </w:r>
      <w:r>
        <w:t>-ExtIEs F1AP-PROTOCOL-EXTENSION ::= {</w:t>
      </w:r>
    </w:p>
    <w:p w14:paraId="381D65BC" w14:textId="77777777" w:rsidR="001C56D0" w:rsidRDefault="001C56D0" w:rsidP="001C56D0">
      <w:pPr>
        <w:pStyle w:val="PL"/>
      </w:pPr>
      <w:r>
        <w:tab/>
        <w:t>...</w:t>
      </w:r>
    </w:p>
    <w:p w14:paraId="5AD4B064" w14:textId="77777777" w:rsidR="001C56D0" w:rsidRDefault="001C56D0" w:rsidP="001C56D0">
      <w:pPr>
        <w:pStyle w:val="PL"/>
      </w:pPr>
      <w:r>
        <w:t>}</w:t>
      </w:r>
    </w:p>
    <w:p w14:paraId="2C7FD707" w14:textId="77777777" w:rsidR="001C56D0" w:rsidRDefault="001C56D0" w:rsidP="001C56D0">
      <w:pPr>
        <w:pStyle w:val="PL"/>
      </w:pPr>
    </w:p>
    <w:p w14:paraId="3F68F43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</w:rPr>
        <w:t>MulticastCommonCU2DUCellList ::=</w:t>
      </w:r>
      <w:r>
        <w:rPr>
          <w:snapToGrid w:val="0"/>
          <w:lang w:eastAsia="zh-CN"/>
        </w:rPr>
        <w:t xml:space="preserve"> SEQUENCE (SIZE(1.. maxCellingNBDU))</w:t>
      </w:r>
      <w:r>
        <w:rPr>
          <w:snapToGrid w:val="0"/>
          <w:lang w:eastAsia="zh-CN"/>
        </w:rPr>
        <w:tab/>
        <w:t xml:space="preserve">OF </w:t>
      </w: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</w:p>
    <w:p w14:paraId="386CF50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7013010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139DAED5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2348CCC4" w14:textId="77777777" w:rsidR="001C56D0" w:rsidRDefault="001C56D0" w:rsidP="001C56D0">
      <w:pPr>
        <w:pStyle w:val="PL"/>
      </w:pPr>
      <w:r>
        <w:rPr>
          <w:bCs/>
          <w:iCs/>
        </w:rPr>
        <w:tab/>
        <w:t>multicastCommonCu2DUCellInformation</w:t>
      </w:r>
      <w:r>
        <w:rPr>
          <w:bCs/>
          <w:iCs/>
        </w:rPr>
        <w:tab/>
      </w:r>
      <w:r>
        <w:rPr>
          <w:bCs/>
          <w:iCs/>
        </w:rPr>
        <w:tab/>
        <w:t>MulticastCommonCu2DUCellInformation</w:t>
      </w:r>
      <w:r>
        <w:t>,</w:t>
      </w:r>
    </w:p>
    <w:p w14:paraId="3AE4353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5FD9AFA1" w14:textId="77777777" w:rsidR="001C56D0" w:rsidRDefault="001C56D0" w:rsidP="001C56D0">
      <w:pPr>
        <w:pStyle w:val="PL"/>
      </w:pPr>
      <w:r>
        <w:tab/>
        <w:t>...</w:t>
      </w:r>
    </w:p>
    <w:p w14:paraId="3D33A5FB" w14:textId="77777777" w:rsidR="001C56D0" w:rsidRDefault="001C56D0" w:rsidP="001C56D0">
      <w:pPr>
        <w:pStyle w:val="PL"/>
      </w:pPr>
      <w:r>
        <w:t>}</w:t>
      </w:r>
    </w:p>
    <w:p w14:paraId="017356A5" w14:textId="77777777" w:rsidR="001C56D0" w:rsidRDefault="001C56D0" w:rsidP="001C56D0">
      <w:pPr>
        <w:pStyle w:val="PL"/>
      </w:pPr>
    </w:p>
    <w:p w14:paraId="40CF9DDB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77E7B0F3" w14:textId="77777777" w:rsidR="001C56D0" w:rsidRDefault="001C56D0" w:rsidP="001C56D0">
      <w:pPr>
        <w:pStyle w:val="PL"/>
      </w:pPr>
      <w:r>
        <w:tab/>
        <w:t>...</w:t>
      </w:r>
    </w:p>
    <w:p w14:paraId="0E7C5025" w14:textId="77777777" w:rsidR="001C56D0" w:rsidRDefault="001C56D0" w:rsidP="001C56D0">
      <w:pPr>
        <w:pStyle w:val="PL"/>
      </w:pPr>
      <w:r>
        <w:t>}</w:t>
      </w:r>
    </w:p>
    <w:p w14:paraId="521B4447" w14:textId="77777777" w:rsidR="001C56D0" w:rsidRDefault="001C56D0" w:rsidP="001C56D0">
      <w:pPr>
        <w:pStyle w:val="PL"/>
      </w:pPr>
    </w:p>
    <w:p w14:paraId="7B17316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MulticastCommonCu2DUCellInformation ::= SEQUENCE {</w:t>
      </w:r>
    </w:p>
    <w:p w14:paraId="43CF45E9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mBSMulticastNeighbourCellListItem</w:t>
      </w:r>
      <w:r>
        <w:rPr>
          <w:bCs/>
          <w:iCs/>
        </w:rPr>
        <w:tab/>
        <w:t>MBSMulticastNeighbourCellListItem</w:t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01B9E17A" w14:textId="77777777" w:rsidR="001C56D0" w:rsidRDefault="001C56D0" w:rsidP="001C56D0">
      <w:pPr>
        <w:pStyle w:val="PL"/>
      </w:pPr>
      <w:r>
        <w:rPr>
          <w:bCs/>
          <w:iCs/>
        </w:rPr>
        <w:tab/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530BB30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bCs/>
          <w:iCs/>
          <w:lang w:val="fr-FR"/>
        </w:rPr>
        <w:t>MulticastCommonCu2DUCellInformation</w:t>
      </w:r>
      <w:r>
        <w:rPr>
          <w:lang w:val="fr-FR"/>
        </w:rPr>
        <w:t>-ExtIEs} } OPTIONAL,</w:t>
      </w:r>
    </w:p>
    <w:p w14:paraId="02DFE5B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27D7E77" w14:textId="77777777" w:rsidR="001C56D0" w:rsidRDefault="001C56D0" w:rsidP="001C56D0">
      <w:pPr>
        <w:pStyle w:val="PL"/>
      </w:pPr>
      <w:r>
        <w:t>}</w:t>
      </w:r>
    </w:p>
    <w:p w14:paraId="03699046" w14:textId="77777777" w:rsidR="001C56D0" w:rsidRDefault="001C56D0" w:rsidP="001C56D0">
      <w:pPr>
        <w:pStyle w:val="PL"/>
      </w:pPr>
    </w:p>
    <w:p w14:paraId="03D08D46" w14:textId="77777777" w:rsidR="001C56D0" w:rsidRDefault="001C56D0" w:rsidP="001C56D0">
      <w:pPr>
        <w:pStyle w:val="PL"/>
      </w:pPr>
      <w:r>
        <w:rPr>
          <w:bCs/>
          <w:iCs/>
        </w:rPr>
        <w:t>MulticastCommonCu2DUCellInformation</w:t>
      </w:r>
      <w:r>
        <w:t>-ExtIEs F1AP-PROTOCOL-EXTENSION ::= {</w:t>
      </w:r>
    </w:p>
    <w:p w14:paraId="72C8609D" w14:textId="77777777" w:rsidR="001C56D0" w:rsidRDefault="001C56D0" w:rsidP="001C56D0">
      <w:pPr>
        <w:pStyle w:val="PL"/>
      </w:pPr>
      <w:r>
        <w:tab/>
        <w:t>...</w:t>
      </w:r>
    </w:p>
    <w:p w14:paraId="0C2F4AFE" w14:textId="77777777" w:rsidR="001C56D0" w:rsidRDefault="001C56D0" w:rsidP="001C56D0">
      <w:pPr>
        <w:pStyle w:val="PL"/>
      </w:pPr>
      <w:r>
        <w:t>}</w:t>
      </w:r>
    </w:p>
    <w:p w14:paraId="0D5CB1BE" w14:textId="77777777" w:rsidR="001C56D0" w:rsidRDefault="001C56D0" w:rsidP="001C56D0">
      <w:pPr>
        <w:pStyle w:val="PL"/>
      </w:pPr>
    </w:p>
    <w:p w14:paraId="381B73B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MBSMulticastNeighbourCellListItem ::= CHOICE {</w:t>
      </w:r>
    </w:p>
    <w:p w14:paraId="10339F22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  <w:t>UpdateMBSMulticastNeighbourCellListInformation,</w:t>
      </w:r>
    </w:p>
    <w:p w14:paraId="276C98C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nombsMulticastNeighbourCellListInformationprovided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  <w:t>NULL,</w:t>
      </w:r>
    </w:p>
    <w:p w14:paraId="0C2E7B7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MBSMulticastNeighbourCellListItem</w:t>
      </w:r>
      <w:r>
        <w:t>-ExtIEs} }</w:t>
      </w:r>
    </w:p>
    <w:p w14:paraId="6E4438C8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4A4350B5" w14:textId="77777777" w:rsidR="001C56D0" w:rsidRDefault="001C56D0" w:rsidP="001C56D0">
      <w:pPr>
        <w:pStyle w:val="PL"/>
        <w:rPr>
          <w:rFonts w:eastAsia="Times New Roman"/>
        </w:rPr>
      </w:pPr>
    </w:p>
    <w:p w14:paraId="137C19EE" w14:textId="77777777" w:rsidR="001C56D0" w:rsidRDefault="001C56D0" w:rsidP="001C56D0">
      <w:pPr>
        <w:pStyle w:val="PL"/>
      </w:pPr>
      <w:r>
        <w:rPr>
          <w:bCs/>
          <w:iCs/>
        </w:rPr>
        <w:t>MBSMulticastNeighbourCellListItem</w:t>
      </w:r>
      <w:r>
        <w:t>-ExtIEs F1AP-PROTOCOL-IES ::= {</w:t>
      </w:r>
    </w:p>
    <w:p w14:paraId="1AFB81B3" w14:textId="77777777" w:rsidR="001C56D0" w:rsidRDefault="001C56D0" w:rsidP="001C56D0">
      <w:pPr>
        <w:pStyle w:val="PL"/>
      </w:pPr>
      <w:r>
        <w:tab/>
        <w:t>...</w:t>
      </w:r>
    </w:p>
    <w:p w14:paraId="3DAB7962" w14:textId="77777777" w:rsidR="001C56D0" w:rsidRDefault="001C56D0" w:rsidP="001C56D0">
      <w:pPr>
        <w:pStyle w:val="PL"/>
      </w:pPr>
      <w:r>
        <w:t>}</w:t>
      </w:r>
    </w:p>
    <w:p w14:paraId="765C77C5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ThresholdMBS-ListItem ::= CHOICE {</w:t>
      </w:r>
    </w:p>
    <w:p w14:paraId="546BB23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thresholdMBS-ListInformationprovided</w:t>
      </w:r>
      <w:r>
        <w:rPr>
          <w:bCs/>
          <w:iCs/>
        </w:rPr>
        <w:tab/>
      </w:r>
      <w:r>
        <w:rPr>
          <w:bCs/>
          <w:iCs/>
        </w:rPr>
        <w:tab/>
        <w:t>UpdateThresholdMBS-ListInformation,</w:t>
      </w:r>
    </w:p>
    <w:p w14:paraId="42A1706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nothresholdMBSListInformationprovided</w:t>
      </w:r>
      <w:r>
        <w:rPr>
          <w:bCs/>
          <w:iCs/>
        </w:rPr>
        <w:tab/>
      </w:r>
      <w:r>
        <w:rPr>
          <w:bCs/>
          <w:iCs/>
        </w:rPr>
        <w:tab/>
        <w:t>NULL,</w:t>
      </w:r>
    </w:p>
    <w:p w14:paraId="4661F9A2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ThresholdMBS-ListItem</w:t>
      </w:r>
      <w:r>
        <w:t>-ExtIEs} }</w:t>
      </w:r>
    </w:p>
    <w:p w14:paraId="37B28A01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57650D25" w14:textId="77777777" w:rsidR="001C56D0" w:rsidRDefault="001C56D0" w:rsidP="001C56D0">
      <w:pPr>
        <w:pStyle w:val="PL"/>
        <w:rPr>
          <w:rFonts w:eastAsia="Times New Roman"/>
        </w:rPr>
      </w:pPr>
    </w:p>
    <w:p w14:paraId="5AB63AE7" w14:textId="77777777" w:rsidR="001C56D0" w:rsidRDefault="001C56D0" w:rsidP="001C56D0">
      <w:pPr>
        <w:pStyle w:val="PL"/>
      </w:pPr>
      <w:r>
        <w:rPr>
          <w:bCs/>
          <w:iCs/>
        </w:rPr>
        <w:t>ThresholdMBS-ListItem</w:t>
      </w:r>
      <w:r>
        <w:t>-ExtIEs F1AP-PROTOCOL-IES ::= {</w:t>
      </w:r>
    </w:p>
    <w:p w14:paraId="1BFE906E" w14:textId="77777777" w:rsidR="001C56D0" w:rsidRDefault="001C56D0" w:rsidP="001C56D0">
      <w:pPr>
        <w:pStyle w:val="PL"/>
      </w:pPr>
      <w:r>
        <w:tab/>
        <w:t>...</w:t>
      </w:r>
    </w:p>
    <w:p w14:paraId="0FF77DA4" w14:textId="77777777" w:rsidR="001C56D0" w:rsidRDefault="001C56D0" w:rsidP="001C56D0">
      <w:pPr>
        <w:pStyle w:val="PL"/>
      </w:pPr>
      <w:r>
        <w:t>}</w:t>
      </w:r>
    </w:p>
    <w:p w14:paraId="249BC077" w14:textId="77777777" w:rsidR="001C56D0" w:rsidRDefault="001C56D0" w:rsidP="001C56D0">
      <w:pPr>
        <w:pStyle w:val="PL"/>
      </w:pPr>
    </w:p>
    <w:p w14:paraId="06335E70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UpdateMBSMulticastNeighbourCellListInformation ::= SEQUENCE {</w:t>
      </w:r>
    </w:p>
    <w:p w14:paraId="7BBAB3E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mbs-NeighbourCellList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44953848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mbs-MulticastSessionList</w:t>
      </w:r>
      <w:r>
        <w:rPr>
          <w:bCs/>
          <w:iCs/>
        </w:rPr>
        <w:tab/>
      </w:r>
      <w:r>
        <w:rPr>
          <w:bCs/>
          <w:iCs/>
        </w:rPr>
        <w:tab/>
        <w:t>MTCH-NeighbourCellSessionList</w:t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2B9CEA0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UpdateMBSMulticastNeighbourCellListInformation</w:t>
      </w:r>
      <w:r>
        <w:t>-ExtIEs} } OPTIONAL,</w:t>
      </w:r>
    </w:p>
    <w:p w14:paraId="3DCA5659" w14:textId="77777777" w:rsidR="001C56D0" w:rsidRDefault="001C56D0" w:rsidP="001C56D0">
      <w:pPr>
        <w:pStyle w:val="PL"/>
      </w:pPr>
      <w:r>
        <w:tab/>
        <w:t>...</w:t>
      </w:r>
    </w:p>
    <w:p w14:paraId="165F6555" w14:textId="77777777" w:rsidR="001C56D0" w:rsidRDefault="001C56D0" w:rsidP="001C56D0">
      <w:pPr>
        <w:pStyle w:val="PL"/>
      </w:pPr>
      <w:r>
        <w:t>}</w:t>
      </w:r>
    </w:p>
    <w:p w14:paraId="64BF2EEA" w14:textId="77777777" w:rsidR="001C56D0" w:rsidRDefault="001C56D0" w:rsidP="001C56D0">
      <w:pPr>
        <w:pStyle w:val="PL"/>
      </w:pPr>
    </w:p>
    <w:p w14:paraId="1577BA53" w14:textId="77777777" w:rsidR="001C56D0" w:rsidRDefault="001C56D0" w:rsidP="001C56D0">
      <w:pPr>
        <w:pStyle w:val="PL"/>
      </w:pPr>
      <w:r>
        <w:rPr>
          <w:bCs/>
          <w:iCs/>
        </w:rPr>
        <w:t>UpdateMBSMulticastNeighbourCellListInformation</w:t>
      </w:r>
      <w:r>
        <w:t>-ExtIEs F1AP-PROTOCOL-EXTENSION ::= {</w:t>
      </w:r>
    </w:p>
    <w:p w14:paraId="2D33CA89" w14:textId="77777777" w:rsidR="001C56D0" w:rsidRDefault="001C56D0" w:rsidP="001C56D0">
      <w:pPr>
        <w:pStyle w:val="PL"/>
      </w:pPr>
      <w:r>
        <w:tab/>
        <w:t>...</w:t>
      </w:r>
    </w:p>
    <w:p w14:paraId="36EDAF14" w14:textId="77777777" w:rsidR="001C56D0" w:rsidRDefault="001C56D0" w:rsidP="001C56D0">
      <w:pPr>
        <w:pStyle w:val="PL"/>
      </w:pPr>
      <w:r>
        <w:lastRenderedPageBreak/>
        <w:t>}</w:t>
      </w:r>
    </w:p>
    <w:p w14:paraId="57626CC7" w14:textId="77777777" w:rsidR="001C56D0" w:rsidRDefault="001C56D0" w:rsidP="001C56D0">
      <w:pPr>
        <w:pStyle w:val="PL"/>
      </w:pPr>
    </w:p>
    <w:p w14:paraId="75F3F850" w14:textId="77777777" w:rsidR="001C56D0" w:rsidRDefault="001C56D0" w:rsidP="001C56D0">
      <w:pPr>
        <w:pStyle w:val="PL"/>
      </w:pPr>
      <w:r>
        <w:rPr>
          <w:bCs/>
          <w:iCs/>
        </w:rPr>
        <w:t xml:space="preserve">MTCH-NeighbourCellSessionList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  <w:t xml:space="preserve">OF 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</w:p>
    <w:p w14:paraId="2B8A1617" w14:textId="77777777" w:rsidR="001C56D0" w:rsidRDefault="001C56D0" w:rsidP="001C56D0">
      <w:pPr>
        <w:pStyle w:val="PL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6B7E421A" w14:textId="77777777" w:rsidR="001C56D0" w:rsidRDefault="001C56D0" w:rsidP="001C56D0">
      <w:pPr>
        <w:pStyle w:val="PL"/>
        <w:rPr>
          <w:noProof w:val="0"/>
        </w:rPr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MBS-Session-ID,</w:t>
      </w:r>
    </w:p>
    <w:p w14:paraId="65BABFCD" w14:textId="77777777" w:rsidR="001C56D0" w:rsidRDefault="001C56D0" w:rsidP="001C56D0">
      <w:pPr>
        <w:pStyle w:val="PL"/>
        <w:rPr>
          <w:rFonts w:eastAsia="等线"/>
          <w:lang w:eastAsia="zh-CN"/>
        </w:rPr>
      </w:pPr>
      <w:r>
        <w:tab/>
        <w:t>mtch-NeighbourCellInformation</w:t>
      </w:r>
      <w:r>
        <w:tab/>
      </w:r>
      <w:r>
        <w:tab/>
      </w:r>
      <w:r>
        <w:tab/>
        <w:t>MTCH-NeighbourCellInformation,</w:t>
      </w:r>
    </w:p>
    <w:p w14:paraId="485D0C17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</w: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34A5A86C" w14:textId="77777777" w:rsidR="001C56D0" w:rsidRDefault="001C56D0" w:rsidP="001C56D0">
      <w:pPr>
        <w:pStyle w:val="PL"/>
      </w:pPr>
      <w:r>
        <w:tab/>
        <w:t>...</w:t>
      </w:r>
    </w:p>
    <w:p w14:paraId="523AF772" w14:textId="77777777" w:rsidR="001C56D0" w:rsidRDefault="001C56D0" w:rsidP="001C56D0">
      <w:pPr>
        <w:pStyle w:val="PL"/>
      </w:pPr>
      <w:r>
        <w:t>}</w:t>
      </w:r>
    </w:p>
    <w:p w14:paraId="3B33C3CE" w14:textId="77777777" w:rsidR="001C56D0" w:rsidRDefault="001C56D0" w:rsidP="001C56D0">
      <w:pPr>
        <w:pStyle w:val="PL"/>
      </w:pPr>
    </w:p>
    <w:p w14:paraId="4BEB852F" w14:textId="77777777" w:rsidR="001C56D0" w:rsidRDefault="001C56D0" w:rsidP="001C56D0">
      <w:pPr>
        <w:pStyle w:val="PL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256143A1" w14:textId="77777777" w:rsidR="001C56D0" w:rsidRDefault="001C56D0" w:rsidP="001C56D0">
      <w:pPr>
        <w:pStyle w:val="PL"/>
      </w:pPr>
      <w:r>
        <w:tab/>
        <w:t>...</w:t>
      </w:r>
    </w:p>
    <w:p w14:paraId="1F6C2C04" w14:textId="77777777" w:rsidR="001C56D0" w:rsidRDefault="001C56D0" w:rsidP="001C56D0">
      <w:pPr>
        <w:pStyle w:val="PL"/>
      </w:pPr>
      <w:r>
        <w:t>}</w:t>
      </w:r>
    </w:p>
    <w:p w14:paraId="13E15598" w14:textId="77777777" w:rsidR="001C56D0" w:rsidRDefault="001C56D0" w:rsidP="001C56D0">
      <w:pPr>
        <w:pStyle w:val="PL"/>
        <w:rPr>
          <w:rFonts w:eastAsia="等线"/>
          <w:lang w:eastAsia="zh-CN"/>
        </w:rPr>
      </w:pPr>
    </w:p>
    <w:p w14:paraId="469D6E47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MTCH-NeighbourCellInformation ::= CHOICE {</w:t>
      </w:r>
    </w:p>
    <w:p w14:paraId="209C6D44" w14:textId="77777777" w:rsidR="001C56D0" w:rsidRDefault="001C56D0" w:rsidP="001C56D0">
      <w:pPr>
        <w:pStyle w:val="PL"/>
      </w:pPr>
      <w:r>
        <w:tab/>
        <w:t>mtch-NeighbourCellprovided</w:t>
      </w:r>
      <w:r>
        <w:tab/>
      </w:r>
      <w:r>
        <w:tab/>
      </w:r>
      <w:r>
        <w:tab/>
      </w:r>
      <w:r>
        <w:tab/>
      </w:r>
      <w:r>
        <w:tab/>
        <w:t>OCTET STRING,</w:t>
      </w:r>
    </w:p>
    <w:p w14:paraId="2C188A85" w14:textId="77777777" w:rsidR="001C56D0" w:rsidRDefault="001C56D0" w:rsidP="001C56D0">
      <w:pPr>
        <w:pStyle w:val="PL"/>
      </w:pPr>
      <w:r>
        <w:tab/>
        <w:t>mtch-NeighbourCellnotprovided</w:t>
      </w:r>
      <w:r>
        <w:tab/>
      </w:r>
      <w:r>
        <w:tab/>
      </w:r>
      <w:r>
        <w:tab/>
      </w:r>
      <w:r>
        <w:tab/>
        <w:t>NULL,</w:t>
      </w:r>
    </w:p>
    <w:p w14:paraId="4486C85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{MTCH-NeighbourCellInformation-ExtIEs} }</w:t>
      </w:r>
    </w:p>
    <w:p w14:paraId="01C16C88" w14:textId="77777777" w:rsidR="001C56D0" w:rsidRDefault="001C56D0" w:rsidP="001C56D0">
      <w:pPr>
        <w:pStyle w:val="PL"/>
      </w:pPr>
      <w:r>
        <w:t>}</w:t>
      </w:r>
    </w:p>
    <w:p w14:paraId="746D6197" w14:textId="77777777" w:rsidR="001C56D0" w:rsidRDefault="001C56D0" w:rsidP="001C56D0">
      <w:pPr>
        <w:pStyle w:val="PL"/>
      </w:pPr>
    </w:p>
    <w:p w14:paraId="2345C2F0" w14:textId="77777777" w:rsidR="001C56D0" w:rsidRDefault="001C56D0" w:rsidP="001C56D0">
      <w:pPr>
        <w:pStyle w:val="PL"/>
      </w:pPr>
      <w:r>
        <w:t>MTCH-NeighbourCellInformation-ExtIEs F1AP-PROTOCOL-IES ::= {</w:t>
      </w:r>
    </w:p>
    <w:p w14:paraId="46543CF1" w14:textId="77777777" w:rsidR="001C56D0" w:rsidRDefault="001C56D0" w:rsidP="001C56D0">
      <w:pPr>
        <w:pStyle w:val="PL"/>
      </w:pPr>
      <w:r>
        <w:tab/>
        <w:t>...</w:t>
      </w:r>
    </w:p>
    <w:p w14:paraId="28B2B588" w14:textId="77777777" w:rsidR="001C56D0" w:rsidRDefault="001C56D0" w:rsidP="001C56D0">
      <w:pPr>
        <w:pStyle w:val="PL"/>
      </w:pPr>
      <w:r>
        <w:t>}</w:t>
      </w:r>
    </w:p>
    <w:p w14:paraId="6AEADCEC" w14:textId="77777777" w:rsidR="001C56D0" w:rsidRDefault="001C56D0" w:rsidP="001C56D0">
      <w:pPr>
        <w:pStyle w:val="PL"/>
      </w:pPr>
    </w:p>
    <w:p w14:paraId="4F2A449E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UpdateThresholdMBS-ListInformation ::= SEQUENCE {</w:t>
      </w:r>
    </w:p>
    <w:p w14:paraId="2397370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thresholdMBSList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7B276C12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thresholdIndexSessionList</w:t>
      </w:r>
      <w:r>
        <w:rPr>
          <w:bCs/>
          <w:iCs/>
        </w:rPr>
        <w:tab/>
      </w:r>
      <w:r>
        <w:rPr>
          <w:bCs/>
          <w:iCs/>
        </w:rPr>
        <w:tab/>
        <w:t>ThresholdIndexSessionList</w:t>
      </w:r>
      <w:r>
        <w:rPr>
          <w:bCs/>
          <w:iCs/>
        </w:rPr>
        <w:tab/>
        <w:t>OPTIONAL,</w:t>
      </w:r>
    </w:p>
    <w:p w14:paraId="3269EEE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UpdateThresholdMBS-ListInformation</w:t>
      </w:r>
      <w:r>
        <w:t>-ExtIEs} } OPTIONAL,</w:t>
      </w:r>
    </w:p>
    <w:p w14:paraId="24FE8083" w14:textId="77777777" w:rsidR="001C56D0" w:rsidRDefault="001C56D0" w:rsidP="001C56D0">
      <w:pPr>
        <w:pStyle w:val="PL"/>
      </w:pPr>
      <w:r>
        <w:tab/>
        <w:t>...</w:t>
      </w:r>
    </w:p>
    <w:p w14:paraId="5294F9B4" w14:textId="77777777" w:rsidR="001C56D0" w:rsidRDefault="001C56D0" w:rsidP="001C56D0">
      <w:pPr>
        <w:pStyle w:val="PL"/>
      </w:pPr>
      <w:r>
        <w:t>}</w:t>
      </w:r>
    </w:p>
    <w:p w14:paraId="383C5F9C" w14:textId="77777777" w:rsidR="001C56D0" w:rsidRDefault="001C56D0" w:rsidP="001C56D0">
      <w:pPr>
        <w:pStyle w:val="PL"/>
      </w:pPr>
    </w:p>
    <w:p w14:paraId="7F2CA8C1" w14:textId="77777777" w:rsidR="001C56D0" w:rsidRDefault="001C56D0" w:rsidP="001C56D0">
      <w:pPr>
        <w:pStyle w:val="PL"/>
      </w:pPr>
      <w:r>
        <w:rPr>
          <w:bCs/>
          <w:iCs/>
        </w:rPr>
        <w:t>UpdateThresholdMBS-ListInformation</w:t>
      </w:r>
      <w:r>
        <w:t>-ExtIEs F1AP-PROTOCOL-EXTENSION ::= {</w:t>
      </w:r>
    </w:p>
    <w:p w14:paraId="6F52E015" w14:textId="77777777" w:rsidR="001C56D0" w:rsidRDefault="001C56D0" w:rsidP="001C56D0">
      <w:pPr>
        <w:pStyle w:val="PL"/>
      </w:pPr>
      <w:r>
        <w:tab/>
        <w:t>...</w:t>
      </w:r>
    </w:p>
    <w:p w14:paraId="596B7C17" w14:textId="77777777" w:rsidR="001C56D0" w:rsidRDefault="001C56D0" w:rsidP="001C56D0">
      <w:pPr>
        <w:pStyle w:val="PL"/>
      </w:pPr>
      <w:r>
        <w:t>}</w:t>
      </w:r>
    </w:p>
    <w:p w14:paraId="0B845EF1" w14:textId="77777777" w:rsidR="001C56D0" w:rsidRDefault="001C56D0" w:rsidP="001C56D0">
      <w:pPr>
        <w:pStyle w:val="PL"/>
      </w:pPr>
    </w:p>
    <w:p w14:paraId="703AFC32" w14:textId="77777777" w:rsidR="001C56D0" w:rsidRDefault="001C56D0" w:rsidP="001C56D0">
      <w:pPr>
        <w:pStyle w:val="PL"/>
      </w:pPr>
      <w:r>
        <w:rPr>
          <w:bCs/>
          <w:iCs/>
        </w:rPr>
        <w:t xml:space="preserve">ThresholdIndexSessionList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  <w:t xml:space="preserve">OF 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</w:p>
    <w:p w14:paraId="21E9F04B" w14:textId="77777777" w:rsidR="001C56D0" w:rsidRDefault="001C56D0" w:rsidP="001C56D0">
      <w:pPr>
        <w:pStyle w:val="PL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26B436E7" w14:textId="77777777" w:rsidR="001C56D0" w:rsidRDefault="001C56D0" w:rsidP="001C56D0">
      <w:pPr>
        <w:pStyle w:val="PL"/>
        <w:rPr>
          <w:rFonts w:eastAsia="等线"/>
          <w:lang w:eastAsia="zh-CN"/>
        </w:rPr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MBS-Session-ID,</w:t>
      </w:r>
    </w:p>
    <w:p w14:paraId="6AAB049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等线"/>
        </w:rPr>
        <w:tab/>
      </w:r>
      <w:r>
        <w:t>thresholdIndexInformation</w:t>
      </w:r>
      <w:r>
        <w:tab/>
      </w:r>
      <w:r>
        <w:tab/>
      </w:r>
      <w:r>
        <w:tab/>
        <w:t>ThresholdIndexInformation,</w:t>
      </w:r>
    </w:p>
    <w:p w14:paraId="3DDC42C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45FA233B" w14:textId="77777777" w:rsidR="001C56D0" w:rsidRDefault="001C56D0" w:rsidP="001C56D0">
      <w:pPr>
        <w:pStyle w:val="PL"/>
      </w:pPr>
      <w:r>
        <w:tab/>
        <w:t>...</w:t>
      </w:r>
    </w:p>
    <w:p w14:paraId="282679F5" w14:textId="77777777" w:rsidR="001C56D0" w:rsidRDefault="001C56D0" w:rsidP="001C56D0">
      <w:pPr>
        <w:pStyle w:val="PL"/>
      </w:pPr>
      <w:r>
        <w:t>}</w:t>
      </w:r>
    </w:p>
    <w:p w14:paraId="67217894" w14:textId="77777777" w:rsidR="001C56D0" w:rsidRDefault="001C56D0" w:rsidP="001C56D0">
      <w:pPr>
        <w:pStyle w:val="PL"/>
      </w:pPr>
    </w:p>
    <w:p w14:paraId="0A1BB809" w14:textId="77777777" w:rsidR="001C56D0" w:rsidRDefault="001C56D0" w:rsidP="001C56D0">
      <w:pPr>
        <w:pStyle w:val="PL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646FE4D1" w14:textId="77777777" w:rsidR="001C56D0" w:rsidRDefault="001C56D0" w:rsidP="001C56D0">
      <w:pPr>
        <w:pStyle w:val="PL"/>
      </w:pPr>
      <w:r>
        <w:tab/>
        <w:t>...</w:t>
      </w:r>
    </w:p>
    <w:p w14:paraId="33AA24EE" w14:textId="77777777" w:rsidR="001C56D0" w:rsidRDefault="001C56D0" w:rsidP="001C56D0">
      <w:pPr>
        <w:pStyle w:val="PL"/>
      </w:pPr>
      <w:r>
        <w:t>}</w:t>
      </w:r>
    </w:p>
    <w:p w14:paraId="215793BB" w14:textId="77777777" w:rsidR="001C56D0" w:rsidRDefault="001C56D0" w:rsidP="001C56D0">
      <w:pPr>
        <w:pStyle w:val="PL"/>
        <w:rPr>
          <w:rFonts w:eastAsia="等线"/>
          <w:lang w:eastAsia="zh-CN"/>
        </w:rPr>
      </w:pPr>
    </w:p>
    <w:p w14:paraId="37CB3B8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ThresholdIndexInformation ::= CHOICE {</w:t>
      </w:r>
    </w:p>
    <w:p w14:paraId="0AB7BF01" w14:textId="77777777" w:rsidR="001C56D0" w:rsidRDefault="001C56D0" w:rsidP="001C56D0">
      <w:pPr>
        <w:pStyle w:val="PL"/>
      </w:pPr>
      <w:r>
        <w:tab/>
        <w:t>thresholdIndexprovided</w:t>
      </w:r>
      <w:r>
        <w:tab/>
      </w:r>
      <w:r>
        <w:tab/>
      </w:r>
      <w:r>
        <w:tab/>
      </w:r>
      <w:r>
        <w:tab/>
        <w:t>ThresholdIndex,</w:t>
      </w:r>
    </w:p>
    <w:p w14:paraId="462740BC" w14:textId="77777777" w:rsidR="001C56D0" w:rsidRDefault="001C56D0" w:rsidP="001C56D0">
      <w:pPr>
        <w:pStyle w:val="PL"/>
      </w:pPr>
      <w:r>
        <w:tab/>
        <w:t>thresholdIndexnotprovided</w:t>
      </w:r>
      <w:r>
        <w:tab/>
      </w:r>
      <w:r>
        <w:tab/>
      </w:r>
      <w:r>
        <w:tab/>
        <w:t>NULL,</w:t>
      </w:r>
    </w:p>
    <w:p w14:paraId="6AEB4F0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{ThresholdIndexInformation-ExtIEs} }</w:t>
      </w:r>
    </w:p>
    <w:p w14:paraId="60448EFF" w14:textId="77777777" w:rsidR="001C56D0" w:rsidRDefault="001C56D0" w:rsidP="001C56D0">
      <w:pPr>
        <w:pStyle w:val="PL"/>
      </w:pPr>
      <w:r>
        <w:t>}</w:t>
      </w:r>
    </w:p>
    <w:p w14:paraId="412EAE6B" w14:textId="77777777" w:rsidR="001C56D0" w:rsidRDefault="001C56D0" w:rsidP="001C56D0">
      <w:pPr>
        <w:pStyle w:val="PL"/>
      </w:pPr>
    </w:p>
    <w:p w14:paraId="36E61A49" w14:textId="77777777" w:rsidR="001C56D0" w:rsidRDefault="001C56D0" w:rsidP="001C56D0">
      <w:pPr>
        <w:pStyle w:val="PL"/>
      </w:pPr>
      <w:r>
        <w:t>ThresholdIndexInformation-ExtIEs F1AP-PROTOCOL-IES ::= {</w:t>
      </w:r>
    </w:p>
    <w:p w14:paraId="348B2D13" w14:textId="77777777" w:rsidR="001C56D0" w:rsidRDefault="001C56D0" w:rsidP="001C56D0">
      <w:pPr>
        <w:pStyle w:val="PL"/>
      </w:pPr>
      <w:r>
        <w:tab/>
        <w:t>...</w:t>
      </w:r>
    </w:p>
    <w:p w14:paraId="5A4D017A" w14:textId="77777777" w:rsidR="001C56D0" w:rsidRDefault="001C56D0" w:rsidP="001C56D0">
      <w:pPr>
        <w:pStyle w:val="PL"/>
        <w:rPr>
          <w:rFonts w:eastAsia="等线"/>
        </w:rPr>
      </w:pPr>
      <w:r>
        <w:t>}</w:t>
      </w:r>
    </w:p>
    <w:p w14:paraId="573E7B69" w14:textId="77777777" w:rsidR="001C56D0" w:rsidRDefault="001C56D0" w:rsidP="001C56D0">
      <w:pPr>
        <w:pStyle w:val="PL"/>
        <w:rPr>
          <w:rFonts w:eastAsia="Times New Roman"/>
        </w:rPr>
      </w:pPr>
    </w:p>
    <w:p w14:paraId="13116009" w14:textId="77777777" w:rsidR="001C56D0" w:rsidRDefault="001C56D0" w:rsidP="001C56D0">
      <w:pPr>
        <w:pStyle w:val="PL"/>
      </w:pPr>
      <w:r>
        <w:t>ThresholdIndex ::= INTEGER (0..maxnoofThresholdMBS</w:t>
      </w:r>
      <w:r>
        <w:rPr>
          <w:lang w:eastAsia="zh-CN"/>
        </w:rPr>
        <w:t>-1</w:t>
      </w:r>
      <w:r>
        <w:t>)</w:t>
      </w:r>
    </w:p>
    <w:p w14:paraId="1C9DFA89" w14:textId="77777777" w:rsidR="001C56D0" w:rsidRDefault="001C56D0" w:rsidP="001C56D0">
      <w:pPr>
        <w:pStyle w:val="PL"/>
      </w:pPr>
    </w:p>
    <w:p w14:paraId="73A11543" w14:textId="77777777" w:rsidR="001C56D0" w:rsidRDefault="001C56D0" w:rsidP="001C56D0">
      <w:pPr>
        <w:pStyle w:val="PL"/>
      </w:pPr>
      <w:r>
        <w:t>MulticastDU2CURRCInfo</w:t>
      </w:r>
      <w:r>
        <w:tab/>
      </w:r>
      <w:r>
        <w:tab/>
        <w:t>::= SEQUENCE {</w:t>
      </w:r>
    </w:p>
    <w:p w14:paraId="05B98DB9" w14:textId="77777777" w:rsidR="001C56D0" w:rsidRDefault="001C56D0" w:rsidP="001C56D0">
      <w:pPr>
        <w:pStyle w:val="PL"/>
      </w:pPr>
      <w:r>
        <w:tab/>
        <w:t>mBS-Multicast-DU2CU-Cell-List</w:t>
      </w:r>
      <w:r>
        <w:tab/>
      </w:r>
      <w:r>
        <w:tab/>
        <w:t>MBS-Multicast-DU2CU-Cell-List</w:t>
      </w:r>
      <w:r>
        <w:tab/>
      </w:r>
      <w:r>
        <w:tab/>
      </w:r>
      <w:r>
        <w:tab/>
        <w:t>OPTIONAL,</w:t>
      </w:r>
    </w:p>
    <w:p w14:paraId="3A7EB8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MulticastDU2CURRCInfo-ExtIEs } } OPTIONAL,</w:t>
      </w:r>
    </w:p>
    <w:p w14:paraId="2A811B66" w14:textId="77777777" w:rsidR="001C56D0" w:rsidRDefault="001C56D0" w:rsidP="001C56D0">
      <w:pPr>
        <w:pStyle w:val="PL"/>
      </w:pPr>
      <w:r>
        <w:tab/>
        <w:t>...</w:t>
      </w:r>
    </w:p>
    <w:p w14:paraId="3604E681" w14:textId="77777777" w:rsidR="001C56D0" w:rsidRDefault="001C56D0" w:rsidP="001C56D0">
      <w:pPr>
        <w:pStyle w:val="PL"/>
      </w:pPr>
      <w:r>
        <w:t>}</w:t>
      </w:r>
    </w:p>
    <w:p w14:paraId="750BC385" w14:textId="77777777" w:rsidR="001C56D0" w:rsidRDefault="001C56D0" w:rsidP="001C56D0">
      <w:pPr>
        <w:pStyle w:val="PL"/>
      </w:pPr>
    </w:p>
    <w:p w14:paraId="5F58AB4B" w14:textId="77777777" w:rsidR="001C56D0" w:rsidRDefault="001C56D0" w:rsidP="001C56D0">
      <w:pPr>
        <w:pStyle w:val="PL"/>
      </w:pPr>
      <w:r>
        <w:t>MulticastDU2CURRCInfo-ExtIEs F1AP-PROTOCOL-EXTENSION ::= {</w:t>
      </w:r>
    </w:p>
    <w:p w14:paraId="67B03E53" w14:textId="77777777" w:rsidR="001C56D0" w:rsidRDefault="001C56D0" w:rsidP="001C56D0">
      <w:pPr>
        <w:pStyle w:val="PL"/>
      </w:pPr>
      <w:r>
        <w:tab/>
        <w:t>...</w:t>
      </w:r>
    </w:p>
    <w:p w14:paraId="6F53ED70" w14:textId="77777777" w:rsidR="001C56D0" w:rsidRDefault="001C56D0" w:rsidP="001C56D0">
      <w:pPr>
        <w:pStyle w:val="PL"/>
      </w:pPr>
      <w:r>
        <w:t>}</w:t>
      </w:r>
    </w:p>
    <w:p w14:paraId="01C8C220" w14:textId="77777777" w:rsidR="001C56D0" w:rsidRDefault="001C56D0" w:rsidP="001C56D0">
      <w:pPr>
        <w:pStyle w:val="PL"/>
      </w:pPr>
    </w:p>
    <w:p w14:paraId="0DCBF06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MBS-Multicast-DU2CU-Cell-List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 xml:space="preserve">OF  </w:t>
      </w:r>
      <w:r>
        <w:t>MBS-Multicast-DU2CU-Cell-</w:t>
      </w:r>
      <w:r>
        <w:rPr>
          <w:snapToGrid w:val="0"/>
          <w:lang w:eastAsia="zh-CN"/>
        </w:rPr>
        <w:t>Item</w:t>
      </w:r>
    </w:p>
    <w:p w14:paraId="63D2BB1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6616FFA" w14:textId="77777777" w:rsidR="001C56D0" w:rsidRDefault="001C56D0" w:rsidP="001C56D0">
      <w:pPr>
        <w:pStyle w:val="PL"/>
        <w:rPr>
          <w:lang w:eastAsia="ko-KR"/>
        </w:rPr>
      </w:pPr>
      <w:r>
        <w:lastRenderedPageBreak/>
        <w:t>MBS-Multicast-DU2CU-Cell-Item ::= SEQUENCE {</w:t>
      </w:r>
    </w:p>
    <w:p w14:paraId="031189E3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52E3888E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mbsMulticastConfigurationResponseInfo</w:t>
      </w:r>
      <w:r>
        <w:rPr>
          <w:bCs/>
          <w:iCs/>
        </w:rPr>
        <w:tab/>
        <w:t>MBSMulticastConfigurationResponseInfo</w:t>
      </w:r>
      <w:r>
        <w:tab/>
      </w:r>
      <w:r>
        <w:tab/>
        <w:t>OPTIONAL,</w:t>
      </w:r>
    </w:p>
    <w:p w14:paraId="7DFA872D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mbsMulticastConfigurationNotification</w:t>
      </w:r>
      <w:r>
        <w:rPr>
          <w:bCs/>
          <w:iCs/>
        </w:rPr>
        <w:tab/>
        <w:t>MBSMulticastConfigurationNotification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tab/>
      </w:r>
      <w:r>
        <w:tab/>
        <w:t>OPTIONAL,</w:t>
      </w:r>
    </w:p>
    <w:p w14:paraId="0F20C72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MBS-Multicast-DU2CU-Cell-Item-ExtIEs} } OPTIONAL,</w:t>
      </w:r>
    </w:p>
    <w:p w14:paraId="7784FC1B" w14:textId="77777777" w:rsidR="001C56D0" w:rsidRDefault="001C56D0" w:rsidP="001C56D0">
      <w:pPr>
        <w:pStyle w:val="PL"/>
      </w:pPr>
      <w:r>
        <w:tab/>
        <w:t>...</w:t>
      </w:r>
    </w:p>
    <w:p w14:paraId="43C888F3" w14:textId="77777777" w:rsidR="001C56D0" w:rsidRDefault="001C56D0" w:rsidP="001C56D0">
      <w:pPr>
        <w:pStyle w:val="PL"/>
      </w:pPr>
      <w:r>
        <w:t>}</w:t>
      </w:r>
    </w:p>
    <w:p w14:paraId="7F3AB6E7" w14:textId="77777777" w:rsidR="001C56D0" w:rsidRDefault="001C56D0" w:rsidP="001C56D0">
      <w:pPr>
        <w:pStyle w:val="PL"/>
      </w:pPr>
    </w:p>
    <w:p w14:paraId="0A87B9F3" w14:textId="77777777" w:rsidR="001C56D0" w:rsidRDefault="001C56D0" w:rsidP="001C56D0">
      <w:pPr>
        <w:pStyle w:val="PL"/>
      </w:pPr>
      <w:r>
        <w:t>MBS-Multicast-DU2CU-Cell-Item-ExtIEs F1AP-PROTOCOL-EXTENSION ::= {</w:t>
      </w:r>
    </w:p>
    <w:p w14:paraId="13F566D6" w14:textId="77777777" w:rsidR="001C56D0" w:rsidRDefault="001C56D0" w:rsidP="001C56D0">
      <w:pPr>
        <w:pStyle w:val="PL"/>
      </w:pPr>
      <w:r>
        <w:tab/>
        <w:t>...</w:t>
      </w:r>
    </w:p>
    <w:p w14:paraId="4876E520" w14:textId="77777777" w:rsidR="001C56D0" w:rsidRDefault="001C56D0" w:rsidP="001C56D0">
      <w:pPr>
        <w:pStyle w:val="PL"/>
      </w:pPr>
      <w:r>
        <w:t>}</w:t>
      </w:r>
    </w:p>
    <w:p w14:paraId="1440DE1C" w14:textId="77777777" w:rsidR="001C56D0" w:rsidRDefault="001C56D0" w:rsidP="001C56D0">
      <w:pPr>
        <w:pStyle w:val="PL"/>
      </w:pPr>
    </w:p>
    <w:p w14:paraId="179597B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MBSMulticastConfigurationResponseInfo ::= CHOICE</w:t>
      </w:r>
      <w:r>
        <w:rPr>
          <w:noProof w:val="0"/>
          <w:snapToGrid w:val="0"/>
        </w:rPr>
        <w:t xml:space="preserve"> {</w:t>
      </w:r>
    </w:p>
    <w:p w14:paraId="60E9FC2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mbsMulticastConfiguration-available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MBSMulticastConfiguration-available,</w:t>
      </w:r>
    </w:p>
    <w:p w14:paraId="0B7B589C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mbsMulticastConfiguration-notavailable</w:t>
      </w:r>
      <w:r>
        <w:rPr>
          <w:bCs/>
          <w:iCs/>
        </w:rPr>
        <w:tab/>
      </w:r>
      <w:r>
        <w:rPr>
          <w:bCs/>
          <w:iCs/>
        </w:rPr>
        <w:tab/>
        <w:t>MBSMulticastConfiguration-notavailable,</w:t>
      </w:r>
    </w:p>
    <w:p w14:paraId="1603167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MBSMulticastConfigurationResponseInfo</w:t>
      </w:r>
      <w:r>
        <w:t>-ExtIEs} }</w:t>
      </w:r>
    </w:p>
    <w:p w14:paraId="0F828DA2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1E8039A0" w14:textId="77777777" w:rsidR="001C56D0" w:rsidRDefault="001C56D0" w:rsidP="001C56D0">
      <w:pPr>
        <w:pStyle w:val="PL"/>
        <w:rPr>
          <w:rFonts w:eastAsia="Times New Roman"/>
        </w:rPr>
      </w:pPr>
    </w:p>
    <w:p w14:paraId="382F6453" w14:textId="77777777" w:rsidR="001C56D0" w:rsidRDefault="001C56D0" w:rsidP="001C56D0">
      <w:pPr>
        <w:pStyle w:val="PL"/>
      </w:pPr>
      <w:r>
        <w:rPr>
          <w:bCs/>
          <w:iCs/>
        </w:rPr>
        <w:t>MBSMulticastConfigurationResponseInfo</w:t>
      </w:r>
      <w:r>
        <w:t>-ExtIEs F1AP-PROTOCOL-IES ::= {</w:t>
      </w:r>
    </w:p>
    <w:p w14:paraId="0D289CA5" w14:textId="77777777" w:rsidR="001C56D0" w:rsidRDefault="001C56D0" w:rsidP="001C56D0">
      <w:pPr>
        <w:pStyle w:val="PL"/>
      </w:pPr>
      <w:r>
        <w:tab/>
        <w:t>...</w:t>
      </w:r>
    </w:p>
    <w:p w14:paraId="6A0E2D45" w14:textId="77777777" w:rsidR="001C56D0" w:rsidRDefault="001C56D0" w:rsidP="001C56D0">
      <w:pPr>
        <w:pStyle w:val="PL"/>
      </w:pPr>
      <w:r>
        <w:t>}</w:t>
      </w:r>
    </w:p>
    <w:p w14:paraId="3CEBAD46" w14:textId="77777777" w:rsidR="001C56D0" w:rsidRDefault="001C56D0" w:rsidP="001C56D0">
      <w:pPr>
        <w:pStyle w:val="PL"/>
        <w:rPr>
          <w:rFonts w:eastAsia="等线"/>
          <w:lang w:eastAsia="zh-CN"/>
        </w:rPr>
      </w:pPr>
    </w:p>
    <w:p w14:paraId="38631DE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MBSMulticastConfiguration-available ::= SEQUENCE {</w:t>
      </w:r>
    </w:p>
    <w:p w14:paraId="4D7F586C" w14:textId="77777777" w:rsidR="001C56D0" w:rsidRDefault="001C56D0" w:rsidP="001C56D0">
      <w:pPr>
        <w:pStyle w:val="PL"/>
      </w:pPr>
      <w:r>
        <w:tab/>
        <w:t>mBSMulticastConfiguration</w:t>
      </w:r>
      <w:r>
        <w:tab/>
      </w:r>
      <w:r>
        <w:tab/>
      </w:r>
      <w:r>
        <w:tab/>
      </w:r>
      <w:r>
        <w:tab/>
        <w:t>OCTET STRING,</w:t>
      </w:r>
    </w:p>
    <w:p w14:paraId="29700CD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MBSMulticastConfiguration-available-ExtIEs} } OPTIONAL,</w:t>
      </w:r>
    </w:p>
    <w:p w14:paraId="4AA95345" w14:textId="77777777" w:rsidR="001C56D0" w:rsidRDefault="001C56D0" w:rsidP="001C56D0">
      <w:pPr>
        <w:pStyle w:val="PL"/>
      </w:pPr>
      <w:r>
        <w:tab/>
        <w:t>...</w:t>
      </w:r>
    </w:p>
    <w:p w14:paraId="5CEC5CA0" w14:textId="77777777" w:rsidR="001C56D0" w:rsidRDefault="001C56D0" w:rsidP="001C56D0">
      <w:pPr>
        <w:pStyle w:val="PL"/>
      </w:pPr>
      <w:r>
        <w:t>}</w:t>
      </w:r>
    </w:p>
    <w:p w14:paraId="72AA48CE" w14:textId="77777777" w:rsidR="001C56D0" w:rsidRDefault="001C56D0" w:rsidP="001C56D0">
      <w:pPr>
        <w:pStyle w:val="PL"/>
      </w:pPr>
    </w:p>
    <w:p w14:paraId="09B7E925" w14:textId="77777777" w:rsidR="001C56D0" w:rsidRDefault="001C56D0" w:rsidP="001C56D0">
      <w:pPr>
        <w:pStyle w:val="PL"/>
      </w:pPr>
      <w:r>
        <w:t>MBSMulticastConfiguration-available-ExtIEs F1AP-PROTOCOL-EXTENSION ::= {</w:t>
      </w:r>
    </w:p>
    <w:p w14:paraId="6F77EFE7" w14:textId="77777777" w:rsidR="001C56D0" w:rsidRDefault="001C56D0" w:rsidP="001C56D0">
      <w:pPr>
        <w:pStyle w:val="PL"/>
      </w:pPr>
      <w:r>
        <w:tab/>
        <w:t>...</w:t>
      </w:r>
    </w:p>
    <w:p w14:paraId="673B6B59" w14:textId="77777777" w:rsidR="001C56D0" w:rsidRDefault="001C56D0" w:rsidP="001C56D0">
      <w:pPr>
        <w:pStyle w:val="PL"/>
      </w:pPr>
      <w:r>
        <w:t>}</w:t>
      </w:r>
    </w:p>
    <w:p w14:paraId="6D922E0A" w14:textId="77777777" w:rsidR="001C56D0" w:rsidRDefault="001C56D0" w:rsidP="001C56D0">
      <w:pPr>
        <w:pStyle w:val="PL"/>
      </w:pPr>
    </w:p>
    <w:p w14:paraId="1BFD2760" w14:textId="77777777" w:rsidR="001C56D0" w:rsidRDefault="001C56D0" w:rsidP="001C56D0">
      <w:pPr>
        <w:pStyle w:val="PL"/>
      </w:pPr>
      <w:r>
        <w:t>MBSMulticastConfiguration-notavailable ::= SEQUENCE {</w:t>
      </w:r>
    </w:p>
    <w:p w14:paraId="59DC5D86" w14:textId="77777777" w:rsidR="001C56D0" w:rsidRDefault="001C56D0" w:rsidP="001C56D0">
      <w:pPr>
        <w:pStyle w:val="PL"/>
      </w:pPr>
      <w:r>
        <w:tab/>
        <w:t>mBSMulticastConfiguration-notavailable</w:t>
      </w:r>
      <w:r>
        <w:tab/>
      </w:r>
      <w:r>
        <w:tab/>
      </w:r>
      <w:r>
        <w:tab/>
        <w:t>ENUMERATED {not-available, ...},</w:t>
      </w:r>
    </w:p>
    <w:p w14:paraId="75FCBAB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MBSMulticastConfiguration-notavailable-ExtIEs} } OPTIONAL,</w:t>
      </w:r>
    </w:p>
    <w:p w14:paraId="7B94D56D" w14:textId="77777777" w:rsidR="001C56D0" w:rsidRDefault="001C56D0" w:rsidP="001C56D0">
      <w:pPr>
        <w:pStyle w:val="PL"/>
      </w:pPr>
      <w:r>
        <w:tab/>
        <w:t>...</w:t>
      </w:r>
    </w:p>
    <w:p w14:paraId="17CC9EAD" w14:textId="77777777" w:rsidR="001C56D0" w:rsidRDefault="001C56D0" w:rsidP="001C56D0">
      <w:pPr>
        <w:pStyle w:val="PL"/>
      </w:pPr>
      <w:r>
        <w:t>}</w:t>
      </w:r>
    </w:p>
    <w:p w14:paraId="1FF011DD" w14:textId="77777777" w:rsidR="001C56D0" w:rsidRDefault="001C56D0" w:rsidP="001C56D0">
      <w:pPr>
        <w:pStyle w:val="PL"/>
      </w:pPr>
    </w:p>
    <w:p w14:paraId="57EA1BE8" w14:textId="77777777" w:rsidR="001C56D0" w:rsidRDefault="001C56D0" w:rsidP="001C56D0">
      <w:pPr>
        <w:pStyle w:val="PL"/>
      </w:pPr>
      <w:r>
        <w:t>MBSMulticastConfiguration-notavailable-ExtIEs F1AP-PROTOCOL-EXTENSION ::= {</w:t>
      </w:r>
    </w:p>
    <w:p w14:paraId="4B3D7E34" w14:textId="77777777" w:rsidR="001C56D0" w:rsidRDefault="001C56D0" w:rsidP="001C56D0">
      <w:pPr>
        <w:pStyle w:val="PL"/>
      </w:pPr>
      <w:r>
        <w:tab/>
        <w:t>...</w:t>
      </w:r>
    </w:p>
    <w:p w14:paraId="111F7273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7E766C48" w14:textId="77777777" w:rsidR="001C56D0" w:rsidRDefault="001C56D0" w:rsidP="001C56D0">
      <w:pPr>
        <w:pStyle w:val="PL"/>
      </w:pPr>
    </w:p>
    <w:p w14:paraId="20250370" w14:textId="77777777" w:rsidR="001C56D0" w:rsidRDefault="001C56D0" w:rsidP="001C56D0">
      <w:pPr>
        <w:pStyle w:val="PL"/>
      </w:pPr>
      <w:r>
        <w:t>MBSMulticastConfigurationNotification ::= SEQUENCE {</w:t>
      </w:r>
    </w:p>
    <w:p w14:paraId="4701AE23" w14:textId="77777777" w:rsidR="001C56D0" w:rsidRDefault="001C56D0" w:rsidP="001C56D0">
      <w:pPr>
        <w:pStyle w:val="PL"/>
      </w:pPr>
      <w:r>
        <w:tab/>
        <w:t>mbsMulticastConfigurationNotificationInfo</w:t>
      </w:r>
      <w:r>
        <w:tab/>
      </w:r>
      <w:r>
        <w:tab/>
      </w:r>
      <w:r>
        <w:tab/>
        <w:t>MBSMulticastConfigurationNotificationInfo</w:t>
      </w:r>
      <w:r>
        <w:tab/>
      </w:r>
      <w:r>
        <w:tab/>
        <w:t>OPTIONAL,</w:t>
      </w:r>
    </w:p>
    <w:p w14:paraId="2682556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{MBSMulticastConfigurationNotification-ExtIEs} }</w:t>
      </w:r>
      <w:r>
        <w:tab/>
        <w:t>OPTIONAL,</w:t>
      </w:r>
    </w:p>
    <w:p w14:paraId="7112037D" w14:textId="77777777" w:rsidR="001C56D0" w:rsidRDefault="001C56D0" w:rsidP="001C56D0">
      <w:pPr>
        <w:pStyle w:val="PL"/>
      </w:pPr>
      <w:r>
        <w:tab/>
        <w:t>...</w:t>
      </w:r>
    </w:p>
    <w:p w14:paraId="5B1CB46A" w14:textId="77777777" w:rsidR="001C56D0" w:rsidRDefault="001C56D0" w:rsidP="001C56D0">
      <w:pPr>
        <w:pStyle w:val="PL"/>
      </w:pPr>
      <w:r>
        <w:t>}</w:t>
      </w:r>
    </w:p>
    <w:p w14:paraId="774236D3" w14:textId="77777777" w:rsidR="001C56D0" w:rsidRDefault="001C56D0" w:rsidP="001C56D0">
      <w:pPr>
        <w:pStyle w:val="PL"/>
      </w:pPr>
    </w:p>
    <w:p w14:paraId="423E2135" w14:textId="77777777" w:rsidR="001C56D0" w:rsidRDefault="001C56D0" w:rsidP="001C56D0">
      <w:pPr>
        <w:pStyle w:val="PL"/>
      </w:pPr>
      <w:r>
        <w:t>MBSMulticastConfigurationNotification-ExtIEs F1AP-PROTOCOL-EXTENSION ::= {</w:t>
      </w:r>
    </w:p>
    <w:p w14:paraId="648CBF1A" w14:textId="77777777" w:rsidR="001C56D0" w:rsidRDefault="001C56D0" w:rsidP="001C56D0">
      <w:pPr>
        <w:pStyle w:val="PL"/>
      </w:pPr>
      <w:r>
        <w:tab/>
        <w:t>...</w:t>
      </w:r>
    </w:p>
    <w:p w14:paraId="068C21EA" w14:textId="77777777" w:rsidR="001C56D0" w:rsidRDefault="001C56D0" w:rsidP="001C56D0">
      <w:pPr>
        <w:pStyle w:val="PL"/>
      </w:pPr>
      <w:r>
        <w:t>}</w:t>
      </w:r>
    </w:p>
    <w:p w14:paraId="48FDBCD6" w14:textId="77777777" w:rsidR="001C56D0" w:rsidRDefault="001C56D0" w:rsidP="001C56D0">
      <w:pPr>
        <w:pStyle w:val="PL"/>
      </w:pPr>
    </w:p>
    <w:p w14:paraId="49424BBD" w14:textId="77777777" w:rsidR="001C56D0" w:rsidRDefault="001C56D0" w:rsidP="001C56D0">
      <w:pPr>
        <w:pStyle w:val="PL"/>
      </w:pPr>
      <w:r>
        <w:t>MBSMulticastConfigurationNotificationInfo ::= CHOICE {</w:t>
      </w:r>
    </w:p>
    <w:p w14:paraId="0F605E04" w14:textId="77777777" w:rsidR="001C56D0" w:rsidRDefault="001C56D0" w:rsidP="001C56D0">
      <w:pPr>
        <w:pStyle w:val="PL"/>
      </w:pPr>
      <w:r>
        <w:tab/>
        <w:t>mbsMulticastConfigurationChanged</w:t>
      </w:r>
      <w:r>
        <w:tab/>
      </w:r>
      <w:r>
        <w:tab/>
      </w:r>
      <w:r>
        <w:tab/>
        <w:t>OCTET STRING,</w:t>
      </w:r>
    </w:p>
    <w:p w14:paraId="7F037672" w14:textId="77777777" w:rsidR="001C56D0" w:rsidRDefault="001C56D0" w:rsidP="001C56D0">
      <w:pPr>
        <w:pStyle w:val="PL"/>
      </w:pPr>
      <w:r>
        <w:tab/>
        <w:t>mbsMulticastConfigurationRemoved</w:t>
      </w:r>
      <w:r>
        <w:tab/>
      </w:r>
      <w:r>
        <w:tab/>
      </w:r>
      <w:r>
        <w:tab/>
        <w:t>NULL,</w:t>
      </w:r>
    </w:p>
    <w:p w14:paraId="42E4000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{MBSMulticastConfigurationNotificationInfo-ExtIEs} }</w:t>
      </w:r>
    </w:p>
    <w:p w14:paraId="3FE2F0AD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003803A7" w14:textId="77777777" w:rsidR="001C56D0" w:rsidRDefault="001C56D0" w:rsidP="001C56D0">
      <w:pPr>
        <w:pStyle w:val="PL"/>
        <w:rPr>
          <w:rFonts w:eastAsia="Times New Roman"/>
        </w:rPr>
      </w:pPr>
    </w:p>
    <w:p w14:paraId="7FF0D93B" w14:textId="77777777" w:rsidR="001C56D0" w:rsidRDefault="001C56D0" w:rsidP="001C56D0">
      <w:pPr>
        <w:pStyle w:val="PL"/>
      </w:pPr>
      <w:r>
        <w:t>MBSMulticastConfigurationNotificationInfo-ExtIEs F1AP-PROTOCOL-IES ::= {</w:t>
      </w:r>
    </w:p>
    <w:p w14:paraId="55CABC26" w14:textId="77777777" w:rsidR="001C56D0" w:rsidRDefault="001C56D0" w:rsidP="001C56D0">
      <w:pPr>
        <w:pStyle w:val="PL"/>
      </w:pPr>
      <w:r>
        <w:tab/>
        <w:t>...</w:t>
      </w:r>
    </w:p>
    <w:p w14:paraId="5DA0CE80" w14:textId="77777777" w:rsidR="001C56D0" w:rsidRDefault="001C56D0" w:rsidP="001C56D0">
      <w:pPr>
        <w:pStyle w:val="PL"/>
      </w:pPr>
      <w:r>
        <w:t>}</w:t>
      </w:r>
    </w:p>
    <w:p w14:paraId="7D1EF663" w14:textId="77777777" w:rsidR="001C56D0" w:rsidRDefault="001C56D0" w:rsidP="001C56D0">
      <w:pPr>
        <w:pStyle w:val="PL"/>
      </w:pPr>
    </w:p>
    <w:p w14:paraId="27DF37C4" w14:textId="77777777" w:rsidR="001C56D0" w:rsidRDefault="001C56D0" w:rsidP="001C56D0">
      <w:pPr>
        <w:pStyle w:val="PL"/>
      </w:pPr>
    </w:p>
    <w:p w14:paraId="396B212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</w:rPr>
        <w:t>MulticastF1UContext-ToBeSetup</w:t>
      </w:r>
      <w:r>
        <w:rPr>
          <w:rFonts w:eastAsia="宋体"/>
        </w:rPr>
        <w:t>-Item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5DE3FC42" w14:textId="77777777" w:rsidR="001C56D0" w:rsidRDefault="001C56D0" w:rsidP="001C56D0">
      <w:pPr>
        <w:pStyle w:val="PL"/>
      </w:pPr>
      <w:r>
        <w:t xml:space="preserve">   mRB-ID                  MRB-ID,</w:t>
      </w:r>
    </w:p>
    <w:p w14:paraId="0E514C11" w14:textId="77777777" w:rsidR="001C56D0" w:rsidRDefault="001C56D0" w:rsidP="001C56D0">
      <w:pPr>
        <w:pStyle w:val="PL"/>
      </w:pPr>
      <w:r>
        <w:t xml:space="preserve">   mbs-f1u-info-at-DU      </w:t>
      </w:r>
      <w:r>
        <w:rPr>
          <w:rFonts w:eastAsia="宋体"/>
        </w:rPr>
        <w:t>UPTransportLayerInformation</w:t>
      </w:r>
      <w:r>
        <w:t>,</w:t>
      </w:r>
    </w:p>
    <w:p w14:paraId="5FDFE4B7" w14:textId="77777777" w:rsidR="001C56D0" w:rsidRDefault="001C56D0" w:rsidP="001C56D0">
      <w:pPr>
        <w:pStyle w:val="PL"/>
      </w:pPr>
      <w:r>
        <w:t xml:space="preserve">   mbsProgressInformation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B5637B1" w14:textId="77777777" w:rsidR="001C56D0" w:rsidRDefault="001C56D0" w:rsidP="001C56D0">
      <w:pPr>
        <w:pStyle w:val="PL"/>
      </w:pPr>
      <w:r>
        <w:tab/>
        <w:t>-- The above IE shall be present if the MC F1-U Context usage IE in the MBS Multicast F1-U Context Descriptor IE is set to "ptp forwarding".</w:t>
      </w:r>
    </w:p>
    <w:p w14:paraId="25A35AC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 xml:space="preserve">   iE-Extensions           ProtocolExtensionContainer { {</w:t>
      </w:r>
      <w:r>
        <w:rPr>
          <w:noProof w:val="0"/>
        </w:rPr>
        <w:t>MulticastF1UContext-ToBeSetup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06DDE66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DC9EB1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C0924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9B8FE3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MulticastF1UContext-ToBeSetup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 F1AP-PROTOCOL-EXTENSION ::= {</w:t>
      </w:r>
    </w:p>
    <w:p w14:paraId="58FE76F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262DBB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B53687" w14:textId="77777777" w:rsidR="001C56D0" w:rsidRDefault="001C56D0" w:rsidP="001C56D0">
      <w:pPr>
        <w:pStyle w:val="PL"/>
        <w:rPr>
          <w:noProof w:val="0"/>
        </w:rPr>
      </w:pPr>
    </w:p>
    <w:p w14:paraId="06F9997C" w14:textId="77777777" w:rsidR="001C56D0" w:rsidRDefault="001C56D0" w:rsidP="001C56D0">
      <w:pPr>
        <w:pStyle w:val="PL"/>
        <w:rPr>
          <w:rFonts w:eastAsia="宋体"/>
        </w:rPr>
      </w:pPr>
      <w:bookmarkStart w:id="3468" w:name="_Hlk114049939"/>
      <w:r>
        <w:rPr>
          <w:noProof w:val="0"/>
        </w:rPr>
        <w:t>MulticastF1UContext-Setup</w:t>
      </w:r>
      <w:r>
        <w:rPr>
          <w:rFonts w:eastAsia="宋体"/>
        </w:rPr>
        <w:t>-Item</w:t>
      </w:r>
      <w:bookmarkEnd w:id="3468"/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3081E59E" w14:textId="77777777" w:rsidR="001C56D0" w:rsidRDefault="001C56D0" w:rsidP="001C56D0">
      <w:pPr>
        <w:pStyle w:val="PL"/>
        <w:rPr>
          <w:rFonts w:eastAsia="Times New Roman"/>
        </w:rPr>
      </w:pPr>
      <w:r>
        <w:t xml:space="preserve">   mRB-ID                  MRB-ID,</w:t>
      </w:r>
    </w:p>
    <w:p w14:paraId="0252A163" w14:textId="77777777" w:rsidR="001C56D0" w:rsidRDefault="001C56D0" w:rsidP="001C56D0">
      <w:pPr>
        <w:pStyle w:val="PL"/>
      </w:pPr>
      <w:r>
        <w:t xml:space="preserve">   mbs-f1u-info-at-CU      </w:t>
      </w:r>
      <w:r>
        <w:rPr>
          <w:rFonts w:eastAsia="宋体"/>
        </w:rPr>
        <w:t>UPTransportLayerInformation</w:t>
      </w:r>
      <w:r>
        <w:t>,</w:t>
      </w:r>
    </w:p>
    <w:p w14:paraId="3706154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7F6B151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1605F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EF246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7654572F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 F1AP-PROTOCOL-EXTENSION ::= {</w:t>
      </w:r>
    </w:p>
    <w:p w14:paraId="1CA1A92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E1FEA1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F21D55" w14:textId="77777777" w:rsidR="001C56D0" w:rsidRDefault="001C56D0" w:rsidP="001C56D0">
      <w:pPr>
        <w:pStyle w:val="PL"/>
        <w:rPr>
          <w:noProof w:val="0"/>
        </w:rPr>
      </w:pPr>
    </w:p>
    <w:p w14:paraId="7B5C4495" w14:textId="77777777" w:rsidR="001C56D0" w:rsidRDefault="001C56D0" w:rsidP="001C56D0">
      <w:pPr>
        <w:pStyle w:val="PL"/>
        <w:rPr>
          <w:noProof w:val="0"/>
        </w:rPr>
      </w:pPr>
    </w:p>
    <w:p w14:paraId="1DBFF381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MulticastF1UContext-FailedToBeSetup</w:t>
      </w:r>
      <w:r>
        <w:rPr>
          <w:rFonts w:eastAsia="宋体"/>
        </w:rPr>
        <w:t>-Item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67ED5A93" w14:textId="77777777" w:rsidR="001C56D0" w:rsidRDefault="001C56D0" w:rsidP="001C56D0">
      <w:pPr>
        <w:pStyle w:val="PL"/>
        <w:rPr>
          <w:rFonts w:eastAsia="Times New Roman"/>
        </w:rPr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7B8BAE2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24E61EC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MulticastF1UContext-FailedToBeSetup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2B37BEB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9C471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5F808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CD20EE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MulticastF1UContext-FailedToBeSetup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 F1AP-PROTOCOL-EXTENSION ::= {</w:t>
      </w:r>
    </w:p>
    <w:p w14:paraId="3192DB0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E8B7D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E08978" w14:textId="77777777" w:rsidR="001C56D0" w:rsidRDefault="001C56D0" w:rsidP="001C56D0">
      <w:pPr>
        <w:pStyle w:val="PL"/>
        <w:rPr>
          <w:noProof w:val="0"/>
        </w:rPr>
      </w:pPr>
    </w:p>
    <w:p w14:paraId="04069172" w14:textId="77777777" w:rsidR="001C56D0" w:rsidRDefault="001C56D0" w:rsidP="001C56D0">
      <w:pPr>
        <w:pStyle w:val="PL"/>
        <w:rPr>
          <w:rFonts w:eastAsia="宋体"/>
        </w:rPr>
      </w:pPr>
    </w:p>
    <w:p w14:paraId="0B06758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11D71E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MBSPTPRetransmissionTunnelRequired ::= ENUMERATED {true,</w:t>
      </w:r>
      <w:r>
        <w:rPr>
          <w:noProof w:val="0"/>
        </w:rPr>
        <w:tab/>
        <w:t>...}</w:t>
      </w:r>
    </w:p>
    <w:p w14:paraId="04AC5F71" w14:textId="77777777" w:rsidR="001C56D0" w:rsidRDefault="001C56D0" w:rsidP="001C56D0">
      <w:pPr>
        <w:pStyle w:val="PL"/>
      </w:pPr>
    </w:p>
    <w:p w14:paraId="63D6180A" w14:textId="77777777" w:rsidR="001C56D0" w:rsidRDefault="001C56D0" w:rsidP="001C56D0">
      <w:pPr>
        <w:pStyle w:val="PL"/>
      </w:pPr>
    </w:p>
    <w:p w14:paraId="276514FF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MBS-ServiceArea ::= CHOICE {</w:t>
      </w:r>
    </w:p>
    <w:p w14:paraId="6BE33A8C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locationindependent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MBS-ServiceAreaInformation,</w:t>
      </w:r>
    </w:p>
    <w:p w14:paraId="074A0AB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locationdependent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MBS-ServiceAreaInformationList,</w:t>
      </w:r>
    </w:p>
    <w:p w14:paraId="3E8AD47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rFonts w:eastAsia="Malgun Gothic"/>
          <w:noProof w:val="0"/>
          <w:snapToGrid w:val="0"/>
        </w:rPr>
        <w:t>MBSServiceArea</w:t>
      </w:r>
      <w:r>
        <w:rPr>
          <w:noProof w:val="0"/>
        </w:rPr>
        <w:t>-ExtIEs} }</w:t>
      </w:r>
    </w:p>
    <w:p w14:paraId="6F06CBD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C646A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905466" w14:textId="77777777" w:rsidR="001C56D0" w:rsidRDefault="001C56D0" w:rsidP="001C56D0">
      <w:pPr>
        <w:pStyle w:val="PL"/>
        <w:rPr>
          <w:noProof w:val="0"/>
        </w:rPr>
      </w:pPr>
      <w:r>
        <w:rPr>
          <w:rFonts w:eastAsia="Malgun Gothic"/>
          <w:noProof w:val="0"/>
          <w:snapToGrid w:val="0"/>
        </w:rPr>
        <w:t>MBSServiceArea</w:t>
      </w:r>
      <w:r>
        <w:rPr>
          <w:noProof w:val="0"/>
        </w:rPr>
        <w:t>-ExtIEs F1AP</w:t>
      </w:r>
      <w:r>
        <w:rPr>
          <w:noProof w:val="0"/>
          <w:snapToGrid w:val="0"/>
        </w:rPr>
        <w:t xml:space="preserve">-PROTOCOL-IES </w:t>
      </w:r>
      <w:r>
        <w:rPr>
          <w:noProof w:val="0"/>
        </w:rPr>
        <w:t>::= {</w:t>
      </w:r>
    </w:p>
    <w:p w14:paraId="2B0292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C153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B7F93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0FDFCF5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18218D0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Times New Roman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ServiceAreaInformation ::= SEQUENCE {</w:t>
      </w:r>
    </w:p>
    <w:p w14:paraId="5A2C124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ab/>
        <w:t>mBS-ServiceAreaCellList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MBS-ServiceAreaCellList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7C5BAE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mBS-ServiceAreaTAIList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MBS-ServiceAreaTAIList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7A027F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rFonts w:eastAsia="Malgun Gothic"/>
          <w:noProof w:val="0"/>
          <w:snapToGrid w:val="0"/>
          <w:lang w:val="fr-FR"/>
        </w:rPr>
        <w:t>MBS-</w:t>
      </w:r>
      <w:r>
        <w:rPr>
          <w:noProof w:val="0"/>
          <w:snapToGrid w:val="0"/>
          <w:lang w:val="fr-FR"/>
        </w:rPr>
        <w:t>ServiceAreaInformation-ExtIEs} }</w:t>
      </w:r>
      <w:r>
        <w:rPr>
          <w:noProof w:val="0"/>
          <w:snapToGrid w:val="0"/>
          <w:lang w:val="fr-FR"/>
        </w:rPr>
        <w:tab/>
        <w:t>OPTIONAL,</w:t>
      </w:r>
    </w:p>
    <w:p w14:paraId="46299508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447222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F53E1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165C5DC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ServiceAreaInformation-ExtIEs F1AP-PROTOCOL-EXTENSION ::= {</w:t>
      </w:r>
    </w:p>
    <w:p w14:paraId="7086C90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DBDA2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4DE44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253AB82E" w14:textId="77777777" w:rsidR="001C56D0" w:rsidRDefault="001C56D0" w:rsidP="001C56D0">
      <w:pPr>
        <w:pStyle w:val="PL"/>
        <w:rPr>
          <w:rFonts w:eastAsia="Malgun Gothic"/>
          <w:snapToGrid w:val="0"/>
          <w:lang w:eastAsia="ko-KR"/>
        </w:rPr>
      </w:pPr>
      <w:r>
        <w:rPr>
          <w:snapToGrid w:val="0"/>
        </w:rPr>
        <w:t>MBS-ServiceAreaCellList ::= SEQUENCE (SIZE(1..</w:t>
      </w:r>
      <w:r>
        <w:t xml:space="preserve"> maxnoofCellsforMBS</w:t>
      </w:r>
      <w:r>
        <w:rPr>
          <w:snapToGrid w:val="0"/>
        </w:rPr>
        <w:t>)) OF NRCGI</w:t>
      </w:r>
    </w:p>
    <w:p w14:paraId="58B88E7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3B3DFED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MBS-ServiceAreaTAIList ::= SEQUENCE (SIZE(1..</w:t>
      </w:r>
      <w:r>
        <w:t xml:space="preserve"> maxnoofTAIforMBS</w:t>
      </w:r>
      <w:r>
        <w:rPr>
          <w:snapToGrid w:val="0"/>
        </w:rPr>
        <w:t>)) OF MBS-ServiceAreaTAIList-Item</w:t>
      </w:r>
    </w:p>
    <w:p w14:paraId="54672E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MBS-ServiceAreaTAIList-Item ::= SEQUENCE {</w:t>
      </w:r>
    </w:p>
    <w:p w14:paraId="156B7E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57DF16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fiveGS-TAC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FiveGS-TAC,</w:t>
      </w:r>
    </w:p>
    <w:p w14:paraId="2480A7A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{MBS-ServiceAreaTAIList-Item-ExtIEs} }</w:t>
      </w:r>
      <w:r>
        <w:rPr>
          <w:noProof w:val="0"/>
          <w:snapToGrid w:val="0"/>
        </w:rPr>
        <w:tab/>
        <w:t>OPTIONAL,</w:t>
      </w:r>
    </w:p>
    <w:p w14:paraId="76AC3B5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6D164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C78F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3FB84C2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MBS-ServiceAreaTAIList-Item-ExtIEs F1AP-PROTOCOL-EXTENSION ::= {</w:t>
      </w:r>
    </w:p>
    <w:p w14:paraId="1C4F550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A7CEE7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D522A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2C9FF95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102DB58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  <w:lang w:eastAsia="ko-KR"/>
        </w:rPr>
      </w:pPr>
      <w:r>
        <w:rPr>
          <w:rFonts w:eastAsia="Malgun Gothic"/>
          <w:noProof w:val="0"/>
          <w:snapToGrid w:val="0"/>
        </w:rPr>
        <w:t>MBS-ServiceAreaInformationList ::= SEQUENCE (SIZE(1..maxnoofMBSServiceAreaInformation)) OF MBS-ServiceAreaInformationItem</w:t>
      </w:r>
    </w:p>
    <w:p w14:paraId="4498FE7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3C66E496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  <w:snapToGrid w:val="0"/>
          <w:lang w:eastAsia="zh-CN"/>
        </w:rPr>
        <w:t>MBS-ServiceAreaInformationItem</w:t>
      </w:r>
      <w:r>
        <w:t xml:space="preserve"> ::= SEQUENCE {</w:t>
      </w:r>
    </w:p>
    <w:p w14:paraId="525C21A9" w14:textId="77777777" w:rsidR="001C56D0" w:rsidRDefault="001C56D0" w:rsidP="001C56D0">
      <w:pPr>
        <w:pStyle w:val="PL"/>
      </w:pPr>
      <w:r>
        <w:tab/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MBS-Area-Session-ID,</w:t>
      </w:r>
    </w:p>
    <w:p w14:paraId="3384421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tab/>
      </w:r>
      <w:r>
        <w:rPr>
          <w:noProof w:val="0"/>
          <w:snapToGrid w:val="0"/>
          <w:lang w:eastAsia="zh-CN"/>
        </w:rPr>
        <w:t>mBS-ServiceAreaInformation</w:t>
      </w:r>
      <w:r>
        <w:t xml:space="preserve"> </w:t>
      </w:r>
      <w:r>
        <w:tab/>
      </w:r>
      <w:r>
        <w:tab/>
      </w:r>
      <w:r>
        <w:tab/>
      </w:r>
      <w:r>
        <w:rPr>
          <w:noProof w:val="0"/>
          <w:snapToGrid w:val="0"/>
          <w:lang w:eastAsia="zh-CN"/>
        </w:rPr>
        <w:t>MBS-ServiceAreaInformation,</w:t>
      </w:r>
    </w:p>
    <w:p w14:paraId="73E72857" w14:textId="77777777" w:rsidR="001C56D0" w:rsidRDefault="001C56D0" w:rsidP="001C56D0">
      <w:pPr>
        <w:pStyle w:val="PL"/>
        <w:rPr>
          <w:lang w:eastAsia="ko-KR"/>
        </w:rPr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noProof w:val="0"/>
          <w:snapToGrid w:val="0"/>
          <w:lang w:eastAsia="zh-CN"/>
        </w:rPr>
        <w:t xml:space="preserve"> MBS-ServiceAreaInformationItem</w:t>
      </w:r>
      <w:r>
        <w:t>-ExtIEs} }</w:t>
      </w:r>
      <w:r>
        <w:tab/>
        <w:t>OPTIONAL,</w:t>
      </w:r>
    </w:p>
    <w:p w14:paraId="06038B38" w14:textId="77777777" w:rsidR="001C56D0" w:rsidRDefault="001C56D0" w:rsidP="001C56D0">
      <w:pPr>
        <w:pStyle w:val="PL"/>
      </w:pPr>
      <w:r>
        <w:tab/>
        <w:t>...</w:t>
      </w:r>
    </w:p>
    <w:p w14:paraId="51008F53" w14:textId="77777777" w:rsidR="001C56D0" w:rsidRDefault="001C56D0" w:rsidP="001C56D0">
      <w:pPr>
        <w:pStyle w:val="PL"/>
      </w:pPr>
      <w:r>
        <w:t>}</w:t>
      </w:r>
    </w:p>
    <w:p w14:paraId="1D8754E5" w14:textId="77777777" w:rsidR="001C56D0" w:rsidRDefault="001C56D0" w:rsidP="001C56D0">
      <w:pPr>
        <w:pStyle w:val="PL"/>
      </w:pPr>
      <w:r>
        <w:rPr>
          <w:noProof w:val="0"/>
          <w:snapToGrid w:val="0"/>
          <w:lang w:eastAsia="zh-CN"/>
        </w:rPr>
        <w:t>MBS-ServiceAreaInformationItem</w:t>
      </w:r>
      <w:r>
        <w:t>-ExtIEs F1AP-PROTOCOL-EXTENSION ::= {</w:t>
      </w:r>
    </w:p>
    <w:p w14:paraId="6BD0A4B0" w14:textId="77777777" w:rsidR="001C56D0" w:rsidRDefault="001C56D0" w:rsidP="001C56D0">
      <w:pPr>
        <w:pStyle w:val="PL"/>
      </w:pPr>
      <w:r>
        <w:tab/>
        <w:t>...</w:t>
      </w:r>
    </w:p>
    <w:p w14:paraId="3E4AE96D" w14:textId="77777777" w:rsidR="001C56D0" w:rsidRDefault="001C56D0" w:rsidP="001C56D0">
      <w:pPr>
        <w:pStyle w:val="PL"/>
      </w:pPr>
      <w:r>
        <w:t>}</w:t>
      </w:r>
    </w:p>
    <w:p w14:paraId="5AE9CD3E" w14:textId="77777777" w:rsidR="001C56D0" w:rsidRDefault="001C56D0" w:rsidP="001C56D0">
      <w:pPr>
        <w:pStyle w:val="PL"/>
        <w:rPr>
          <w:noProof w:val="0"/>
        </w:rPr>
      </w:pPr>
    </w:p>
    <w:p w14:paraId="5673AA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MC-PagingCell-Item ::= SEQUENCE {</w:t>
      </w:r>
    </w:p>
    <w:p w14:paraId="2E6B534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nRCGI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NRCGI,</w:t>
      </w:r>
    </w:p>
    <w:p w14:paraId="6667CE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MC-PagingCell-ItemExtIEs } }</w:t>
      </w:r>
      <w:r>
        <w:rPr>
          <w:noProof w:val="0"/>
          <w:lang w:val="fr-FR"/>
        </w:rPr>
        <w:tab/>
        <w:t>OPTIONAL</w:t>
      </w:r>
    </w:p>
    <w:p w14:paraId="37630A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9EC9AC" w14:textId="77777777" w:rsidR="001C56D0" w:rsidRDefault="001C56D0" w:rsidP="001C56D0">
      <w:pPr>
        <w:pStyle w:val="PL"/>
        <w:rPr>
          <w:noProof w:val="0"/>
        </w:rPr>
      </w:pPr>
    </w:p>
    <w:p w14:paraId="7FABB8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MC-PagingCell-ItemExtIEs </w:t>
      </w:r>
      <w:r>
        <w:rPr>
          <w:noProof w:val="0"/>
        </w:rPr>
        <w:tab/>
        <w:t>F1AP-PROTOCOL-EXTENSION ::= {</w:t>
      </w:r>
    </w:p>
    <w:p w14:paraId="79CC52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749238" w14:textId="77777777" w:rsidR="001C56D0" w:rsidRDefault="001C56D0" w:rsidP="001C56D0">
      <w:pPr>
        <w:pStyle w:val="PL"/>
        <w:rPr>
          <w:rFonts w:eastAsia="Malgun Gothic"/>
          <w:noProof w:val="0"/>
          <w:snapToGrid w:val="0"/>
        </w:rPr>
      </w:pPr>
      <w:r>
        <w:rPr>
          <w:noProof w:val="0"/>
        </w:rPr>
        <w:t>}</w:t>
      </w:r>
    </w:p>
    <w:p w14:paraId="491A2B8F" w14:textId="77777777" w:rsidR="001C56D0" w:rsidRDefault="001C56D0" w:rsidP="001C56D0">
      <w:pPr>
        <w:pStyle w:val="PL"/>
        <w:rPr>
          <w:rFonts w:eastAsia="Times New Roman"/>
        </w:rPr>
      </w:pPr>
    </w:p>
    <w:p w14:paraId="0C05F627" w14:textId="77777777" w:rsidR="001C56D0" w:rsidRDefault="001C56D0" w:rsidP="001C56D0">
      <w:pPr>
        <w:pStyle w:val="PL"/>
      </w:pPr>
    </w:p>
    <w:p w14:paraId="5BC0EA8B" w14:textId="77777777" w:rsidR="001C56D0" w:rsidRDefault="001C56D0" w:rsidP="001C56D0">
      <w:pPr>
        <w:pStyle w:val="PL"/>
      </w:pPr>
      <w:r>
        <w:t>MIB-message ::= OCTET STRING</w:t>
      </w:r>
    </w:p>
    <w:p w14:paraId="12F2AF10" w14:textId="77777777" w:rsidR="001C56D0" w:rsidRDefault="001C56D0" w:rsidP="001C56D0">
      <w:pPr>
        <w:pStyle w:val="PL"/>
      </w:pPr>
    </w:p>
    <w:p w14:paraId="0332C71E" w14:textId="77777777" w:rsidR="001C56D0" w:rsidRDefault="001C56D0" w:rsidP="001C56D0">
      <w:pPr>
        <w:pStyle w:val="PL"/>
      </w:pPr>
      <w:r>
        <w:t>MeasConfig ::= OCTET STRING</w:t>
      </w:r>
    </w:p>
    <w:p w14:paraId="4E0D7641" w14:textId="77777777" w:rsidR="001C56D0" w:rsidRDefault="001C56D0" w:rsidP="001C56D0">
      <w:pPr>
        <w:pStyle w:val="PL"/>
      </w:pPr>
    </w:p>
    <w:p w14:paraId="757E89D5" w14:textId="77777777" w:rsidR="001C56D0" w:rsidRDefault="001C56D0" w:rsidP="001C56D0">
      <w:pPr>
        <w:pStyle w:val="PL"/>
      </w:pPr>
      <w:r>
        <w:t>MeasGapConfig ::= OCTET STRING</w:t>
      </w:r>
    </w:p>
    <w:p w14:paraId="127AA8A4" w14:textId="77777777" w:rsidR="001C56D0" w:rsidRDefault="001C56D0" w:rsidP="001C56D0">
      <w:pPr>
        <w:pStyle w:val="PL"/>
      </w:pPr>
    </w:p>
    <w:p w14:paraId="06A46397" w14:textId="77777777" w:rsidR="001C56D0" w:rsidRDefault="001C56D0" w:rsidP="001C56D0">
      <w:pPr>
        <w:pStyle w:val="PL"/>
      </w:pPr>
      <w:r>
        <w:t>MeasGapSharingConfig ::= OCTET STRING</w:t>
      </w:r>
    </w:p>
    <w:p w14:paraId="6B8D3A52" w14:textId="77777777" w:rsidR="001C56D0" w:rsidRDefault="001C56D0" w:rsidP="001C56D0">
      <w:pPr>
        <w:pStyle w:val="PL"/>
      </w:pPr>
    </w:p>
    <w:p w14:paraId="24034AE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rFonts w:eastAsia="宋体"/>
          <w:snapToGrid w:val="0"/>
          <w:lang w:val="fr-FR"/>
        </w:rPr>
        <w:t>PosMeasurementAmount</w:t>
      </w:r>
      <w:r>
        <w:rPr>
          <w:snapToGrid w:val="0"/>
          <w:lang w:val="fr-FR"/>
        </w:rPr>
        <w:t xml:space="preserve"> ::=</w:t>
      </w:r>
      <w:r>
        <w:rPr>
          <w:noProof w:val="0"/>
          <w:lang w:val="fr-FR"/>
        </w:rPr>
        <w:t xml:space="preserve"> ENUMERATED {ma0, ma1, ma2, ma4, ma8, ma16, ma32, ma64}</w:t>
      </w:r>
    </w:p>
    <w:p w14:paraId="2D5D8E82" w14:textId="77777777" w:rsidR="001C56D0" w:rsidRDefault="001C56D0" w:rsidP="001C56D0">
      <w:pPr>
        <w:pStyle w:val="PL"/>
        <w:rPr>
          <w:lang w:val="fr-FR"/>
        </w:rPr>
      </w:pPr>
    </w:p>
    <w:p w14:paraId="7930D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MeasurementBeamInfoRequest ::= ENUMERATED {true, ...}</w:t>
      </w:r>
    </w:p>
    <w:p w14:paraId="62C57338" w14:textId="77777777" w:rsidR="001C56D0" w:rsidRDefault="001C56D0" w:rsidP="001C56D0">
      <w:pPr>
        <w:pStyle w:val="PL"/>
      </w:pPr>
    </w:p>
    <w:p w14:paraId="4BE21B36" w14:textId="77777777" w:rsidR="001C56D0" w:rsidRDefault="001C56D0" w:rsidP="001C56D0">
      <w:pPr>
        <w:pStyle w:val="PL"/>
      </w:pPr>
      <w:r>
        <w:t>MeasurementBeamInfo</w:t>
      </w:r>
      <w:r>
        <w:tab/>
        <w:t xml:space="preserve"> ::= SEQUENCE {</w:t>
      </w:r>
    </w:p>
    <w:p w14:paraId="3C3AC7BA" w14:textId="77777777" w:rsidR="001C56D0" w:rsidRDefault="001C56D0" w:rsidP="001C56D0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360CEDA2" w14:textId="77777777" w:rsidR="001C56D0" w:rsidRDefault="001C56D0" w:rsidP="001C56D0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29052922" w14:textId="77777777" w:rsidR="001C56D0" w:rsidRDefault="001C56D0" w:rsidP="001C56D0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4607C98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MeasurementBeamInfo-ExtIEs} } OPTIONAL</w:t>
      </w:r>
    </w:p>
    <w:p w14:paraId="33CC1C03" w14:textId="77777777" w:rsidR="001C56D0" w:rsidRDefault="001C56D0" w:rsidP="001C56D0">
      <w:pPr>
        <w:pStyle w:val="PL"/>
      </w:pPr>
      <w:r>
        <w:t>}</w:t>
      </w:r>
    </w:p>
    <w:p w14:paraId="385B673F" w14:textId="77777777" w:rsidR="001C56D0" w:rsidRDefault="001C56D0" w:rsidP="001C56D0">
      <w:pPr>
        <w:pStyle w:val="PL"/>
      </w:pPr>
    </w:p>
    <w:p w14:paraId="2594B2A8" w14:textId="77777777" w:rsidR="001C56D0" w:rsidRDefault="001C56D0" w:rsidP="001C56D0">
      <w:pPr>
        <w:pStyle w:val="PL"/>
      </w:pPr>
      <w:r>
        <w:t>MeasurementBeamInfo-ExtIEs F1AP-PROTOCOL-EXTENSION ::= {</w:t>
      </w:r>
    </w:p>
    <w:p w14:paraId="5496978B" w14:textId="77777777" w:rsidR="001C56D0" w:rsidRDefault="001C56D0" w:rsidP="001C56D0">
      <w:pPr>
        <w:pStyle w:val="PL"/>
      </w:pPr>
      <w:r>
        <w:tab/>
        <w:t>...</w:t>
      </w:r>
    </w:p>
    <w:p w14:paraId="30409866" w14:textId="77777777" w:rsidR="001C56D0" w:rsidRDefault="001C56D0" w:rsidP="001C56D0">
      <w:pPr>
        <w:pStyle w:val="PL"/>
      </w:pPr>
      <w:r>
        <w:t>}</w:t>
      </w:r>
    </w:p>
    <w:p w14:paraId="39233FEC" w14:textId="77777777" w:rsidR="001C56D0" w:rsidRDefault="001C56D0" w:rsidP="001C56D0">
      <w:pPr>
        <w:pStyle w:val="PL"/>
      </w:pPr>
    </w:p>
    <w:p w14:paraId="1858036C" w14:textId="77777777" w:rsidR="001C56D0" w:rsidRDefault="001C56D0" w:rsidP="001C56D0">
      <w:pPr>
        <w:pStyle w:val="PL"/>
      </w:pPr>
    </w:p>
    <w:p w14:paraId="0388130A" w14:textId="77777777" w:rsidR="001C56D0" w:rsidRDefault="001C56D0" w:rsidP="001C56D0">
      <w:pPr>
        <w:pStyle w:val="PL"/>
      </w:pPr>
      <w:r>
        <w:t>MeasurementTimingConfiguration ::= OCTET STRING</w:t>
      </w:r>
    </w:p>
    <w:p w14:paraId="164F2114" w14:textId="77777777" w:rsidR="001C56D0" w:rsidRDefault="001C56D0" w:rsidP="001C56D0">
      <w:pPr>
        <w:pStyle w:val="PL"/>
      </w:pPr>
    </w:p>
    <w:p w14:paraId="74B4C9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MessageIdentifier ::= </w:t>
      </w:r>
      <w:r>
        <w:rPr>
          <w:noProof w:val="0"/>
        </w:rPr>
        <w:t>BIT STRING (SIZE (16))</w:t>
      </w:r>
    </w:p>
    <w:p w14:paraId="56AF30B0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19EBC128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</w:p>
    <w:p w14:paraId="045DE0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MeasurementTimeOccasion ::= ENUMERATED {o1, o4, ...}</w:t>
      </w:r>
    </w:p>
    <w:p w14:paraId="207ED30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C71C3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MeasurementCharacteristicsRequestIndicator ::= BIT STRING (SIZE (16))</w:t>
      </w:r>
    </w:p>
    <w:p w14:paraId="736F764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19D1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 xml:space="preserve">MRB-ProgressInformation ::= </w:t>
      </w:r>
      <w:r>
        <w:rPr>
          <w:noProof w:val="0"/>
          <w:snapToGrid w:val="0"/>
        </w:rPr>
        <w:t>CHOICE {</w:t>
      </w:r>
    </w:p>
    <w:p w14:paraId="77757D0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pdcp-SN12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(0..4095),</w:t>
      </w:r>
    </w:p>
    <w:p w14:paraId="714A037A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pdcp-SN18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(0..262143),</w:t>
      </w:r>
    </w:p>
    <w:p w14:paraId="3F7457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t>ProtocolIE-SingleContainer</w:t>
      </w:r>
      <w:r>
        <w:rPr>
          <w:snapToGrid w:val="0"/>
        </w:rPr>
        <w:t xml:space="preserve"> { {</w:t>
      </w:r>
      <w:r>
        <w:rPr>
          <w:noProof w:val="0"/>
          <w:snapToGrid w:val="0"/>
          <w:lang w:eastAsia="zh-CN"/>
        </w:rPr>
        <w:t xml:space="preserve"> MRB-ProgressInformation</w:t>
      </w:r>
      <w:r>
        <w:rPr>
          <w:snapToGrid w:val="0"/>
        </w:rPr>
        <w:t>-ExtIEs} }</w:t>
      </w:r>
    </w:p>
    <w:p w14:paraId="6D4AF7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01AEC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0B9A5D5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>MRB-ProgressInformation</w:t>
      </w:r>
      <w:r>
        <w:rPr>
          <w:noProof w:val="0"/>
          <w:snapToGrid w:val="0"/>
        </w:rPr>
        <w:t>-ExtIEs F1AP-PROTOCOL-IES ::= {</w:t>
      </w:r>
    </w:p>
    <w:p w14:paraId="3BFC69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5F1D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EF78D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FC28CD" w14:textId="77777777" w:rsidR="001C56D0" w:rsidRDefault="001C56D0" w:rsidP="001C56D0">
      <w:pPr>
        <w:pStyle w:val="PL"/>
      </w:pPr>
      <w:r>
        <w:t>MulticastF1UContextReferenceF1 ::= OCTET STRING (SIZE(4))</w:t>
      </w:r>
    </w:p>
    <w:p w14:paraId="11B5FF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1CEEC7" w14:textId="77777777" w:rsidR="001C56D0" w:rsidRDefault="001C56D0" w:rsidP="001C56D0">
      <w:pPr>
        <w:pStyle w:val="PL"/>
      </w:pPr>
      <w:r>
        <w:t>MulticastF1UContextReferenceCU ::= OCTET STRING (SIZE(4))</w:t>
      </w:r>
    </w:p>
    <w:p w14:paraId="0701049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D1AB6F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MultipleULAoA ::= SEQUENCE {</w:t>
      </w:r>
    </w:p>
    <w:p w14:paraId="14EA7AA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multipleULAoA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MultipleULAoA-List,</w:t>
      </w:r>
    </w:p>
    <w:p w14:paraId="0270066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MultipleULAoA-ExtIEs} } OPTIONAL,</w:t>
      </w:r>
    </w:p>
    <w:p w14:paraId="1EB1631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6328D5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>}</w:t>
      </w:r>
    </w:p>
    <w:p w14:paraId="2C6557B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6E2CCC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MultipleULAoA-ExtIEs F1AP-PROTOCOL-EXTENSION ::= {</w:t>
      </w:r>
    </w:p>
    <w:p w14:paraId="05D73B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D21AA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8BDA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4FBD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MultipleULAoA-List ::= SEQUENCE (SIZE(1.. maxnoofULAoAs)) OF MultipleULAoA-Item</w:t>
      </w:r>
    </w:p>
    <w:p w14:paraId="152729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74DEC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MultipleULAoA-Item ::= CHOICE {</w:t>
      </w:r>
      <w:r>
        <w:rPr>
          <w:noProof w:val="0"/>
          <w:snapToGrid w:val="0"/>
        </w:rPr>
        <w:tab/>
      </w:r>
    </w:p>
    <w:p w14:paraId="10944C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uL-AoA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UL-AoA,</w:t>
      </w:r>
    </w:p>
    <w:p w14:paraId="243804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ul-ZoA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ZoAInformation,</w:t>
      </w:r>
    </w:p>
    <w:p w14:paraId="141506D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choice-extension ProtocolIE-SingleContainer { { </w:t>
      </w:r>
      <w:r>
        <w:rPr>
          <w:snapToGrid w:val="0"/>
        </w:rPr>
        <w:t>MultipleULAoA-Item</w:t>
      </w:r>
      <w:r>
        <w:rPr>
          <w:noProof w:val="0"/>
          <w:snapToGrid w:val="0"/>
        </w:rPr>
        <w:t>-ExtIEs } }</w:t>
      </w:r>
    </w:p>
    <w:p w14:paraId="05B38A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DC916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FC3D6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MultipleULAoA-Item-ExtIEs </w:t>
      </w:r>
      <w:r>
        <w:rPr>
          <w:snapToGrid w:val="0"/>
          <w:lang w:eastAsia="zh-CN"/>
        </w:rPr>
        <w:t>F1AP</w:t>
      </w:r>
      <w:r>
        <w:rPr>
          <w:snapToGrid w:val="0"/>
        </w:rPr>
        <w:t>-PROTOCOL-IES ::= {</w:t>
      </w:r>
    </w:p>
    <w:p w14:paraId="2703B0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3A3CF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62A95D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3A08313F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  <w:t>::= ENUMERATED {</w:t>
      </w:r>
      <w:r>
        <w:rPr>
          <w:rFonts w:eastAsia="宋体"/>
          <w:snapToGrid w:val="0"/>
          <w:lang w:eastAsia="zh-CN"/>
        </w:rPr>
        <w:t>iDC</w:t>
      </w:r>
      <w:r>
        <w:rPr>
          <w:snapToGrid w:val="0"/>
        </w:rPr>
        <w:t>,</w:t>
      </w:r>
      <w:r>
        <w:rPr>
          <w:rFonts w:eastAsia="宋体"/>
          <w:snapToGrid w:val="0"/>
          <w:lang w:eastAsia="zh-CN"/>
        </w:rPr>
        <w:t>no-IDC,</w:t>
      </w:r>
      <w:r>
        <w:rPr>
          <w:snapToGrid w:val="0"/>
        </w:rPr>
        <w:t xml:space="preserve"> ...}</w:t>
      </w:r>
    </w:p>
    <w:p w14:paraId="67561D45" w14:textId="77777777" w:rsidR="001C56D0" w:rsidRDefault="001C56D0" w:rsidP="001C56D0">
      <w:pPr>
        <w:pStyle w:val="PL"/>
      </w:pPr>
    </w:p>
    <w:p w14:paraId="6DADC2AB" w14:textId="77777777" w:rsidR="001C56D0" w:rsidRDefault="001C56D0" w:rsidP="001C56D0">
      <w:pPr>
        <w:pStyle w:val="PL"/>
        <w:rPr>
          <w:noProof w:val="0"/>
          <w:snapToGrid w:val="0"/>
        </w:rPr>
      </w:pPr>
      <w:r>
        <w:t>MRB-ID ::= INTEGER (1..512, ...)</w:t>
      </w:r>
    </w:p>
    <w:p w14:paraId="3E121BD3" w14:textId="77777777" w:rsidR="001C56D0" w:rsidRDefault="001C56D0" w:rsidP="001C56D0">
      <w:pPr>
        <w:pStyle w:val="PL"/>
        <w:rPr>
          <w:rFonts w:eastAsia="Yu Mincho"/>
          <w:noProof w:val="0"/>
          <w:snapToGrid w:val="0"/>
        </w:rPr>
      </w:pPr>
    </w:p>
    <w:p w14:paraId="57C23150" w14:textId="77777777" w:rsidR="001C56D0" w:rsidRDefault="001C56D0" w:rsidP="001C56D0">
      <w:pPr>
        <w:pStyle w:val="PL"/>
        <w:rPr>
          <w:rFonts w:eastAsia="Times New Roman"/>
        </w:rPr>
      </w:pPr>
      <w:r>
        <w:t>MulticastMBSSessionList ::= SEQUENCE (SIZE(1..maxnoofMBSSessionsofUE)) OF MulticastMBSSessionList-Item</w:t>
      </w:r>
    </w:p>
    <w:p w14:paraId="4FEAA4BA" w14:textId="77777777" w:rsidR="001C56D0" w:rsidRDefault="001C56D0" w:rsidP="001C56D0">
      <w:pPr>
        <w:pStyle w:val="PL"/>
      </w:pPr>
      <w:r>
        <w:t>MulticastMBSSessionList-Item ::= SEQUENCE {</w:t>
      </w:r>
    </w:p>
    <w:p w14:paraId="77BE452A" w14:textId="77777777" w:rsidR="001C56D0" w:rsidRDefault="001C56D0" w:rsidP="001C56D0">
      <w:pPr>
        <w:pStyle w:val="PL"/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</w:t>
      </w:r>
      <w:r>
        <w:rPr>
          <w:noProof w:val="0"/>
        </w:rPr>
        <w:t>-Session-ID</w:t>
      </w:r>
      <w:r>
        <w:t>,</w:t>
      </w:r>
    </w:p>
    <w:p w14:paraId="5970550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MulticastMBSSessionList-Item-ExtIEs } } OPTIONAL,</w:t>
      </w:r>
    </w:p>
    <w:p w14:paraId="457B5958" w14:textId="77777777" w:rsidR="001C56D0" w:rsidRDefault="001C56D0" w:rsidP="001C56D0">
      <w:pPr>
        <w:pStyle w:val="PL"/>
      </w:pPr>
      <w:r>
        <w:tab/>
        <w:t>...</w:t>
      </w:r>
    </w:p>
    <w:p w14:paraId="281F5059" w14:textId="77777777" w:rsidR="001C56D0" w:rsidRDefault="001C56D0" w:rsidP="001C56D0">
      <w:pPr>
        <w:pStyle w:val="PL"/>
      </w:pPr>
      <w:r>
        <w:t>}</w:t>
      </w:r>
    </w:p>
    <w:p w14:paraId="545A35D4" w14:textId="77777777" w:rsidR="001C56D0" w:rsidRDefault="001C56D0" w:rsidP="001C56D0">
      <w:pPr>
        <w:pStyle w:val="PL"/>
      </w:pPr>
    </w:p>
    <w:p w14:paraId="23CFFB81" w14:textId="77777777" w:rsidR="001C56D0" w:rsidRDefault="001C56D0" w:rsidP="001C56D0">
      <w:pPr>
        <w:pStyle w:val="PL"/>
      </w:pPr>
      <w:r>
        <w:t>MulticastMBSSessionList-Item-ExtIEs F1AP-PROTOCOL-EXTENSION ::= {</w:t>
      </w:r>
    </w:p>
    <w:p w14:paraId="7CF05681" w14:textId="77777777" w:rsidR="001C56D0" w:rsidRDefault="001C56D0" w:rsidP="001C56D0">
      <w:pPr>
        <w:pStyle w:val="PL"/>
      </w:pPr>
      <w:r>
        <w:tab/>
        <w:t>...</w:t>
      </w:r>
    </w:p>
    <w:p w14:paraId="2B33A07B" w14:textId="77777777" w:rsidR="001C56D0" w:rsidRDefault="001C56D0" w:rsidP="001C56D0">
      <w:pPr>
        <w:pStyle w:val="PL"/>
      </w:pPr>
      <w:r>
        <w:t>}</w:t>
      </w:r>
    </w:p>
    <w:p w14:paraId="76A04DD8" w14:textId="77777777" w:rsidR="001C56D0" w:rsidRDefault="001C56D0" w:rsidP="001C56D0">
      <w:pPr>
        <w:pStyle w:val="PL"/>
      </w:pPr>
    </w:p>
    <w:p w14:paraId="7ED75C63" w14:textId="77777777" w:rsidR="001C56D0" w:rsidRDefault="001C56D0" w:rsidP="001C56D0">
      <w:pPr>
        <w:pStyle w:val="PL"/>
      </w:pPr>
      <w:r>
        <w:t>MulticastMRBs-FailedToBeModified-Item ::= SEQUENCE {</w:t>
      </w:r>
    </w:p>
    <w:p w14:paraId="27004B2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1502DD9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0BFBC26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ExtIEs} } OPTIONAL,</w:t>
      </w:r>
    </w:p>
    <w:p w14:paraId="545D20A9" w14:textId="77777777" w:rsidR="001C56D0" w:rsidRDefault="001C56D0" w:rsidP="001C56D0">
      <w:pPr>
        <w:pStyle w:val="PL"/>
      </w:pPr>
      <w:r>
        <w:tab/>
        <w:t>...</w:t>
      </w:r>
    </w:p>
    <w:p w14:paraId="13BAE54A" w14:textId="77777777" w:rsidR="001C56D0" w:rsidRDefault="001C56D0" w:rsidP="001C56D0">
      <w:pPr>
        <w:pStyle w:val="PL"/>
      </w:pPr>
      <w:r>
        <w:t>}</w:t>
      </w:r>
    </w:p>
    <w:p w14:paraId="03FAFEF6" w14:textId="77777777" w:rsidR="001C56D0" w:rsidRDefault="001C56D0" w:rsidP="001C56D0">
      <w:pPr>
        <w:pStyle w:val="PL"/>
      </w:pPr>
    </w:p>
    <w:p w14:paraId="4F13C3E3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 F1AP-PROTOCOL-EXTENSION ::= {</w:t>
      </w:r>
    </w:p>
    <w:p w14:paraId="444EAEDC" w14:textId="77777777" w:rsidR="001C56D0" w:rsidRDefault="001C56D0" w:rsidP="001C56D0">
      <w:pPr>
        <w:pStyle w:val="PL"/>
      </w:pPr>
      <w:r>
        <w:tab/>
        <w:t>...</w:t>
      </w:r>
    </w:p>
    <w:p w14:paraId="19970E22" w14:textId="77777777" w:rsidR="001C56D0" w:rsidRDefault="001C56D0" w:rsidP="001C56D0">
      <w:pPr>
        <w:pStyle w:val="PL"/>
      </w:pPr>
      <w:r>
        <w:t>}</w:t>
      </w:r>
    </w:p>
    <w:p w14:paraId="5305EA85" w14:textId="77777777" w:rsidR="001C56D0" w:rsidRDefault="001C56D0" w:rsidP="001C56D0">
      <w:pPr>
        <w:pStyle w:val="PL"/>
      </w:pPr>
    </w:p>
    <w:p w14:paraId="2502C4B0" w14:textId="77777777" w:rsidR="001C56D0" w:rsidRDefault="001C56D0" w:rsidP="001C56D0">
      <w:pPr>
        <w:pStyle w:val="PL"/>
      </w:pPr>
      <w:r>
        <w:t>MulticastMRBs-FailedToBeSetup-Item</w:t>
      </w:r>
      <w:r>
        <w:rPr>
          <w:rFonts w:eastAsia="宋体"/>
        </w:rPr>
        <w:t xml:space="preserve"> </w:t>
      </w:r>
      <w:r>
        <w:t>::= SEQUENCE {</w:t>
      </w:r>
    </w:p>
    <w:p w14:paraId="76405BA4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E089C44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4B5F8F9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ExtIEs} } OPTIONAL,</w:t>
      </w:r>
    </w:p>
    <w:p w14:paraId="2C14076B" w14:textId="77777777" w:rsidR="001C56D0" w:rsidRDefault="001C56D0" w:rsidP="001C56D0">
      <w:pPr>
        <w:pStyle w:val="PL"/>
      </w:pPr>
      <w:r>
        <w:tab/>
        <w:t>...</w:t>
      </w:r>
    </w:p>
    <w:p w14:paraId="176D67DE" w14:textId="77777777" w:rsidR="001C56D0" w:rsidRDefault="001C56D0" w:rsidP="001C56D0">
      <w:pPr>
        <w:pStyle w:val="PL"/>
      </w:pPr>
      <w:r>
        <w:t>}</w:t>
      </w:r>
    </w:p>
    <w:p w14:paraId="5B367AE0" w14:textId="77777777" w:rsidR="001C56D0" w:rsidRDefault="001C56D0" w:rsidP="001C56D0">
      <w:pPr>
        <w:pStyle w:val="PL"/>
      </w:pPr>
    </w:p>
    <w:p w14:paraId="5414CB4D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 F1AP-PROTOCOL-EXTENSION ::= {</w:t>
      </w:r>
    </w:p>
    <w:p w14:paraId="3CC82057" w14:textId="77777777" w:rsidR="001C56D0" w:rsidRDefault="001C56D0" w:rsidP="001C56D0">
      <w:pPr>
        <w:pStyle w:val="PL"/>
      </w:pPr>
      <w:r>
        <w:tab/>
        <w:t>...</w:t>
      </w:r>
    </w:p>
    <w:p w14:paraId="648D7B80" w14:textId="77777777" w:rsidR="001C56D0" w:rsidRDefault="001C56D0" w:rsidP="001C56D0">
      <w:pPr>
        <w:pStyle w:val="PL"/>
      </w:pPr>
      <w:r>
        <w:t>}</w:t>
      </w:r>
    </w:p>
    <w:p w14:paraId="22C7CBCC" w14:textId="77777777" w:rsidR="001C56D0" w:rsidRDefault="001C56D0" w:rsidP="001C56D0">
      <w:pPr>
        <w:pStyle w:val="PL"/>
      </w:pPr>
    </w:p>
    <w:p w14:paraId="65E212F8" w14:textId="77777777" w:rsidR="001C56D0" w:rsidRDefault="001C56D0" w:rsidP="001C56D0">
      <w:pPr>
        <w:pStyle w:val="PL"/>
      </w:pPr>
      <w:r>
        <w:t>MulticastMRBs-FailedToBeSetupMod-Item</w:t>
      </w:r>
      <w:r>
        <w:rPr>
          <w:rFonts w:eastAsia="宋体"/>
        </w:rPr>
        <w:t xml:space="preserve"> </w:t>
      </w:r>
      <w:r>
        <w:t>::= SEQUENCE {</w:t>
      </w:r>
    </w:p>
    <w:p w14:paraId="2CFEA756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0664FA8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300AA97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ExtIEs} } OPTIONAL,</w:t>
      </w:r>
    </w:p>
    <w:p w14:paraId="2413EE02" w14:textId="77777777" w:rsidR="001C56D0" w:rsidRDefault="001C56D0" w:rsidP="001C56D0">
      <w:pPr>
        <w:pStyle w:val="PL"/>
      </w:pPr>
      <w:r>
        <w:tab/>
        <w:t>...</w:t>
      </w:r>
    </w:p>
    <w:p w14:paraId="2B9E89E9" w14:textId="77777777" w:rsidR="001C56D0" w:rsidRDefault="001C56D0" w:rsidP="001C56D0">
      <w:pPr>
        <w:pStyle w:val="PL"/>
      </w:pPr>
      <w:r>
        <w:t>}</w:t>
      </w:r>
    </w:p>
    <w:p w14:paraId="7C1D788C" w14:textId="77777777" w:rsidR="001C56D0" w:rsidRDefault="001C56D0" w:rsidP="001C56D0">
      <w:pPr>
        <w:pStyle w:val="PL"/>
      </w:pPr>
    </w:p>
    <w:p w14:paraId="11A688F3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 F1AP-PROTOCOL-EXTENSION ::= {</w:t>
      </w:r>
    </w:p>
    <w:p w14:paraId="3CE08FF2" w14:textId="77777777" w:rsidR="001C56D0" w:rsidRDefault="001C56D0" w:rsidP="001C56D0">
      <w:pPr>
        <w:pStyle w:val="PL"/>
      </w:pPr>
      <w:r>
        <w:tab/>
        <w:t>...</w:t>
      </w:r>
    </w:p>
    <w:p w14:paraId="0DFEFD33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0A444F8B" w14:textId="77777777" w:rsidR="001C56D0" w:rsidRDefault="001C56D0" w:rsidP="001C56D0">
      <w:pPr>
        <w:pStyle w:val="PL"/>
        <w:rPr>
          <w:rFonts w:eastAsia="Times New Roman"/>
        </w:rPr>
      </w:pPr>
    </w:p>
    <w:p w14:paraId="79AC3BF1" w14:textId="77777777" w:rsidR="001C56D0" w:rsidRDefault="001C56D0" w:rsidP="001C56D0">
      <w:pPr>
        <w:pStyle w:val="PL"/>
      </w:pPr>
      <w:r>
        <w:t>MulticastMRBs-Modified-Item ::= SEQUENCE {</w:t>
      </w:r>
    </w:p>
    <w:p w14:paraId="5F849272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7BF3100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-Modified-Item-</w:t>
      </w:r>
      <w:r>
        <w:t>ExtIEs} } OPTIONAL,</w:t>
      </w:r>
    </w:p>
    <w:p w14:paraId="36BADCF9" w14:textId="77777777" w:rsidR="001C56D0" w:rsidRDefault="001C56D0" w:rsidP="001C56D0">
      <w:pPr>
        <w:pStyle w:val="PL"/>
      </w:pPr>
      <w:r>
        <w:tab/>
        <w:t>...</w:t>
      </w:r>
    </w:p>
    <w:p w14:paraId="39BBFCD2" w14:textId="77777777" w:rsidR="001C56D0" w:rsidRDefault="001C56D0" w:rsidP="001C56D0">
      <w:pPr>
        <w:pStyle w:val="PL"/>
      </w:pPr>
      <w:r>
        <w:t>}</w:t>
      </w:r>
    </w:p>
    <w:p w14:paraId="7BDEDF40" w14:textId="77777777" w:rsidR="001C56D0" w:rsidRDefault="001C56D0" w:rsidP="001C56D0">
      <w:pPr>
        <w:pStyle w:val="PL"/>
      </w:pPr>
    </w:p>
    <w:p w14:paraId="302787B9" w14:textId="77777777" w:rsidR="001C56D0" w:rsidRDefault="001C56D0" w:rsidP="001C56D0">
      <w:pPr>
        <w:pStyle w:val="PL"/>
      </w:pPr>
      <w:r>
        <w:lastRenderedPageBreak/>
        <w:t>MulticastMRBs</w:t>
      </w:r>
      <w:r>
        <w:rPr>
          <w:rFonts w:eastAsia="宋体"/>
        </w:rPr>
        <w:t>-Modified-Item-</w:t>
      </w:r>
      <w:r>
        <w:t>ExtIEs F1AP-PROTOCOL-EXTENSION ::= {</w:t>
      </w:r>
    </w:p>
    <w:p w14:paraId="778E8637" w14:textId="77777777" w:rsidR="001C56D0" w:rsidRDefault="001C56D0" w:rsidP="001C56D0">
      <w:pPr>
        <w:pStyle w:val="PL"/>
      </w:pPr>
      <w:r>
        <w:tab/>
        <w:t>...</w:t>
      </w:r>
    </w:p>
    <w:p w14:paraId="31BFED28" w14:textId="77777777" w:rsidR="001C56D0" w:rsidRDefault="001C56D0" w:rsidP="001C56D0">
      <w:pPr>
        <w:pStyle w:val="PL"/>
      </w:pPr>
      <w:r>
        <w:t>}</w:t>
      </w:r>
    </w:p>
    <w:p w14:paraId="2AF9F711" w14:textId="77777777" w:rsidR="001C56D0" w:rsidRDefault="001C56D0" w:rsidP="001C56D0">
      <w:pPr>
        <w:pStyle w:val="PL"/>
      </w:pPr>
    </w:p>
    <w:p w14:paraId="5288115B" w14:textId="77777777" w:rsidR="001C56D0" w:rsidRDefault="001C56D0" w:rsidP="001C56D0">
      <w:pPr>
        <w:pStyle w:val="PL"/>
      </w:pPr>
      <w:r>
        <w:t>MulticastMRBs-Setup-Item ::= SEQUENCE {</w:t>
      </w:r>
    </w:p>
    <w:p w14:paraId="490EA327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195F9D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-Setup-Item-</w:t>
      </w:r>
      <w:r>
        <w:t>ExtIEs} } OPTIONAL,</w:t>
      </w:r>
    </w:p>
    <w:p w14:paraId="019F864E" w14:textId="77777777" w:rsidR="001C56D0" w:rsidRDefault="001C56D0" w:rsidP="001C56D0">
      <w:pPr>
        <w:pStyle w:val="PL"/>
      </w:pPr>
      <w:r>
        <w:tab/>
        <w:t>...</w:t>
      </w:r>
    </w:p>
    <w:p w14:paraId="5FF00AD7" w14:textId="77777777" w:rsidR="001C56D0" w:rsidRDefault="001C56D0" w:rsidP="001C56D0">
      <w:pPr>
        <w:pStyle w:val="PL"/>
      </w:pPr>
      <w:r>
        <w:t>}</w:t>
      </w:r>
    </w:p>
    <w:p w14:paraId="16DCD644" w14:textId="77777777" w:rsidR="001C56D0" w:rsidRDefault="001C56D0" w:rsidP="001C56D0">
      <w:pPr>
        <w:pStyle w:val="PL"/>
      </w:pPr>
    </w:p>
    <w:p w14:paraId="3114ACD2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-Setup-Item-</w:t>
      </w:r>
      <w:r>
        <w:t>ExtIEs F1AP-PROTOCOL-EXTENSION ::= {</w:t>
      </w:r>
    </w:p>
    <w:p w14:paraId="0136BE06" w14:textId="77777777" w:rsidR="001C56D0" w:rsidRDefault="001C56D0" w:rsidP="001C56D0">
      <w:pPr>
        <w:pStyle w:val="PL"/>
      </w:pPr>
      <w:r>
        <w:tab/>
        <w:t>...</w:t>
      </w:r>
    </w:p>
    <w:p w14:paraId="2C249577" w14:textId="77777777" w:rsidR="001C56D0" w:rsidRDefault="001C56D0" w:rsidP="001C56D0">
      <w:pPr>
        <w:pStyle w:val="PL"/>
      </w:pPr>
      <w:r>
        <w:t>}</w:t>
      </w:r>
    </w:p>
    <w:p w14:paraId="1286D34C" w14:textId="77777777" w:rsidR="001C56D0" w:rsidRDefault="001C56D0" w:rsidP="001C56D0">
      <w:pPr>
        <w:pStyle w:val="PL"/>
      </w:pPr>
    </w:p>
    <w:p w14:paraId="5964BA26" w14:textId="77777777" w:rsidR="001C56D0" w:rsidRDefault="001C56D0" w:rsidP="001C56D0">
      <w:pPr>
        <w:pStyle w:val="PL"/>
      </w:pPr>
      <w:r>
        <w:t>MulticastMRBs-SetupMod-Item ::= SEQUENCE {</w:t>
      </w:r>
    </w:p>
    <w:p w14:paraId="08463A75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93D52D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-SetupMod-Item-</w:t>
      </w:r>
      <w:r>
        <w:t>ExtIEs} } OPTIONAL,</w:t>
      </w:r>
    </w:p>
    <w:p w14:paraId="10A03F74" w14:textId="77777777" w:rsidR="001C56D0" w:rsidRDefault="001C56D0" w:rsidP="001C56D0">
      <w:pPr>
        <w:pStyle w:val="PL"/>
      </w:pPr>
      <w:r>
        <w:tab/>
        <w:t>...</w:t>
      </w:r>
    </w:p>
    <w:p w14:paraId="6EAEF8D7" w14:textId="77777777" w:rsidR="001C56D0" w:rsidRDefault="001C56D0" w:rsidP="001C56D0">
      <w:pPr>
        <w:pStyle w:val="PL"/>
      </w:pPr>
      <w:r>
        <w:t>}</w:t>
      </w:r>
    </w:p>
    <w:p w14:paraId="498D36AF" w14:textId="77777777" w:rsidR="001C56D0" w:rsidRDefault="001C56D0" w:rsidP="001C56D0">
      <w:pPr>
        <w:pStyle w:val="PL"/>
      </w:pPr>
    </w:p>
    <w:p w14:paraId="4977A4AD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-SetupMod-Item-</w:t>
      </w:r>
      <w:r>
        <w:t>ExtIEs F1AP-PROTOCOL-EXTENSION ::= {</w:t>
      </w:r>
    </w:p>
    <w:p w14:paraId="0DF5572B" w14:textId="77777777" w:rsidR="001C56D0" w:rsidRDefault="001C56D0" w:rsidP="001C56D0">
      <w:pPr>
        <w:pStyle w:val="PL"/>
      </w:pPr>
      <w:r>
        <w:tab/>
        <w:t>...</w:t>
      </w:r>
    </w:p>
    <w:p w14:paraId="181DC9B1" w14:textId="77777777" w:rsidR="001C56D0" w:rsidRDefault="001C56D0" w:rsidP="001C56D0">
      <w:pPr>
        <w:pStyle w:val="PL"/>
      </w:pPr>
      <w:r>
        <w:t>}</w:t>
      </w:r>
    </w:p>
    <w:p w14:paraId="49CF4033" w14:textId="77777777" w:rsidR="001C56D0" w:rsidRDefault="001C56D0" w:rsidP="001C56D0">
      <w:pPr>
        <w:pStyle w:val="PL"/>
      </w:pPr>
    </w:p>
    <w:p w14:paraId="2EDEC782" w14:textId="77777777" w:rsidR="001C56D0" w:rsidRDefault="001C56D0" w:rsidP="001C56D0">
      <w:pPr>
        <w:pStyle w:val="PL"/>
      </w:pPr>
      <w:r>
        <w:t>Multicast</w:t>
      </w:r>
      <w:r>
        <w:rPr>
          <w:rFonts w:eastAsia="宋体"/>
        </w:rPr>
        <w:t xml:space="preserve">MRBs-ToBeModified-Item </w:t>
      </w:r>
      <w:r>
        <w:t>::= SEQUENCE {</w:t>
      </w:r>
    </w:p>
    <w:p w14:paraId="33989E0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0F3E158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7189C2D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</w:t>
      </w:r>
      <w:r>
        <w:rPr>
          <w:noProof w:val="0"/>
        </w:rPr>
        <w:t>Flows-Mapped-To-MRB-List</w:t>
      </w:r>
      <w:r>
        <w:rPr>
          <w:noProof w:val="0"/>
        </w:rPr>
        <w:tab/>
        <w:t>MBS-Flows-Mapped-To-MRB-List</w:t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762C2E75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PDCPSNLength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17FF281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-ToBeModified-Item-</w:t>
      </w:r>
      <w:r>
        <w:t>ExtIEs} } OPTIONAL,</w:t>
      </w:r>
    </w:p>
    <w:p w14:paraId="32B2CE75" w14:textId="77777777" w:rsidR="001C56D0" w:rsidRDefault="001C56D0" w:rsidP="001C56D0">
      <w:pPr>
        <w:pStyle w:val="PL"/>
      </w:pPr>
      <w:r>
        <w:tab/>
        <w:t>...</w:t>
      </w:r>
    </w:p>
    <w:p w14:paraId="10A723E4" w14:textId="77777777" w:rsidR="001C56D0" w:rsidRDefault="001C56D0" w:rsidP="001C56D0">
      <w:pPr>
        <w:pStyle w:val="PL"/>
      </w:pPr>
      <w:r>
        <w:t>}</w:t>
      </w:r>
    </w:p>
    <w:p w14:paraId="77189CF2" w14:textId="77777777" w:rsidR="001C56D0" w:rsidRDefault="001C56D0" w:rsidP="001C56D0">
      <w:pPr>
        <w:pStyle w:val="PL"/>
      </w:pPr>
    </w:p>
    <w:p w14:paraId="0649D5D2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-ToBeModified-Item-</w:t>
      </w:r>
      <w:r>
        <w:t>ExtIEs F1AP-PROTOCOL-EXTENSION ::= {</w:t>
      </w:r>
    </w:p>
    <w:p w14:paraId="599C8DF6" w14:textId="77777777" w:rsidR="001C56D0" w:rsidRDefault="001C56D0" w:rsidP="001C56D0">
      <w:pPr>
        <w:pStyle w:val="PL"/>
      </w:pPr>
      <w:r>
        <w:tab/>
        <w:t>...</w:t>
      </w:r>
    </w:p>
    <w:p w14:paraId="65FF0ACE" w14:textId="77777777" w:rsidR="001C56D0" w:rsidRDefault="001C56D0" w:rsidP="001C56D0">
      <w:pPr>
        <w:pStyle w:val="PL"/>
      </w:pPr>
      <w:r>
        <w:t>}</w:t>
      </w:r>
    </w:p>
    <w:p w14:paraId="044E6505" w14:textId="77777777" w:rsidR="001C56D0" w:rsidRDefault="001C56D0" w:rsidP="001C56D0">
      <w:pPr>
        <w:pStyle w:val="PL"/>
      </w:pPr>
    </w:p>
    <w:p w14:paraId="4E861EA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>Multicast</w:t>
      </w:r>
      <w:r>
        <w:rPr>
          <w:rFonts w:eastAsia="宋体"/>
        </w:rPr>
        <w:t>MRBs-ToBeReleased-Item</w:t>
      </w:r>
      <w:r>
        <w:rPr>
          <w:rFonts w:eastAsia="宋体"/>
          <w:snapToGrid w:val="0"/>
        </w:rPr>
        <w:tab/>
        <w:t>::= SEQUENCE {</w:t>
      </w:r>
    </w:p>
    <w:p w14:paraId="0A538C9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MRB-ID</w:t>
      </w:r>
      <w:r>
        <w:rPr>
          <w:rFonts w:eastAsia="宋体"/>
          <w:snapToGrid w:val="0"/>
        </w:rPr>
        <w:t>,</w:t>
      </w:r>
    </w:p>
    <w:p w14:paraId="424664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ProtocolExtensionContainer { { </w:t>
      </w:r>
      <w:r>
        <w:t>MulticastMRBs</w:t>
      </w:r>
      <w:r>
        <w:rPr>
          <w:rFonts w:eastAsia="宋体"/>
          <w:snapToGrid w:val="0"/>
        </w:rPr>
        <w:t>-ToBeReleased-ItemExtIEs } }</w:t>
      </w:r>
      <w:r>
        <w:rPr>
          <w:rFonts w:eastAsia="宋体"/>
          <w:snapToGrid w:val="0"/>
        </w:rPr>
        <w:tab/>
        <w:t>OPTIONAL,</w:t>
      </w:r>
    </w:p>
    <w:p w14:paraId="219C09D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A3304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237087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44C38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>MulticastMRBs</w:t>
      </w:r>
      <w:r>
        <w:rPr>
          <w:rFonts w:eastAsia="宋体"/>
          <w:snapToGrid w:val="0"/>
        </w:rPr>
        <w:t xml:space="preserve">-ToBeReleased-ItemExtIEs </w:t>
      </w:r>
      <w:r>
        <w:rPr>
          <w:rFonts w:eastAsia="宋体"/>
          <w:snapToGrid w:val="0"/>
        </w:rPr>
        <w:tab/>
        <w:t>F1AP-PROTOCOL-EXTENSION ::= {</w:t>
      </w:r>
    </w:p>
    <w:p w14:paraId="5B0F83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D28F6A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78AFDD8" w14:textId="77777777" w:rsidR="001C56D0" w:rsidRDefault="001C56D0" w:rsidP="001C56D0">
      <w:pPr>
        <w:pStyle w:val="PL"/>
        <w:rPr>
          <w:rFonts w:eastAsia="Times New Roman"/>
        </w:rPr>
      </w:pPr>
    </w:p>
    <w:p w14:paraId="1A392282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-ToBeSetup-Item</w:t>
      </w:r>
      <w:r>
        <w:t xml:space="preserve"> ::= SEQUENCE {</w:t>
      </w:r>
    </w:p>
    <w:p w14:paraId="1CEDA34E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39EA526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58329D63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28CCBF19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PDCPSNLength,</w:t>
      </w:r>
    </w:p>
    <w:p w14:paraId="51CBFDA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-ToBeSetup-Item-</w:t>
      </w:r>
      <w:r>
        <w:t>ExtIEs} } OPTIONAL,</w:t>
      </w:r>
    </w:p>
    <w:p w14:paraId="19CE7B6F" w14:textId="77777777" w:rsidR="001C56D0" w:rsidRDefault="001C56D0" w:rsidP="001C56D0">
      <w:pPr>
        <w:pStyle w:val="PL"/>
      </w:pPr>
      <w:r>
        <w:tab/>
        <w:t>...</w:t>
      </w:r>
    </w:p>
    <w:p w14:paraId="216218A8" w14:textId="77777777" w:rsidR="001C56D0" w:rsidRDefault="001C56D0" w:rsidP="001C56D0">
      <w:pPr>
        <w:pStyle w:val="PL"/>
      </w:pPr>
      <w:r>
        <w:t>}</w:t>
      </w:r>
    </w:p>
    <w:p w14:paraId="4B58BBDF" w14:textId="77777777" w:rsidR="001C56D0" w:rsidRDefault="001C56D0" w:rsidP="001C56D0">
      <w:pPr>
        <w:pStyle w:val="PL"/>
      </w:pPr>
    </w:p>
    <w:p w14:paraId="262C47DC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-ToBeSetup-Item-</w:t>
      </w:r>
      <w:r>
        <w:t>ExtIEs F1AP-PROTOCOL-EXTENSION ::= {</w:t>
      </w:r>
    </w:p>
    <w:p w14:paraId="0BCD8157" w14:textId="77777777" w:rsidR="001C56D0" w:rsidRDefault="001C56D0" w:rsidP="001C56D0">
      <w:pPr>
        <w:pStyle w:val="PL"/>
      </w:pPr>
      <w:r>
        <w:tab/>
        <w:t>...</w:t>
      </w:r>
    </w:p>
    <w:p w14:paraId="65E7A5D8" w14:textId="77777777" w:rsidR="001C56D0" w:rsidRDefault="001C56D0" w:rsidP="001C56D0">
      <w:pPr>
        <w:pStyle w:val="PL"/>
      </w:pPr>
      <w:r>
        <w:t>}</w:t>
      </w:r>
    </w:p>
    <w:p w14:paraId="02D23500" w14:textId="77777777" w:rsidR="001C56D0" w:rsidRDefault="001C56D0" w:rsidP="001C56D0">
      <w:pPr>
        <w:pStyle w:val="PL"/>
      </w:pPr>
    </w:p>
    <w:p w14:paraId="5547F932" w14:textId="77777777" w:rsidR="001C56D0" w:rsidRDefault="001C56D0" w:rsidP="001C56D0">
      <w:pPr>
        <w:pStyle w:val="PL"/>
      </w:pPr>
      <w:r>
        <w:t>Multicast</w:t>
      </w:r>
      <w:r>
        <w:rPr>
          <w:rFonts w:eastAsia="宋体"/>
        </w:rPr>
        <w:t>MRBs-ToBeSetupMod-Item</w:t>
      </w:r>
      <w:r>
        <w:t xml:space="preserve"> ::= SEQUENCE {</w:t>
      </w:r>
    </w:p>
    <w:p w14:paraId="452FD5D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72BB8C7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435C870E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4FB5F8FB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PDCPSNLength,</w:t>
      </w:r>
    </w:p>
    <w:p w14:paraId="131D874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-ToBeSetupMod-Item-</w:t>
      </w:r>
      <w:r>
        <w:t>ExtIEs} } OPTIONAL,</w:t>
      </w:r>
    </w:p>
    <w:p w14:paraId="6EDC982B" w14:textId="77777777" w:rsidR="001C56D0" w:rsidRDefault="001C56D0" w:rsidP="001C56D0">
      <w:pPr>
        <w:pStyle w:val="PL"/>
      </w:pPr>
      <w:r>
        <w:tab/>
        <w:t>...</w:t>
      </w:r>
    </w:p>
    <w:p w14:paraId="1FC6ABD9" w14:textId="77777777" w:rsidR="001C56D0" w:rsidRDefault="001C56D0" w:rsidP="001C56D0">
      <w:pPr>
        <w:pStyle w:val="PL"/>
      </w:pPr>
      <w:r>
        <w:t>}</w:t>
      </w:r>
    </w:p>
    <w:p w14:paraId="23BB71FC" w14:textId="77777777" w:rsidR="001C56D0" w:rsidRDefault="001C56D0" w:rsidP="001C56D0">
      <w:pPr>
        <w:pStyle w:val="PL"/>
      </w:pPr>
    </w:p>
    <w:p w14:paraId="69109554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-ToBeSetupMod-Item-</w:t>
      </w:r>
      <w:r>
        <w:t>ExtIEs F1AP-PROTOCOL-EXTENSION ::= {</w:t>
      </w:r>
    </w:p>
    <w:p w14:paraId="3C3DADFA" w14:textId="77777777" w:rsidR="001C56D0" w:rsidRDefault="001C56D0" w:rsidP="001C56D0">
      <w:pPr>
        <w:pStyle w:val="PL"/>
      </w:pPr>
      <w:r>
        <w:tab/>
        <w:t>...</w:t>
      </w:r>
    </w:p>
    <w:p w14:paraId="25483054" w14:textId="77777777" w:rsidR="001C56D0" w:rsidRDefault="001C56D0" w:rsidP="001C56D0">
      <w:pPr>
        <w:pStyle w:val="PL"/>
        <w:rPr>
          <w:noProof w:val="0"/>
          <w:snapToGrid w:val="0"/>
        </w:rPr>
      </w:pPr>
      <w:r>
        <w:t>}</w:t>
      </w:r>
    </w:p>
    <w:p w14:paraId="5D72DE8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D0D7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MultiplexingInfo </w:t>
      </w:r>
      <w:r>
        <w:rPr>
          <w:noProof w:val="0"/>
          <w:snapToGrid w:val="0"/>
        </w:rPr>
        <w:tab/>
        <w:t>::=</w:t>
      </w:r>
      <w:r>
        <w:rPr>
          <w:noProof w:val="0"/>
          <w:snapToGrid w:val="0"/>
        </w:rPr>
        <w:tab/>
        <w:t>SEQUENCE{</w:t>
      </w:r>
    </w:p>
    <w:p w14:paraId="58F4F5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iAB-MT-Cell-List </w:t>
      </w:r>
      <w:r>
        <w:rPr>
          <w:noProof w:val="0"/>
          <w:snapToGrid w:val="0"/>
        </w:rPr>
        <w:tab/>
        <w:t>IAB-MT-Cell-List,</w:t>
      </w:r>
    </w:p>
    <w:p w14:paraId="488C30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{MultiplexingInfo-ExtIEs} } OPTIONAL</w:t>
      </w:r>
    </w:p>
    <w:p w14:paraId="452DE5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CBC378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BA9DD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MultiplexingInfo-ExtIEs </w:t>
      </w:r>
      <w:r>
        <w:rPr>
          <w:noProof w:val="0"/>
          <w:snapToGrid w:val="0"/>
        </w:rPr>
        <w:tab/>
        <w:t>F1AP-PROTOCOL-EXTENSION ::= {</w:t>
      </w:r>
    </w:p>
    <w:p w14:paraId="2EA073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841A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F9BDB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1EF59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MusimCapabilityRestrictionIndication</w:t>
      </w:r>
      <w:r>
        <w:rPr>
          <w:noProof w:val="0"/>
          <w:snapToGrid w:val="0"/>
        </w:rPr>
        <w:t xml:space="preserve"> ::= ENUMERATED {true, ...}</w:t>
      </w:r>
    </w:p>
    <w:p w14:paraId="6636B1E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B533D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MusimCandidateBandList</w:t>
      </w:r>
      <w:r>
        <w:rPr>
          <w:noProof w:val="0"/>
          <w:snapToGrid w:val="0"/>
        </w:rPr>
        <w:t xml:space="preserve"> ::= </w:t>
      </w:r>
      <w:r>
        <w:rPr>
          <w:rFonts w:eastAsia="宋体"/>
          <w:snapToGrid w:val="0"/>
          <w:lang w:val="en-US"/>
        </w:rPr>
        <w:t>OCTET STRING</w:t>
      </w:r>
    </w:p>
    <w:p w14:paraId="236E817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16910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M2Configuration ::= ENUMERATED {true, ...}</w:t>
      </w:r>
    </w:p>
    <w:p w14:paraId="16A8759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7B451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A419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M5Configuration ::= SEQUENCE {</w:t>
      </w:r>
    </w:p>
    <w:p w14:paraId="216EC8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M5period,</w:t>
      </w:r>
    </w:p>
    <w:p w14:paraId="32109E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M5-Links-to-log,</w:t>
      </w:r>
    </w:p>
    <w:p w14:paraId="428BD72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09C9AD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91BED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6C810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9F28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M5Configuration-ExtIEs F1AP-PROTOCOL-EXTENSION ::= {</w:t>
      </w:r>
    </w:p>
    <w:p w14:paraId="54D1AA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id-M5ReportAmount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M5ReportAmount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A853B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56AD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38EF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4E10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M5period ::= ENUMERATED { ms1024, ms2048, ms5120, ms10240, min1, ... } </w:t>
      </w:r>
    </w:p>
    <w:p w14:paraId="60EE8C8E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3A930AD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>M5ReportAmount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3613991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E60A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M5-Links-to-log</w:t>
      </w:r>
      <w:r>
        <w:rPr>
          <w:noProof w:val="0"/>
          <w:snapToGrid w:val="0"/>
        </w:rPr>
        <w:tab/>
        <w:t>::= ENUMERATED {uplink, downlink, both-uplink-and-downlink, ...}</w:t>
      </w:r>
    </w:p>
    <w:p w14:paraId="1C3C6B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2A6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23672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M6Configuration ::= SEQUENCE {</w:t>
      </w:r>
    </w:p>
    <w:p w14:paraId="6739B3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m6report-Interval</w:t>
      </w:r>
      <w:r>
        <w:rPr>
          <w:noProof w:val="0"/>
          <w:snapToGrid w:val="0"/>
        </w:rPr>
        <w:tab/>
        <w:t>M6report-Interval,</w:t>
      </w:r>
    </w:p>
    <w:p w14:paraId="2BA983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M6-Links-to-log,</w:t>
      </w:r>
    </w:p>
    <w:p w14:paraId="2129CBC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5B7BC3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61AEF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6856E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DA73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M6Configuration-ExtIEs F1AP-PROTOCOL-EXTENSION ::= {</w:t>
      </w:r>
    </w:p>
    <w:p w14:paraId="529737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id-M6ReportAmount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M6ReportAmount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E29128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B855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BE93F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4071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M6report-Interval ::= ENUMERATED { ms120, ms240, ms640, ms1024, ms2048, ms5120, ms10240, ms20480, ms40960, min1, min6, min12, min30, ...</w:t>
      </w:r>
      <w:r>
        <w:rPr>
          <w:snapToGrid w:val="0"/>
          <w:lang w:val="nb-NO"/>
        </w:rPr>
        <w:t xml:space="preserve">, </w:t>
      </w:r>
      <w:r>
        <w:rPr>
          <w:rFonts w:eastAsia="宋体"/>
          <w:snapToGrid w:val="0"/>
          <w:lang w:val="nb-NO" w:eastAsia="zh-CN"/>
        </w:rPr>
        <w:t>ms480</w:t>
      </w:r>
      <w:r>
        <w:rPr>
          <w:noProof w:val="0"/>
          <w:snapToGrid w:val="0"/>
        </w:rPr>
        <w:t>}</w:t>
      </w:r>
    </w:p>
    <w:p w14:paraId="473D20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05DB12" w14:textId="77777777" w:rsidR="001C56D0" w:rsidRDefault="001C56D0" w:rsidP="001C56D0">
      <w:pPr>
        <w:pStyle w:val="PL"/>
        <w:rPr>
          <w:snapToGrid w:val="0"/>
        </w:rPr>
      </w:pPr>
      <w:r>
        <w:t>M6ReportAmount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6EB1EF8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3F959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59AF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M6-Links-to-log</w:t>
      </w:r>
      <w:r>
        <w:rPr>
          <w:noProof w:val="0"/>
          <w:snapToGrid w:val="0"/>
        </w:rPr>
        <w:tab/>
        <w:t>::= ENUMERATED {uplink, downlink, both-uplink-and-downlink, ...}</w:t>
      </w:r>
    </w:p>
    <w:p w14:paraId="389E25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61AF2E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E5F5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M7Configuration ::= SEQUENCE {</w:t>
      </w:r>
    </w:p>
    <w:p w14:paraId="7B1141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M7period,</w:t>
      </w:r>
    </w:p>
    <w:p w14:paraId="601376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M7-Links-to-log,</w:t>
      </w:r>
    </w:p>
    <w:p w14:paraId="65AF54C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1254FF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1DED3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74CCD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7E23DB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M7Configuration-ExtIEs F1AP-PROTOCOL-EXTENSION ::= {</w:t>
      </w:r>
    </w:p>
    <w:p w14:paraId="6D66CD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id-M7ReportAmount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M7ReportAmount </w:t>
      </w:r>
      <w:r>
        <w:rPr>
          <w:snapToGrid w:val="0"/>
        </w:rPr>
        <w:t xml:space="preserve">PRESENCE </w:t>
      </w:r>
      <w:r>
        <w:t>optional}</w:t>
      </w:r>
      <w:r>
        <w:rPr>
          <w:snapToGrid w:val="0"/>
        </w:rPr>
        <w:t>,</w:t>
      </w:r>
    </w:p>
    <w:p w14:paraId="1BDB2C6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43C7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42E62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A83B9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M7period</w:t>
      </w:r>
      <w:r>
        <w:rPr>
          <w:noProof w:val="0"/>
          <w:snapToGrid w:val="0"/>
        </w:rPr>
        <w:tab/>
        <w:t>::= INTEGER(1..60, ...)</w:t>
      </w:r>
    </w:p>
    <w:p w14:paraId="3A7F05E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11E028" w14:textId="77777777" w:rsidR="001C56D0" w:rsidRDefault="001C56D0" w:rsidP="001C56D0">
      <w:pPr>
        <w:pStyle w:val="PL"/>
        <w:rPr>
          <w:snapToGrid w:val="0"/>
        </w:rPr>
      </w:pPr>
      <w:r>
        <w:t>M7ReportAmount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66D140A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AB77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M7-Links-to-log</w:t>
      </w:r>
      <w:r>
        <w:rPr>
          <w:noProof w:val="0"/>
          <w:snapToGrid w:val="0"/>
        </w:rPr>
        <w:tab/>
        <w:t>::= ENUMERATED {downlink, ...}</w:t>
      </w:r>
    </w:p>
    <w:p w14:paraId="4120DC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4B153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MDT-Activation ::= ENUMERATED { </w:t>
      </w:r>
    </w:p>
    <w:p w14:paraId="41EEEF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immediate-MDT-only,</w:t>
      </w:r>
    </w:p>
    <w:p w14:paraId="065BEB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immediate-MDT-and-Trace,</w:t>
      </w:r>
    </w:p>
    <w:p w14:paraId="0F690A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4BCB18A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7E03B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261EB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MDTConfiguration ::= SEQUENCE {</w:t>
      </w:r>
    </w:p>
    <w:p w14:paraId="01A12E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mdt-Activation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MDT-Activation,</w:t>
      </w:r>
    </w:p>
    <w:p w14:paraId="1F811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measurementsToActivate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MeasurementsToActivate,</w:t>
      </w:r>
    </w:p>
    <w:p w14:paraId="368E16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m2Configuration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M2Configuration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40FD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second bit set to "1".</w:t>
      </w:r>
    </w:p>
    <w:p w14:paraId="6F5B79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35892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Measurements to Activate IE has the fifth bit set to "1".</w:t>
      </w:r>
    </w:p>
    <w:p w14:paraId="17EAEE8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ACE8D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seventh bit set to "1".</w:t>
      </w:r>
    </w:p>
    <w:p w14:paraId="510474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2EC6B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eighth bit set to "1".</w:t>
      </w:r>
    </w:p>
    <w:p w14:paraId="32EACC8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MDTConfiguration-ExtIEs} } OPTIONAL,</w:t>
      </w:r>
    </w:p>
    <w:p w14:paraId="74B5D9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F61DC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650C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MDTConfiguration-ExtIEs F1AP-PROTOCOL-EXTENSION ::= {</w:t>
      </w:r>
    </w:p>
    <w:p w14:paraId="079D37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797B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90B0E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DFB14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A0304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MDTPLMNList ::= SEQUENCE (SIZE(1..maxnoofMDTPLMNs)) OF PLMN-Identity</w:t>
      </w:r>
    </w:p>
    <w:p w14:paraId="5D6904E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EF29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eastAsia="宋体"/>
          <w:snapToGrid w:val="0"/>
          <w:lang w:eastAsia="zh-CN"/>
        </w:rPr>
        <w:t>Modification</w:t>
      </w:r>
      <w:r>
        <w:rPr>
          <w:snapToGrid w:val="0"/>
        </w:rPr>
        <w:t>List ::= SEQUENCE (SIZE(</w:t>
      </w:r>
      <w:r>
        <w:rPr>
          <w:rFonts w:eastAsia="宋体"/>
          <w:snapToGrid w:val="0"/>
          <w:lang w:eastAsia="zh-CN"/>
        </w:rPr>
        <w:t>0</w:t>
      </w:r>
      <w:r>
        <w:rPr>
          <w:snapToGrid w:val="0"/>
        </w:rPr>
        <w:t>..maxnoofMDTPLMNs)) OF PLMN-Identity</w:t>
      </w:r>
    </w:p>
    <w:p w14:paraId="12105F1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1BDE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MeasuredFrequencyHops ::= ENUMERATED {singleHop, multiHop, ...}</w:t>
      </w:r>
    </w:p>
    <w:p w14:paraId="5D4021B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5A33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MeasuredResultsValue ::= CHOICE {</w:t>
      </w:r>
    </w:p>
    <w:p w14:paraId="1F854D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uL-AngleOfArrival</w:t>
      </w:r>
      <w:r>
        <w:rPr>
          <w:noProof w:val="0"/>
        </w:rPr>
        <w:tab/>
        <w:t>UL-AoA,</w:t>
      </w:r>
    </w:p>
    <w:p w14:paraId="57EBBC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uL-SRS-RSRP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UL-SRS-RSRP,</w:t>
      </w:r>
    </w:p>
    <w:p w14:paraId="09B620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uL-RTOA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UL-RTOA-Measurement,</w:t>
      </w:r>
    </w:p>
    <w:p w14:paraId="2B15DB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gNB-RxTxTimeDiff</w:t>
      </w:r>
      <w:r>
        <w:rPr>
          <w:noProof w:val="0"/>
        </w:rPr>
        <w:tab/>
        <w:t>GNB-RxTxTimeDiff,</w:t>
      </w:r>
    </w:p>
    <w:p w14:paraId="009E14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t>ProtocolIE-SingleContainer</w:t>
      </w:r>
      <w:r>
        <w:rPr>
          <w:noProof w:val="0"/>
        </w:rPr>
        <w:t xml:space="preserve"> { { MeasuredResultsValue-ExtIEs } }</w:t>
      </w:r>
    </w:p>
    <w:p w14:paraId="4B79C2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92261D3" w14:textId="77777777" w:rsidR="001C56D0" w:rsidRDefault="001C56D0" w:rsidP="001C56D0">
      <w:pPr>
        <w:pStyle w:val="PL"/>
        <w:rPr>
          <w:noProof w:val="0"/>
        </w:rPr>
      </w:pPr>
    </w:p>
    <w:p w14:paraId="570F9A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MeasuredResultsValue-ExtIEs F1AP-PROTOCOL-IES ::= {</w:t>
      </w:r>
    </w:p>
    <w:p w14:paraId="0C9943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id-ZoAInformation</w:t>
      </w:r>
      <w:r>
        <w:rPr>
          <w:rFonts w:eastAsia="宋体"/>
          <w:snapToGrid w:val="0"/>
        </w:rPr>
        <w:tab/>
        <w:t>CRITICALITY reject TYPE ZoAInformation</w:t>
      </w:r>
      <w:r>
        <w:rPr>
          <w:rFonts w:eastAsia="宋体"/>
          <w:snapToGrid w:val="0"/>
        </w:rPr>
        <w:tab/>
        <w:t>PRESENCE mandatory}|</w:t>
      </w:r>
    </w:p>
    <w:p w14:paraId="6EC518B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id-MultipleULAoA</w:t>
      </w:r>
      <w:r>
        <w:rPr>
          <w:rFonts w:eastAsia="宋体"/>
          <w:snapToGrid w:val="0"/>
        </w:rPr>
        <w:tab/>
        <w:t>CRITICALITY reject TYPE MultipleULAoA</w:t>
      </w:r>
      <w:r>
        <w:rPr>
          <w:rFonts w:eastAsia="宋体"/>
          <w:snapToGrid w:val="0"/>
        </w:rPr>
        <w:tab/>
        <w:t>PRESENCE mandatory}|</w:t>
      </w:r>
    </w:p>
    <w:p w14:paraId="1A51DD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id-UL-SRS-RSRPP</w:t>
      </w:r>
      <w:r>
        <w:rPr>
          <w:rFonts w:eastAsia="宋体"/>
          <w:snapToGrid w:val="0"/>
        </w:rPr>
        <w:tab/>
        <w:t>CRITICALITY reject TYPE UL-SRS-RSRPP</w:t>
      </w:r>
      <w:r>
        <w:rPr>
          <w:rFonts w:eastAsia="宋体"/>
          <w:snapToGrid w:val="0"/>
        </w:rPr>
        <w:tab/>
        <w:t>PRESENCE mandatory}|</w:t>
      </w:r>
    </w:p>
    <w:p w14:paraId="519A1A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id-UL-RSCP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 TYPE UL-RSCP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mandatory},</w:t>
      </w:r>
    </w:p>
    <w:p w14:paraId="2008FDA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13F893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2EB603" w14:textId="77777777" w:rsidR="001C56D0" w:rsidRDefault="001C56D0" w:rsidP="001C56D0">
      <w:pPr>
        <w:pStyle w:val="PL"/>
        <w:rPr>
          <w:noProof w:val="0"/>
        </w:rPr>
      </w:pPr>
    </w:p>
    <w:p w14:paraId="15096B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MeasurementsToActivate ::= BIT STRING (SIZE (8))</w:t>
      </w:r>
    </w:p>
    <w:p w14:paraId="257A7C95" w14:textId="77777777" w:rsidR="001C56D0" w:rsidRDefault="001C56D0" w:rsidP="001C56D0">
      <w:pPr>
        <w:pStyle w:val="PL"/>
        <w:rPr>
          <w:snapToGrid w:val="0"/>
        </w:rPr>
      </w:pPr>
    </w:p>
    <w:p w14:paraId="670A2E6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 xml:space="preserve">Mobile-TRP-LocationInformation </w:t>
      </w:r>
      <w:r>
        <w:rPr>
          <w:snapToGrid w:val="0"/>
          <w:lang w:val="en-US"/>
        </w:rPr>
        <w:t>::= SEQUENCE {</w:t>
      </w:r>
    </w:p>
    <w:p w14:paraId="0CA404AF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eastAsia="宋体"/>
          <w:snapToGrid w:val="0"/>
          <w:lang w:val="en-US"/>
        </w:rPr>
        <w:t>OCTET STRING</w:t>
      </w:r>
      <w:r>
        <w:rPr>
          <w:snapToGrid w:val="0"/>
          <w:lang w:val="en-US"/>
        </w:rPr>
        <w:t>,</w:t>
      </w:r>
    </w:p>
    <w:p w14:paraId="0B54756F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velocity-Information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eastAsia="宋体"/>
          <w:snapToGrid w:val="0"/>
          <w:lang w:val="en-US"/>
        </w:rPr>
        <w:t>OCTET STRING</w:t>
      </w:r>
      <w:r>
        <w:rPr>
          <w:rFonts w:eastAsia="宋体"/>
          <w:snapToGrid w:val="0"/>
          <w:lang w:val="en-US"/>
        </w:rPr>
        <w:tab/>
        <w:t>OPTIONAL</w:t>
      </w:r>
      <w:r>
        <w:rPr>
          <w:snapToGrid w:val="0"/>
          <w:lang w:val="en-US"/>
        </w:rPr>
        <w:t>,</w:t>
      </w:r>
    </w:p>
    <w:p w14:paraId="4229DE38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location-time-stamp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TimeStamp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OPTIONAL,</w:t>
      </w:r>
    </w:p>
    <w:p w14:paraId="5B3EDB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cs="Courier New"/>
          <w:szCs w:val="22"/>
          <w:lang w:val="fr-FR" w:eastAsia="zh-CN"/>
        </w:rPr>
        <w:t>Mobile-TRP-LocationInformation</w:t>
      </w:r>
      <w:r>
        <w:rPr>
          <w:snapToGrid w:val="0"/>
          <w:lang w:val="fr-FR"/>
        </w:rPr>
        <w:t>-ExtIEs} } OPTIONAL,</w:t>
      </w:r>
    </w:p>
    <w:p w14:paraId="15718002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fr-FR"/>
        </w:rPr>
        <w:tab/>
      </w:r>
      <w:r>
        <w:rPr>
          <w:snapToGrid w:val="0"/>
          <w:lang w:val="en-US"/>
        </w:rPr>
        <w:t>...</w:t>
      </w:r>
    </w:p>
    <w:p w14:paraId="3E4899AE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023C7099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63B83C87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  <w:lang w:val="en-US"/>
        </w:rPr>
        <w:t>-ExtIEs F1AP-PROTOCOL-EXTENSION ::= {</w:t>
      </w:r>
    </w:p>
    <w:p w14:paraId="2DF6E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...</w:t>
      </w:r>
    </w:p>
    <w:p w14:paraId="733805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3C29A2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6A15FE58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Mobile-IAB-MT-UE-ID ::= </w:t>
      </w:r>
      <w:r>
        <w:rPr>
          <w:rFonts w:eastAsia="宋体"/>
          <w:snapToGrid w:val="0"/>
          <w:lang w:val="en-US"/>
        </w:rPr>
        <w:t>OCTET STRING</w:t>
      </w:r>
    </w:p>
    <w:p w14:paraId="68CB75A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6D288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6B9EC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MUSIM-GapConfig ::= OCTET STRING</w:t>
      </w:r>
    </w:p>
    <w:p w14:paraId="35A6B90B" w14:textId="77777777" w:rsidR="001C56D0" w:rsidRDefault="001C56D0" w:rsidP="001C56D0">
      <w:pPr>
        <w:pStyle w:val="PL"/>
      </w:pPr>
    </w:p>
    <w:p w14:paraId="58159909" w14:textId="77777777" w:rsidR="001C56D0" w:rsidRDefault="001C56D0" w:rsidP="001C56D0">
      <w:pPr>
        <w:pStyle w:val="PL"/>
      </w:pPr>
      <w:r>
        <w:rPr>
          <w:snapToGrid w:val="0"/>
        </w:rPr>
        <w:t>MobileIAB-Barred</w:t>
      </w:r>
      <w:r>
        <w:rPr>
          <w:snapToGrid w:val="0"/>
        </w:rPr>
        <w:tab/>
        <w:t>::=</w:t>
      </w:r>
      <w:r>
        <w:rPr>
          <w:snapToGrid w:val="0"/>
        </w:rPr>
        <w:tab/>
        <w:t>ENUMERATED {barred, not-barred, ...}</w:t>
      </w:r>
    </w:p>
    <w:p w14:paraId="4F9CD765" w14:textId="77777777" w:rsidR="001C56D0" w:rsidRDefault="001C56D0" w:rsidP="001C56D0">
      <w:pPr>
        <w:pStyle w:val="PL"/>
      </w:pPr>
    </w:p>
    <w:p w14:paraId="4F001176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 xml:space="preserve"> ::= </w:t>
      </w:r>
      <w:r>
        <w:rPr>
          <w:noProof w:val="0"/>
          <w:snapToGrid w:val="0"/>
        </w:rPr>
        <w:t>ENUMERATED { true, ... }</w:t>
      </w:r>
    </w:p>
    <w:p w14:paraId="50AAB88E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</w:p>
    <w:p w14:paraId="4076ED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ab/>
        <w:t>::= CHOICE {</w:t>
      </w:r>
    </w:p>
    <w:p w14:paraId="2D8290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mobilityTrigger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MobilityTrigger,</w:t>
      </w:r>
    </w:p>
    <w:p w14:paraId="04FB17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mobilityInitiation-AssistanceInfo</w:t>
      </w:r>
      <w:r>
        <w:rPr>
          <w:snapToGrid w:val="0"/>
          <w:lang w:eastAsia="zh-CN"/>
        </w:rPr>
        <w:tab/>
        <w:t>MobilityInitiation-AssistanceInfo,</w:t>
      </w:r>
      <w:r>
        <w:t xml:space="preserve"> </w:t>
      </w:r>
    </w:p>
    <w:p w14:paraId="2FCE72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ProtocolIE-SingleContainer { { </w:t>
      </w:r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>-ExtIEs} }</w:t>
      </w:r>
    </w:p>
    <w:p w14:paraId="1E0B080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83F5CC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1D79B55" w14:textId="77777777" w:rsidR="001C56D0" w:rsidRDefault="001C56D0" w:rsidP="001C56D0">
      <w:pPr>
        <w:pStyle w:val="PL"/>
        <w:rPr>
          <w:snapToGrid w:val="0"/>
          <w:lang w:eastAsia="zh-CN"/>
        </w:rPr>
      </w:pPr>
      <w:bookmarkStart w:id="3469" w:name="_Hlk199346726"/>
      <w:r>
        <w:rPr>
          <w:noProof w:val="0"/>
          <w:snapToGrid w:val="0"/>
        </w:rPr>
        <w:lastRenderedPageBreak/>
        <w:t>MobilityInitiation</w:t>
      </w:r>
      <w:r>
        <w:rPr>
          <w:snapToGrid w:val="0"/>
          <w:lang w:eastAsia="zh-CN"/>
        </w:rPr>
        <w:t>-ExtIEs</w:t>
      </w:r>
      <w:r>
        <w:rPr>
          <w:noProof w:val="0"/>
        </w:rPr>
        <w:t xml:space="preserve"> </w:t>
      </w:r>
      <w:bookmarkEnd w:id="3469"/>
      <w:r>
        <w:rPr>
          <w:noProof w:val="0"/>
        </w:rPr>
        <w:t>F1AP-PROTOCOL-IES</w:t>
      </w:r>
      <w:r>
        <w:rPr>
          <w:snapToGrid w:val="0"/>
          <w:lang w:eastAsia="zh-CN"/>
        </w:rPr>
        <w:t xml:space="preserve"> ::= {</w:t>
      </w:r>
    </w:p>
    <w:p w14:paraId="676EDF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383E01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539D75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6705C79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3C5E5A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MobilityTrigger</w:t>
      </w:r>
      <w:r>
        <w:rPr>
          <w:snapToGrid w:val="0"/>
          <w:lang w:eastAsia="zh-CN"/>
        </w:rPr>
        <w:tab/>
        <w:t xml:space="preserve">::= </w:t>
      </w:r>
      <w:r>
        <w:t xml:space="preserve">SEQUENCE </w:t>
      </w:r>
      <w:r>
        <w:rPr>
          <w:snapToGrid w:val="0"/>
          <w:lang w:eastAsia="zh-CN"/>
        </w:rPr>
        <w:t>{</w:t>
      </w:r>
    </w:p>
    <w:p w14:paraId="3A085205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mobilityTriggeringIndication</w:t>
      </w:r>
      <w:r>
        <w:rPr>
          <w:noProof w:val="0"/>
        </w:rPr>
        <w:tab/>
      </w:r>
      <w:r>
        <w:rPr>
          <w:noProof w:val="0"/>
        </w:rPr>
        <w:tab/>
        <w:t>MobilityTriggeringIndication,</w:t>
      </w:r>
    </w:p>
    <w:p w14:paraId="6C3F6A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mobilityInitiation-CellSwitchInfo</w:t>
      </w:r>
      <w:r>
        <w:tab/>
        <w:t>MobilityInitiation-CellSwitchInfo</w:t>
      </w:r>
      <w:r>
        <w:tab/>
      </w:r>
      <w:r>
        <w:rPr>
          <w:noProof w:val="0"/>
        </w:rPr>
        <w:t>OPTIONAL,</w:t>
      </w:r>
    </w:p>
    <w:p w14:paraId="57E769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ab/>
        <w:t>mobilityInitiation-EarlyULSyncInfo</w:t>
      </w:r>
      <w:r>
        <w:rPr>
          <w:noProof w:val="0"/>
          <w:snapToGrid w:val="0"/>
        </w:rPr>
        <w:tab/>
        <w:t>MobilityInitiation-EarlyULSyncInfo</w:t>
      </w:r>
      <w:r>
        <w:t xml:space="preserve"> </w:t>
      </w:r>
      <w:r>
        <w:tab/>
      </w:r>
      <w:r>
        <w:rPr>
          <w:noProof w:val="0"/>
        </w:rPr>
        <w:t>OPTIONAL,</w:t>
      </w:r>
    </w:p>
    <w:p w14:paraId="63D2E1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ab/>
        <w:t>mobilityInitiation-EarlyDLSyncInfo</w:t>
      </w:r>
      <w:r>
        <w:rPr>
          <w:noProof w:val="0"/>
          <w:snapToGrid w:val="0"/>
        </w:rPr>
        <w:tab/>
        <w:t>MobilityInitiation-EarlyDLSyncInfo</w:t>
      </w:r>
      <w:r>
        <w:t xml:space="preserve"> </w:t>
      </w:r>
      <w:r>
        <w:tab/>
      </w:r>
      <w:r>
        <w:rPr>
          <w:noProof w:val="0"/>
        </w:rPr>
        <w:t>OPTIONAL,</w:t>
      </w:r>
    </w:p>
    <w:p w14:paraId="2C30004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noProof w:val="0"/>
          <w:lang w:val="fr-FR"/>
        </w:rPr>
        <w:t>iE-Extensions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 xml:space="preserve">ProtocolExtensionContainer </w:t>
      </w:r>
      <w:r>
        <w:rPr>
          <w:snapToGrid w:val="0"/>
          <w:lang w:val="fr-FR" w:eastAsia="zh-CN"/>
        </w:rPr>
        <w:t>{ { MobilityTrigger-ExtIEs} }</w:t>
      </w:r>
    </w:p>
    <w:p w14:paraId="48877C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0C3435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DFB00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MobilityTrigger-ExtIEs F1AP-PROTOCOL-</w:t>
      </w:r>
      <w:r>
        <w:rPr>
          <w:noProof w:val="0"/>
        </w:rPr>
        <w:t>EXTENSION</w:t>
      </w:r>
      <w:r>
        <w:rPr>
          <w:snapToGrid w:val="0"/>
          <w:lang w:eastAsia="zh-CN"/>
        </w:rPr>
        <w:t>::= {</w:t>
      </w:r>
    </w:p>
    <w:p w14:paraId="1152DCE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2F246C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392934B" w14:textId="77777777" w:rsidR="001C56D0" w:rsidRDefault="001C56D0" w:rsidP="001C56D0">
      <w:pPr>
        <w:pStyle w:val="PL"/>
        <w:rPr>
          <w:lang w:eastAsia="ko-KR"/>
        </w:rPr>
      </w:pPr>
    </w:p>
    <w:p w14:paraId="79296AE6" w14:textId="77777777" w:rsidR="001C56D0" w:rsidRDefault="001C56D0" w:rsidP="001C56D0">
      <w:pPr>
        <w:pStyle w:val="PL"/>
      </w:pPr>
      <w:r>
        <w:rPr>
          <w:noProof w:val="0"/>
        </w:rPr>
        <w:t xml:space="preserve">MobilityTriggeringIndication ::=  </w:t>
      </w:r>
      <w:r>
        <w:t>BIT STRING (SIZE(8))</w:t>
      </w:r>
    </w:p>
    <w:p w14:paraId="44F704C6" w14:textId="77777777" w:rsidR="001C56D0" w:rsidRDefault="001C56D0" w:rsidP="001C56D0">
      <w:pPr>
        <w:pStyle w:val="PL"/>
      </w:pPr>
    </w:p>
    <w:p w14:paraId="537EE649" w14:textId="77777777" w:rsidR="001C56D0" w:rsidRDefault="001C56D0" w:rsidP="001C56D0">
      <w:pPr>
        <w:pStyle w:val="PL"/>
      </w:pPr>
      <w:r>
        <w:t>MobilityInitiation-CellSwitchInfo ::= SEQUENCE {</w:t>
      </w:r>
    </w:p>
    <w:p w14:paraId="46556D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</w:t>
      </w:r>
      <w:r>
        <w:rPr>
          <w:noProof w:val="0"/>
        </w:rPr>
        <w:tab/>
      </w:r>
      <w:r>
        <w:rPr>
          <w:noProof w:val="0"/>
        </w:rPr>
        <w:tab/>
        <w:t>CandidateCellwithBeamInfo,</w:t>
      </w:r>
    </w:p>
    <w:p w14:paraId="56648D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t>MobilityInitiation-CellSwitchInfo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6AA78F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41BF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A5FE8B6" w14:textId="77777777" w:rsidR="001C56D0" w:rsidRDefault="001C56D0" w:rsidP="001C56D0">
      <w:pPr>
        <w:pStyle w:val="PL"/>
        <w:rPr>
          <w:noProof w:val="0"/>
        </w:rPr>
      </w:pPr>
    </w:p>
    <w:p w14:paraId="3C6F5453" w14:textId="77777777" w:rsidR="001C56D0" w:rsidRDefault="001C56D0" w:rsidP="001C56D0">
      <w:pPr>
        <w:pStyle w:val="PL"/>
        <w:rPr>
          <w:noProof w:val="0"/>
        </w:rPr>
      </w:pPr>
      <w:r>
        <w:t>MobilityInitiation-CellSwitchInfo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1602D5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C7AD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669642" w14:textId="77777777" w:rsidR="001C56D0" w:rsidRDefault="001C56D0" w:rsidP="001C56D0">
      <w:pPr>
        <w:pStyle w:val="PL"/>
      </w:pPr>
    </w:p>
    <w:p w14:paraId="729F560A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MobilityInitiation-EarlyULSyncInfo</w:t>
      </w:r>
      <w:r>
        <w:t xml:space="preserve"> ::= SEQUENCE {</w:t>
      </w:r>
    </w:p>
    <w:p w14:paraId="65B4A5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candidateCellwithBeamInfoList</w:t>
      </w:r>
      <w:r>
        <w:rPr>
          <w:noProof w:val="0"/>
        </w:rPr>
        <w:tab/>
      </w:r>
      <w:r>
        <w:rPr>
          <w:noProof w:val="0"/>
        </w:rPr>
        <w:tab/>
        <w:t>CandidateCellwithBeamInfoList,</w:t>
      </w:r>
    </w:p>
    <w:p w14:paraId="5E3796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</w:rPr>
        <w:t>MobilityInitiation-EarlyULSyncInfo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159D55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EBAE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F914AC0" w14:textId="77777777" w:rsidR="001C56D0" w:rsidRDefault="001C56D0" w:rsidP="001C56D0">
      <w:pPr>
        <w:pStyle w:val="PL"/>
        <w:rPr>
          <w:noProof w:val="0"/>
        </w:rPr>
      </w:pPr>
    </w:p>
    <w:p w14:paraId="23ED65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MobilityInitiation-EarlyULSyncInfo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6563FF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52E8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F9F301F" w14:textId="77777777" w:rsidR="001C56D0" w:rsidRDefault="001C56D0" w:rsidP="001C56D0">
      <w:pPr>
        <w:pStyle w:val="PL"/>
        <w:rPr>
          <w:noProof w:val="0"/>
        </w:rPr>
      </w:pPr>
    </w:p>
    <w:p w14:paraId="0905E6B6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MobilityInitiation-EarlyDLSyncInfo</w:t>
      </w:r>
      <w:r>
        <w:rPr>
          <w:noProof w:val="0"/>
          <w:snapToGrid w:val="0"/>
        </w:rPr>
        <w:tab/>
      </w:r>
      <w:r>
        <w:t>::= SEQUENCE {</w:t>
      </w:r>
    </w:p>
    <w:p w14:paraId="427098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candidateCellwithBeamInfoList</w:t>
      </w:r>
      <w:r>
        <w:rPr>
          <w:noProof w:val="0"/>
        </w:rPr>
        <w:tab/>
      </w:r>
      <w:r>
        <w:rPr>
          <w:noProof w:val="0"/>
        </w:rPr>
        <w:tab/>
        <w:t>CandidateCellwithBeamInfoList,</w:t>
      </w:r>
    </w:p>
    <w:p w14:paraId="749B26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</w:rPr>
        <w:t>MobilityInitiation-EarlyDLSyncInfo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7F2220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41BF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6022A2" w14:textId="77777777" w:rsidR="001C56D0" w:rsidRDefault="001C56D0" w:rsidP="001C56D0">
      <w:pPr>
        <w:pStyle w:val="PL"/>
        <w:rPr>
          <w:noProof w:val="0"/>
        </w:rPr>
      </w:pPr>
    </w:p>
    <w:p w14:paraId="771D50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MobilityInitiation-EarlyDLSyncInfo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3AA093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5DA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13C65D" w14:textId="77777777" w:rsidR="001C56D0" w:rsidRDefault="001C56D0" w:rsidP="001C56D0">
      <w:pPr>
        <w:pStyle w:val="PL"/>
        <w:rPr>
          <w:noProof w:val="0"/>
        </w:rPr>
      </w:pPr>
    </w:p>
    <w:p w14:paraId="4FADC69C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MobilityInitiation-AssistanceInfo</w:t>
      </w:r>
      <w:r>
        <w:rPr>
          <w:noProof w:val="0"/>
          <w:snapToGrid w:val="0"/>
        </w:rPr>
        <w:tab/>
      </w:r>
      <w:r>
        <w:t>::= SEQUENCE {</w:t>
      </w:r>
    </w:p>
    <w:p w14:paraId="58A92CEE" w14:textId="4A6B1BC4" w:rsidR="001C56D0" w:rsidRDefault="001C56D0" w:rsidP="001C56D0">
      <w:pPr>
        <w:pStyle w:val="PL"/>
      </w:pPr>
      <w:r>
        <w:tab/>
        <w:t>servingCellMeasurements</w:t>
      </w:r>
      <w:r>
        <w:tab/>
      </w:r>
      <w:r>
        <w:tab/>
      </w:r>
      <w:r>
        <w:tab/>
      </w:r>
      <w:r>
        <w:tab/>
        <w:t>ServingCellMeasurements,</w:t>
      </w:r>
    </w:p>
    <w:p w14:paraId="6D2D9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candidateCellwithMeasurementsList</w:t>
      </w:r>
      <w:r>
        <w:rPr>
          <w:noProof w:val="0"/>
          <w:snapToGrid w:val="0"/>
        </w:rPr>
        <w:tab/>
        <w:t>CandidateCellwithMeasurementsList</w:t>
      </w:r>
      <w:r>
        <w:rPr>
          <w:noProof w:val="0"/>
        </w:rPr>
        <w:t>,</w:t>
      </w:r>
    </w:p>
    <w:p w14:paraId="08857A4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/>
        </w:rPr>
        <w:t>MobilityInitiation-AssistanceInfo</w:t>
      </w:r>
      <w:r>
        <w:rPr>
          <w:noProof w:val="0"/>
          <w:lang w:val="fr-FR"/>
        </w:rPr>
        <w:t>-ExtIEs } }</w:t>
      </w:r>
      <w:r>
        <w:rPr>
          <w:noProof w:val="0"/>
          <w:lang w:val="fr-FR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03B0DA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2ACB9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5215C4" w14:textId="77777777" w:rsidR="001C56D0" w:rsidRDefault="001C56D0" w:rsidP="001C56D0">
      <w:pPr>
        <w:pStyle w:val="PL"/>
        <w:rPr>
          <w:noProof w:val="0"/>
        </w:rPr>
      </w:pPr>
    </w:p>
    <w:p w14:paraId="1319B6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MobilityInitiation-AssistanceInfo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5C6DC7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8FBC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4E04B0" w14:textId="77777777" w:rsidR="001C56D0" w:rsidRDefault="001C56D0" w:rsidP="001C56D0">
      <w:pPr>
        <w:pStyle w:val="PL"/>
        <w:rPr>
          <w:noProof w:val="0"/>
        </w:rPr>
      </w:pPr>
    </w:p>
    <w:p w14:paraId="0716C50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9094F4" w14:textId="77777777" w:rsidR="001C56D0" w:rsidRDefault="001C56D0" w:rsidP="001C56D0">
      <w:pPr>
        <w:pStyle w:val="PL"/>
      </w:pPr>
    </w:p>
    <w:p w14:paraId="38AF0319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2D16A13D" w14:textId="77777777" w:rsidR="001C56D0" w:rsidRDefault="001C56D0" w:rsidP="001C56D0">
      <w:pPr>
        <w:pStyle w:val="PL"/>
      </w:pPr>
    </w:p>
    <w:p w14:paraId="58345BC1" w14:textId="77777777" w:rsidR="001C56D0" w:rsidRDefault="001C56D0" w:rsidP="001C56D0">
      <w:pPr>
        <w:pStyle w:val="PL"/>
      </w:pPr>
      <w:r>
        <w:t>NRA2XServicesAuthorized ::= SEQUENCE {</w:t>
      </w:r>
    </w:p>
    <w:p w14:paraId="6BB0D699" w14:textId="77777777" w:rsidR="001C56D0" w:rsidRDefault="001C56D0" w:rsidP="001C56D0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25A377" w14:textId="77777777" w:rsidR="001C56D0" w:rsidRDefault="001C56D0" w:rsidP="001C56D0">
      <w:pPr>
        <w:pStyle w:val="PL"/>
      </w:pPr>
      <w:r>
        <w:tab/>
      </w:r>
      <w:r>
        <w:rPr>
          <w:lang w:val="en-US"/>
        </w:rPr>
        <w:t>c</w:t>
      </w:r>
      <w:r>
        <w:t>ontrollerUE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0FCFE0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{NRA2XServicesAuthorized-ExtIEs} }</w:t>
      </w:r>
      <w:r>
        <w:tab/>
        <w:t>OPTIONAL</w:t>
      </w:r>
    </w:p>
    <w:p w14:paraId="54AAE8E7" w14:textId="77777777" w:rsidR="001C56D0" w:rsidRDefault="001C56D0" w:rsidP="001C56D0">
      <w:pPr>
        <w:pStyle w:val="PL"/>
      </w:pPr>
      <w:r>
        <w:t>}</w:t>
      </w:r>
    </w:p>
    <w:p w14:paraId="3BB5B7E4" w14:textId="77777777" w:rsidR="001C56D0" w:rsidRDefault="001C56D0" w:rsidP="001C56D0">
      <w:pPr>
        <w:pStyle w:val="PL"/>
      </w:pPr>
    </w:p>
    <w:p w14:paraId="455C74BA" w14:textId="77777777" w:rsidR="001C56D0" w:rsidRDefault="001C56D0" w:rsidP="001C56D0">
      <w:pPr>
        <w:pStyle w:val="PL"/>
      </w:pPr>
      <w:r>
        <w:t>NRA2XServicesAuthorized-ExtIEs F1AP-PROTOCOL-EXTENSION ::= {</w:t>
      </w:r>
    </w:p>
    <w:p w14:paraId="06F6E7AE" w14:textId="77777777" w:rsidR="001C56D0" w:rsidRDefault="001C56D0" w:rsidP="001C56D0">
      <w:pPr>
        <w:pStyle w:val="PL"/>
      </w:pPr>
      <w:r>
        <w:tab/>
        <w:t>...</w:t>
      </w:r>
    </w:p>
    <w:p w14:paraId="4922A519" w14:textId="77777777" w:rsidR="001C56D0" w:rsidRDefault="001C56D0" w:rsidP="001C56D0">
      <w:pPr>
        <w:pStyle w:val="PL"/>
      </w:pPr>
      <w:r>
        <w:t>}</w:t>
      </w:r>
    </w:p>
    <w:p w14:paraId="51249456" w14:textId="77777777" w:rsidR="001C56D0" w:rsidRDefault="001C56D0" w:rsidP="001C56D0">
      <w:pPr>
        <w:pStyle w:val="PL"/>
      </w:pPr>
    </w:p>
    <w:p w14:paraId="035B826F" w14:textId="77777777" w:rsidR="001C56D0" w:rsidRDefault="001C56D0" w:rsidP="001C56D0">
      <w:pPr>
        <w:pStyle w:val="PL"/>
      </w:pPr>
      <w:r>
        <w:lastRenderedPageBreak/>
        <w:t xml:space="preserve">AerialUE ::= ENUMERATED { </w:t>
      </w:r>
    </w:p>
    <w:p w14:paraId="68A791F9" w14:textId="77777777" w:rsidR="001C56D0" w:rsidRDefault="001C56D0" w:rsidP="001C56D0">
      <w:pPr>
        <w:pStyle w:val="PL"/>
      </w:pPr>
      <w:r>
        <w:tab/>
        <w:t>authorized,</w:t>
      </w:r>
    </w:p>
    <w:p w14:paraId="7F97D964" w14:textId="77777777" w:rsidR="001C56D0" w:rsidRDefault="001C56D0" w:rsidP="001C56D0">
      <w:pPr>
        <w:pStyle w:val="PL"/>
      </w:pPr>
      <w:r>
        <w:tab/>
        <w:t>not-authorized,</w:t>
      </w:r>
    </w:p>
    <w:p w14:paraId="7F7BCCA8" w14:textId="77777777" w:rsidR="001C56D0" w:rsidRDefault="001C56D0" w:rsidP="001C56D0">
      <w:pPr>
        <w:pStyle w:val="PL"/>
      </w:pPr>
      <w:r>
        <w:tab/>
        <w:t>...</w:t>
      </w:r>
    </w:p>
    <w:p w14:paraId="4B6748A2" w14:textId="77777777" w:rsidR="001C56D0" w:rsidRDefault="001C56D0" w:rsidP="001C56D0">
      <w:pPr>
        <w:pStyle w:val="PL"/>
      </w:pPr>
      <w:r>
        <w:t>}</w:t>
      </w:r>
    </w:p>
    <w:p w14:paraId="545A5594" w14:textId="77777777" w:rsidR="001C56D0" w:rsidRDefault="001C56D0" w:rsidP="001C56D0">
      <w:pPr>
        <w:pStyle w:val="PL"/>
      </w:pPr>
    </w:p>
    <w:p w14:paraId="2891E9BB" w14:textId="77777777" w:rsidR="001C56D0" w:rsidRDefault="001C56D0" w:rsidP="001C56D0">
      <w:pPr>
        <w:pStyle w:val="PL"/>
      </w:pPr>
      <w:r>
        <w:t xml:space="preserve">ControllerUE ::= ENUMERATED { </w:t>
      </w:r>
    </w:p>
    <w:p w14:paraId="00C0720B" w14:textId="77777777" w:rsidR="001C56D0" w:rsidRDefault="001C56D0" w:rsidP="001C56D0">
      <w:pPr>
        <w:pStyle w:val="PL"/>
      </w:pPr>
      <w:r>
        <w:tab/>
        <w:t>authorized,</w:t>
      </w:r>
    </w:p>
    <w:p w14:paraId="71E3D1EE" w14:textId="77777777" w:rsidR="001C56D0" w:rsidRDefault="001C56D0" w:rsidP="001C56D0">
      <w:pPr>
        <w:pStyle w:val="PL"/>
      </w:pPr>
      <w:r>
        <w:tab/>
        <w:t>not-authorized,</w:t>
      </w:r>
    </w:p>
    <w:p w14:paraId="4BF991AB" w14:textId="77777777" w:rsidR="001C56D0" w:rsidRDefault="001C56D0" w:rsidP="001C56D0">
      <w:pPr>
        <w:pStyle w:val="PL"/>
      </w:pPr>
      <w:r>
        <w:tab/>
        <w:t>...</w:t>
      </w:r>
    </w:p>
    <w:p w14:paraId="40563C64" w14:textId="77777777" w:rsidR="001C56D0" w:rsidRDefault="001C56D0" w:rsidP="001C56D0">
      <w:pPr>
        <w:pStyle w:val="PL"/>
      </w:pPr>
      <w:r>
        <w:t>}</w:t>
      </w:r>
    </w:p>
    <w:p w14:paraId="4757980D" w14:textId="77777777" w:rsidR="001C56D0" w:rsidRDefault="001C56D0" w:rsidP="001C56D0">
      <w:pPr>
        <w:pStyle w:val="PL"/>
      </w:pPr>
    </w:p>
    <w:p w14:paraId="06710EC1" w14:textId="77777777" w:rsidR="001C56D0" w:rsidRDefault="001C56D0" w:rsidP="001C56D0">
      <w:pPr>
        <w:pStyle w:val="PL"/>
      </w:pPr>
    </w:p>
    <w:p w14:paraId="3A4FC866" w14:textId="77777777" w:rsidR="001C56D0" w:rsidRDefault="001C56D0" w:rsidP="001C56D0">
      <w:pPr>
        <w:pStyle w:val="PL"/>
      </w:pPr>
      <w:r>
        <w:t xml:space="preserve">N3CIndirectPathAddition::= SEQUENCE { </w:t>
      </w:r>
    </w:p>
    <w:p w14:paraId="21C7B31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targetRelayUEID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noProof w:val="0"/>
          <w:lang w:val="fr-FR"/>
        </w:rPr>
        <w:t>GNB-DU-UE-F1AP-ID,</w:t>
      </w:r>
    </w:p>
    <w:p w14:paraId="052D6DF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N3CIndirectPathAddition-ExtIEs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3AE1627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38A7997" w14:textId="77777777" w:rsidR="001C56D0" w:rsidRDefault="001C56D0" w:rsidP="001C56D0">
      <w:pPr>
        <w:pStyle w:val="PL"/>
      </w:pPr>
      <w:r>
        <w:t>}</w:t>
      </w:r>
    </w:p>
    <w:p w14:paraId="22678F51" w14:textId="77777777" w:rsidR="001C56D0" w:rsidRDefault="001C56D0" w:rsidP="001C56D0">
      <w:pPr>
        <w:pStyle w:val="PL"/>
      </w:pPr>
    </w:p>
    <w:p w14:paraId="79F1DAD5" w14:textId="77777777" w:rsidR="001C56D0" w:rsidRDefault="001C56D0" w:rsidP="001C56D0">
      <w:pPr>
        <w:pStyle w:val="PL"/>
      </w:pPr>
      <w:r>
        <w:t>N3CIndirectPathAddition-ExtIEs</w:t>
      </w:r>
      <w:r>
        <w:tab/>
        <w:t>F1AP-PROTOCOL-EXTENSION ::= {</w:t>
      </w:r>
    </w:p>
    <w:p w14:paraId="4E65175D" w14:textId="77777777" w:rsidR="001C56D0" w:rsidRDefault="001C56D0" w:rsidP="001C56D0">
      <w:pPr>
        <w:pStyle w:val="PL"/>
      </w:pPr>
      <w:r>
        <w:tab/>
        <w:t>...</w:t>
      </w:r>
    </w:p>
    <w:p w14:paraId="173E198A" w14:textId="77777777" w:rsidR="001C56D0" w:rsidRDefault="001C56D0" w:rsidP="001C56D0">
      <w:pPr>
        <w:pStyle w:val="PL"/>
      </w:pPr>
      <w:r>
        <w:t>}</w:t>
      </w:r>
    </w:p>
    <w:p w14:paraId="446672F0" w14:textId="77777777" w:rsidR="001C56D0" w:rsidRDefault="001C56D0" w:rsidP="001C56D0">
      <w:pPr>
        <w:pStyle w:val="PL"/>
        <w:rPr>
          <w:noProof w:val="0"/>
        </w:rPr>
      </w:pPr>
    </w:p>
    <w:p w14:paraId="295436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NA-Resource-Configuration-List ::= SEQUENCE (SIZE(1.. maxnoofHSNASlots)) OF NA-Resource-Configuration-Item</w:t>
      </w:r>
    </w:p>
    <w:p w14:paraId="1EC294B8" w14:textId="77777777" w:rsidR="001C56D0" w:rsidRDefault="001C56D0" w:rsidP="001C56D0">
      <w:pPr>
        <w:pStyle w:val="PL"/>
        <w:rPr>
          <w:noProof w:val="0"/>
        </w:rPr>
      </w:pPr>
    </w:p>
    <w:p w14:paraId="29D012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NA-Resource-Configuration-Item ::= SEQUENCE {</w:t>
      </w:r>
    </w:p>
    <w:p w14:paraId="2E6AAE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NADownlink </w:t>
      </w:r>
      <w:r>
        <w:rPr>
          <w:noProof w:val="0"/>
        </w:rPr>
        <w:tab/>
        <w:t xml:space="preserve">    OPTIONAL,</w:t>
      </w:r>
    </w:p>
    <w:p w14:paraId="4DC785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NAUplink </w:t>
      </w:r>
      <w:r>
        <w:rPr>
          <w:noProof w:val="0"/>
        </w:rPr>
        <w:tab/>
        <w:t xml:space="preserve">    OPTIONAL,</w:t>
      </w:r>
    </w:p>
    <w:p w14:paraId="7A4695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NAFlexible </w:t>
      </w:r>
      <w:r>
        <w:rPr>
          <w:noProof w:val="0"/>
        </w:rPr>
        <w:tab/>
        <w:t xml:space="preserve">    OPTIONAL,</w:t>
      </w:r>
    </w:p>
    <w:p w14:paraId="00F1F2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NA-Resource-Configuration-Item-ExtIEs} } OPTIONAL</w:t>
      </w:r>
    </w:p>
    <w:p w14:paraId="5D0300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379B6C" w14:textId="77777777" w:rsidR="001C56D0" w:rsidRDefault="001C56D0" w:rsidP="001C56D0">
      <w:pPr>
        <w:pStyle w:val="PL"/>
        <w:rPr>
          <w:noProof w:val="0"/>
        </w:rPr>
      </w:pPr>
    </w:p>
    <w:p w14:paraId="0B5270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NA-Resource-Configuration-Item-ExtIEs </w:t>
      </w:r>
      <w:r>
        <w:rPr>
          <w:noProof w:val="0"/>
        </w:rPr>
        <w:tab/>
        <w:t>F1AP-PROTOCOL-EXTENSION ::= {</w:t>
      </w:r>
    </w:p>
    <w:p w14:paraId="74C117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B9A4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EC7F17" w14:textId="77777777" w:rsidR="001C56D0" w:rsidRDefault="001C56D0" w:rsidP="001C56D0">
      <w:pPr>
        <w:pStyle w:val="PL"/>
        <w:rPr>
          <w:noProof w:val="0"/>
        </w:rPr>
      </w:pPr>
    </w:p>
    <w:p w14:paraId="65D452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NADownlink ::= ENUMERATED { true, false, ...}</w:t>
      </w:r>
    </w:p>
    <w:p w14:paraId="1D67F4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NAFlexible ::= ENUMERATED { true, false, ...}</w:t>
      </w:r>
    </w:p>
    <w:p w14:paraId="382085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NAUplink ::= ENUMERATED { true, false, ...}</w:t>
      </w:r>
    </w:p>
    <w:p w14:paraId="52A3D983" w14:textId="77777777" w:rsidR="001C56D0" w:rsidRDefault="001C56D0" w:rsidP="001C56D0">
      <w:pPr>
        <w:pStyle w:val="PL"/>
        <w:rPr>
          <w:noProof w:val="0"/>
        </w:rPr>
      </w:pPr>
    </w:p>
    <w:p w14:paraId="72DC4F74" w14:textId="77777777" w:rsidR="001C56D0" w:rsidRDefault="001C56D0" w:rsidP="001C56D0">
      <w:pPr>
        <w:pStyle w:val="PL"/>
      </w:pPr>
      <w:r>
        <w:t>Ncd-SSB-RedCapInitialBWP-SDT ::= OCTET STRING</w:t>
      </w:r>
    </w:p>
    <w:p w14:paraId="08E0FF51" w14:textId="77777777" w:rsidR="001C56D0" w:rsidRDefault="001C56D0" w:rsidP="001C56D0">
      <w:pPr>
        <w:pStyle w:val="PL"/>
      </w:pPr>
    </w:p>
    <w:p w14:paraId="3AAF88BD" w14:textId="77777777" w:rsidR="001C56D0" w:rsidRDefault="001C56D0" w:rsidP="001C56D0">
      <w:pPr>
        <w:pStyle w:val="PL"/>
        <w:rPr>
          <w:noProof w:val="0"/>
        </w:rPr>
      </w:pPr>
      <w:r>
        <w:t>NetworkControlledRepeaterAuthorized ::= ENUMERATED { authorized, not-authorized, ...}</w:t>
      </w:r>
    </w:p>
    <w:p w14:paraId="7B1D8AFB" w14:textId="77777777" w:rsidR="001C56D0" w:rsidRDefault="001C56D0" w:rsidP="001C56D0">
      <w:pPr>
        <w:pStyle w:val="PL"/>
        <w:rPr>
          <w:noProof w:val="0"/>
        </w:rPr>
      </w:pPr>
    </w:p>
    <w:p w14:paraId="3769B49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NCGI-to-be-Updated-List-Item ::= SEQUENCE {</w:t>
      </w:r>
    </w:p>
    <w:p w14:paraId="6D421D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oLDNCGI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1C6C38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nEWNCGI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7EB59D5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NCGI-to-be-Updated-List-ItemExtIEs} }</w:t>
      </w:r>
      <w:r>
        <w:rPr>
          <w:rFonts w:eastAsia="宋体"/>
        </w:rPr>
        <w:tab/>
        <w:t>OPTIONAL,</w:t>
      </w:r>
    </w:p>
    <w:p w14:paraId="18634E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4C0E0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66EB5B9" w14:textId="77777777" w:rsidR="001C56D0" w:rsidRDefault="001C56D0" w:rsidP="001C56D0">
      <w:pPr>
        <w:pStyle w:val="PL"/>
        <w:rPr>
          <w:rFonts w:eastAsia="宋体"/>
        </w:rPr>
      </w:pPr>
    </w:p>
    <w:p w14:paraId="403E6B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NCGI-to-be-Updated-List-ItemExtIEs </w:t>
      </w:r>
      <w:r>
        <w:rPr>
          <w:rFonts w:eastAsia="宋体"/>
        </w:rPr>
        <w:tab/>
        <w:t>F1AP-PROTOCOL-EXTENSION ::= {</w:t>
      </w:r>
    </w:p>
    <w:p w14:paraId="35A639F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509A06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5B5EB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554C8C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Neighbour-Node-Cells-List ::= SEQUENCE (SIZE(1..maxnoofNeighbourNodeCellsIAB)) OF Neighbour-Node-Cells-List-Item</w:t>
      </w:r>
    </w:p>
    <w:p w14:paraId="74C5991C" w14:textId="77777777" w:rsidR="001C56D0" w:rsidRDefault="001C56D0" w:rsidP="001C56D0">
      <w:pPr>
        <w:pStyle w:val="PL"/>
        <w:rPr>
          <w:noProof w:val="0"/>
        </w:rPr>
      </w:pPr>
    </w:p>
    <w:p w14:paraId="5B8FAD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Neighbour-Node-Cells-List-Item ::= SEQUENCE{</w:t>
      </w:r>
    </w:p>
    <w:p w14:paraId="31F82C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8D4E5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gNB-CU-UE-F1AP-ID</w:t>
      </w:r>
      <w:r>
        <w:rPr>
          <w:noProof w:val="0"/>
        </w:rPr>
        <w:tab/>
        <w:t xml:space="preserve">GNB-CU-UE-F1AP-ID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A6883C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gNB-DU-UE-F1AP-ID</w:t>
      </w:r>
      <w:r>
        <w:rPr>
          <w:noProof w:val="0"/>
          <w:lang w:val="fr-FR"/>
        </w:rPr>
        <w:tab/>
        <w:t xml:space="preserve">GNB-DU-UE-F1AP-ID 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56953FD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noProof w:val="0"/>
        </w:rPr>
        <w:t>peer-Parent-Node-Indicator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{true, ...} </w:t>
      </w:r>
      <w:r>
        <w:rPr>
          <w:noProof w:val="0"/>
        </w:rPr>
        <w:tab/>
      </w:r>
      <w:r>
        <w:rPr>
          <w:noProof w:val="0"/>
          <w:lang w:val="fr-FR"/>
        </w:rPr>
        <w:t>OPTIONAL,</w:t>
      </w:r>
    </w:p>
    <w:p w14:paraId="36BFECC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iAB-DU-Cell-Resource-Configuration-Mode-Info</w:t>
      </w:r>
      <w:r>
        <w:rPr>
          <w:noProof w:val="0"/>
          <w:lang w:val="fr-FR"/>
        </w:rPr>
        <w:tab/>
        <w:t xml:space="preserve">IAB-DU-Cell-Resource-Configuration-Mode-Info </w:t>
      </w:r>
      <w:r>
        <w:rPr>
          <w:noProof w:val="0"/>
          <w:lang w:val="fr-FR"/>
        </w:rPr>
        <w:tab/>
        <w:t>OPTIONAL,</w:t>
      </w:r>
    </w:p>
    <w:p w14:paraId="7BEC8D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iAB-STC-Info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IAB-STC-Info</w:t>
      </w:r>
      <w:r>
        <w:rPr>
          <w:noProof w:val="0"/>
        </w:rPr>
        <w:tab/>
        <w:t>OPTIONAL,</w:t>
      </w:r>
    </w:p>
    <w:p w14:paraId="3D07D7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rACH-Config-Common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</w:t>
      </w:r>
      <w:r>
        <w:rPr>
          <w:noProof w:val="0"/>
        </w:rPr>
        <w:tab/>
        <w:t>OPTIONAL,</w:t>
      </w:r>
    </w:p>
    <w:p w14:paraId="70D773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rACH-Config-Common-IAB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RACH-Config-Common-IAB</w:t>
      </w:r>
      <w:r>
        <w:rPr>
          <w:noProof w:val="0"/>
        </w:rPr>
        <w:tab/>
        <w:t>OPTIONAL,</w:t>
      </w:r>
    </w:p>
    <w:p w14:paraId="14697E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cSI-RS-Configuration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2E3169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sR-Configuration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38A6E3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pDCCH-ConfigSIB1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756048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sCS-Common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09C0AE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{{Neighbour-Node-Cells-List-Item-ExtIEs}}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3FFC93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57B94555" w14:textId="77777777" w:rsidR="001C56D0" w:rsidRDefault="001C56D0" w:rsidP="001C56D0">
      <w:pPr>
        <w:pStyle w:val="PL"/>
        <w:rPr>
          <w:noProof w:val="0"/>
        </w:rPr>
      </w:pPr>
    </w:p>
    <w:p w14:paraId="79A5BB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Neighbour-Node-Cells-List-Item-ExtIEs </w:t>
      </w:r>
      <w:r>
        <w:rPr>
          <w:noProof w:val="0"/>
        </w:rPr>
        <w:tab/>
        <w:t>F1AP-PROTOCOL-EXTENSION ::= {</w:t>
      </w:r>
    </w:p>
    <w:p w14:paraId="661CAD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52A1B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649821" w14:textId="77777777" w:rsidR="001C56D0" w:rsidRDefault="001C56D0" w:rsidP="001C56D0">
      <w:pPr>
        <w:pStyle w:val="PL"/>
        <w:rPr>
          <w:noProof w:val="0"/>
        </w:rPr>
      </w:pPr>
    </w:p>
    <w:p w14:paraId="0D2D0C3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NeedforGap::= ENUMERATED {true, ...}</w:t>
      </w:r>
    </w:p>
    <w:p w14:paraId="143A9F48" w14:textId="77777777" w:rsidR="001C56D0" w:rsidRDefault="001C56D0" w:rsidP="001C56D0">
      <w:pPr>
        <w:pStyle w:val="PL"/>
        <w:rPr>
          <w:noProof w:val="0"/>
        </w:rPr>
      </w:pPr>
    </w:p>
    <w:p w14:paraId="27FD45F4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t>NeedForGapsInfoNR</w:t>
      </w:r>
      <w:r>
        <w:t xml:space="preserve"> ::= OCTET STRING</w:t>
      </w:r>
    </w:p>
    <w:p w14:paraId="3A716F58" w14:textId="77777777" w:rsidR="001C56D0" w:rsidRDefault="001C56D0" w:rsidP="001C56D0">
      <w:pPr>
        <w:pStyle w:val="PL"/>
      </w:pPr>
    </w:p>
    <w:p w14:paraId="2CC9444F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t xml:space="preserve">NeedForGapNCSGInfoNR </w:t>
      </w:r>
      <w:r>
        <w:t>::= OCTET STRING</w:t>
      </w:r>
    </w:p>
    <w:p w14:paraId="404E4D29" w14:textId="77777777" w:rsidR="001C56D0" w:rsidRDefault="001C56D0" w:rsidP="001C56D0">
      <w:pPr>
        <w:pStyle w:val="PL"/>
      </w:pPr>
    </w:p>
    <w:p w14:paraId="16F2FC2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  <w:lang w:val="en-US" w:eastAsia="zh-CN"/>
        </w:rPr>
        <w:t>NeedForGapNCSGInfoEUTRA</w:t>
      </w:r>
      <w:r>
        <w:t xml:space="preserve"> ::= OCTET STRING</w:t>
      </w:r>
    </w:p>
    <w:p w14:paraId="02C05158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26FD4309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宋体"/>
          <w:snapToGrid w:val="0"/>
        </w:rPr>
        <w:t>NeedForInterruptionInfoNR</w:t>
      </w:r>
      <w:r>
        <w:t xml:space="preserve"> ::= OCTET STRING</w:t>
      </w:r>
    </w:p>
    <w:p w14:paraId="5D016E3C" w14:textId="77777777" w:rsidR="001C56D0" w:rsidRDefault="001C56D0" w:rsidP="001C56D0">
      <w:pPr>
        <w:pStyle w:val="PL"/>
        <w:rPr>
          <w:noProof w:val="0"/>
        </w:rPr>
      </w:pPr>
    </w:p>
    <w:p w14:paraId="1AEEEC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Neighbour-Cell-Information-Item ::= SEQUENCE {</w:t>
      </w:r>
    </w:p>
    <w:p w14:paraId="5B0541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NRCGI, </w:t>
      </w:r>
    </w:p>
    <w:p w14:paraId="73BB3F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intendedTDD-DL-ULConfig</w:t>
      </w:r>
      <w:r>
        <w:rPr>
          <w:noProof w:val="0"/>
        </w:rPr>
        <w:tab/>
      </w:r>
      <w:r>
        <w:rPr>
          <w:noProof w:val="0"/>
        </w:rPr>
        <w:tab/>
        <w:t>IntendedTDD-DL-ULConfig OPTIONAL,</w:t>
      </w:r>
    </w:p>
    <w:p w14:paraId="71728C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Neighbour-Cell-Information-ItemExtIEs } }</w:t>
      </w:r>
      <w:r>
        <w:rPr>
          <w:noProof w:val="0"/>
        </w:rPr>
        <w:tab/>
        <w:t>OPTIONAL</w:t>
      </w:r>
    </w:p>
    <w:p w14:paraId="52866E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A3D079E" w14:textId="77777777" w:rsidR="001C56D0" w:rsidRDefault="001C56D0" w:rsidP="001C56D0">
      <w:pPr>
        <w:pStyle w:val="PL"/>
        <w:rPr>
          <w:noProof w:val="0"/>
        </w:rPr>
      </w:pPr>
    </w:p>
    <w:p w14:paraId="625A01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Neighbour-Cell-Information-ItemExtIEs </w:t>
      </w:r>
      <w:r>
        <w:rPr>
          <w:noProof w:val="0"/>
        </w:rPr>
        <w:tab/>
        <w:t>F1AP-PROTOCOL-EXTENSION ::= {</w:t>
      </w:r>
    </w:p>
    <w:p w14:paraId="31F3BC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A3D6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63C12C" w14:textId="77777777" w:rsidR="001C56D0" w:rsidRDefault="001C56D0" w:rsidP="001C56D0">
      <w:pPr>
        <w:pStyle w:val="PL"/>
        <w:rPr>
          <w:noProof w:val="0"/>
        </w:rPr>
      </w:pPr>
    </w:p>
    <w:p w14:paraId="73F673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NeighbourNR-CellsForSON-List ::= SEQUENCE (SIZE(1.. maxNeighbourCellforSON)) OF NeighbourNR-CellsForSON-Item</w:t>
      </w:r>
    </w:p>
    <w:p w14:paraId="50BBB566" w14:textId="77777777" w:rsidR="001C56D0" w:rsidRDefault="001C56D0" w:rsidP="001C56D0">
      <w:pPr>
        <w:pStyle w:val="PL"/>
        <w:rPr>
          <w:noProof w:val="0"/>
        </w:rPr>
      </w:pPr>
    </w:p>
    <w:p w14:paraId="4C2AE7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NeighbourNR-CellsForSON-Item ::= SEQUENCE {</w:t>
      </w:r>
    </w:p>
    <w:p w14:paraId="24FF93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BD067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nR-ModeInfoRel16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NR-ModeInfoRel16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1CA0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sSB-PositionsInBurst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SSB-PositionsInBurst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651E1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nRPRACHConfig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3FA7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NeighbourNR-CellsForSON-Item-ExtIEs} }</w:t>
      </w:r>
      <w:r>
        <w:rPr>
          <w:noProof w:val="0"/>
        </w:rPr>
        <w:tab/>
        <w:t>OPTIONAL,</w:t>
      </w:r>
    </w:p>
    <w:p w14:paraId="6B0A61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838F6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5845B0" w14:textId="77777777" w:rsidR="001C56D0" w:rsidRDefault="001C56D0" w:rsidP="001C56D0">
      <w:pPr>
        <w:pStyle w:val="PL"/>
        <w:rPr>
          <w:noProof w:val="0"/>
        </w:rPr>
      </w:pPr>
    </w:p>
    <w:p w14:paraId="317634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NeighbourNR-CellsForSON-Item-ExtIEs </w:t>
      </w:r>
      <w:r>
        <w:rPr>
          <w:noProof w:val="0"/>
        </w:rPr>
        <w:tab/>
        <w:t>F1AP-PROTOCOL-EXTENSION ::= {</w:t>
      </w:r>
    </w:p>
    <w:p w14:paraId="1EB88D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0BD9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69A3C0C" w14:textId="77777777" w:rsidR="001C56D0" w:rsidRDefault="001C56D0" w:rsidP="001C56D0">
      <w:pPr>
        <w:pStyle w:val="PL"/>
        <w:rPr>
          <w:noProof w:val="0"/>
        </w:rPr>
      </w:pPr>
    </w:p>
    <w:p w14:paraId="25FE83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NGRANAllocationAndRetentionPriority ::= SEQUENCE {</w:t>
      </w:r>
    </w:p>
    <w:p w14:paraId="300222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PriorityLevel,</w:t>
      </w:r>
    </w:p>
    <w:p w14:paraId="5CF59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pre-emptionCapability</w:t>
      </w:r>
      <w:r>
        <w:rPr>
          <w:noProof w:val="0"/>
        </w:rPr>
        <w:tab/>
      </w:r>
      <w:r>
        <w:rPr>
          <w:noProof w:val="0"/>
        </w:rPr>
        <w:tab/>
        <w:t>Pre-emptionCapability,</w:t>
      </w:r>
    </w:p>
    <w:p w14:paraId="54AA0D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pre-emptionVulnerability</w:t>
      </w:r>
      <w:r>
        <w:rPr>
          <w:noProof w:val="0"/>
        </w:rPr>
        <w:tab/>
        <w:t>Pre-emptionVulnerability,</w:t>
      </w:r>
    </w:p>
    <w:p w14:paraId="1AC2B6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{NGRANAllocationAndRetentionPriority-ExtIEs} } OPTIONAL</w:t>
      </w:r>
    </w:p>
    <w:p w14:paraId="3AECFB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848299" w14:textId="77777777" w:rsidR="001C56D0" w:rsidRDefault="001C56D0" w:rsidP="001C56D0">
      <w:pPr>
        <w:pStyle w:val="PL"/>
        <w:rPr>
          <w:noProof w:val="0"/>
        </w:rPr>
      </w:pPr>
    </w:p>
    <w:p w14:paraId="6692F7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NGRANAllocationAndRetentionPriority-ExtIEs F1AP-PROTOCOL-EXTENSION ::= {</w:t>
      </w:r>
    </w:p>
    <w:p w14:paraId="2F402E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3948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9D2929" w14:textId="77777777" w:rsidR="001C56D0" w:rsidRDefault="001C56D0" w:rsidP="001C56D0">
      <w:pPr>
        <w:pStyle w:val="PL"/>
        <w:rPr>
          <w:noProof w:val="0"/>
        </w:rPr>
      </w:pPr>
    </w:p>
    <w:p w14:paraId="4440EB60" w14:textId="77777777" w:rsidR="001C56D0" w:rsidRDefault="001C56D0" w:rsidP="001C56D0">
      <w:pPr>
        <w:pStyle w:val="PL"/>
        <w:rPr>
          <w:noProof w:val="0"/>
        </w:rPr>
      </w:pPr>
    </w:p>
    <w:p w14:paraId="0992A7C8" w14:textId="77777777" w:rsidR="001C56D0" w:rsidRDefault="001C56D0" w:rsidP="001C56D0">
      <w:pPr>
        <w:pStyle w:val="PL"/>
      </w:pPr>
      <w:r>
        <w:t>NGRANHighAccuracyAccessPointPosition ::= SEQUENCE {</w:t>
      </w:r>
    </w:p>
    <w:p w14:paraId="5A3B5854" w14:textId="77777777" w:rsidR="001C56D0" w:rsidRDefault="001C56D0" w:rsidP="001C56D0">
      <w:pPr>
        <w:pStyle w:val="PL"/>
      </w:pPr>
      <w:r>
        <w:tab/>
        <w:t>latitude</w:t>
      </w:r>
      <w:r>
        <w:tab/>
      </w:r>
      <w:r>
        <w:tab/>
      </w:r>
      <w:r>
        <w:tab/>
      </w:r>
      <w:r>
        <w:tab/>
      </w:r>
      <w:r>
        <w:tab/>
        <w:t>INTEGER (-2147483648.. 2147483647),</w:t>
      </w:r>
    </w:p>
    <w:p w14:paraId="31B882F5" w14:textId="77777777" w:rsidR="001C56D0" w:rsidRDefault="001C56D0" w:rsidP="001C56D0">
      <w:pPr>
        <w:pStyle w:val="PL"/>
      </w:pPr>
      <w:r>
        <w:tab/>
        <w:t>longitude</w:t>
      </w:r>
      <w:r>
        <w:tab/>
      </w:r>
      <w:r>
        <w:tab/>
      </w:r>
      <w:r>
        <w:tab/>
      </w:r>
      <w:r>
        <w:tab/>
      </w:r>
      <w:r>
        <w:tab/>
        <w:t>INTEGER (-2147483648.. 2147483647),</w:t>
      </w:r>
    </w:p>
    <w:p w14:paraId="0E84AED3" w14:textId="77777777" w:rsidR="001C56D0" w:rsidRDefault="001C56D0" w:rsidP="001C56D0">
      <w:pPr>
        <w:pStyle w:val="PL"/>
      </w:pPr>
      <w:r>
        <w:tab/>
        <w:t>altitude</w:t>
      </w:r>
      <w:r>
        <w:tab/>
      </w:r>
      <w:r>
        <w:tab/>
      </w:r>
      <w:r>
        <w:tab/>
      </w:r>
      <w:r>
        <w:tab/>
      </w:r>
      <w:r>
        <w:tab/>
        <w:t>INTEGER (-64000..1280000),</w:t>
      </w:r>
    </w:p>
    <w:p w14:paraId="13338283" w14:textId="77777777" w:rsidR="001C56D0" w:rsidRDefault="001C56D0" w:rsidP="001C56D0">
      <w:pPr>
        <w:pStyle w:val="PL"/>
      </w:pPr>
      <w:r>
        <w:tab/>
        <w:t>uncertaintySemi-major</w:t>
      </w:r>
      <w:r>
        <w:tab/>
      </w:r>
      <w:r>
        <w:tab/>
        <w:t>INTEGER (0..255),</w:t>
      </w:r>
    </w:p>
    <w:p w14:paraId="3A22955C" w14:textId="77777777" w:rsidR="001C56D0" w:rsidRDefault="001C56D0" w:rsidP="001C56D0">
      <w:pPr>
        <w:pStyle w:val="PL"/>
      </w:pPr>
      <w:r>
        <w:tab/>
        <w:t>uncertaintySemi-minor</w:t>
      </w:r>
      <w:r>
        <w:tab/>
      </w:r>
      <w:r>
        <w:tab/>
        <w:t>INTEGER (0..255),</w:t>
      </w:r>
    </w:p>
    <w:p w14:paraId="5BC8C5FC" w14:textId="77777777" w:rsidR="001C56D0" w:rsidRDefault="001C56D0" w:rsidP="001C56D0">
      <w:pPr>
        <w:pStyle w:val="PL"/>
      </w:pPr>
      <w:r>
        <w:tab/>
        <w:t>orientationOfMajorAxis</w:t>
      </w:r>
      <w:r>
        <w:tab/>
      </w:r>
      <w:r>
        <w:tab/>
        <w:t>INTEGER (0..179),</w:t>
      </w:r>
    </w:p>
    <w:p w14:paraId="40602D0A" w14:textId="77777777" w:rsidR="001C56D0" w:rsidRDefault="001C56D0" w:rsidP="001C56D0">
      <w:pPr>
        <w:pStyle w:val="PL"/>
      </w:pPr>
      <w:r>
        <w:tab/>
        <w:t>horizontalConfidence</w:t>
      </w:r>
      <w:r>
        <w:tab/>
      </w:r>
      <w:r>
        <w:tab/>
        <w:t>INTEGER (0..100),</w:t>
      </w:r>
    </w:p>
    <w:p w14:paraId="44AC9FF7" w14:textId="77777777" w:rsidR="001C56D0" w:rsidRDefault="001C56D0" w:rsidP="001C56D0">
      <w:pPr>
        <w:pStyle w:val="PL"/>
      </w:pPr>
      <w:r>
        <w:tab/>
        <w:t>uncertaintyAltitude</w:t>
      </w:r>
      <w:r>
        <w:tab/>
      </w:r>
      <w:r>
        <w:tab/>
      </w:r>
      <w:r>
        <w:tab/>
        <w:t>INTEGER (0..255),</w:t>
      </w:r>
    </w:p>
    <w:p w14:paraId="2D819D93" w14:textId="77777777" w:rsidR="001C56D0" w:rsidRDefault="001C56D0" w:rsidP="001C56D0">
      <w:pPr>
        <w:pStyle w:val="PL"/>
      </w:pPr>
      <w:r>
        <w:tab/>
        <w:t>verticalConfidence</w:t>
      </w:r>
      <w:r>
        <w:tab/>
      </w:r>
      <w:r>
        <w:tab/>
      </w:r>
      <w:r>
        <w:tab/>
        <w:t xml:space="preserve">INTEGER (0..100), </w:t>
      </w:r>
    </w:p>
    <w:p w14:paraId="6086D7E2" w14:textId="77777777" w:rsidR="001C56D0" w:rsidRDefault="001C56D0" w:rsidP="001C56D0">
      <w:pPr>
        <w:pStyle w:val="PL"/>
      </w:pPr>
    </w:p>
    <w:p w14:paraId="3014DDE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NGRANHighAccuracyAccessPointPosition-ExtIEs} } OPTIONAL</w:t>
      </w:r>
    </w:p>
    <w:p w14:paraId="2B90E658" w14:textId="77777777" w:rsidR="001C56D0" w:rsidRDefault="001C56D0" w:rsidP="001C56D0">
      <w:pPr>
        <w:pStyle w:val="PL"/>
      </w:pPr>
      <w:r>
        <w:t>}</w:t>
      </w:r>
    </w:p>
    <w:p w14:paraId="70E17D21" w14:textId="77777777" w:rsidR="001C56D0" w:rsidRDefault="001C56D0" w:rsidP="001C56D0">
      <w:pPr>
        <w:pStyle w:val="PL"/>
      </w:pPr>
    </w:p>
    <w:p w14:paraId="158A5FEA" w14:textId="77777777" w:rsidR="001C56D0" w:rsidRDefault="001C56D0" w:rsidP="001C56D0">
      <w:pPr>
        <w:pStyle w:val="PL"/>
      </w:pPr>
      <w:r>
        <w:t>NGRANHighAccuracyAccessPointPosition-ExtIEs F1AP-PROTOCOL-EXTENSION ::= {</w:t>
      </w:r>
    </w:p>
    <w:p w14:paraId="788E5079" w14:textId="77777777" w:rsidR="001C56D0" w:rsidRDefault="001C56D0" w:rsidP="001C56D0">
      <w:pPr>
        <w:pStyle w:val="PL"/>
      </w:pPr>
      <w:r>
        <w:tab/>
        <w:t>...</w:t>
      </w:r>
    </w:p>
    <w:p w14:paraId="06B22234" w14:textId="77777777" w:rsidR="001C56D0" w:rsidRDefault="001C56D0" w:rsidP="001C56D0">
      <w:pPr>
        <w:pStyle w:val="PL"/>
      </w:pPr>
      <w:r>
        <w:t>}</w:t>
      </w:r>
    </w:p>
    <w:p w14:paraId="7AD6DC42" w14:textId="77777777" w:rsidR="001C56D0" w:rsidRDefault="001C56D0" w:rsidP="001C56D0">
      <w:pPr>
        <w:pStyle w:val="PL"/>
      </w:pPr>
    </w:p>
    <w:p w14:paraId="1FCCD9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NID ::= BIT STRING (SIZE(44))</w:t>
      </w:r>
    </w:p>
    <w:p w14:paraId="10B15725" w14:textId="77777777" w:rsidR="001C56D0" w:rsidRDefault="001C56D0" w:rsidP="001C56D0">
      <w:pPr>
        <w:pStyle w:val="PL"/>
        <w:rPr>
          <w:noProof w:val="0"/>
        </w:rPr>
      </w:pPr>
    </w:p>
    <w:p w14:paraId="7E68EF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NonF1terminatingTopologyIndicator ::= ENUMERATED {</w:t>
      </w:r>
    </w:p>
    <w:p w14:paraId="1AC15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066983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EC20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96FED3" w14:textId="77777777" w:rsidR="001C56D0" w:rsidRDefault="001C56D0" w:rsidP="001C56D0">
      <w:pPr>
        <w:pStyle w:val="PL"/>
        <w:rPr>
          <w:noProof w:val="0"/>
        </w:rPr>
      </w:pPr>
    </w:p>
    <w:p w14:paraId="7CBAA5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NR-CGI-List-For-Restart-Item ::= SEQUENCE {</w:t>
      </w:r>
    </w:p>
    <w:p w14:paraId="1F6D84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78166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NR-CGI-List-For-Restart-ItemExtIEs } }</w:t>
      </w:r>
      <w:r>
        <w:rPr>
          <w:noProof w:val="0"/>
        </w:rPr>
        <w:tab/>
        <w:t>OPTIONAL,</w:t>
      </w:r>
    </w:p>
    <w:p w14:paraId="4A3DF0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3CC9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80E2003" w14:textId="77777777" w:rsidR="001C56D0" w:rsidRDefault="001C56D0" w:rsidP="001C56D0">
      <w:pPr>
        <w:pStyle w:val="PL"/>
        <w:rPr>
          <w:noProof w:val="0"/>
        </w:rPr>
      </w:pPr>
    </w:p>
    <w:p w14:paraId="60EEE6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NR-CGI-List-For-Restart-ItemExtIEs </w:t>
      </w:r>
      <w:r>
        <w:rPr>
          <w:noProof w:val="0"/>
        </w:rPr>
        <w:tab/>
        <w:t>F1AP-PROTOCOL-EXTENSION ::= {</w:t>
      </w:r>
    </w:p>
    <w:p w14:paraId="480D03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42B7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78DAD0" w14:textId="77777777" w:rsidR="001C56D0" w:rsidRDefault="001C56D0" w:rsidP="001C56D0">
      <w:pPr>
        <w:pStyle w:val="PL"/>
      </w:pPr>
    </w:p>
    <w:p w14:paraId="0F6F25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NrofSymbolsExtended ::=  ENUMERATED {n8, n10, n12, n14, ...}</w:t>
      </w:r>
    </w:p>
    <w:p w14:paraId="35F59B63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A56FE35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 </w:t>
      </w:r>
      <w:r>
        <w:rPr>
          <w:noProof w:val="0"/>
        </w:rPr>
        <w:t>::= SEQUENCE {</w:t>
      </w:r>
    </w:p>
    <w:p w14:paraId="6662F78A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nR-PRSBeamInformationList</w:t>
      </w:r>
      <w:r>
        <w:tab/>
      </w:r>
      <w:r>
        <w:tab/>
        <w:t>NR-PRSBeamInformationList,</w:t>
      </w:r>
    </w:p>
    <w:p w14:paraId="7DBF637D" w14:textId="77777777" w:rsidR="001C56D0" w:rsidRDefault="001C56D0" w:rsidP="001C56D0">
      <w:pPr>
        <w:pStyle w:val="PL"/>
        <w:rPr>
          <w:noProof w:val="0"/>
        </w:rPr>
      </w:pPr>
      <w:r>
        <w:tab/>
        <w:t xml:space="preserve">lCStoGCSTranslationList </w:t>
      </w:r>
      <w:r>
        <w:tab/>
      </w:r>
      <w:r>
        <w:tab/>
        <w:t>LCStoGCSTranslationList</w:t>
      </w:r>
      <w:r>
        <w:tab/>
      </w:r>
      <w:r>
        <w:tab/>
        <w:t>OPTIONAL,</w:t>
      </w:r>
    </w:p>
    <w:p w14:paraId="3258A4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</w:t>
      </w:r>
      <w:r>
        <w:t>R-PRSBeamInformation</w:t>
      </w:r>
      <w:r>
        <w:rPr>
          <w:noProof w:val="0"/>
        </w:rPr>
        <w:t>-ExtIEs } } OPTIONAL</w:t>
      </w:r>
    </w:p>
    <w:p w14:paraId="0D987B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DD70A77" w14:textId="77777777" w:rsidR="001C56D0" w:rsidRDefault="001C56D0" w:rsidP="001C56D0">
      <w:pPr>
        <w:pStyle w:val="PL"/>
        <w:rPr>
          <w:noProof w:val="0"/>
        </w:rPr>
      </w:pPr>
    </w:p>
    <w:p w14:paraId="2DB94921" w14:textId="77777777" w:rsidR="001C56D0" w:rsidRDefault="001C56D0" w:rsidP="001C56D0">
      <w:pPr>
        <w:pStyle w:val="PL"/>
        <w:rPr>
          <w:noProof w:val="0"/>
        </w:rPr>
      </w:pPr>
      <w:r>
        <w:t>NR-PRSBeamInformation</w:t>
      </w:r>
      <w:r>
        <w:rPr>
          <w:noProof w:val="0"/>
        </w:rPr>
        <w:t>-ExtIEs F1AP-PROTOCOL-EXTENSION ::= {</w:t>
      </w:r>
    </w:p>
    <w:p w14:paraId="38373E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75A5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5EAB75" w14:textId="77777777" w:rsidR="001C56D0" w:rsidRDefault="001C56D0" w:rsidP="001C56D0">
      <w:pPr>
        <w:pStyle w:val="PL"/>
        <w:rPr>
          <w:noProof w:val="0"/>
        </w:rPr>
      </w:pPr>
    </w:p>
    <w:p w14:paraId="20E48F48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NR-PRSBeamInformationList ::= </w:t>
      </w:r>
      <w:r>
        <w:rPr>
          <w:noProof w:val="0"/>
        </w:rPr>
        <w:t>SEQUENCE (SIZE(1..</w:t>
      </w:r>
      <w:r>
        <w:t xml:space="preserve"> maxnoofPRS-ResourceSets</w:t>
      </w:r>
      <w:r>
        <w:rPr>
          <w:noProof w:val="0"/>
        </w:rPr>
        <w:t xml:space="preserve">)) OF </w:t>
      </w:r>
      <w:r>
        <w:t>NR-PRSBeamInformationItem</w:t>
      </w:r>
    </w:p>
    <w:p w14:paraId="7B598695" w14:textId="77777777" w:rsidR="001C56D0" w:rsidRDefault="001C56D0" w:rsidP="001C56D0">
      <w:pPr>
        <w:pStyle w:val="PL"/>
        <w:rPr>
          <w:noProof w:val="0"/>
        </w:rPr>
      </w:pPr>
    </w:p>
    <w:p w14:paraId="348D02A2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NR-PRSBeamInformationItem </w:t>
      </w:r>
      <w:r>
        <w:rPr>
          <w:noProof w:val="0"/>
        </w:rPr>
        <w:t>::= SEQUENCE {</w:t>
      </w:r>
    </w:p>
    <w:p w14:paraId="20AAC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t>PRS-Resource-Set-ID</w:t>
      </w:r>
      <w:r>
        <w:rPr>
          <w:noProof w:val="0"/>
        </w:rPr>
        <w:t>,</w:t>
      </w:r>
    </w:p>
    <w:p w14:paraId="52CBAA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pRSAngleList</w:t>
      </w:r>
      <w:r>
        <w:rPr>
          <w:noProof w:val="0"/>
        </w:rPr>
        <w:tab/>
      </w:r>
      <w:r>
        <w:rPr>
          <w:noProof w:val="0"/>
        </w:rPr>
        <w:tab/>
        <w:t>PRSAngleList,</w:t>
      </w:r>
    </w:p>
    <w:p w14:paraId="6A475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N</w:t>
      </w:r>
      <w:r>
        <w:t>R-PRSBeamInformationItem</w:t>
      </w:r>
      <w:r>
        <w:rPr>
          <w:noProof w:val="0"/>
        </w:rPr>
        <w:t>-ExtIEs } } OPTIONAL</w:t>
      </w:r>
    </w:p>
    <w:p w14:paraId="4E5316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49D6CB0" w14:textId="77777777" w:rsidR="001C56D0" w:rsidRDefault="001C56D0" w:rsidP="001C56D0">
      <w:pPr>
        <w:pStyle w:val="PL"/>
        <w:rPr>
          <w:noProof w:val="0"/>
        </w:rPr>
      </w:pPr>
    </w:p>
    <w:p w14:paraId="065F9613" w14:textId="77777777" w:rsidR="001C56D0" w:rsidRDefault="001C56D0" w:rsidP="001C56D0">
      <w:pPr>
        <w:pStyle w:val="PL"/>
        <w:rPr>
          <w:noProof w:val="0"/>
        </w:rPr>
      </w:pPr>
      <w:r>
        <w:t>NR-PRSBeamInformationItem</w:t>
      </w:r>
      <w:r>
        <w:rPr>
          <w:noProof w:val="0"/>
        </w:rPr>
        <w:t>-ExtIEs F1AP-PROTOCOL-EXTENSION ::= {</w:t>
      </w:r>
    </w:p>
    <w:p w14:paraId="1C0D0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C137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E8E07E0" w14:textId="77777777" w:rsidR="001C56D0" w:rsidRDefault="001C56D0" w:rsidP="001C56D0">
      <w:pPr>
        <w:pStyle w:val="PL"/>
        <w:rPr>
          <w:noProof w:val="0"/>
        </w:rPr>
      </w:pPr>
    </w:p>
    <w:p w14:paraId="29D11F34" w14:textId="77777777" w:rsidR="001C56D0" w:rsidRDefault="001C56D0" w:rsidP="001C56D0">
      <w:pPr>
        <w:pStyle w:val="PL"/>
        <w:rPr>
          <w:snapToGrid w:val="0"/>
          <w:szCs w:val="16"/>
        </w:rPr>
      </w:pPr>
      <w:r>
        <w:rPr>
          <w:snapToGrid w:val="0"/>
        </w:rPr>
        <w:t>NR-TADV </w:t>
      </w:r>
      <w:r>
        <w:t>::=</w:t>
      </w:r>
      <w:r>
        <w:rPr>
          <w:snapToGrid w:val="0"/>
        </w:rPr>
        <w:t> INTEGER (0..</w:t>
      </w:r>
      <w:r>
        <w:t xml:space="preserve"> </w:t>
      </w:r>
      <w:r>
        <w:rPr>
          <w:snapToGrid w:val="0"/>
        </w:rPr>
        <w:t>7690)</w:t>
      </w:r>
    </w:p>
    <w:p w14:paraId="56A6C70F" w14:textId="77777777" w:rsidR="001C56D0" w:rsidRDefault="001C56D0" w:rsidP="001C56D0">
      <w:pPr>
        <w:pStyle w:val="PL"/>
        <w:rPr>
          <w:snapToGrid w:val="0"/>
        </w:rPr>
      </w:pPr>
    </w:p>
    <w:p w14:paraId="572F7AFE" w14:textId="77777777" w:rsidR="001C56D0" w:rsidRDefault="001C56D0" w:rsidP="001C56D0">
      <w:pPr>
        <w:pStyle w:val="PL"/>
      </w:pPr>
      <w:r>
        <w:rPr>
          <w:snapToGrid w:val="0"/>
        </w:rPr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>::= ENUMERATED {true, ...}</w:t>
      </w:r>
    </w:p>
    <w:p w14:paraId="538E355E" w14:textId="77777777" w:rsidR="001C56D0" w:rsidRDefault="001C56D0" w:rsidP="001C56D0">
      <w:pPr>
        <w:pStyle w:val="PL"/>
        <w:rPr>
          <w:lang w:eastAsia="zh-CN"/>
        </w:rPr>
      </w:pPr>
    </w:p>
    <w:p w14:paraId="11A241D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ERedcap-Bcast-Information</w:t>
      </w:r>
      <w:r>
        <w:rPr>
          <w:snapToGrid w:val="0"/>
        </w:rPr>
        <w:t xml:space="preserve"> ::= BIT STRING(SIZE(8))</w:t>
      </w:r>
    </w:p>
    <w:p w14:paraId="18C4EE7D" w14:textId="77777777" w:rsidR="001C56D0" w:rsidRDefault="001C56D0" w:rsidP="001C56D0">
      <w:pPr>
        <w:pStyle w:val="PL"/>
        <w:rPr>
          <w:snapToGrid w:val="0"/>
        </w:rPr>
      </w:pPr>
    </w:p>
    <w:p w14:paraId="55FDDDEB" w14:textId="77777777" w:rsidR="001C56D0" w:rsidRDefault="001C56D0" w:rsidP="001C56D0">
      <w:pPr>
        <w:pStyle w:val="PL"/>
      </w:pPr>
      <w:r>
        <w:rPr>
          <w:snapToGrid w:val="0"/>
        </w:rPr>
        <w:t xml:space="preserve">NRRedCapUEIndication </w:t>
      </w:r>
      <w:r>
        <w:t>::= ENUMERATED {true, ...}</w:t>
      </w:r>
    </w:p>
    <w:p w14:paraId="0737562B" w14:textId="77777777" w:rsidR="001C56D0" w:rsidRDefault="001C56D0" w:rsidP="001C56D0">
      <w:pPr>
        <w:pStyle w:val="PL"/>
      </w:pPr>
    </w:p>
    <w:p w14:paraId="70F16245" w14:textId="77777777" w:rsidR="001C56D0" w:rsidRDefault="001C56D0" w:rsidP="001C56D0">
      <w:pPr>
        <w:pStyle w:val="PL"/>
      </w:pPr>
      <w:r>
        <w:rPr>
          <w:snapToGrid w:val="0"/>
        </w:rPr>
        <w:t>NRPagingeDRXInformation</w:t>
      </w:r>
      <w:r>
        <w:t xml:space="preserve"> ::= SEQUENCE {</w:t>
      </w:r>
    </w:p>
    <w:p w14:paraId="7753E92C" w14:textId="77777777" w:rsidR="001C56D0" w:rsidRDefault="001C56D0" w:rsidP="001C56D0">
      <w:pPr>
        <w:pStyle w:val="PL"/>
      </w:pPr>
      <w:r>
        <w:tab/>
        <w:t>nrpaging-eDRX-Cycle-Idle</w:t>
      </w:r>
      <w:r>
        <w:tab/>
      </w:r>
      <w:r>
        <w:tab/>
        <w:t>NRPaging-eDRX-Cycle-Idle,</w:t>
      </w:r>
    </w:p>
    <w:p w14:paraId="692543C7" w14:textId="77777777" w:rsidR="001C56D0" w:rsidRDefault="001C56D0" w:rsidP="001C56D0">
      <w:pPr>
        <w:pStyle w:val="PL"/>
      </w:pPr>
      <w:r>
        <w:tab/>
        <w:t>nrpaging-Time-Window</w:t>
      </w:r>
      <w:r>
        <w:tab/>
      </w:r>
      <w:r>
        <w:tab/>
      </w:r>
      <w:r>
        <w:tab/>
        <w:t>NRPaging-Time-Window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5A620CD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{NRPagingeDRXInformation-ExtIEs} }</w:t>
      </w:r>
      <w:r>
        <w:rPr>
          <w:lang w:val="fr-FR"/>
        </w:rPr>
        <w:tab/>
        <w:t>OPTIONAL,</w:t>
      </w:r>
    </w:p>
    <w:p w14:paraId="61454DC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AC6E946" w14:textId="77777777" w:rsidR="001C56D0" w:rsidRDefault="001C56D0" w:rsidP="001C56D0">
      <w:pPr>
        <w:pStyle w:val="PL"/>
      </w:pPr>
      <w:r>
        <w:t>}</w:t>
      </w:r>
    </w:p>
    <w:p w14:paraId="7BEFEB8E" w14:textId="77777777" w:rsidR="001C56D0" w:rsidRDefault="001C56D0" w:rsidP="001C56D0">
      <w:pPr>
        <w:pStyle w:val="PL"/>
      </w:pPr>
    </w:p>
    <w:p w14:paraId="3E2CB194" w14:textId="77777777" w:rsidR="001C56D0" w:rsidRDefault="001C56D0" w:rsidP="001C56D0">
      <w:pPr>
        <w:pStyle w:val="PL"/>
      </w:pPr>
      <w:r>
        <w:t>NRPagingeDRXInformation-ExtIEs F1AP-PROTOCOL-EXTENSION ::= {</w:t>
      </w:r>
    </w:p>
    <w:p w14:paraId="53A55281" w14:textId="77777777" w:rsidR="001C56D0" w:rsidRDefault="001C56D0" w:rsidP="001C56D0">
      <w:pPr>
        <w:pStyle w:val="PL"/>
      </w:pPr>
      <w:r>
        <w:tab/>
        <w:t>...</w:t>
      </w:r>
    </w:p>
    <w:p w14:paraId="085B139B" w14:textId="77777777" w:rsidR="001C56D0" w:rsidRDefault="001C56D0" w:rsidP="001C56D0">
      <w:pPr>
        <w:pStyle w:val="PL"/>
      </w:pPr>
      <w:r>
        <w:t>}</w:t>
      </w:r>
    </w:p>
    <w:p w14:paraId="290BD4A3" w14:textId="77777777" w:rsidR="001C56D0" w:rsidRDefault="001C56D0" w:rsidP="001C56D0">
      <w:pPr>
        <w:pStyle w:val="PL"/>
        <w:rPr>
          <w:rFonts w:eastAsia="Malgun Gothic"/>
        </w:rPr>
      </w:pPr>
    </w:p>
    <w:p w14:paraId="45E934F3" w14:textId="77777777" w:rsidR="001C56D0" w:rsidRDefault="001C56D0" w:rsidP="001C56D0">
      <w:pPr>
        <w:pStyle w:val="PL"/>
        <w:rPr>
          <w:rFonts w:eastAsia="Times New Roman"/>
        </w:rPr>
      </w:pPr>
      <w:r>
        <w:t>NRPaging-eDRX-Cycle-Idle ::= ENUMERATED {</w:t>
      </w:r>
    </w:p>
    <w:p w14:paraId="1EA12FE9" w14:textId="77777777" w:rsidR="001C56D0" w:rsidRDefault="001C56D0" w:rsidP="001C56D0">
      <w:pPr>
        <w:pStyle w:val="PL"/>
      </w:pPr>
      <w:r>
        <w:tab/>
        <w:t xml:space="preserve">hfquarter, hfhalf, hf1, hf2, hf4, </w:t>
      </w:r>
    </w:p>
    <w:p w14:paraId="28B7CB1F" w14:textId="77777777" w:rsidR="001C56D0" w:rsidRDefault="001C56D0" w:rsidP="001C56D0">
      <w:pPr>
        <w:pStyle w:val="PL"/>
      </w:pPr>
      <w:r>
        <w:tab/>
        <w:t>hf8, hf16, hf32, hf64, hf128, hf256, hf512, hf1024,</w:t>
      </w:r>
    </w:p>
    <w:p w14:paraId="2DF8370F" w14:textId="77777777" w:rsidR="001C56D0" w:rsidRDefault="001C56D0" w:rsidP="001C56D0">
      <w:pPr>
        <w:pStyle w:val="PL"/>
      </w:pPr>
      <w:r>
        <w:tab/>
        <w:t>...</w:t>
      </w:r>
    </w:p>
    <w:p w14:paraId="26650947" w14:textId="77777777" w:rsidR="001C56D0" w:rsidRDefault="001C56D0" w:rsidP="001C56D0">
      <w:pPr>
        <w:pStyle w:val="PL"/>
      </w:pPr>
      <w:r>
        <w:t>}</w:t>
      </w:r>
    </w:p>
    <w:p w14:paraId="0D219F92" w14:textId="77777777" w:rsidR="001C56D0" w:rsidRDefault="001C56D0" w:rsidP="001C56D0">
      <w:pPr>
        <w:pStyle w:val="PL"/>
      </w:pPr>
    </w:p>
    <w:p w14:paraId="5DF34F0C" w14:textId="77777777" w:rsidR="001C56D0" w:rsidRDefault="001C56D0" w:rsidP="001C56D0">
      <w:pPr>
        <w:pStyle w:val="PL"/>
      </w:pPr>
    </w:p>
    <w:p w14:paraId="5A2C633D" w14:textId="77777777" w:rsidR="001C56D0" w:rsidRDefault="001C56D0" w:rsidP="001C56D0">
      <w:pPr>
        <w:pStyle w:val="PL"/>
      </w:pPr>
      <w:r>
        <w:t>NRPaging-Time-Window ::= ENUMERATED {</w:t>
      </w:r>
    </w:p>
    <w:p w14:paraId="73E7F9DE" w14:textId="77777777" w:rsidR="001C56D0" w:rsidRDefault="001C56D0" w:rsidP="001C56D0">
      <w:pPr>
        <w:pStyle w:val="PL"/>
      </w:pPr>
      <w:r>
        <w:tab/>
        <w:t xml:space="preserve">s1, s2, s3, s4, s5, </w:t>
      </w:r>
    </w:p>
    <w:p w14:paraId="2569AA45" w14:textId="77777777" w:rsidR="001C56D0" w:rsidRDefault="001C56D0" w:rsidP="001C56D0">
      <w:pPr>
        <w:pStyle w:val="PL"/>
      </w:pPr>
      <w:r>
        <w:tab/>
        <w:t xml:space="preserve">s6, s7, s8, s9, s10, </w:t>
      </w:r>
    </w:p>
    <w:p w14:paraId="61B5CCD7" w14:textId="77777777" w:rsidR="001C56D0" w:rsidRDefault="001C56D0" w:rsidP="001C56D0">
      <w:pPr>
        <w:pStyle w:val="PL"/>
        <w:rPr>
          <w:rFonts w:eastAsia="Malgun Gothic"/>
        </w:rPr>
      </w:pPr>
      <w:r>
        <w:tab/>
        <w:t>s11, s12, s13, s14, s15, s16,</w:t>
      </w:r>
    </w:p>
    <w:p w14:paraId="168041A7" w14:textId="77777777" w:rsidR="001C56D0" w:rsidRDefault="001C56D0" w:rsidP="001C56D0">
      <w:pPr>
        <w:pStyle w:val="PL"/>
        <w:rPr>
          <w:rFonts w:eastAsia="Times New Roman"/>
        </w:rPr>
      </w:pPr>
      <w:r>
        <w:tab/>
        <w:t>...,</w:t>
      </w:r>
    </w:p>
    <w:p w14:paraId="51636C93" w14:textId="77777777" w:rsidR="001C56D0" w:rsidRDefault="001C56D0" w:rsidP="001C56D0">
      <w:pPr>
        <w:pStyle w:val="PL"/>
      </w:pPr>
      <w:r>
        <w:tab/>
        <w:t>s17, s18, s19, s20, s21,</w:t>
      </w:r>
    </w:p>
    <w:p w14:paraId="6E491320" w14:textId="77777777" w:rsidR="001C56D0" w:rsidRDefault="001C56D0" w:rsidP="001C56D0">
      <w:pPr>
        <w:pStyle w:val="PL"/>
      </w:pPr>
      <w:r>
        <w:lastRenderedPageBreak/>
        <w:tab/>
        <w:t xml:space="preserve">s22, s23, s24, s25, s26, </w:t>
      </w:r>
    </w:p>
    <w:p w14:paraId="046F96A9" w14:textId="77777777" w:rsidR="001C56D0" w:rsidRDefault="001C56D0" w:rsidP="001C56D0">
      <w:pPr>
        <w:pStyle w:val="PL"/>
      </w:pPr>
      <w:r>
        <w:tab/>
        <w:t>s27, s28, s29, s30, s31, s32</w:t>
      </w:r>
    </w:p>
    <w:p w14:paraId="47F37164" w14:textId="77777777" w:rsidR="001C56D0" w:rsidRDefault="001C56D0" w:rsidP="001C56D0">
      <w:pPr>
        <w:pStyle w:val="PL"/>
      </w:pPr>
      <w:r>
        <w:t>}</w:t>
      </w:r>
    </w:p>
    <w:p w14:paraId="6151D24E" w14:textId="77777777" w:rsidR="001C56D0" w:rsidRDefault="001C56D0" w:rsidP="001C56D0">
      <w:pPr>
        <w:pStyle w:val="PL"/>
        <w:rPr>
          <w:rFonts w:eastAsia="Malgun Gothic"/>
        </w:rPr>
      </w:pPr>
    </w:p>
    <w:p w14:paraId="1AFDF765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 xml:space="preserve">NRPagingeDRXInformationforRRCINACTIVE </w:t>
      </w:r>
      <w:r>
        <w:t>::= SEQUENCE {</w:t>
      </w:r>
    </w:p>
    <w:p w14:paraId="1C08973D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nrpaging-eDRX-Cycle-Inactive</w:t>
      </w:r>
      <w:r>
        <w:rPr>
          <w:lang w:val="fr-FR"/>
        </w:rPr>
        <w:tab/>
      </w:r>
      <w:r>
        <w:rPr>
          <w:lang w:val="fr-FR"/>
        </w:rPr>
        <w:tab/>
        <w:t>NRPaging-eDRX-Cycle-Inactive,</w:t>
      </w:r>
    </w:p>
    <w:p w14:paraId="109EC5D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NRPagingeDRXInformationforRRCINACTIVE</w:t>
      </w:r>
      <w:r>
        <w:rPr>
          <w:lang w:val="fr-FR"/>
        </w:rPr>
        <w:t>-ExtIEs} }</w:t>
      </w:r>
      <w:r>
        <w:rPr>
          <w:lang w:val="fr-FR"/>
        </w:rPr>
        <w:tab/>
        <w:t>OPTIONAL,</w:t>
      </w:r>
    </w:p>
    <w:p w14:paraId="3617C7C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95809D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17F44B1" w14:textId="77777777" w:rsidR="001C56D0" w:rsidRDefault="001C56D0" w:rsidP="001C56D0">
      <w:pPr>
        <w:pStyle w:val="PL"/>
        <w:rPr>
          <w:lang w:val="fr-FR"/>
        </w:rPr>
      </w:pPr>
    </w:p>
    <w:p w14:paraId="1A7B193D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NRPagingeDRXInformationforRRCINACTIVE</w:t>
      </w:r>
      <w:r>
        <w:rPr>
          <w:lang w:val="fr-FR"/>
        </w:rPr>
        <w:t>-ExtIEs F1AP-PROTOCOL-EXTENSION ::= {</w:t>
      </w:r>
    </w:p>
    <w:p w14:paraId="7F83F1F4" w14:textId="77777777" w:rsidR="001C56D0" w:rsidRDefault="001C56D0" w:rsidP="001C56D0">
      <w:pPr>
        <w:pStyle w:val="PL"/>
        <w:rPr>
          <w:lang w:val="fr-FR"/>
        </w:rPr>
      </w:pPr>
    </w:p>
    <w:p w14:paraId="03E611B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C420E2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26510C" w14:textId="77777777" w:rsidR="001C56D0" w:rsidRDefault="001C56D0" w:rsidP="001C56D0">
      <w:pPr>
        <w:pStyle w:val="PL"/>
        <w:rPr>
          <w:rFonts w:eastAsia="Malgun Gothic"/>
          <w:lang w:val="fr-FR"/>
        </w:rPr>
      </w:pPr>
    </w:p>
    <w:p w14:paraId="420039DD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NRPaging-eDRX-Cycle-Inactive ::= ENUMERATED {</w:t>
      </w:r>
    </w:p>
    <w:p w14:paraId="1DB89A8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hfquarter, hfhalf, hf1, </w:t>
      </w:r>
    </w:p>
    <w:p w14:paraId="4E0D965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A4E861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17BEAF1" w14:textId="77777777" w:rsidR="001C56D0" w:rsidRDefault="001C56D0" w:rsidP="001C56D0">
      <w:pPr>
        <w:pStyle w:val="PL"/>
        <w:rPr>
          <w:lang w:val="fr-FR"/>
        </w:rPr>
      </w:pPr>
    </w:p>
    <w:p w14:paraId="79F0E24F" w14:textId="77777777" w:rsidR="001C56D0" w:rsidRDefault="001C56D0" w:rsidP="001C56D0">
      <w:pPr>
        <w:pStyle w:val="PL"/>
        <w:rPr>
          <w:lang w:val="fr-FR"/>
        </w:rPr>
      </w:pPr>
    </w:p>
    <w:p w14:paraId="2926EAD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NRPaginglongeDRXInformationforRRCINACTIVE ::= SEQUENCE {</w:t>
      </w:r>
    </w:p>
    <w:p w14:paraId="550BCA37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nRPaging-long-eDRX-Cycle-Inactive</w:t>
      </w:r>
      <w:r>
        <w:tab/>
      </w:r>
      <w:r>
        <w:tab/>
        <w:t>NRPaging-long-eDRX-Cycle-Inactive,</w:t>
      </w:r>
    </w:p>
    <w:p w14:paraId="40597BD8" w14:textId="77777777" w:rsidR="001C56D0" w:rsidRDefault="001C56D0" w:rsidP="001C56D0">
      <w:pPr>
        <w:pStyle w:val="PL"/>
      </w:pPr>
      <w:r>
        <w:tab/>
        <w:t>nRPaging-Time-Window-Inactive</w:t>
      </w:r>
      <w:r>
        <w:tab/>
      </w:r>
      <w:r>
        <w:tab/>
      </w:r>
      <w:r>
        <w:tab/>
        <w:t>NRPaging-Time-Window-Inactive,</w:t>
      </w:r>
    </w:p>
    <w:p w14:paraId="43F0DB7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NRPaginglongeDRXInformationforRRCINACTIVE-ExtIEs} }</w:t>
      </w:r>
      <w:r>
        <w:rPr>
          <w:lang w:val="fr-FR"/>
        </w:rPr>
        <w:tab/>
        <w:t>OPTIONAL,</w:t>
      </w:r>
    </w:p>
    <w:p w14:paraId="0A2067C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83B222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2F9AF81B" w14:textId="77777777" w:rsidR="001C56D0" w:rsidRDefault="001C56D0" w:rsidP="001C56D0">
      <w:pPr>
        <w:pStyle w:val="PL"/>
        <w:rPr>
          <w:lang w:val="fr-FR"/>
        </w:rPr>
      </w:pPr>
    </w:p>
    <w:p w14:paraId="672D02E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NRPaginglongeDRXInformationforRRCINACTIVE-ExtIEs F1AP-PROTOCOL-EXTENSION ::= {</w:t>
      </w:r>
    </w:p>
    <w:p w14:paraId="44D4D1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38636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EE7CE09" w14:textId="77777777" w:rsidR="001C56D0" w:rsidRDefault="001C56D0" w:rsidP="001C56D0">
      <w:pPr>
        <w:pStyle w:val="PL"/>
        <w:rPr>
          <w:lang w:val="fr-FR"/>
        </w:rPr>
      </w:pPr>
    </w:p>
    <w:p w14:paraId="5DD8110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NRPaging-long-eDRX-Cycle-Inactive ::= ENUMERATED {</w:t>
      </w:r>
    </w:p>
    <w:p w14:paraId="4512FB2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hf2, hf4, hf8, hf16, hf32, hf64, hf128, hf256, hf512, hf1024</w:t>
      </w:r>
      <w:r>
        <w:rPr>
          <w:snapToGrid w:val="0"/>
          <w:lang w:val="fr-FR" w:eastAsia="zh-CN"/>
        </w:rPr>
        <w:t>,</w:t>
      </w:r>
      <w:r>
        <w:rPr>
          <w:lang w:val="fr-FR"/>
        </w:rPr>
        <w:t xml:space="preserve"> ...</w:t>
      </w:r>
    </w:p>
    <w:p w14:paraId="04393846" w14:textId="77777777" w:rsidR="001C56D0" w:rsidRDefault="001C56D0" w:rsidP="001C56D0">
      <w:pPr>
        <w:pStyle w:val="PL"/>
      </w:pPr>
      <w:r>
        <w:t>}</w:t>
      </w:r>
    </w:p>
    <w:p w14:paraId="22307EA4" w14:textId="77777777" w:rsidR="001C56D0" w:rsidRDefault="001C56D0" w:rsidP="001C56D0">
      <w:pPr>
        <w:pStyle w:val="PL"/>
        <w:rPr>
          <w:rFonts w:eastAsia="Malgun Gothic"/>
        </w:rPr>
      </w:pPr>
    </w:p>
    <w:p w14:paraId="39772FAC" w14:textId="77777777" w:rsidR="001C56D0" w:rsidRDefault="001C56D0" w:rsidP="001C56D0">
      <w:pPr>
        <w:pStyle w:val="PL"/>
        <w:rPr>
          <w:rFonts w:eastAsia="Malgun Gothic"/>
        </w:rPr>
      </w:pPr>
    </w:p>
    <w:p w14:paraId="2C6CA803" w14:textId="77777777" w:rsidR="001C56D0" w:rsidRDefault="001C56D0" w:rsidP="001C56D0">
      <w:pPr>
        <w:pStyle w:val="PL"/>
        <w:rPr>
          <w:rFonts w:eastAsia="Times New Roman"/>
        </w:rPr>
      </w:pPr>
      <w:r>
        <w:t>NRPaging-Time-Window-Inactive ::= ENUMERATED {</w:t>
      </w:r>
    </w:p>
    <w:p w14:paraId="5F763C5A" w14:textId="77777777" w:rsidR="001C56D0" w:rsidRDefault="001C56D0" w:rsidP="001C56D0">
      <w:pPr>
        <w:pStyle w:val="PL"/>
      </w:pPr>
      <w:r>
        <w:tab/>
        <w:t xml:space="preserve">s1, s2, s3, s4, s5, </w:t>
      </w:r>
    </w:p>
    <w:p w14:paraId="55F62A8D" w14:textId="77777777" w:rsidR="001C56D0" w:rsidRDefault="001C56D0" w:rsidP="001C56D0">
      <w:pPr>
        <w:pStyle w:val="PL"/>
      </w:pPr>
      <w:r>
        <w:tab/>
        <w:t xml:space="preserve">s6, s7, s8, s9, s10, </w:t>
      </w:r>
    </w:p>
    <w:p w14:paraId="5FCB459A" w14:textId="77777777" w:rsidR="001C56D0" w:rsidRDefault="001C56D0" w:rsidP="001C56D0">
      <w:pPr>
        <w:pStyle w:val="PL"/>
      </w:pPr>
      <w:r>
        <w:tab/>
        <w:t>s11, s12, s13, s14, s15, s16,</w:t>
      </w:r>
    </w:p>
    <w:p w14:paraId="143A11BF" w14:textId="77777777" w:rsidR="001C56D0" w:rsidRDefault="001C56D0" w:rsidP="001C56D0">
      <w:pPr>
        <w:pStyle w:val="PL"/>
      </w:pPr>
      <w:r>
        <w:tab/>
        <w:t>s17, s18, s19, s20, s21, s22,</w:t>
      </w:r>
    </w:p>
    <w:p w14:paraId="12C775FA" w14:textId="77777777" w:rsidR="001C56D0" w:rsidRDefault="001C56D0" w:rsidP="001C56D0">
      <w:pPr>
        <w:pStyle w:val="PL"/>
      </w:pPr>
      <w:r>
        <w:tab/>
        <w:t>s23, s24, s25, s26, s27, s28, s29,</w:t>
      </w:r>
    </w:p>
    <w:p w14:paraId="0905A408" w14:textId="77777777" w:rsidR="001C56D0" w:rsidRDefault="001C56D0" w:rsidP="001C56D0">
      <w:pPr>
        <w:pStyle w:val="PL"/>
      </w:pPr>
      <w:r>
        <w:tab/>
        <w:t>s30, s31, s32</w:t>
      </w:r>
      <w:r>
        <w:rPr>
          <w:snapToGrid w:val="0"/>
          <w:lang w:eastAsia="zh-CN"/>
        </w:rPr>
        <w:t>,</w:t>
      </w:r>
      <w:r>
        <w:t xml:space="preserve"> ...</w:t>
      </w:r>
    </w:p>
    <w:p w14:paraId="387280D4" w14:textId="77777777" w:rsidR="001C56D0" w:rsidRDefault="001C56D0" w:rsidP="001C56D0">
      <w:pPr>
        <w:pStyle w:val="PL"/>
      </w:pPr>
      <w:r>
        <w:t>}</w:t>
      </w:r>
    </w:p>
    <w:p w14:paraId="1BC50827" w14:textId="77777777" w:rsidR="001C56D0" w:rsidRDefault="001C56D0" w:rsidP="001C56D0">
      <w:pPr>
        <w:pStyle w:val="PL"/>
      </w:pPr>
    </w:p>
    <w:p w14:paraId="70D690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NonDynamic5QIDescriptor</w:t>
      </w:r>
      <w:r>
        <w:rPr>
          <w:noProof w:val="0"/>
        </w:rPr>
        <w:tab/>
        <w:t>::= SEQUENCE {</w:t>
      </w:r>
    </w:p>
    <w:p w14:paraId="726F20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</w:t>
      </w:r>
      <w:r>
        <w:rPr>
          <w:snapToGrid w:val="0"/>
        </w:rPr>
        <w:t>, ...</w:t>
      </w:r>
      <w:r>
        <w:rPr>
          <w:noProof w:val="0"/>
        </w:rPr>
        <w:t>),</w:t>
      </w:r>
    </w:p>
    <w:p w14:paraId="2C5000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(1..127)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3373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E2DC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3B972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NonDynamic5QIDescriptor-ExtIEs } } OPTIONAL</w:t>
      </w:r>
    </w:p>
    <w:p w14:paraId="2F219D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7A85498" w14:textId="77777777" w:rsidR="001C56D0" w:rsidRDefault="001C56D0" w:rsidP="001C56D0">
      <w:pPr>
        <w:pStyle w:val="PL"/>
        <w:rPr>
          <w:noProof w:val="0"/>
        </w:rPr>
      </w:pPr>
    </w:p>
    <w:p w14:paraId="4FC22C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NonDynamic5QIDescriptor-ExtIEs F1AP-PROTOCOL-EXTENSION ::= {</w:t>
      </w:r>
    </w:p>
    <w:p w14:paraId="673C94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id-CNPacketDelayBudgetDownlink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A2553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id-CNPacketDelayBudgetUplink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24FCF1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D43F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A63341" w14:textId="77777777" w:rsidR="001C56D0" w:rsidRDefault="001C56D0" w:rsidP="001C56D0">
      <w:pPr>
        <w:pStyle w:val="PL"/>
        <w:rPr>
          <w:noProof w:val="0"/>
        </w:rPr>
      </w:pPr>
    </w:p>
    <w:p w14:paraId="6E0926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NonDynamicPQIDescriptor</w:t>
      </w:r>
      <w:r>
        <w:rPr>
          <w:noProof w:val="0"/>
        </w:rPr>
        <w:tab/>
        <w:t>::= SEQUENCE {</w:t>
      </w:r>
    </w:p>
    <w:p w14:paraId="701B6B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(0..255, ...),</w:t>
      </w:r>
    </w:p>
    <w:p w14:paraId="670030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4279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4BD4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1F8D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NonDynamicPQIDescriptor-ExtIEs } } OPTIONAL</w:t>
      </w:r>
    </w:p>
    <w:p w14:paraId="077C39F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43C933D1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18D5A66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NonDynamicPQIDescriptor-ExtIEs F1AP-PROTOCOL-EXTENSION ::= {</w:t>
      </w:r>
    </w:p>
    <w:p w14:paraId="575D903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B725CC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D5F27F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68D4C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NonUPTrafficType ::=</w:t>
      </w:r>
      <w:r>
        <w:rPr>
          <w:noProof w:val="0"/>
          <w:lang w:val="fr-FR"/>
        </w:rPr>
        <w:tab/>
        <w:t>ENUMERATED {ue-associated, non-ue-associated, non-f1, bap-control-pdu,...}</w:t>
      </w:r>
    </w:p>
    <w:p w14:paraId="65C944E5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564E3E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lastRenderedPageBreak/>
        <w:t>NoofDownlinkSymbols</w:t>
      </w:r>
      <w:r>
        <w:rPr>
          <w:noProof w:val="0"/>
          <w:lang w:val="fr-FR"/>
        </w:rPr>
        <w:tab/>
        <w:t>::= INTEGER (0..14)</w:t>
      </w:r>
    </w:p>
    <w:p w14:paraId="3A87DF2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98975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NoofUplinkSymbols</w:t>
      </w:r>
      <w:r>
        <w:rPr>
          <w:noProof w:val="0"/>
        </w:rPr>
        <w:tab/>
        <w:t>::= INTEGER (0..14)</w:t>
      </w:r>
    </w:p>
    <w:p w14:paraId="795F13CE" w14:textId="77777777" w:rsidR="001C56D0" w:rsidRDefault="001C56D0" w:rsidP="001C56D0">
      <w:pPr>
        <w:pStyle w:val="PL"/>
        <w:rPr>
          <w:noProof w:val="0"/>
        </w:rPr>
      </w:pPr>
    </w:p>
    <w:p w14:paraId="4F87B5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Notification-Cause ::= ENUMERATED {fulfilled, not-fulfilled, ...}</w:t>
      </w:r>
    </w:p>
    <w:p w14:paraId="243B9C9C" w14:textId="77777777" w:rsidR="001C56D0" w:rsidRDefault="001C56D0" w:rsidP="001C56D0">
      <w:pPr>
        <w:pStyle w:val="PL"/>
        <w:rPr>
          <w:noProof w:val="0"/>
        </w:rPr>
      </w:pPr>
    </w:p>
    <w:p w14:paraId="1DF3D1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NotificationControl ::= ENUMERATED {active, not-active, ...}</w:t>
      </w:r>
    </w:p>
    <w:p w14:paraId="2DB185DD" w14:textId="77777777" w:rsidR="001C56D0" w:rsidRDefault="001C56D0" w:rsidP="001C56D0">
      <w:pPr>
        <w:pStyle w:val="PL"/>
        <w:rPr>
          <w:noProof w:val="0"/>
        </w:rPr>
      </w:pPr>
    </w:p>
    <w:p w14:paraId="0E6931A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NotificationInformation ::= SEQUENCE {</w:t>
      </w:r>
    </w:p>
    <w:p w14:paraId="74A36A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message-Identifier</w:t>
      </w:r>
      <w:r>
        <w:rPr>
          <w:noProof w:val="0"/>
          <w:lang w:val="fr-FR"/>
        </w:rPr>
        <w:tab/>
        <w:t>MessageIdentifier,</w:t>
      </w:r>
    </w:p>
    <w:p w14:paraId="3C441F3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serialNumber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SerialNumber,</w:t>
      </w:r>
    </w:p>
    <w:p w14:paraId="1C6E99C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NotificationInformationExtIEs} } OPTIONAL,</w:t>
      </w:r>
    </w:p>
    <w:p w14:paraId="5A0D8F5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554059E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0C63C07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6FF9A01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NotificationInformationExtIEs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F1AP-PROTOCOL-EXTENSION ::= {</w:t>
      </w:r>
    </w:p>
    <w:p w14:paraId="567FCA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9508A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37995C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A73EC9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NPNBroadcastInformation ::= CHOICE {</w:t>
      </w:r>
    </w:p>
    <w:p w14:paraId="0C48ACB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sNPN-Broadcast-Information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NPN-Broadcast-Information-SNPN,</w:t>
      </w:r>
    </w:p>
    <w:p w14:paraId="5B1670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pNI-NPN-Broadcast-Information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06EC62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{NPNBroadcastInformation-ExtIEs} }</w:t>
      </w:r>
    </w:p>
    <w:p w14:paraId="3588CC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179A2F" w14:textId="77777777" w:rsidR="001C56D0" w:rsidRDefault="001C56D0" w:rsidP="001C56D0">
      <w:pPr>
        <w:pStyle w:val="PL"/>
        <w:rPr>
          <w:noProof w:val="0"/>
        </w:rPr>
      </w:pPr>
    </w:p>
    <w:p w14:paraId="1082F1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NPNBroadcastInformation-ExtIEs </w:t>
      </w:r>
      <w:bookmarkStart w:id="3470" w:name="_Hlk199346711"/>
      <w:r>
        <w:rPr>
          <w:noProof w:val="0"/>
        </w:rPr>
        <w:t>F1AP-PROTOCOL-IES</w:t>
      </w:r>
      <w:bookmarkEnd w:id="3470"/>
      <w:r>
        <w:rPr>
          <w:noProof w:val="0"/>
        </w:rPr>
        <w:t xml:space="preserve"> ::= {</w:t>
      </w:r>
    </w:p>
    <w:p w14:paraId="0A7532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D2E79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0725F4" w14:textId="77777777" w:rsidR="001C56D0" w:rsidRDefault="001C56D0" w:rsidP="001C56D0">
      <w:pPr>
        <w:pStyle w:val="PL"/>
        <w:rPr>
          <w:noProof w:val="0"/>
        </w:rPr>
      </w:pPr>
    </w:p>
    <w:p w14:paraId="2C47B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NPN-Broadcast-Information-SNPN ::= SEQUENCE {</w:t>
      </w:r>
    </w:p>
    <w:p w14:paraId="56C548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broadcastSNPNID-List</w:t>
      </w:r>
      <w:r>
        <w:rPr>
          <w:noProof w:val="0"/>
        </w:rPr>
        <w:tab/>
      </w:r>
      <w:r>
        <w:rPr>
          <w:noProof w:val="0"/>
        </w:rPr>
        <w:tab/>
        <w:t>BroadcastSNPN-ID-List,</w:t>
      </w:r>
    </w:p>
    <w:p w14:paraId="697BD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{NPN-Broadcast-Information-SNPN-ExtIEs} }</w:t>
      </w:r>
      <w:r>
        <w:rPr>
          <w:noProof w:val="0"/>
        </w:rPr>
        <w:tab/>
        <w:t>OPTIONAL,</w:t>
      </w:r>
    </w:p>
    <w:p w14:paraId="4FAB23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7922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1AF53C" w14:textId="77777777" w:rsidR="001C56D0" w:rsidRDefault="001C56D0" w:rsidP="001C56D0">
      <w:pPr>
        <w:pStyle w:val="PL"/>
        <w:rPr>
          <w:noProof w:val="0"/>
        </w:rPr>
      </w:pPr>
    </w:p>
    <w:p w14:paraId="6A3EA2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NPN-Broadcast-Information-SNPN-ExtIEs F1AP-PROTOCOL-EXTENSION ::= {</w:t>
      </w:r>
    </w:p>
    <w:p w14:paraId="7FFF93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C9D2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8F7D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NPN-Broadcast-Information-PNI-NPN ::= SEQUENCE {</w:t>
      </w:r>
    </w:p>
    <w:p w14:paraId="4AD544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broadcastPNI-NPN-ID-Information</w:t>
      </w:r>
      <w:r>
        <w:rPr>
          <w:noProof w:val="0"/>
        </w:rPr>
        <w:tab/>
      </w:r>
      <w:r>
        <w:rPr>
          <w:noProof w:val="0"/>
        </w:rPr>
        <w:tab/>
        <w:t>BroadcastPNI-NPN-ID-List,</w:t>
      </w:r>
    </w:p>
    <w:p w14:paraId="72AF80C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{NPN-Broadcast-Information-PNI-NPN-ExtIEs} }</w:t>
      </w:r>
      <w:r>
        <w:rPr>
          <w:noProof w:val="0"/>
          <w:lang w:val="fr-FR"/>
        </w:rPr>
        <w:tab/>
        <w:t>OPTIONAL,</w:t>
      </w:r>
    </w:p>
    <w:p w14:paraId="51EC8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93B7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89ED656" w14:textId="77777777" w:rsidR="001C56D0" w:rsidRDefault="001C56D0" w:rsidP="001C56D0">
      <w:pPr>
        <w:pStyle w:val="PL"/>
        <w:rPr>
          <w:noProof w:val="0"/>
        </w:rPr>
      </w:pPr>
    </w:p>
    <w:p w14:paraId="009193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NPN-Broadcast-Information-PNI-NPN-ExtIEs F1AP-PROTOCOL-EXTENSION ::= {</w:t>
      </w:r>
    </w:p>
    <w:p w14:paraId="6BE5FB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EBE4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BA83C3" w14:textId="77777777" w:rsidR="001C56D0" w:rsidRDefault="001C56D0" w:rsidP="001C56D0">
      <w:pPr>
        <w:pStyle w:val="PL"/>
        <w:rPr>
          <w:noProof w:val="0"/>
        </w:rPr>
      </w:pPr>
    </w:p>
    <w:p w14:paraId="225D88B6" w14:textId="77777777" w:rsidR="001C56D0" w:rsidRDefault="001C56D0" w:rsidP="001C56D0">
      <w:pPr>
        <w:pStyle w:val="PL"/>
        <w:rPr>
          <w:noProof w:val="0"/>
        </w:rPr>
      </w:pPr>
    </w:p>
    <w:p w14:paraId="795282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NPNSupportInfo ::= CHOICE {</w:t>
      </w:r>
    </w:p>
    <w:p w14:paraId="6D703C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sNPN-Information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05D1A2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NPNSupportInfo-ExtIEs } } </w:t>
      </w:r>
    </w:p>
    <w:p w14:paraId="56618D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781E04" w14:textId="77777777" w:rsidR="001C56D0" w:rsidRDefault="001C56D0" w:rsidP="001C56D0">
      <w:pPr>
        <w:pStyle w:val="PL"/>
        <w:rPr>
          <w:noProof w:val="0"/>
        </w:rPr>
      </w:pPr>
    </w:p>
    <w:p w14:paraId="562470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NPNSupportInfo-ExtIEs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4EF7BC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0FA4D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8D7A68" w14:textId="77777777" w:rsidR="001C56D0" w:rsidRDefault="001C56D0" w:rsidP="001C56D0">
      <w:pPr>
        <w:pStyle w:val="PL"/>
        <w:rPr>
          <w:noProof w:val="0"/>
        </w:rPr>
      </w:pPr>
    </w:p>
    <w:p w14:paraId="679DCF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NRCarrierList ::= SEQUENCE (SIZE(1..maxnoofNRSCSs)) OF NRCarrierItem</w:t>
      </w:r>
    </w:p>
    <w:p w14:paraId="2C3909FE" w14:textId="77777777" w:rsidR="001C56D0" w:rsidRDefault="001C56D0" w:rsidP="001C56D0">
      <w:pPr>
        <w:pStyle w:val="PL"/>
        <w:rPr>
          <w:noProof w:val="0"/>
        </w:rPr>
      </w:pPr>
    </w:p>
    <w:p w14:paraId="234123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NRCarrierItem ::= SEQUENCE {</w:t>
      </w:r>
    </w:p>
    <w:p w14:paraId="14EA72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01255B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offsetToCarrier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(0..2199, ...),</w:t>
      </w:r>
    </w:p>
    <w:p w14:paraId="112A5E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(0..maxnoofPhysicalResourceBlocks, ...),</w:t>
      </w:r>
    </w:p>
    <w:p w14:paraId="2178FD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{NRCarrierItem-ExtIEs}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9B3D6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3595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AFBB57" w14:textId="77777777" w:rsidR="001C56D0" w:rsidRDefault="001C56D0" w:rsidP="001C56D0">
      <w:pPr>
        <w:pStyle w:val="PL"/>
        <w:rPr>
          <w:noProof w:val="0"/>
        </w:rPr>
      </w:pPr>
    </w:p>
    <w:p w14:paraId="65B2FF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NRCarrierItem-ExtIEs F1AP-PROTOCOL-EXTENSION ::= {</w:t>
      </w:r>
    </w:p>
    <w:p w14:paraId="1EFCE3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B300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2CCB60" w14:textId="77777777" w:rsidR="001C56D0" w:rsidRDefault="001C56D0" w:rsidP="001C56D0">
      <w:pPr>
        <w:pStyle w:val="PL"/>
        <w:rPr>
          <w:noProof w:val="0"/>
        </w:rPr>
      </w:pPr>
    </w:p>
    <w:p w14:paraId="5D83115E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N</w:t>
      </w:r>
      <w:r>
        <w:rPr>
          <w:rFonts w:eastAsia="宋体"/>
        </w:rPr>
        <w:t>RFreqInfo ::=  SEQUENCE {</w:t>
      </w:r>
    </w:p>
    <w:p w14:paraId="083E27C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nRARFCN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noProof w:val="0"/>
        </w:rPr>
        <w:t>INTEGER (0..</w:t>
      </w:r>
      <w:r>
        <w:rPr>
          <w:rFonts w:eastAsia="宋体"/>
        </w:rPr>
        <w:t>maxNRARFCN</w:t>
      </w:r>
      <w:r>
        <w:rPr>
          <w:noProof w:val="0"/>
        </w:rPr>
        <w:t>),</w:t>
      </w:r>
    </w:p>
    <w:p w14:paraId="5388D4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sul-Information</w:t>
      </w:r>
      <w:r>
        <w:rPr>
          <w:noProof w:val="0"/>
        </w:rPr>
        <w:tab/>
        <w:t>SUL-Information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5EA8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freqBandListNr</w:t>
      </w:r>
      <w:r>
        <w:rPr>
          <w:noProof w:val="0"/>
        </w:rPr>
        <w:tab/>
        <w:t>SEQUENCE (SIZE(1..maxnoofNrCellBands)) OF FreqBandNrItem,</w:t>
      </w:r>
    </w:p>
    <w:p w14:paraId="217D91B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NRFreqInfoExtIEs} } OPTIONAL,</w:t>
      </w:r>
    </w:p>
    <w:p w14:paraId="694CE9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6A239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8E8331" w14:textId="77777777" w:rsidR="001C56D0" w:rsidRDefault="001C56D0" w:rsidP="001C56D0">
      <w:pPr>
        <w:pStyle w:val="PL"/>
        <w:rPr>
          <w:noProof w:val="0"/>
        </w:rPr>
      </w:pPr>
    </w:p>
    <w:p w14:paraId="6E4BE6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NRFreqInfoExtIEs</w:t>
      </w:r>
      <w:r>
        <w:rPr>
          <w:noProof w:val="0"/>
        </w:rPr>
        <w:tab/>
      </w:r>
      <w:r>
        <w:rPr>
          <w:noProof w:val="0"/>
        </w:rPr>
        <w:tab/>
        <w:t>F1AP-PROTOCOL-EXTENSION ::= {</w:t>
      </w:r>
    </w:p>
    <w:p w14:paraId="70C6BA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id-FrequencyShift7p5khz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FrequencyShift7p5khz</w:t>
      </w:r>
      <w:r>
        <w:rPr>
          <w:noProof w:val="0"/>
        </w:rPr>
        <w:tab/>
        <w:t>PRESENCE optional },</w:t>
      </w:r>
    </w:p>
    <w:p w14:paraId="12EAB8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BE46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A1025E" w14:textId="77777777" w:rsidR="001C56D0" w:rsidRDefault="001C56D0" w:rsidP="001C56D0">
      <w:pPr>
        <w:pStyle w:val="PL"/>
        <w:rPr>
          <w:noProof w:val="0"/>
        </w:rPr>
      </w:pPr>
    </w:p>
    <w:p w14:paraId="3AE495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</w:t>
      </w:r>
      <w:r>
        <w:rPr>
          <w:rFonts w:eastAsia="宋体"/>
        </w:rPr>
        <w:t>R</w:t>
      </w:r>
      <w:r>
        <w:rPr>
          <w:noProof w:val="0"/>
        </w:rPr>
        <w:t>CGI ::= SEQUENCE {</w:t>
      </w:r>
    </w:p>
    <w:p w14:paraId="6E3B0488" w14:textId="77777777" w:rsidR="001C56D0" w:rsidRDefault="001C56D0" w:rsidP="001C56D0">
      <w:pPr>
        <w:pStyle w:val="PL"/>
        <w:tabs>
          <w:tab w:val="clear" w:pos="3072"/>
          <w:tab w:val="left" w:pos="2995"/>
        </w:tabs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929CF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nRCellIdentity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NRCellIdentity,</w:t>
      </w:r>
    </w:p>
    <w:p w14:paraId="041A1D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</w:t>
      </w:r>
      <w:r>
        <w:rPr>
          <w:rFonts w:eastAsia="宋体"/>
        </w:rPr>
        <w:t>R</w:t>
      </w:r>
      <w:r>
        <w:rPr>
          <w:noProof w:val="0"/>
        </w:rPr>
        <w:t>CGI-ExtIEs} } OPTIONAL,</w:t>
      </w:r>
    </w:p>
    <w:p w14:paraId="78E0E0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12E2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79D74A" w14:textId="77777777" w:rsidR="001C56D0" w:rsidRDefault="001C56D0" w:rsidP="001C56D0">
      <w:pPr>
        <w:pStyle w:val="PL"/>
        <w:rPr>
          <w:noProof w:val="0"/>
        </w:rPr>
      </w:pPr>
    </w:p>
    <w:p w14:paraId="464520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</w:t>
      </w:r>
      <w:r>
        <w:rPr>
          <w:rFonts w:eastAsia="宋体"/>
        </w:rPr>
        <w:t>R</w:t>
      </w:r>
      <w:r>
        <w:rPr>
          <w:noProof w:val="0"/>
        </w:rPr>
        <w:t>CGI-ExtIEs F1AP-PROTOCOL-EXTENSION ::= {</w:t>
      </w:r>
    </w:p>
    <w:p w14:paraId="650745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0391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EE0732" w14:textId="77777777" w:rsidR="001C56D0" w:rsidRDefault="001C56D0" w:rsidP="001C56D0">
      <w:pPr>
        <w:pStyle w:val="PL"/>
        <w:rPr>
          <w:noProof w:val="0"/>
        </w:rPr>
      </w:pPr>
    </w:p>
    <w:p w14:paraId="3896B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NR-Mode-Info ::= CHOICE {</w:t>
      </w:r>
    </w:p>
    <w:p w14:paraId="08E11BFD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fDD</w:t>
      </w:r>
      <w:r>
        <w:tab/>
      </w:r>
      <w:r>
        <w:tab/>
        <w:t>FDD-Info,</w:t>
      </w:r>
    </w:p>
    <w:p w14:paraId="3EFB68B7" w14:textId="77777777" w:rsidR="001C56D0" w:rsidRDefault="001C56D0" w:rsidP="001C56D0">
      <w:pPr>
        <w:pStyle w:val="PL"/>
      </w:pPr>
      <w:r>
        <w:tab/>
        <w:t>tDD</w:t>
      </w:r>
      <w:r>
        <w:tab/>
      </w:r>
      <w:r>
        <w:tab/>
        <w:t>TDD-Info,</w:t>
      </w:r>
    </w:p>
    <w:p w14:paraId="4DED09F9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NR-Mode-Info-ExtIEs} }</w:t>
      </w:r>
    </w:p>
    <w:p w14:paraId="19A478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5C15799" w14:textId="77777777" w:rsidR="001C56D0" w:rsidRDefault="001C56D0" w:rsidP="001C56D0">
      <w:pPr>
        <w:pStyle w:val="PL"/>
        <w:rPr>
          <w:noProof w:val="0"/>
        </w:rPr>
      </w:pPr>
    </w:p>
    <w:p w14:paraId="754A67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NR-Mode-Info-ExtIEs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426F323E" w14:textId="77777777" w:rsidR="001C56D0" w:rsidRDefault="001C56D0" w:rsidP="001C56D0">
      <w:pPr>
        <w:pStyle w:val="PL"/>
      </w:pPr>
      <w:r>
        <w:rPr>
          <w:noProof w:val="0"/>
        </w:rPr>
        <w:tab/>
        <w:t>{ ID id-NR-U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NR-U-Channel-Info-List 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},</w:t>
      </w:r>
    </w:p>
    <w:p w14:paraId="3EE74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8565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86E47C" w14:textId="77777777" w:rsidR="001C56D0" w:rsidRDefault="001C56D0" w:rsidP="001C56D0">
      <w:pPr>
        <w:pStyle w:val="PL"/>
        <w:rPr>
          <w:noProof w:val="0"/>
        </w:rPr>
      </w:pPr>
    </w:p>
    <w:p w14:paraId="5AF835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NR-ModeInfoRel16 ::= CHOICE {</w:t>
      </w:r>
    </w:p>
    <w:p w14:paraId="7F3986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FDD-InfoRel16,</w:t>
      </w:r>
    </w:p>
    <w:p w14:paraId="5CEA19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TDD-InfoRel16,</w:t>
      </w:r>
    </w:p>
    <w:p w14:paraId="1BCEAE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NR-ModeInfoRel16-ExtIEs} }</w:t>
      </w:r>
    </w:p>
    <w:p w14:paraId="631AB4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7F5E59" w14:textId="77777777" w:rsidR="001C56D0" w:rsidRDefault="001C56D0" w:rsidP="001C56D0">
      <w:pPr>
        <w:pStyle w:val="PL"/>
        <w:rPr>
          <w:noProof w:val="0"/>
        </w:rPr>
      </w:pPr>
    </w:p>
    <w:p w14:paraId="3B5325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NR-ModeInfoRel16-ExtIEs F1AP-PROTOCOL-IES ::= {</w:t>
      </w:r>
    </w:p>
    <w:p w14:paraId="7FD9DB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C012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85976B" w14:textId="77777777" w:rsidR="001C56D0" w:rsidRDefault="001C56D0" w:rsidP="001C56D0">
      <w:pPr>
        <w:pStyle w:val="PL"/>
        <w:rPr>
          <w:noProof w:val="0"/>
        </w:rPr>
      </w:pPr>
    </w:p>
    <w:p w14:paraId="520ECC9F" w14:textId="77777777" w:rsidR="001C56D0" w:rsidRDefault="001C56D0" w:rsidP="001C56D0">
      <w:pPr>
        <w:pStyle w:val="PL"/>
        <w:rPr>
          <w:noProof w:val="0"/>
        </w:rPr>
      </w:pPr>
    </w:p>
    <w:p w14:paraId="1CCCC7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NRPRACHConfig ::= SEQUENCE {</w:t>
      </w:r>
    </w:p>
    <w:p w14:paraId="76FD2F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0178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578D4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{NRPRACHConfig-ExtIEs} } </w:t>
      </w:r>
      <w:r>
        <w:rPr>
          <w:noProof w:val="0"/>
        </w:rPr>
        <w:tab/>
        <w:t>OPTIONAL,</w:t>
      </w:r>
    </w:p>
    <w:p w14:paraId="178820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C5D37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F2CA33B" w14:textId="77777777" w:rsidR="001C56D0" w:rsidRDefault="001C56D0" w:rsidP="001C56D0">
      <w:pPr>
        <w:pStyle w:val="PL"/>
        <w:rPr>
          <w:noProof w:val="0"/>
        </w:rPr>
      </w:pPr>
    </w:p>
    <w:p w14:paraId="6E7F1D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NRPRACHConfig-ExtIEs F1AP-PROTOCOL-EXTENSION ::= {</w:t>
      </w:r>
    </w:p>
    <w:p w14:paraId="1D893C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D4AC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F64D7A" w14:textId="77777777" w:rsidR="001C56D0" w:rsidRDefault="001C56D0" w:rsidP="001C56D0">
      <w:pPr>
        <w:pStyle w:val="PL"/>
        <w:rPr>
          <w:noProof w:val="0"/>
        </w:rPr>
      </w:pPr>
    </w:p>
    <w:p w14:paraId="4D0717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NRCellIdentity ::= BIT STRING (SIZE(36))</w:t>
      </w:r>
    </w:p>
    <w:p w14:paraId="24258B84" w14:textId="77777777" w:rsidR="001C56D0" w:rsidRDefault="001C56D0" w:rsidP="001C56D0">
      <w:pPr>
        <w:pStyle w:val="PL"/>
        <w:rPr>
          <w:rFonts w:eastAsia="宋体"/>
        </w:rPr>
      </w:pPr>
    </w:p>
    <w:p w14:paraId="4F661E1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NRNRB ::= ENUMERATED { nrb11, nrb18, nrb24, nrb25, nrb31, nrb32, nrb38, nrb51, nrb52, nrb65, nrb66, nrb78, nrb79, nrb93, nrb106, nrb107, nrb121, nrb132, nrb133, nrb135, nrb160, nrb162, nrb189, nrb216, nrb217, nrb245, nrb264, nrb270, nrb273, ...,</w:t>
      </w:r>
      <w:r>
        <w:rPr>
          <w:lang w:eastAsia="ja-JP"/>
        </w:rPr>
        <w:t xml:space="preserve"> nrb33, nrb62, nrb124, nrb148, nrb248, nrb44, nrb58, nrb92, nrb119, nrb188, nrb242, nrb15</w:t>
      </w:r>
      <w:r>
        <w:rPr>
          <w:rFonts w:eastAsia="宋体"/>
        </w:rPr>
        <w:t>}</w:t>
      </w:r>
    </w:p>
    <w:p w14:paraId="1B9D6214" w14:textId="77777777" w:rsidR="001C56D0" w:rsidRDefault="001C56D0" w:rsidP="001C56D0">
      <w:pPr>
        <w:pStyle w:val="PL"/>
        <w:rPr>
          <w:rFonts w:eastAsia="宋体"/>
        </w:rPr>
      </w:pPr>
    </w:p>
    <w:p w14:paraId="7FC8473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NRPCI ::= INTEGER(0..1007)</w:t>
      </w:r>
    </w:p>
    <w:p w14:paraId="41603044" w14:textId="77777777" w:rsidR="001C56D0" w:rsidRDefault="001C56D0" w:rsidP="001C56D0">
      <w:pPr>
        <w:pStyle w:val="PL"/>
        <w:rPr>
          <w:rFonts w:eastAsia="宋体"/>
        </w:rPr>
      </w:pPr>
    </w:p>
    <w:p w14:paraId="22287826" w14:textId="77777777" w:rsidR="001C56D0" w:rsidRDefault="001C56D0" w:rsidP="001C56D0">
      <w:pPr>
        <w:pStyle w:val="PL"/>
        <w:rPr>
          <w:rFonts w:eastAsia="宋体"/>
        </w:rPr>
      </w:pPr>
    </w:p>
    <w:p w14:paraId="0595FC4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NRPRACHConfigList ::= SEQUENCE (SIZE(0..maxnoofPRACHconfigs)) OF NRPRACHConfigItem</w:t>
      </w:r>
    </w:p>
    <w:p w14:paraId="65FD2682" w14:textId="77777777" w:rsidR="001C56D0" w:rsidRDefault="001C56D0" w:rsidP="001C56D0">
      <w:pPr>
        <w:pStyle w:val="PL"/>
        <w:rPr>
          <w:rFonts w:eastAsia="宋体"/>
        </w:rPr>
      </w:pPr>
    </w:p>
    <w:p w14:paraId="3BBB31D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NRPRACHConfigItem ::= SEQUENCE {</w:t>
      </w:r>
    </w:p>
    <w:p w14:paraId="17735B6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nRSCS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NRSCS,</w:t>
      </w:r>
    </w:p>
    <w:p w14:paraId="3F851EA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prachFreqStartfromCarrier</w:t>
      </w:r>
      <w:r>
        <w:rPr>
          <w:rFonts w:eastAsia="宋体"/>
        </w:rPr>
        <w:tab/>
        <w:t>INTEGER (0..maxnoofPhysicalResourceBlocks-1, ...),</w:t>
      </w:r>
    </w:p>
    <w:p w14:paraId="70F6EAE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  <w:noProof w:val="0"/>
          <w:lang w:eastAsia="zh-CN"/>
        </w:rPr>
        <w:t>prach</w:t>
      </w:r>
      <w:r>
        <w:rPr>
          <w:rFonts w:eastAsia="宋体"/>
          <w:noProof w:val="0"/>
        </w:rPr>
        <w:t>FDM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ENUMERATED {one, two, four, eight, ...},</w:t>
      </w:r>
    </w:p>
    <w:p w14:paraId="4B9D82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prachConfigIndex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(0..255, ...</w:t>
      </w:r>
      <w:r>
        <w:rPr>
          <w:rFonts w:eastAsia="宋体"/>
          <w:lang w:eastAsia="zh-CN"/>
        </w:rPr>
        <w:t>, 256..262</w:t>
      </w:r>
      <w:r>
        <w:rPr>
          <w:rFonts w:eastAsia="宋体"/>
        </w:rPr>
        <w:t>),</w:t>
      </w:r>
    </w:p>
    <w:p w14:paraId="749B644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ssb-perRACH-Occasion</w:t>
      </w:r>
      <w:r>
        <w:rPr>
          <w:rFonts w:eastAsia="宋体"/>
        </w:rPr>
        <w:tab/>
      </w:r>
      <w:r>
        <w:rPr>
          <w:rFonts w:eastAsia="宋体"/>
        </w:rPr>
        <w:tab/>
        <w:t xml:space="preserve">ENUMERATED {oneEighth, oneFourth, oneHalf, one, </w:t>
      </w:r>
    </w:p>
    <w:p w14:paraId="086423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two, four, eight, sixteen, ...},</w:t>
      </w:r>
    </w:p>
    <w:p w14:paraId="04AC5EC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freqDomainLength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FreqDomainLength, </w:t>
      </w:r>
    </w:p>
    <w:p w14:paraId="63BDC00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zeroCorrelZoneConfig</w:t>
      </w:r>
      <w:r>
        <w:rPr>
          <w:rFonts w:eastAsia="宋体"/>
        </w:rPr>
        <w:tab/>
      </w:r>
      <w:r>
        <w:rPr>
          <w:rFonts w:eastAsia="宋体"/>
        </w:rPr>
        <w:tab/>
        <w:t>INTEGER (0..15),</w:t>
      </w:r>
    </w:p>
    <w:p w14:paraId="017CB96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iE-Extension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NRPRACHConfigItem-ExtIEs} } 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28E1EE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E849A0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016AA85" w14:textId="77777777" w:rsidR="001C56D0" w:rsidRDefault="001C56D0" w:rsidP="001C56D0">
      <w:pPr>
        <w:pStyle w:val="PL"/>
        <w:rPr>
          <w:rFonts w:eastAsia="宋体"/>
        </w:rPr>
      </w:pPr>
    </w:p>
    <w:p w14:paraId="40987E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NRPRACHConfigItem-ExtIEs F1AP-PROTOCOL-EXTENSION ::= {</w:t>
      </w:r>
    </w:p>
    <w:p w14:paraId="353E46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114DB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826EF29" w14:textId="77777777" w:rsidR="001C56D0" w:rsidRDefault="001C56D0" w:rsidP="001C56D0">
      <w:pPr>
        <w:pStyle w:val="PL"/>
        <w:rPr>
          <w:rFonts w:eastAsia="宋体"/>
        </w:rPr>
      </w:pPr>
    </w:p>
    <w:p w14:paraId="58B1A28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NRSCS ::= ENUMERATED { scs15, scs30, scs60, scs120, ..., scs480, scs960}</w:t>
      </w:r>
    </w:p>
    <w:p w14:paraId="31B4FC7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7456E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NRUERLFReportContainer ::= OCTET STRING</w:t>
      </w:r>
    </w:p>
    <w:p w14:paraId="0DA7D488" w14:textId="77777777" w:rsidR="001C56D0" w:rsidRDefault="001C56D0" w:rsidP="001C56D0">
      <w:pPr>
        <w:pStyle w:val="PL"/>
        <w:rPr>
          <w:noProof w:val="0"/>
        </w:rPr>
      </w:pPr>
    </w:p>
    <w:p w14:paraId="7A912AB6" w14:textId="77777777" w:rsidR="001C56D0" w:rsidRDefault="001C56D0" w:rsidP="001C56D0">
      <w:pPr>
        <w:pStyle w:val="PL"/>
        <w:rPr>
          <w:noProof w:val="0"/>
        </w:rPr>
      </w:pPr>
    </w:p>
    <w:p w14:paraId="2E2088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NR-U-Channel-Info-List ::= SEQUENCE (SIZE (1..maxnoofNR-UChannelIDs)) OF NR-U-Channel-Info-Item</w:t>
      </w:r>
    </w:p>
    <w:p w14:paraId="3134624C" w14:textId="77777777" w:rsidR="001C56D0" w:rsidRDefault="001C56D0" w:rsidP="001C56D0">
      <w:pPr>
        <w:pStyle w:val="PL"/>
        <w:rPr>
          <w:noProof w:val="0"/>
        </w:rPr>
      </w:pPr>
    </w:p>
    <w:p w14:paraId="41ABD8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NR-U-Channel-Info-Item ::= SEQUENCE {</w:t>
      </w:r>
    </w:p>
    <w:p w14:paraId="7894C7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bookmarkStart w:id="3471" w:name="_Hlk131093492"/>
      <w:r>
        <w:rPr>
          <w:noProof w:val="0"/>
        </w:rPr>
        <w:t>nr-U-channel-ID</w:t>
      </w:r>
      <w:bookmarkEnd w:id="3471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INTEGER(1..</w:t>
      </w:r>
      <w:r>
        <w:t xml:space="preserve"> maxnoofNR-UChannelIDs</w:t>
      </w:r>
      <w:r>
        <w:rPr>
          <w:noProof w:val="0"/>
        </w:rPr>
        <w:t>,...),</w:t>
      </w:r>
    </w:p>
    <w:p w14:paraId="7EA42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nR-ARFCN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(0..maxNRARFCN),</w:t>
      </w:r>
    </w:p>
    <w:p w14:paraId="7AEABB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ENUMERATED{mHz-10,mHz-20,mHz-40, mHz-60, mHz-80,..., mHz-100},</w:t>
      </w:r>
    </w:p>
    <w:p w14:paraId="1A17B9B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NR-U-Channel-Info-List-ExtIEs 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1B3C9E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F950D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4447F17" w14:textId="77777777" w:rsidR="001C56D0" w:rsidRDefault="001C56D0" w:rsidP="001C56D0">
      <w:pPr>
        <w:pStyle w:val="PL"/>
        <w:rPr>
          <w:noProof w:val="0"/>
        </w:rPr>
      </w:pPr>
    </w:p>
    <w:p w14:paraId="22CC53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NR-U-Channel-Info-List-ExtIEs</w:t>
      </w:r>
      <w:r>
        <w:rPr>
          <w:noProof w:val="0"/>
        </w:rPr>
        <w:tab/>
        <w:t>F1AP-PROTOCOL-EXTENSION ::= {</w:t>
      </w:r>
    </w:p>
    <w:p w14:paraId="139F93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DF12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C34BBD" w14:textId="77777777" w:rsidR="001C56D0" w:rsidRDefault="001C56D0" w:rsidP="001C56D0">
      <w:pPr>
        <w:pStyle w:val="PL"/>
        <w:rPr>
          <w:noProof w:val="0"/>
        </w:rPr>
      </w:pPr>
    </w:p>
    <w:p w14:paraId="4A3D90AA" w14:textId="77777777" w:rsidR="001C56D0" w:rsidRDefault="001C56D0" w:rsidP="001C56D0">
      <w:pPr>
        <w:pStyle w:val="PL"/>
        <w:rPr>
          <w:noProof w:val="0"/>
        </w:rPr>
      </w:pPr>
    </w:p>
    <w:p w14:paraId="36E39F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NR-U-Channel-List ::= SEQUENCE (SIZE (1..maxnoofNR-UChannelIDs)) OF NR-U-Channel-Item </w:t>
      </w:r>
    </w:p>
    <w:p w14:paraId="55589E24" w14:textId="77777777" w:rsidR="001C56D0" w:rsidRDefault="001C56D0" w:rsidP="001C56D0">
      <w:pPr>
        <w:pStyle w:val="PL"/>
        <w:rPr>
          <w:noProof w:val="0"/>
        </w:rPr>
      </w:pPr>
    </w:p>
    <w:p w14:paraId="43B7B9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NR-U-Channel-Item ::= SEQUENCE {</w:t>
      </w:r>
    </w:p>
    <w:p w14:paraId="7A5AD9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nR-U-ChannelID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INTEGER(1..maxnoofNR-UChannelIDs),</w:t>
      </w:r>
    </w:p>
    <w:p w14:paraId="0A4C1C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channelOccupancyTimePercentageDL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ChannelOccupancyTimePercentage</w:t>
      </w:r>
      <w:r>
        <w:rPr>
          <w:noProof w:val="0"/>
        </w:rPr>
        <w:t xml:space="preserve">, </w:t>
      </w:r>
    </w:p>
    <w:p w14:paraId="24DED4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energyDetectionThreshold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EnergyDetectionThreshold</w:t>
      </w:r>
      <w:r>
        <w:rPr>
          <w:noProof w:val="0"/>
        </w:rPr>
        <w:t xml:space="preserve">, </w:t>
      </w:r>
    </w:p>
    <w:p w14:paraId="138B48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NR-U-Channel-Item-ExtIEs} } OPTIONAL,</w:t>
      </w:r>
    </w:p>
    <w:p w14:paraId="61696F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E49E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19D041E" w14:textId="77777777" w:rsidR="001C56D0" w:rsidRDefault="001C56D0" w:rsidP="001C56D0">
      <w:pPr>
        <w:pStyle w:val="PL"/>
        <w:rPr>
          <w:noProof w:val="0"/>
        </w:rPr>
      </w:pPr>
    </w:p>
    <w:p w14:paraId="2FB3F00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noProof w:val="0"/>
        </w:rPr>
        <w:t>NR-U-Channel-Item</w:t>
      </w:r>
      <w:r>
        <w:rPr>
          <w:rFonts w:eastAsia="宋体"/>
          <w:noProof w:val="0"/>
        </w:rPr>
        <w:t>-ExtIEs F1AP-PROTOCOL-EXTENSION ::= {</w:t>
      </w:r>
    </w:p>
    <w:p w14:paraId="250C2392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{ ID id-ChannelOccupancyTimePercentageUL</w:t>
      </w:r>
      <w:r>
        <w:rPr>
          <w:rFonts w:eastAsia="宋体"/>
          <w:noProof w:val="0"/>
        </w:rPr>
        <w:tab/>
        <w:t>CRITICALITY ignore EXTENSION ChannelOccupancyTimePercentage PRESENCE optional}|</w:t>
      </w:r>
    </w:p>
    <w:p w14:paraId="5DBD6883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{ ID id-RadioResourceStatusNR-U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 xml:space="preserve">CRITICALITY ignore EXTENSION RadioResourceStatusNR-U PRESENCE optional}, </w:t>
      </w:r>
    </w:p>
    <w:p w14:paraId="465F4693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50235F33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780813A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68E6A543" w14:textId="77777777" w:rsidR="001C56D0" w:rsidRDefault="001C56D0" w:rsidP="001C56D0">
      <w:pPr>
        <w:pStyle w:val="PL"/>
        <w:rPr>
          <w:noProof w:val="0"/>
        </w:rPr>
      </w:pPr>
    </w:p>
    <w:p w14:paraId="735EF3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NumberofActiveUEs ::= INTEGER(0..16777215, ...)</w:t>
      </w:r>
    </w:p>
    <w:p w14:paraId="1CA2E3A8" w14:textId="77777777" w:rsidR="001C56D0" w:rsidRDefault="001C56D0" w:rsidP="001C56D0">
      <w:pPr>
        <w:pStyle w:val="PL"/>
        <w:rPr>
          <w:noProof w:val="0"/>
        </w:rPr>
      </w:pPr>
    </w:p>
    <w:p w14:paraId="300458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NumberOfBroadcasts ::= INTEGER (0..65535)</w:t>
      </w:r>
    </w:p>
    <w:p w14:paraId="31C06659" w14:textId="77777777" w:rsidR="001C56D0" w:rsidRDefault="001C56D0" w:rsidP="001C56D0">
      <w:pPr>
        <w:pStyle w:val="PL"/>
        <w:rPr>
          <w:noProof w:val="0"/>
        </w:rPr>
      </w:pPr>
    </w:p>
    <w:p w14:paraId="3D2332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NumberofBroadcastRequest ::= INTEGER (0..65535)</w:t>
      </w:r>
    </w:p>
    <w:p w14:paraId="0A5A4393" w14:textId="77777777" w:rsidR="001C56D0" w:rsidRDefault="001C56D0" w:rsidP="001C56D0">
      <w:pPr>
        <w:pStyle w:val="PL"/>
        <w:rPr>
          <w:noProof w:val="0"/>
        </w:rPr>
      </w:pPr>
    </w:p>
    <w:p w14:paraId="43DF2642" w14:textId="77777777" w:rsidR="001C56D0" w:rsidRDefault="001C56D0" w:rsidP="001C56D0">
      <w:pPr>
        <w:pStyle w:val="PL"/>
        <w:rPr>
          <w:noProof w:val="0"/>
        </w:rPr>
      </w:pPr>
    </w:p>
    <w:p w14:paraId="62CB93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NumberOfTRPRxTEG ::= ENUMERATED {two, three, four, six, eight, ...}</w:t>
      </w:r>
    </w:p>
    <w:p w14:paraId="36DC35CC" w14:textId="77777777" w:rsidR="001C56D0" w:rsidRDefault="001C56D0" w:rsidP="001C56D0">
      <w:pPr>
        <w:pStyle w:val="PL"/>
        <w:rPr>
          <w:noProof w:val="0"/>
        </w:rPr>
      </w:pPr>
    </w:p>
    <w:p w14:paraId="390894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NumberOfTRPRxTxTEG ::= ENUMERATED {wo, three, four, six, eight, ...}</w:t>
      </w:r>
    </w:p>
    <w:p w14:paraId="192842C2" w14:textId="77777777" w:rsidR="001C56D0" w:rsidRDefault="001C56D0" w:rsidP="001C56D0">
      <w:pPr>
        <w:pStyle w:val="PL"/>
        <w:rPr>
          <w:noProof w:val="0"/>
        </w:rPr>
      </w:pPr>
    </w:p>
    <w:p w14:paraId="3895D4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NumDLULSymbols ::= SEQUENCE {</w:t>
      </w:r>
    </w:p>
    <w:p w14:paraId="6713C1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numDLSymbols</w:t>
      </w:r>
      <w:r>
        <w:rPr>
          <w:noProof w:val="0"/>
        </w:rPr>
        <w:tab/>
        <w:t>INTEGER (0..13, ...),</w:t>
      </w:r>
    </w:p>
    <w:p w14:paraId="7BE8CE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numULSymbols</w:t>
      </w:r>
      <w:r>
        <w:rPr>
          <w:noProof w:val="0"/>
        </w:rPr>
        <w:tab/>
        <w:t>INTEGER (0..13, ...),</w:t>
      </w:r>
    </w:p>
    <w:p w14:paraId="2D5803F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NumDLULSymbols-ExtIEs} } OPTIONAL</w:t>
      </w:r>
    </w:p>
    <w:p w14:paraId="249BE8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43A4AB" w14:textId="77777777" w:rsidR="001C56D0" w:rsidRDefault="001C56D0" w:rsidP="001C56D0">
      <w:pPr>
        <w:pStyle w:val="PL"/>
        <w:rPr>
          <w:noProof w:val="0"/>
        </w:rPr>
      </w:pPr>
    </w:p>
    <w:p w14:paraId="1A10DC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NumDLULSymbols-ExtIEs F1AP-PROTOCOL-EXTENSION ::= {</w:t>
      </w:r>
    </w:p>
    <w:p w14:paraId="13D6FE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id-permutation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Permutation</w:t>
      </w:r>
      <w:r>
        <w:rPr>
          <w:noProof w:val="0"/>
        </w:rPr>
        <w:tab/>
        <w:t xml:space="preserve">    PRESENCE optional },</w:t>
      </w:r>
    </w:p>
    <w:p w14:paraId="39E1A5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40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02E62C8" w14:textId="77777777" w:rsidR="001C56D0" w:rsidRDefault="001C56D0" w:rsidP="001C56D0">
      <w:pPr>
        <w:pStyle w:val="PL"/>
        <w:rPr>
          <w:noProof w:val="0"/>
        </w:rPr>
      </w:pPr>
    </w:p>
    <w:p w14:paraId="1E907A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NRV2XServicesAuthorized ::= SEQUENCE {</w:t>
      </w:r>
    </w:p>
    <w:p w14:paraId="27A75E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D5D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pedestrianUE </w:t>
      </w:r>
      <w:r>
        <w:rPr>
          <w:noProof w:val="0"/>
        </w:rPr>
        <w:tab/>
      </w:r>
      <w:r>
        <w:rPr>
          <w:noProof w:val="0"/>
        </w:rPr>
        <w:tab/>
        <w:t>PedestrianUE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6446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{NRV2XServicesAuthorized-ExtIEs} }</w:t>
      </w:r>
      <w:r>
        <w:rPr>
          <w:noProof w:val="0"/>
        </w:rPr>
        <w:tab/>
        <w:t>OPTIONAL</w:t>
      </w:r>
    </w:p>
    <w:p w14:paraId="16FC41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5CF8A5" w14:textId="77777777" w:rsidR="001C56D0" w:rsidRDefault="001C56D0" w:rsidP="001C56D0">
      <w:pPr>
        <w:pStyle w:val="PL"/>
        <w:rPr>
          <w:noProof w:val="0"/>
        </w:rPr>
      </w:pPr>
    </w:p>
    <w:p w14:paraId="17BBAC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NRV2XServicesAuthorized-ExtIEs F1AP-PROTOCOL-EXTENSION ::= {</w:t>
      </w:r>
    </w:p>
    <w:p w14:paraId="15D987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3FA1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052B48BE" w14:textId="77777777" w:rsidR="001C56D0" w:rsidRDefault="001C56D0" w:rsidP="001C56D0">
      <w:pPr>
        <w:pStyle w:val="PL"/>
        <w:rPr>
          <w:noProof w:val="0"/>
        </w:rPr>
      </w:pPr>
    </w:p>
    <w:p w14:paraId="689246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NRUESidelinkAggregateMaximumBitrate ::= SEQUENCE {</w:t>
      </w:r>
    </w:p>
    <w:p w14:paraId="4E95BD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uENRSidelinkAggregateMaximumBitrate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618590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{NRUESidelinkAggregateMaximumBitrate-ExtIEs} } OPTIONAL</w:t>
      </w:r>
    </w:p>
    <w:p w14:paraId="5C046A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886CFC" w14:textId="77777777" w:rsidR="001C56D0" w:rsidRDefault="001C56D0" w:rsidP="001C56D0">
      <w:pPr>
        <w:pStyle w:val="PL"/>
        <w:rPr>
          <w:noProof w:val="0"/>
        </w:rPr>
      </w:pPr>
    </w:p>
    <w:p w14:paraId="7CC9BE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NRUESidelinkAggregateMaximumBitrate-ExtIEs F1AP-PROTOCOL-EXTENSION ::= {</w:t>
      </w:r>
    </w:p>
    <w:p w14:paraId="62A06A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333D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D4A9F2" w14:textId="77777777" w:rsidR="001C56D0" w:rsidRDefault="001C56D0" w:rsidP="001C56D0">
      <w:pPr>
        <w:pStyle w:val="PL"/>
        <w:rPr>
          <w:noProof w:val="0"/>
        </w:rPr>
      </w:pPr>
    </w:p>
    <w:p w14:paraId="18886F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>NZP-CSI-RS-ResourceID</w:t>
      </w:r>
      <w:r>
        <w:rPr>
          <w:snapToGrid w:val="0"/>
        </w:rPr>
        <w:t>::= INTEGER  (0..191</w:t>
      </w:r>
      <w:r>
        <w:rPr>
          <w:noProof w:val="0"/>
          <w:snapToGrid w:val="0"/>
        </w:rPr>
        <w:t>)</w:t>
      </w:r>
    </w:p>
    <w:p w14:paraId="45275927" w14:textId="77777777" w:rsidR="001C56D0" w:rsidRDefault="001C56D0" w:rsidP="001C56D0">
      <w:pPr>
        <w:pStyle w:val="PL"/>
      </w:pPr>
    </w:p>
    <w:p w14:paraId="1193FB9F" w14:textId="77777777" w:rsidR="001C56D0" w:rsidRDefault="001C56D0" w:rsidP="001C56D0">
      <w:pPr>
        <w:pStyle w:val="PL"/>
      </w:pPr>
      <w:r>
        <w:t>N6JitterInformation ::= SEQUENCE {</w:t>
      </w:r>
    </w:p>
    <w:p w14:paraId="7528BD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n6JitterLowerBound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(-127..127),</w:t>
      </w:r>
    </w:p>
    <w:p w14:paraId="36E9A81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n6JitterUpperBound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(-127..127),</w:t>
      </w:r>
    </w:p>
    <w:p w14:paraId="3CE14FE5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N6JitterInformationExtIEs } }</w:t>
      </w:r>
      <w:r>
        <w:rPr>
          <w:rFonts w:eastAsia="宋体"/>
          <w:snapToGrid w:val="0"/>
          <w:lang w:val="fr-FR"/>
        </w:rPr>
        <w:tab/>
        <w:t>OPTIONAL,</w:t>
      </w:r>
    </w:p>
    <w:p w14:paraId="2AC2D51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  <w:r>
        <w:t>}</w:t>
      </w:r>
    </w:p>
    <w:p w14:paraId="0F7699F9" w14:textId="77777777" w:rsidR="001C56D0" w:rsidRDefault="001C56D0" w:rsidP="001C56D0">
      <w:pPr>
        <w:pStyle w:val="PL"/>
        <w:rPr>
          <w:rFonts w:eastAsia="宋体"/>
        </w:rPr>
      </w:pPr>
    </w:p>
    <w:p w14:paraId="53FD90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N6JitterInformationExtIEs   F1AP-PROTOCOL-EXTENSION ::= {</w:t>
      </w:r>
    </w:p>
    <w:p w14:paraId="419089A1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60FCAE51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}</w:t>
      </w:r>
    </w:p>
    <w:p w14:paraId="58B8488B" w14:textId="77777777" w:rsidR="001C56D0" w:rsidRDefault="001C56D0" w:rsidP="001C56D0">
      <w:pPr>
        <w:pStyle w:val="PL"/>
      </w:pPr>
    </w:p>
    <w:p w14:paraId="30C3E4A6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O</w:t>
      </w:r>
    </w:p>
    <w:p w14:paraId="66277A36" w14:textId="77777777" w:rsidR="001C56D0" w:rsidRDefault="001C56D0" w:rsidP="001C56D0">
      <w:pPr>
        <w:pStyle w:val="PL"/>
        <w:rPr>
          <w:noProof w:val="0"/>
        </w:rPr>
      </w:pPr>
    </w:p>
    <w:p w14:paraId="138855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OffsetToPointA</w:t>
      </w:r>
      <w:r>
        <w:rPr>
          <w:noProof w:val="0"/>
        </w:rPr>
        <w:tab/>
        <w:t>::= INTEGER (0..2199,...)</w:t>
      </w:r>
    </w:p>
    <w:p w14:paraId="70457201" w14:textId="77777777" w:rsidR="001C56D0" w:rsidRDefault="001C56D0" w:rsidP="001C56D0">
      <w:pPr>
        <w:pStyle w:val="PL"/>
        <w:rPr>
          <w:noProof w:val="0"/>
        </w:rPr>
      </w:pPr>
    </w:p>
    <w:p w14:paraId="333394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OnDemandPRS-Info ::= SEQUENCE {</w:t>
      </w:r>
    </w:p>
    <w:p w14:paraId="5CD075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onDemandPRSRequestAllowed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(16)),</w:t>
      </w:r>
    </w:p>
    <w:p w14:paraId="4447F3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allowedResourceSetPeriodicityValues</w:t>
      </w:r>
      <w:r>
        <w:rPr>
          <w:snapToGrid w:val="0"/>
        </w:rPr>
        <w:tab/>
      </w:r>
      <w:r>
        <w:rPr>
          <w:snapToGrid w:val="0"/>
        </w:rPr>
        <w:tab/>
        <w:t>BIT STRING (SIZE (24))</w:t>
      </w:r>
      <w:r>
        <w:rPr>
          <w:snapToGrid w:val="0"/>
        </w:rPr>
        <w:tab/>
        <w:t>OPTIONAL,</w:t>
      </w:r>
    </w:p>
    <w:p w14:paraId="176424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allowedPRSBandwidthValues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(64))</w:t>
      </w:r>
      <w:r>
        <w:rPr>
          <w:snapToGrid w:val="0"/>
        </w:rPr>
        <w:tab/>
        <w:t>OPTIONAL,</w:t>
      </w:r>
    </w:p>
    <w:p w14:paraId="77DB34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allowedResourceRepetitionFactorValues</w:t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2F724A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allowedResourceNumberOfSymbolsValues</w:t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4E95C4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allowedCombSizeValues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62939B8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 OnDemandPRS-Info-ExtIEs} } OPTIONAL,</w:t>
      </w:r>
    </w:p>
    <w:p w14:paraId="53C393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0ECDB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AE64F1" w14:textId="77777777" w:rsidR="001C56D0" w:rsidRDefault="001C56D0" w:rsidP="001C56D0">
      <w:pPr>
        <w:pStyle w:val="PL"/>
        <w:rPr>
          <w:snapToGrid w:val="0"/>
        </w:rPr>
      </w:pPr>
    </w:p>
    <w:p w14:paraId="62635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OnDemandPRS-Info-ExtIEs </w:t>
      </w:r>
      <w:r>
        <w:t>F1AP</w:t>
      </w:r>
      <w:r>
        <w:rPr>
          <w:snapToGrid w:val="0"/>
        </w:rPr>
        <w:t>-PROTOCOL-EXTENSION ::= {</w:t>
      </w:r>
    </w:p>
    <w:p w14:paraId="17839F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7DD4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555A41" w14:textId="77777777" w:rsidR="001C56D0" w:rsidRDefault="001C56D0" w:rsidP="001C56D0">
      <w:pPr>
        <w:pStyle w:val="PL"/>
      </w:pPr>
    </w:p>
    <w:p w14:paraId="2A741BD3" w14:textId="77777777" w:rsidR="001C56D0" w:rsidRDefault="001C56D0" w:rsidP="001C56D0">
      <w:pPr>
        <w:pStyle w:val="PL"/>
        <w:rPr>
          <w:noProof w:val="0"/>
        </w:rPr>
      </w:pPr>
    </w:p>
    <w:p w14:paraId="435C2792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4166F58A" w14:textId="77777777" w:rsidR="001C56D0" w:rsidRDefault="001C56D0" w:rsidP="001C56D0">
      <w:pPr>
        <w:pStyle w:val="PL"/>
        <w:rPr>
          <w:noProof w:val="0"/>
        </w:rPr>
      </w:pPr>
    </w:p>
    <w:p w14:paraId="25E67F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PacketDelayBudget ::= INTEGER (0..</w:t>
      </w:r>
      <w:r>
        <w:t>1023, ...</w:t>
      </w:r>
      <w:r>
        <w:rPr>
          <w:noProof w:val="0"/>
        </w:rPr>
        <w:t xml:space="preserve">) </w:t>
      </w:r>
    </w:p>
    <w:p w14:paraId="16B19AAF" w14:textId="77777777" w:rsidR="001C56D0" w:rsidRDefault="001C56D0" w:rsidP="001C56D0">
      <w:pPr>
        <w:pStyle w:val="PL"/>
        <w:rPr>
          <w:noProof w:val="0"/>
        </w:rPr>
      </w:pPr>
    </w:p>
    <w:p w14:paraId="3687F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PacketErrorRate ::= SEQUENCE {</w:t>
      </w:r>
    </w:p>
    <w:p w14:paraId="19C356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pER-Scalar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PER-Scalar,</w:t>
      </w:r>
    </w:p>
    <w:p w14:paraId="75DAA1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pER-Exponent</w:t>
      </w:r>
      <w:r>
        <w:rPr>
          <w:noProof w:val="0"/>
        </w:rPr>
        <w:tab/>
      </w:r>
      <w:r>
        <w:rPr>
          <w:noProof w:val="0"/>
        </w:rPr>
        <w:tab/>
        <w:t>PER-Exponent,</w:t>
      </w:r>
    </w:p>
    <w:p w14:paraId="5F7C2B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{PacketErrorRate-ExtIEs} }</w:t>
      </w:r>
      <w:r>
        <w:rPr>
          <w:noProof w:val="0"/>
        </w:rPr>
        <w:tab/>
        <w:t>OPTIONAL,</w:t>
      </w:r>
    </w:p>
    <w:p w14:paraId="399DA4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CD8A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B43EEAF" w14:textId="77777777" w:rsidR="001C56D0" w:rsidRDefault="001C56D0" w:rsidP="001C56D0">
      <w:pPr>
        <w:pStyle w:val="PL"/>
        <w:rPr>
          <w:noProof w:val="0"/>
        </w:rPr>
      </w:pPr>
    </w:p>
    <w:p w14:paraId="382871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PacketErrorRate-ExtIEs F1AP-PROTOCOL-EXTENSION ::= {</w:t>
      </w:r>
    </w:p>
    <w:p w14:paraId="02A5E1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D3D1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165B01" w14:textId="77777777" w:rsidR="001C56D0" w:rsidRDefault="001C56D0" w:rsidP="001C56D0">
      <w:pPr>
        <w:pStyle w:val="PL"/>
        <w:rPr>
          <w:noProof w:val="0"/>
        </w:rPr>
      </w:pPr>
    </w:p>
    <w:p w14:paraId="79AE115F" w14:textId="77777777" w:rsidR="001C56D0" w:rsidRDefault="001C56D0" w:rsidP="001C56D0">
      <w:pPr>
        <w:pStyle w:val="PL"/>
      </w:pPr>
      <w:r>
        <w:rPr>
          <w:snapToGrid w:val="0"/>
        </w:rPr>
        <w:t xml:space="preserve">PathAdditionInformation ::= </w:t>
      </w:r>
      <w:r>
        <w:t>CHOICE {</w:t>
      </w:r>
    </w:p>
    <w:p w14:paraId="25DD6BD0" w14:textId="77777777" w:rsidR="001C56D0" w:rsidRDefault="001C56D0" w:rsidP="001C56D0">
      <w:pPr>
        <w:pStyle w:val="PL"/>
        <w:tabs>
          <w:tab w:val="clear" w:pos="3840"/>
        </w:tabs>
      </w:pPr>
      <w:r>
        <w:tab/>
        <w:t>indirectPathAddition</w:t>
      </w:r>
      <w:r>
        <w:tab/>
      </w:r>
      <w:r>
        <w:tab/>
      </w:r>
      <w:r>
        <w:tab/>
        <w:t>IndirectPathAddition,</w:t>
      </w:r>
    </w:p>
    <w:p w14:paraId="3A7DDF9B" w14:textId="77777777" w:rsidR="001C56D0" w:rsidRDefault="001C56D0" w:rsidP="001C56D0">
      <w:pPr>
        <w:pStyle w:val="PL"/>
      </w:pPr>
      <w:r>
        <w:tab/>
        <w:t>directPathAddition</w:t>
      </w:r>
      <w:r>
        <w:tab/>
      </w:r>
      <w:r>
        <w:tab/>
      </w:r>
      <w:r>
        <w:tab/>
        <w:t>NULL,</w:t>
      </w:r>
    </w:p>
    <w:p w14:paraId="09F81D5F" w14:textId="77777777" w:rsidR="001C56D0" w:rsidRDefault="001C56D0" w:rsidP="001C56D0">
      <w:pPr>
        <w:pStyle w:val="PL"/>
      </w:pPr>
      <w:r>
        <w:tab/>
        <w:t>n3C-indirectPathAddition</w:t>
      </w:r>
      <w:r>
        <w:tab/>
      </w:r>
      <w:r>
        <w:tab/>
        <w:t>N3CIndirectPathAddition,</w:t>
      </w:r>
    </w:p>
    <w:p w14:paraId="0E8B73B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ProtocolIE-SingleContainer { { </w:t>
      </w:r>
      <w:r>
        <w:rPr>
          <w:snapToGrid w:val="0"/>
        </w:rPr>
        <w:t>PathAdditionInformation</w:t>
      </w:r>
      <w:r>
        <w:rPr>
          <w:noProof w:val="0"/>
          <w:snapToGrid w:val="0"/>
          <w:lang w:eastAsia="zh-CN"/>
        </w:rPr>
        <w:t>-ExtIEs} }</w:t>
      </w:r>
    </w:p>
    <w:p w14:paraId="16E41CA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82B602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3155259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PathAdditionInformation</w:t>
      </w:r>
      <w:r>
        <w:rPr>
          <w:noProof w:val="0"/>
          <w:snapToGrid w:val="0"/>
          <w:lang w:eastAsia="zh-CN"/>
        </w:rPr>
        <w:t>-ExtIEs F1AP-PROTOCOL-IES ::= {</w:t>
      </w:r>
    </w:p>
    <w:p w14:paraId="2404FC6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E5477C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983DE24" w14:textId="77777777" w:rsidR="001C56D0" w:rsidRDefault="001C56D0" w:rsidP="001C56D0">
      <w:pPr>
        <w:pStyle w:val="PL"/>
        <w:rPr>
          <w:lang w:eastAsia="ko-KR"/>
        </w:rPr>
      </w:pPr>
    </w:p>
    <w:p w14:paraId="12EDE49F" w14:textId="77777777" w:rsidR="001C56D0" w:rsidRDefault="001C56D0" w:rsidP="001C56D0">
      <w:pPr>
        <w:pStyle w:val="PL"/>
        <w:rPr>
          <w:noProof w:val="0"/>
        </w:rPr>
      </w:pPr>
    </w:p>
    <w:p w14:paraId="4B685D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PER-Scalar ::= INTEGER (0..9, ...)</w:t>
      </w:r>
    </w:p>
    <w:p w14:paraId="7DDA20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PER-Exponent ::= INTEGER (0..9, ...)</w:t>
      </w:r>
    </w:p>
    <w:p w14:paraId="342A0B61" w14:textId="77777777" w:rsidR="001C56D0" w:rsidRDefault="001C56D0" w:rsidP="001C56D0">
      <w:pPr>
        <w:pStyle w:val="PL"/>
        <w:rPr>
          <w:noProof w:val="0"/>
        </w:rPr>
      </w:pPr>
    </w:p>
    <w:p w14:paraId="4C0362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PagingCell-Item ::= SEQUENCE {</w:t>
      </w:r>
    </w:p>
    <w:p w14:paraId="38D66AF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nRCGI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NRCGI</w:t>
      </w:r>
      <w:r>
        <w:rPr>
          <w:noProof w:val="0"/>
          <w:lang w:val="fr-FR"/>
        </w:rPr>
        <w:tab/>
        <w:t>,</w:t>
      </w:r>
    </w:p>
    <w:p w14:paraId="14D1529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PagingCell-ItemExtIEs } }</w:t>
      </w:r>
      <w:r>
        <w:rPr>
          <w:noProof w:val="0"/>
          <w:lang w:val="fr-FR"/>
        </w:rPr>
        <w:tab/>
        <w:t>OPTIONAL</w:t>
      </w:r>
    </w:p>
    <w:p w14:paraId="3D59C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80D6D07" w14:textId="77777777" w:rsidR="001C56D0" w:rsidRDefault="001C56D0" w:rsidP="001C56D0">
      <w:pPr>
        <w:pStyle w:val="PL"/>
        <w:rPr>
          <w:noProof w:val="0"/>
        </w:rPr>
      </w:pPr>
    </w:p>
    <w:p w14:paraId="761C71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PagingCell-ItemExtIEs </w:t>
      </w:r>
      <w:r>
        <w:rPr>
          <w:noProof w:val="0"/>
        </w:rPr>
        <w:tab/>
        <w:t>F1AP-PROTOCOL-EXTENSION ::= {</w:t>
      </w:r>
    </w:p>
    <w:p w14:paraId="3C3BDC33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5F7B65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BE332E0" w14:textId="77777777" w:rsidR="001C56D0" w:rsidRDefault="001C56D0" w:rsidP="001C56D0">
      <w:pPr>
        <w:pStyle w:val="PL"/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id-Recommended-SSBs-List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},</w:t>
      </w:r>
    </w:p>
    <w:p w14:paraId="762382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4BD13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6A713C3" w14:textId="77777777" w:rsidR="001C56D0" w:rsidRDefault="001C56D0" w:rsidP="001C56D0">
      <w:pPr>
        <w:pStyle w:val="PL"/>
      </w:pPr>
    </w:p>
    <w:p w14:paraId="42ADEA52" w14:textId="77777777" w:rsidR="001C56D0" w:rsidRDefault="001C56D0" w:rsidP="001C56D0">
      <w:pPr>
        <w:pStyle w:val="PL"/>
        <w:rPr>
          <w:rFonts w:eastAsia="宋体"/>
        </w:rPr>
      </w:pPr>
      <w:r>
        <w:t>Recommended-SSBs-List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RecommendedSSBItem-List-Item</w:t>
      </w:r>
    </w:p>
    <w:p w14:paraId="25031466" w14:textId="77777777" w:rsidR="001C56D0" w:rsidRDefault="001C56D0" w:rsidP="001C56D0">
      <w:pPr>
        <w:pStyle w:val="PL"/>
        <w:rPr>
          <w:rFonts w:eastAsia="宋体"/>
        </w:rPr>
      </w:pPr>
    </w:p>
    <w:p w14:paraId="023240E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RecommendedSSBItem-List-Item::= SEQUENCE {</w:t>
      </w:r>
    </w:p>
    <w:p w14:paraId="5CF0D2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  <w:lang w:val="en-US"/>
        </w:rPr>
        <w:t>SSB-Index</w:t>
      </w:r>
      <w:r>
        <w:rPr>
          <w:rFonts w:eastAsia="宋体"/>
        </w:rPr>
        <w:t>,</w:t>
      </w:r>
    </w:p>
    <w:p w14:paraId="1DC5B1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RecommendedSSBItem-List-Item-ExtIEs} } OPTIONAL</w:t>
      </w:r>
    </w:p>
    <w:p w14:paraId="442866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CE862DF" w14:textId="77777777" w:rsidR="001C56D0" w:rsidRDefault="001C56D0" w:rsidP="001C56D0">
      <w:pPr>
        <w:pStyle w:val="PL"/>
        <w:rPr>
          <w:rFonts w:eastAsia="宋体"/>
        </w:rPr>
      </w:pPr>
    </w:p>
    <w:p w14:paraId="5A25DDE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RecommendedSSBItem-List-Item-ExtIEs F1AP-PROTOCOL-EXTENSION ::= {</w:t>
      </w:r>
    </w:p>
    <w:p w14:paraId="79BDC48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02A177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9D2D338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57FE04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PagingDRX </w:t>
      </w:r>
      <w:r>
        <w:rPr>
          <w:noProof w:val="0"/>
        </w:rPr>
        <w:t>::= ENUMERATED {</w:t>
      </w:r>
    </w:p>
    <w:p w14:paraId="470E05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v32,</w:t>
      </w:r>
    </w:p>
    <w:p w14:paraId="7FF310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v64,</w:t>
      </w:r>
    </w:p>
    <w:p w14:paraId="2AD45E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v128,</w:t>
      </w:r>
    </w:p>
    <w:p w14:paraId="303257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v256,</w:t>
      </w:r>
    </w:p>
    <w:p w14:paraId="164699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81B3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C0A397" w14:textId="77777777" w:rsidR="001C56D0" w:rsidRDefault="001C56D0" w:rsidP="001C56D0">
      <w:pPr>
        <w:pStyle w:val="PL"/>
        <w:rPr>
          <w:noProof w:val="0"/>
        </w:rPr>
      </w:pPr>
    </w:p>
    <w:p w14:paraId="7050CC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PagingIdentity ::=</w:t>
      </w:r>
      <w:r>
        <w:rPr>
          <w:noProof w:val="0"/>
        </w:rPr>
        <w:tab/>
        <w:t>CHOICE {</w:t>
      </w:r>
    </w:p>
    <w:p w14:paraId="66B19D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rANUEPagingIdentity</w:t>
      </w:r>
      <w:r>
        <w:rPr>
          <w:noProof w:val="0"/>
        </w:rPr>
        <w:tab/>
        <w:t>RANUEPagingIdentity,</w:t>
      </w:r>
    </w:p>
    <w:p w14:paraId="470015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cNUEPagingIdentity</w:t>
      </w:r>
      <w:r>
        <w:rPr>
          <w:noProof w:val="0"/>
        </w:rPr>
        <w:tab/>
        <w:t xml:space="preserve">CNUEPagingIdentity, </w:t>
      </w:r>
    </w:p>
    <w:p w14:paraId="693DCB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PagingIdentity-ExtIEs } }</w:t>
      </w:r>
    </w:p>
    <w:p w14:paraId="02A8F4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BFCE45" w14:textId="77777777" w:rsidR="001C56D0" w:rsidRDefault="001C56D0" w:rsidP="001C56D0">
      <w:pPr>
        <w:pStyle w:val="PL"/>
        <w:rPr>
          <w:noProof w:val="0"/>
        </w:rPr>
      </w:pPr>
    </w:p>
    <w:p w14:paraId="2758E7BD" w14:textId="77777777" w:rsidR="001C56D0" w:rsidRDefault="001C56D0" w:rsidP="001C56D0">
      <w:pPr>
        <w:pStyle w:val="PL"/>
        <w:rPr>
          <w:rFonts w:eastAsia="Malgun Gothic"/>
        </w:rPr>
      </w:pPr>
      <w:r>
        <w:rPr>
          <w:rFonts w:eastAsia="Malgun Gothic"/>
        </w:rPr>
        <w:t>PagingCause ::= ENUMERATED { voice,</w:t>
      </w:r>
      <w:r>
        <w:rPr>
          <w:rFonts w:eastAsia="Malgun Gothic"/>
        </w:rPr>
        <w:tab/>
        <w:t>...}</w:t>
      </w:r>
    </w:p>
    <w:p w14:paraId="18BF10C2" w14:textId="77777777" w:rsidR="001C56D0" w:rsidRDefault="001C56D0" w:rsidP="001C56D0">
      <w:pPr>
        <w:pStyle w:val="PL"/>
        <w:rPr>
          <w:rFonts w:eastAsia="Malgun Gothic"/>
        </w:rPr>
      </w:pPr>
    </w:p>
    <w:p w14:paraId="74F2A6C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PagingIdentity-ExtIEs </w:t>
      </w:r>
      <w:r>
        <w:rPr>
          <w:snapToGrid w:val="0"/>
        </w:rPr>
        <w:t>F1AP-PROTOCOL-IES</w:t>
      </w:r>
      <w:r>
        <w:rPr>
          <w:noProof w:val="0"/>
        </w:rPr>
        <w:t>::= {</w:t>
      </w:r>
    </w:p>
    <w:p w14:paraId="1BF646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F07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4226DD" w14:textId="77777777" w:rsidR="001C56D0" w:rsidRDefault="001C56D0" w:rsidP="001C56D0">
      <w:pPr>
        <w:pStyle w:val="PL"/>
        <w:rPr>
          <w:noProof w:val="0"/>
        </w:rPr>
      </w:pPr>
    </w:p>
    <w:p w14:paraId="0ED99A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PagingOrigin ::= ENUMERATED { non-3gpp,</w:t>
      </w:r>
      <w:r>
        <w:rPr>
          <w:noProof w:val="0"/>
        </w:rPr>
        <w:tab/>
        <w:t>...}</w:t>
      </w:r>
    </w:p>
    <w:p w14:paraId="4D15160C" w14:textId="77777777" w:rsidR="001C56D0" w:rsidRDefault="001C56D0" w:rsidP="001C56D0">
      <w:pPr>
        <w:pStyle w:val="PL"/>
        <w:rPr>
          <w:noProof w:val="0"/>
        </w:rPr>
      </w:pPr>
    </w:p>
    <w:p w14:paraId="3CFBA7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PagingPriority ::= ENUMERATED { priolevel1, priolevel2, priolevel3, priolevel4, priolevel5, priolevel6, priolevel7, priolevel8,...}</w:t>
      </w:r>
      <w:r>
        <w:t xml:space="preserve"> </w:t>
      </w:r>
    </w:p>
    <w:p w14:paraId="1D4A0507" w14:textId="77777777" w:rsidR="001C56D0" w:rsidRDefault="001C56D0" w:rsidP="001C56D0">
      <w:pPr>
        <w:pStyle w:val="PL"/>
      </w:pPr>
    </w:p>
    <w:p w14:paraId="3BAFAB8B" w14:textId="77777777" w:rsidR="001C56D0" w:rsidRDefault="001C56D0" w:rsidP="001C56D0">
      <w:pPr>
        <w:pStyle w:val="PL"/>
        <w:rPr>
          <w:lang w:val="en-US" w:eastAsia="zh-CN"/>
        </w:rPr>
      </w:pPr>
      <w:r>
        <w:t>ParentTImeSource ::= ENUMERATED {synce, ptp, gnss, atomicclock, terrestrialradio, serialtimecode, ntp, handset, other, ...}</w:t>
      </w:r>
    </w:p>
    <w:p w14:paraId="5D54D0B5" w14:textId="77777777" w:rsidR="001C56D0" w:rsidRDefault="001C56D0" w:rsidP="001C56D0">
      <w:pPr>
        <w:pStyle w:val="PL"/>
        <w:rPr>
          <w:lang w:eastAsia="ko-KR"/>
        </w:rPr>
      </w:pPr>
    </w:p>
    <w:p w14:paraId="19D7881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PEIPSAssistanceInfo ::= SEQUENCE {</w:t>
      </w:r>
    </w:p>
    <w:p w14:paraId="7C8CE07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rFonts w:eastAsia="宋体"/>
          <w:lang w:val="fr-FR" w:eastAsia="zh-CN"/>
        </w:rPr>
        <w:t>cNSubgroupID</w:t>
      </w:r>
      <w:r>
        <w:rPr>
          <w:lang w:val="fr-FR"/>
        </w:rPr>
        <w:tab/>
      </w:r>
      <w:r>
        <w:rPr>
          <w:lang w:val="fr-FR"/>
        </w:rPr>
        <w:tab/>
        <w:t>C</w:t>
      </w:r>
      <w:r>
        <w:rPr>
          <w:rFonts w:eastAsia="宋体"/>
          <w:lang w:val="fr-FR" w:eastAsia="zh-CN"/>
        </w:rPr>
        <w:t>NSubgroupID</w:t>
      </w:r>
      <w:r>
        <w:rPr>
          <w:lang w:val="fr-FR"/>
        </w:rPr>
        <w:t>,</w:t>
      </w:r>
    </w:p>
    <w:p w14:paraId="438C876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  <w:t>ProtocolExtensionContainer { { PEIPSAssistanceInfo</w:t>
      </w:r>
      <w:r>
        <w:rPr>
          <w:snapToGrid w:val="0"/>
          <w:lang w:val="fr-FR"/>
        </w:rPr>
        <w:t>-ExtIEs</w:t>
      </w:r>
      <w:r>
        <w:rPr>
          <w:lang w:val="fr-FR"/>
        </w:rPr>
        <w:t xml:space="preserve"> } }</w:t>
      </w:r>
      <w:r>
        <w:rPr>
          <w:lang w:val="fr-FR"/>
        </w:rPr>
        <w:tab/>
        <w:t>OPTIONAL</w:t>
      </w:r>
    </w:p>
    <w:p w14:paraId="01336798" w14:textId="77777777" w:rsidR="001C56D0" w:rsidRDefault="001C56D0" w:rsidP="001C56D0">
      <w:pPr>
        <w:pStyle w:val="PL"/>
      </w:pPr>
      <w:r>
        <w:t>}</w:t>
      </w:r>
    </w:p>
    <w:p w14:paraId="2C19D849" w14:textId="77777777" w:rsidR="001C56D0" w:rsidRDefault="001C56D0" w:rsidP="001C56D0">
      <w:pPr>
        <w:pStyle w:val="PL"/>
      </w:pPr>
    </w:p>
    <w:p w14:paraId="768B267C" w14:textId="77777777" w:rsidR="001C56D0" w:rsidRDefault="001C56D0" w:rsidP="001C56D0">
      <w:pPr>
        <w:pStyle w:val="PL"/>
      </w:pPr>
      <w:r>
        <w:t xml:space="preserve">PEIPSAssistanceInfo-ExtIEs </w:t>
      </w:r>
      <w:r>
        <w:tab/>
        <w:t>F1AP-PROTOCOL-EXTENSION ::= {</w:t>
      </w:r>
    </w:p>
    <w:p w14:paraId="535050B4" w14:textId="77777777" w:rsidR="001C56D0" w:rsidRDefault="001C56D0" w:rsidP="001C56D0">
      <w:pPr>
        <w:pStyle w:val="PL"/>
      </w:pPr>
      <w:r>
        <w:tab/>
        <w:t>...</w:t>
      </w:r>
    </w:p>
    <w:p w14:paraId="4B34EFF8" w14:textId="77777777" w:rsidR="001C56D0" w:rsidRDefault="001C56D0" w:rsidP="001C56D0">
      <w:pPr>
        <w:pStyle w:val="PL"/>
      </w:pPr>
      <w:r>
        <w:t>}</w:t>
      </w:r>
    </w:p>
    <w:p w14:paraId="48E6CA1F" w14:textId="77777777" w:rsidR="001C56D0" w:rsidRDefault="001C56D0" w:rsidP="001C56D0">
      <w:pPr>
        <w:pStyle w:val="PL"/>
      </w:pPr>
    </w:p>
    <w:p w14:paraId="58E4D69C" w14:textId="77777777" w:rsidR="001C56D0" w:rsidRDefault="001C56D0" w:rsidP="001C56D0">
      <w:pPr>
        <w:pStyle w:val="PL"/>
      </w:pPr>
      <w:r>
        <w:rPr>
          <w:rFonts w:eastAsia="宋体"/>
        </w:rPr>
        <w:t xml:space="preserve">RelativePathDelay </w:t>
      </w:r>
      <w:r>
        <w:t>::= CHOICE {</w:t>
      </w:r>
    </w:p>
    <w:p w14:paraId="5E0A0639" w14:textId="77777777" w:rsidR="001C56D0" w:rsidRDefault="001C56D0" w:rsidP="001C56D0">
      <w:pPr>
        <w:pStyle w:val="PL"/>
      </w:pPr>
      <w:r>
        <w:tab/>
        <w:t>k0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16351</w:t>
      </w:r>
      <w:r>
        <w:t>),</w:t>
      </w:r>
    </w:p>
    <w:p w14:paraId="419D9398" w14:textId="77777777" w:rsidR="001C56D0" w:rsidRDefault="001C56D0" w:rsidP="001C56D0">
      <w:pPr>
        <w:pStyle w:val="PL"/>
      </w:pPr>
      <w:r>
        <w:tab/>
        <w:t>k1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8176</w:t>
      </w:r>
      <w:r>
        <w:t>),</w:t>
      </w:r>
    </w:p>
    <w:p w14:paraId="553414B8" w14:textId="77777777" w:rsidR="001C56D0" w:rsidRDefault="001C56D0" w:rsidP="001C56D0">
      <w:pPr>
        <w:pStyle w:val="PL"/>
      </w:pPr>
      <w:r>
        <w:tab/>
        <w:t>k2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4088</w:t>
      </w:r>
      <w:r>
        <w:t>),</w:t>
      </w:r>
    </w:p>
    <w:p w14:paraId="4A0BC344" w14:textId="77777777" w:rsidR="001C56D0" w:rsidRDefault="001C56D0" w:rsidP="001C56D0">
      <w:pPr>
        <w:pStyle w:val="PL"/>
      </w:pPr>
      <w:r>
        <w:tab/>
        <w:t>k3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2044</w:t>
      </w:r>
      <w:r>
        <w:t>),</w:t>
      </w:r>
    </w:p>
    <w:p w14:paraId="404EDB2C" w14:textId="77777777" w:rsidR="001C56D0" w:rsidRDefault="001C56D0" w:rsidP="001C56D0">
      <w:pPr>
        <w:pStyle w:val="PL"/>
      </w:pPr>
      <w:r>
        <w:tab/>
        <w:t>k4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1022</w:t>
      </w:r>
      <w:r>
        <w:t>),</w:t>
      </w:r>
    </w:p>
    <w:p w14:paraId="2C3B0E2A" w14:textId="77777777" w:rsidR="001C56D0" w:rsidRDefault="001C56D0" w:rsidP="001C56D0">
      <w:pPr>
        <w:pStyle w:val="PL"/>
      </w:pPr>
      <w:r>
        <w:tab/>
        <w:t>k5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511</w:t>
      </w:r>
      <w:r>
        <w:t>),</w:t>
      </w:r>
      <w:r>
        <w:tab/>
        <w:t xml:space="preserve"> </w:t>
      </w:r>
    </w:p>
    <w:p w14:paraId="709B194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Relative</w:t>
      </w:r>
      <w:r>
        <w:rPr>
          <w:rFonts w:eastAsia="宋体"/>
        </w:rPr>
        <w:t>PathDelay</w:t>
      </w:r>
      <w:r>
        <w:t>-ExtIEs } }</w:t>
      </w:r>
    </w:p>
    <w:p w14:paraId="09269A15" w14:textId="77777777" w:rsidR="001C56D0" w:rsidRDefault="001C56D0" w:rsidP="001C56D0">
      <w:pPr>
        <w:pStyle w:val="PL"/>
      </w:pPr>
      <w:r>
        <w:t>}</w:t>
      </w:r>
    </w:p>
    <w:p w14:paraId="28F1DBE4" w14:textId="77777777" w:rsidR="001C56D0" w:rsidRDefault="001C56D0" w:rsidP="001C56D0">
      <w:pPr>
        <w:pStyle w:val="PL"/>
      </w:pPr>
    </w:p>
    <w:p w14:paraId="618D7F82" w14:textId="77777777" w:rsidR="001C56D0" w:rsidRDefault="001C56D0" w:rsidP="001C56D0">
      <w:pPr>
        <w:pStyle w:val="PL"/>
      </w:pPr>
      <w:r>
        <w:rPr>
          <w:rFonts w:eastAsia="宋体"/>
        </w:rPr>
        <w:t>RelativePathDelay</w:t>
      </w:r>
      <w:r>
        <w:t>-ExtIEs F1AP-PROTOCOL-IES ::= {</w:t>
      </w:r>
    </w:p>
    <w:p w14:paraId="0C619B96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ReportingGranularitykminus1AdditionalPath PRESENCE mandatory}|</w:t>
      </w:r>
    </w:p>
    <w:p w14:paraId="179A78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ReportingGranularitykminus2AdditionalPath PRESENCE mandatory }|</w:t>
      </w:r>
    </w:p>
    <w:p w14:paraId="1C0F6F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ReportingGranularitykminus3AdditionalPath PRESENCE mandatory}|</w:t>
      </w:r>
    </w:p>
    <w:p w14:paraId="17315C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 xml:space="preserve">{ID id-ReportingGranularitykminus4additionalpath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ReportingGranularitykminus4AdditionalPath PRESENCE mandatory }|</w:t>
      </w:r>
    </w:p>
    <w:p w14:paraId="5BA4F0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ReportingGranularitykminus5AdditionalPath PRESENCE mandatory}|</w:t>
      </w:r>
    </w:p>
    <w:p w14:paraId="61AA7A6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  <w:t xml:space="preserve">{ID id-ReportingGranularitykminus6additionalpath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ReportingGranularitykminus6AdditionalPath PRESENCE mandatory },</w:t>
      </w:r>
    </w:p>
    <w:p w14:paraId="64265B1E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2E82735A" w14:textId="77777777" w:rsidR="001C56D0" w:rsidRDefault="001C56D0" w:rsidP="001C56D0">
      <w:pPr>
        <w:pStyle w:val="PL"/>
      </w:pPr>
      <w:r>
        <w:t>}</w:t>
      </w:r>
    </w:p>
    <w:p w14:paraId="5D901B49" w14:textId="77777777" w:rsidR="001C56D0" w:rsidRDefault="001C56D0" w:rsidP="001C56D0">
      <w:pPr>
        <w:pStyle w:val="PL"/>
      </w:pPr>
    </w:p>
    <w:p w14:paraId="7C73A6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Parent-IAB-Nodes-NA-Resource-Configuration-List ::= SEQUENCE (SIZE(1..maxnoofHSNASlots)) OF Parent-IAB-Nodes-NA-Resource-Configuration-Item</w:t>
      </w:r>
    </w:p>
    <w:p w14:paraId="7BC079B8" w14:textId="77777777" w:rsidR="001C56D0" w:rsidRDefault="001C56D0" w:rsidP="001C56D0">
      <w:pPr>
        <w:pStyle w:val="PL"/>
        <w:rPr>
          <w:rFonts w:eastAsia="宋体"/>
        </w:rPr>
      </w:pPr>
    </w:p>
    <w:p w14:paraId="220A71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Parent-IAB-Nodes-NA-Resource-Configuration-Item::= SEQUENCE {</w:t>
      </w:r>
    </w:p>
    <w:p w14:paraId="05A82D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nADownlink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NADownlink </w:t>
      </w:r>
      <w:r>
        <w:rPr>
          <w:rFonts w:eastAsia="宋体"/>
        </w:rPr>
        <w:tab/>
        <w:t xml:space="preserve">    OPTIONAL,</w:t>
      </w:r>
    </w:p>
    <w:p w14:paraId="1FE35B6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nAUplink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NAUplink </w:t>
      </w:r>
      <w:r>
        <w:rPr>
          <w:rFonts w:eastAsia="宋体"/>
        </w:rPr>
        <w:tab/>
        <w:t xml:space="preserve">    OPTIONAL,</w:t>
      </w:r>
    </w:p>
    <w:p w14:paraId="7036701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nAFlexible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 xml:space="preserve">NAFlexible </w:t>
      </w:r>
      <w:r>
        <w:rPr>
          <w:rFonts w:eastAsia="宋体"/>
          <w:lang w:val="fr-FR"/>
        </w:rPr>
        <w:tab/>
        <w:t xml:space="preserve">    OPTIONAL,</w:t>
      </w:r>
    </w:p>
    <w:p w14:paraId="7376C48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Parent-IAB-Nodes-NA-Resource-Configuration-Item-ExtIEs} } OPTIONAL</w:t>
      </w:r>
    </w:p>
    <w:p w14:paraId="2E5E1BE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B622571" w14:textId="77777777" w:rsidR="001C56D0" w:rsidRDefault="001C56D0" w:rsidP="001C56D0">
      <w:pPr>
        <w:pStyle w:val="PL"/>
        <w:rPr>
          <w:rFonts w:eastAsia="宋体"/>
        </w:rPr>
      </w:pPr>
    </w:p>
    <w:p w14:paraId="2F4351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Parent-IAB-Nodes-NA-Resource-Configuration-Item-ExtIEs F1AP-PROTOCOL-EXTENSION ::= {</w:t>
      </w:r>
    </w:p>
    <w:p w14:paraId="44A5A8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23A07C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7484185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1A064CF5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bookmarkStart w:id="3472" w:name="OLE_LINK235"/>
      <w:bookmarkStart w:id="3473" w:name="OLE_LINK236"/>
      <w:bookmarkStart w:id="3474" w:name="OLE_LINK237"/>
      <w:bookmarkStart w:id="3475" w:name="OLE_LINK238"/>
      <w:r>
        <w:rPr>
          <w:rFonts w:eastAsia="宋体"/>
          <w:lang w:eastAsia="zh-CN"/>
        </w:rPr>
        <w:t>PartialSuccessCell</w:t>
      </w:r>
      <w:bookmarkEnd w:id="3472"/>
      <w:bookmarkEnd w:id="3473"/>
      <w:bookmarkEnd w:id="3474"/>
      <w:bookmarkEnd w:id="3475"/>
      <w:r>
        <w:rPr>
          <w:noProof w:val="0"/>
          <w:snapToGrid w:val="0"/>
        </w:rPr>
        <w:t xml:space="preserve"> ::= SEQUENCE {</w:t>
      </w:r>
    </w:p>
    <w:p w14:paraId="7EC30AF9" w14:textId="77777777" w:rsidR="001C56D0" w:rsidRDefault="001C56D0" w:rsidP="001C56D0">
      <w:pPr>
        <w:pStyle w:val="PL"/>
        <w:tabs>
          <w:tab w:val="clear" w:pos="230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broadcastCellList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476" w:name="OLE_LINK247"/>
      <w:bookmarkStart w:id="3477" w:name="OLE_LINK248"/>
      <w:r>
        <w:rPr>
          <w:noProof w:val="0"/>
          <w:snapToGrid w:val="0"/>
        </w:rPr>
        <w:t>BroadcastCellList</w:t>
      </w:r>
      <w:bookmarkEnd w:id="3476"/>
      <w:bookmarkEnd w:id="3477"/>
      <w:r>
        <w:rPr>
          <w:noProof w:val="0"/>
          <w:snapToGrid w:val="0"/>
        </w:rPr>
        <w:t>,</w:t>
      </w:r>
    </w:p>
    <w:p w14:paraId="1B88E69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bookmarkStart w:id="3478" w:name="OLE_LINK241"/>
      <w:bookmarkStart w:id="3479" w:name="OLE_LINK242"/>
      <w:r>
        <w:rPr>
          <w:snapToGrid w:val="0"/>
          <w:lang w:val="fr-FR"/>
        </w:rPr>
        <w:t>PartialSuccessCell</w:t>
      </w:r>
      <w:bookmarkEnd w:id="3478"/>
      <w:bookmarkEnd w:id="3479"/>
      <w:r>
        <w:rPr>
          <w:noProof w:val="0"/>
          <w:snapToGrid w:val="0"/>
          <w:lang w:val="fr-FR"/>
        </w:rPr>
        <w:t>-ExtIEs} } OPTIONAL,</w:t>
      </w:r>
    </w:p>
    <w:p w14:paraId="6E0344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E55FF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4764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PartialSuccessCell</w:t>
      </w:r>
      <w:r>
        <w:rPr>
          <w:noProof w:val="0"/>
          <w:snapToGrid w:val="0"/>
        </w:rPr>
        <w:t xml:space="preserve">-ExtIEs </w:t>
      </w:r>
      <w:r>
        <w:t>F1AP</w:t>
      </w:r>
      <w:r>
        <w:rPr>
          <w:noProof w:val="0"/>
          <w:snapToGrid w:val="0"/>
        </w:rPr>
        <w:t>-PROTOCOL-EXTENSION ::= {</w:t>
      </w:r>
    </w:p>
    <w:p w14:paraId="11DB57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B526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81581B" w14:textId="77777777" w:rsidR="001C56D0" w:rsidRDefault="001C56D0" w:rsidP="001C56D0">
      <w:pPr>
        <w:pStyle w:val="PL"/>
        <w:rPr>
          <w:snapToGrid w:val="0"/>
        </w:rPr>
      </w:pPr>
    </w:p>
    <w:p w14:paraId="131DAA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PathlossReferenceInfo ::= SEQUENCE {</w:t>
      </w:r>
    </w:p>
    <w:p w14:paraId="742A52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pathlossReferenceSignal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PathlossReferenceSignal,</w:t>
      </w:r>
    </w:p>
    <w:p w14:paraId="16BBDC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{PathlossReferenceInfo-ExtIEs} }</w:t>
      </w:r>
      <w:r>
        <w:rPr>
          <w:snapToGrid w:val="0"/>
        </w:rPr>
        <w:tab/>
        <w:t>OPTIONAL</w:t>
      </w:r>
    </w:p>
    <w:p w14:paraId="400936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6ADA2D" w14:textId="77777777" w:rsidR="001C56D0" w:rsidRDefault="001C56D0" w:rsidP="001C56D0">
      <w:pPr>
        <w:pStyle w:val="PL"/>
        <w:rPr>
          <w:snapToGrid w:val="0"/>
        </w:rPr>
      </w:pPr>
    </w:p>
    <w:p w14:paraId="6A40C1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PathlossReferenceInfo-ExtIEs F1AP-PROTOCOL-EXTENSION ::= {</w:t>
      </w:r>
    </w:p>
    <w:p w14:paraId="514074A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C719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311634" w14:textId="77777777" w:rsidR="001C56D0" w:rsidRDefault="001C56D0" w:rsidP="001C56D0">
      <w:pPr>
        <w:pStyle w:val="PL"/>
        <w:rPr>
          <w:lang w:eastAsia="zh-CN"/>
        </w:rPr>
      </w:pPr>
    </w:p>
    <w:p w14:paraId="332DBB9B" w14:textId="77777777" w:rsidR="001C56D0" w:rsidRDefault="001C56D0" w:rsidP="001C56D0">
      <w:pPr>
        <w:pStyle w:val="PL"/>
        <w:rPr>
          <w:lang w:eastAsia="ko-KR"/>
        </w:rPr>
      </w:pPr>
      <w:r>
        <w:t xml:space="preserve">PathlossReferenceSignal ::= CHOICE { </w:t>
      </w:r>
    </w:p>
    <w:p w14:paraId="7C8306AA" w14:textId="77777777" w:rsidR="001C56D0" w:rsidRDefault="001C56D0" w:rsidP="001C56D0">
      <w:pPr>
        <w:pStyle w:val="PL"/>
      </w:pPr>
      <w:r>
        <w:tab/>
        <w:t>sSB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SSB,</w:t>
      </w:r>
    </w:p>
    <w:p w14:paraId="49A3B466" w14:textId="77777777" w:rsidR="001C56D0" w:rsidRDefault="001C56D0" w:rsidP="001C56D0">
      <w:pPr>
        <w:pStyle w:val="PL"/>
      </w:pPr>
      <w:r>
        <w:tab/>
        <w:t>dL-PRS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DL-PRS,</w:t>
      </w:r>
    </w:p>
    <w:p w14:paraId="284C84A6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{{PathlossReferenceSignal-</w:t>
      </w:r>
      <w:r>
        <w:rPr>
          <w:rFonts w:eastAsia="宋体"/>
        </w:rPr>
        <w:t>ExtIEs</w:t>
      </w:r>
      <w:r>
        <w:t xml:space="preserve"> }}</w:t>
      </w:r>
    </w:p>
    <w:p w14:paraId="1A8994BF" w14:textId="77777777" w:rsidR="001C56D0" w:rsidRDefault="001C56D0" w:rsidP="001C56D0">
      <w:pPr>
        <w:pStyle w:val="PL"/>
      </w:pPr>
      <w:r>
        <w:t>}</w:t>
      </w:r>
    </w:p>
    <w:p w14:paraId="2B1C1EF5" w14:textId="77777777" w:rsidR="001C56D0" w:rsidRDefault="001C56D0" w:rsidP="001C56D0">
      <w:pPr>
        <w:pStyle w:val="PL"/>
      </w:pPr>
    </w:p>
    <w:p w14:paraId="70DC5FFD" w14:textId="77777777" w:rsidR="001C56D0" w:rsidRDefault="001C56D0" w:rsidP="001C56D0">
      <w:pPr>
        <w:pStyle w:val="PL"/>
      </w:pPr>
      <w:r>
        <w:t>PathlossReferenceSignal-</w:t>
      </w:r>
      <w:r>
        <w:rPr>
          <w:rFonts w:eastAsia="宋体"/>
        </w:rPr>
        <w:t>ExtIEs</w:t>
      </w:r>
      <w:r>
        <w:t xml:space="preserve"> F1AP-PROTOCOL-IES ::= {</w:t>
      </w:r>
    </w:p>
    <w:p w14:paraId="515B5596" w14:textId="77777777" w:rsidR="001C56D0" w:rsidRDefault="001C56D0" w:rsidP="001C56D0">
      <w:pPr>
        <w:pStyle w:val="PL"/>
      </w:pPr>
      <w:r>
        <w:tab/>
        <w:t>...</w:t>
      </w:r>
    </w:p>
    <w:p w14:paraId="37EF2BE4" w14:textId="77777777" w:rsidR="001C56D0" w:rsidRDefault="001C56D0" w:rsidP="001C56D0">
      <w:pPr>
        <w:pStyle w:val="PL"/>
      </w:pPr>
      <w:r>
        <w:t>}</w:t>
      </w:r>
    </w:p>
    <w:p w14:paraId="6D739FD8" w14:textId="77777777" w:rsidR="001C56D0" w:rsidRDefault="001C56D0" w:rsidP="001C56D0">
      <w:pPr>
        <w:pStyle w:val="PL"/>
      </w:pPr>
    </w:p>
    <w:p w14:paraId="07C80F64" w14:textId="77777777" w:rsidR="001C56D0" w:rsidRDefault="001C56D0" w:rsidP="001C56D0">
      <w:pPr>
        <w:pStyle w:val="PL"/>
      </w:pPr>
      <w:r>
        <w:t xml:space="preserve">PathSwitchConfiguration ::= SEQUENCE { </w:t>
      </w:r>
    </w:p>
    <w:p w14:paraId="210334CA" w14:textId="77777777" w:rsidR="001C56D0" w:rsidRDefault="001C56D0" w:rsidP="001C56D0">
      <w:pPr>
        <w:pStyle w:val="PL"/>
      </w:pPr>
      <w:r>
        <w:tab/>
        <w:t>targetRelayUEID</w:t>
      </w:r>
      <w:r>
        <w:tab/>
      </w:r>
      <w:r>
        <w:tab/>
      </w:r>
      <w:r>
        <w:tab/>
        <w:t xml:space="preserve">BIT STRING(SIZE(24)), </w:t>
      </w:r>
    </w:p>
    <w:p w14:paraId="130CEB79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71B23C5F" w14:textId="77777777" w:rsidR="001C56D0" w:rsidRDefault="001C56D0" w:rsidP="001C56D0">
      <w:pPr>
        <w:pStyle w:val="PL"/>
      </w:pPr>
      <w:r>
        <w:tab/>
        <w:t>t420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5DC30A4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PathSwitchConfiguration-ExtIEs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1E6E8370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0B52F44" w14:textId="77777777" w:rsidR="001C56D0" w:rsidRDefault="001C56D0" w:rsidP="001C56D0">
      <w:pPr>
        <w:pStyle w:val="PL"/>
      </w:pPr>
      <w:r>
        <w:t>}</w:t>
      </w:r>
    </w:p>
    <w:p w14:paraId="11E2F370" w14:textId="77777777" w:rsidR="001C56D0" w:rsidRDefault="001C56D0" w:rsidP="001C56D0">
      <w:pPr>
        <w:pStyle w:val="PL"/>
      </w:pPr>
    </w:p>
    <w:p w14:paraId="4AA1B7D9" w14:textId="77777777" w:rsidR="001C56D0" w:rsidRDefault="001C56D0" w:rsidP="001C56D0">
      <w:pPr>
        <w:pStyle w:val="PL"/>
      </w:pPr>
      <w:r>
        <w:t>PathSwitchConfiguration-ExtIEs</w:t>
      </w:r>
      <w:r>
        <w:tab/>
        <w:t>F1AP-PROTOCOL-EXTENSION ::= {</w:t>
      </w:r>
    </w:p>
    <w:p w14:paraId="3916E775" w14:textId="77777777" w:rsidR="001C56D0" w:rsidRDefault="001C56D0" w:rsidP="001C56D0">
      <w:pPr>
        <w:pStyle w:val="PL"/>
      </w:pPr>
      <w:r>
        <w:tab/>
        <w:t>...</w:t>
      </w:r>
    </w:p>
    <w:p w14:paraId="3EBA555C" w14:textId="77777777" w:rsidR="001C56D0" w:rsidRDefault="001C56D0" w:rsidP="001C56D0">
      <w:pPr>
        <w:pStyle w:val="PL"/>
      </w:pPr>
      <w:r>
        <w:t>}</w:t>
      </w:r>
    </w:p>
    <w:p w14:paraId="0D698CCE" w14:textId="77777777" w:rsidR="001C56D0" w:rsidRDefault="001C56D0" w:rsidP="001C56D0">
      <w:pPr>
        <w:pStyle w:val="PL"/>
      </w:pPr>
    </w:p>
    <w:p w14:paraId="254B8145" w14:textId="77777777" w:rsidR="001C56D0" w:rsidRDefault="001C56D0" w:rsidP="001C56D0">
      <w:pPr>
        <w:pStyle w:val="PL"/>
      </w:pPr>
      <w:r>
        <w:t xml:space="preserve">PC5QoSFlowIdentifier ::= INTEGER (1..2048) </w:t>
      </w:r>
    </w:p>
    <w:p w14:paraId="5CAB0403" w14:textId="77777777" w:rsidR="001C56D0" w:rsidRDefault="001C56D0" w:rsidP="001C56D0">
      <w:pPr>
        <w:pStyle w:val="PL"/>
      </w:pPr>
    </w:p>
    <w:p w14:paraId="27C5E007" w14:textId="77777777" w:rsidR="001C56D0" w:rsidRDefault="001C56D0" w:rsidP="001C56D0">
      <w:pPr>
        <w:pStyle w:val="PL"/>
      </w:pPr>
      <w:r>
        <w:t>PC5-QoS-Characteristics ::= CHOICE {</w:t>
      </w:r>
    </w:p>
    <w:p w14:paraId="6D30267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non-Dynamic-PQI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NonDynamicPQIDescriptor,</w:t>
      </w:r>
    </w:p>
    <w:p w14:paraId="6B40665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DynamicPQIDescriptor, </w:t>
      </w:r>
    </w:p>
    <w:p w14:paraId="20A3F46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4CE3B536" w14:textId="77777777" w:rsidR="001C56D0" w:rsidRDefault="001C56D0" w:rsidP="001C56D0">
      <w:pPr>
        <w:pStyle w:val="PL"/>
      </w:pPr>
      <w:r>
        <w:t>}</w:t>
      </w:r>
    </w:p>
    <w:p w14:paraId="56ABAF62" w14:textId="77777777" w:rsidR="001C56D0" w:rsidRDefault="001C56D0" w:rsidP="001C56D0">
      <w:pPr>
        <w:pStyle w:val="PL"/>
      </w:pPr>
    </w:p>
    <w:p w14:paraId="1374297B" w14:textId="77777777" w:rsidR="001C56D0" w:rsidRDefault="001C56D0" w:rsidP="001C56D0">
      <w:pPr>
        <w:pStyle w:val="PL"/>
      </w:pPr>
      <w:r>
        <w:t>PC5-QoS-Characteristics-ExtIEs F1AP-PROTOCOL-IES ::= {</w:t>
      </w:r>
    </w:p>
    <w:p w14:paraId="6A681638" w14:textId="77777777" w:rsidR="001C56D0" w:rsidRDefault="001C56D0" w:rsidP="001C56D0">
      <w:pPr>
        <w:pStyle w:val="PL"/>
      </w:pPr>
      <w:r>
        <w:tab/>
        <w:t>...</w:t>
      </w:r>
    </w:p>
    <w:p w14:paraId="36294793" w14:textId="77777777" w:rsidR="001C56D0" w:rsidRDefault="001C56D0" w:rsidP="001C56D0">
      <w:pPr>
        <w:pStyle w:val="PL"/>
      </w:pPr>
      <w:r>
        <w:lastRenderedPageBreak/>
        <w:t>}</w:t>
      </w:r>
    </w:p>
    <w:p w14:paraId="68AB9516" w14:textId="77777777" w:rsidR="001C56D0" w:rsidRDefault="001C56D0" w:rsidP="001C56D0">
      <w:pPr>
        <w:pStyle w:val="PL"/>
      </w:pPr>
    </w:p>
    <w:p w14:paraId="19836029" w14:textId="77777777" w:rsidR="001C56D0" w:rsidRDefault="001C56D0" w:rsidP="001C56D0">
      <w:pPr>
        <w:pStyle w:val="PL"/>
      </w:pPr>
    </w:p>
    <w:p w14:paraId="600CBF56" w14:textId="77777777" w:rsidR="001C56D0" w:rsidRDefault="001C56D0" w:rsidP="001C56D0">
      <w:pPr>
        <w:pStyle w:val="PL"/>
      </w:pPr>
      <w:r>
        <w:t>PC5QoSParameters</w:t>
      </w:r>
      <w:r>
        <w:tab/>
        <w:t>::= SEQUENCE {</w:t>
      </w:r>
    </w:p>
    <w:p w14:paraId="64153A28" w14:textId="77777777" w:rsidR="001C56D0" w:rsidRDefault="001C56D0" w:rsidP="001C56D0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1D64EA4C" w14:textId="77777777" w:rsidR="001C56D0" w:rsidRDefault="001C56D0" w:rsidP="001C56D0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437D305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PC5QoSParameters-ExtIEs } }</w:t>
      </w:r>
      <w:r>
        <w:rPr>
          <w:lang w:val="fr-FR"/>
        </w:rPr>
        <w:tab/>
        <w:t>OPTIONAL,</w:t>
      </w:r>
    </w:p>
    <w:p w14:paraId="34B34A9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D40B74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6C307E4" w14:textId="77777777" w:rsidR="001C56D0" w:rsidRDefault="001C56D0" w:rsidP="001C56D0">
      <w:pPr>
        <w:pStyle w:val="PL"/>
        <w:rPr>
          <w:lang w:val="fr-FR"/>
        </w:rPr>
      </w:pPr>
    </w:p>
    <w:p w14:paraId="5312700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PC5QoSParameters-ExtIEs</w:t>
      </w:r>
      <w:r>
        <w:rPr>
          <w:lang w:val="fr-FR"/>
        </w:rPr>
        <w:tab/>
        <w:t>F1AP-PROTOCOL-EXTENSION ::= {</w:t>
      </w:r>
    </w:p>
    <w:p w14:paraId="05615B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02FB0B4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3EC6C5F" w14:textId="77777777" w:rsidR="001C56D0" w:rsidRDefault="001C56D0" w:rsidP="001C56D0">
      <w:pPr>
        <w:pStyle w:val="PL"/>
        <w:rPr>
          <w:lang w:val="fr-FR"/>
        </w:rPr>
      </w:pPr>
    </w:p>
    <w:p w14:paraId="5006609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PC5FlowBitRates ::= SEQUENCE {</w:t>
      </w:r>
    </w:p>
    <w:p w14:paraId="1FB456C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guaranteedFlowBitRate</w:t>
      </w:r>
      <w:r>
        <w:rPr>
          <w:lang w:val="fr-FR"/>
        </w:rPr>
        <w:tab/>
      </w:r>
      <w:r>
        <w:rPr>
          <w:lang w:val="fr-FR"/>
        </w:rPr>
        <w:tab/>
        <w:t>BitRate,</w:t>
      </w:r>
    </w:p>
    <w:p w14:paraId="6472B70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maximumFlowBitRate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BitRate,</w:t>
      </w:r>
    </w:p>
    <w:p w14:paraId="1FE5AA5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PC5FlowBitRates-ExtIEs } }</w:t>
      </w:r>
      <w:r>
        <w:rPr>
          <w:lang w:val="fr-FR"/>
        </w:rPr>
        <w:tab/>
        <w:t>OPTIONAL,</w:t>
      </w:r>
    </w:p>
    <w:p w14:paraId="48C3C68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9A438D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C250CA9" w14:textId="77777777" w:rsidR="001C56D0" w:rsidRDefault="001C56D0" w:rsidP="001C56D0">
      <w:pPr>
        <w:pStyle w:val="PL"/>
        <w:rPr>
          <w:lang w:val="fr-FR"/>
        </w:rPr>
      </w:pPr>
    </w:p>
    <w:p w14:paraId="44637B9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PC5FlowBitRates-ExtIEs</w:t>
      </w:r>
      <w:r>
        <w:rPr>
          <w:lang w:val="fr-FR"/>
        </w:rPr>
        <w:tab/>
        <w:t>F1AP-PROTOCOL-EXTENSION ::= {</w:t>
      </w:r>
    </w:p>
    <w:p w14:paraId="37896C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E0150E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0388C4DF" w14:textId="77777777" w:rsidR="001C56D0" w:rsidRDefault="001C56D0" w:rsidP="001C56D0">
      <w:pPr>
        <w:pStyle w:val="PL"/>
        <w:rPr>
          <w:lang w:val="fr-FR"/>
        </w:rPr>
      </w:pPr>
    </w:p>
    <w:p w14:paraId="30F55F87" w14:textId="77777777" w:rsidR="001C56D0" w:rsidRDefault="001C56D0" w:rsidP="001C56D0">
      <w:pPr>
        <w:pStyle w:val="PL"/>
        <w:rPr>
          <w:rFonts w:eastAsia="仿宋"/>
          <w:lang w:val="fr-FR"/>
        </w:rPr>
      </w:pPr>
      <w:r>
        <w:rPr>
          <w:lang w:val="fr-FR"/>
        </w:rPr>
        <w:t>PC5</w:t>
      </w:r>
      <w:r>
        <w:rPr>
          <w:rFonts w:eastAsia="仿宋"/>
          <w:lang w:val="fr-FR"/>
        </w:rPr>
        <w:t xml:space="preserve">RLCChannelID ::= INTEGER (1..512, ...) </w:t>
      </w:r>
    </w:p>
    <w:p w14:paraId="505E8094" w14:textId="77777777" w:rsidR="001C56D0" w:rsidRDefault="001C56D0" w:rsidP="001C56D0">
      <w:pPr>
        <w:pStyle w:val="PL"/>
        <w:rPr>
          <w:rFonts w:eastAsia="Times New Roman"/>
          <w:lang w:val="fr-FR"/>
        </w:rPr>
      </w:pPr>
    </w:p>
    <w:p w14:paraId="547792F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PC5RLCChannelQoSInformation ::= CHOICE {</w:t>
      </w:r>
    </w:p>
    <w:p w14:paraId="0A4F03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pC5RLCChannelQoS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QoSFlowLevelQoSParameters,</w:t>
      </w:r>
    </w:p>
    <w:p w14:paraId="143F53F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pC5ControlPlaneTrafficType</w:t>
      </w:r>
      <w:r>
        <w:rPr>
          <w:lang w:val="fr-FR"/>
        </w:rPr>
        <w:tab/>
      </w:r>
      <w:r>
        <w:rPr>
          <w:lang w:val="fr-FR"/>
        </w:rPr>
        <w:tab/>
        <w:t>ENUMERATED {srb1,srb2,...},</w:t>
      </w:r>
    </w:p>
    <w:p w14:paraId="5C84987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ProtocolIE-SingleContainer { { PC5RLCChannelQoSInformation-ExtIEs} }</w:t>
      </w:r>
    </w:p>
    <w:p w14:paraId="65D94153" w14:textId="77777777" w:rsidR="001C56D0" w:rsidRDefault="001C56D0" w:rsidP="001C56D0">
      <w:pPr>
        <w:pStyle w:val="PL"/>
        <w:rPr>
          <w:rFonts w:eastAsia="仿宋"/>
          <w:lang w:val="fr-FR"/>
        </w:rPr>
      </w:pPr>
      <w:r>
        <w:rPr>
          <w:lang w:val="fr-FR"/>
        </w:rPr>
        <w:t>}</w:t>
      </w:r>
    </w:p>
    <w:p w14:paraId="5AAC0D47" w14:textId="77777777" w:rsidR="001C56D0" w:rsidRDefault="001C56D0" w:rsidP="001C56D0">
      <w:pPr>
        <w:pStyle w:val="PL"/>
        <w:rPr>
          <w:rFonts w:eastAsia="Times New Roman"/>
          <w:lang w:val="fr-FR"/>
        </w:rPr>
      </w:pPr>
    </w:p>
    <w:p w14:paraId="15864DD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PC5RLCChannelQoSInformation-ExtIEs F1AP-PROTOCOL-IES ::= {</w:t>
      </w:r>
    </w:p>
    <w:p w14:paraId="5C65CE6E" w14:textId="77777777" w:rsidR="001C56D0" w:rsidRDefault="001C56D0" w:rsidP="001C56D0">
      <w:pPr>
        <w:pStyle w:val="PL"/>
      </w:pPr>
      <w:bookmarkStart w:id="3480" w:name="_Hlk160526646"/>
      <w:r>
        <w:rPr>
          <w:lang w:val="fr-FR"/>
        </w:rPr>
        <w:tab/>
      </w:r>
      <w:r>
        <w:t>{</w:t>
      </w:r>
      <w:r>
        <w:tab/>
        <w:t>ID id-</w:t>
      </w:r>
      <w:r>
        <w:rPr>
          <w:rFonts w:eastAsia="Tahoma" w:cs="Arial"/>
          <w:lang w:eastAsia="zh-CN"/>
        </w:rPr>
        <w:t>U2URLCChannelQoS</w:t>
      </w:r>
      <w:r>
        <w:tab/>
      </w:r>
      <w:r>
        <w:tab/>
        <w:t>CRITICALITY reject TYPE PC5QoSParameters</w:t>
      </w:r>
      <w:r>
        <w:tab/>
      </w:r>
      <w:r>
        <w:tab/>
        <w:t>PRESENCE mandatory},</w:t>
      </w:r>
    </w:p>
    <w:bookmarkEnd w:id="3480"/>
    <w:p w14:paraId="48AD462D" w14:textId="77777777" w:rsidR="001C56D0" w:rsidRDefault="001C56D0" w:rsidP="001C56D0">
      <w:pPr>
        <w:pStyle w:val="PL"/>
      </w:pPr>
      <w:r>
        <w:tab/>
      </w:r>
    </w:p>
    <w:p w14:paraId="3A69FB9F" w14:textId="77777777" w:rsidR="001C56D0" w:rsidRDefault="001C56D0" w:rsidP="001C56D0">
      <w:pPr>
        <w:pStyle w:val="PL"/>
      </w:pPr>
      <w:r>
        <w:tab/>
        <w:t>...</w:t>
      </w:r>
    </w:p>
    <w:p w14:paraId="0EE6E359" w14:textId="77777777" w:rsidR="001C56D0" w:rsidRDefault="001C56D0" w:rsidP="001C56D0">
      <w:pPr>
        <w:pStyle w:val="PL"/>
      </w:pPr>
      <w:r>
        <w:t>}</w:t>
      </w:r>
    </w:p>
    <w:p w14:paraId="4AAC85FA" w14:textId="77777777" w:rsidR="001C56D0" w:rsidRDefault="001C56D0" w:rsidP="001C56D0">
      <w:pPr>
        <w:pStyle w:val="PL"/>
      </w:pPr>
    </w:p>
    <w:p w14:paraId="579CADF2" w14:textId="77777777" w:rsidR="001C56D0" w:rsidRDefault="001C56D0" w:rsidP="001C56D0">
      <w:pPr>
        <w:pStyle w:val="PL"/>
      </w:pPr>
      <w:r>
        <w:t>PC5RLCChannel</w:t>
      </w:r>
      <w:r>
        <w:rPr>
          <w:snapToGrid w:val="0"/>
          <w:lang w:eastAsia="zh-CN"/>
        </w:rPr>
        <w:t>ToBe</w:t>
      </w:r>
      <w:r>
        <w:t>SetupList ::= SEQUENCE (SIZE(1.. maxnoof</w:t>
      </w:r>
      <w:r>
        <w:rPr>
          <w:lang w:eastAsia="zh-CN"/>
        </w:rPr>
        <w:t>PC5</w:t>
      </w:r>
      <w:r>
        <w:t>RLCChannels)) OF PC5RLCChannel</w:t>
      </w:r>
      <w:r>
        <w:rPr>
          <w:snapToGrid w:val="0"/>
          <w:lang w:eastAsia="zh-CN"/>
        </w:rPr>
        <w:t>ToBe</w:t>
      </w:r>
      <w:r>
        <w:t>SetupItem</w:t>
      </w:r>
    </w:p>
    <w:p w14:paraId="30CA0CDC" w14:textId="77777777" w:rsidR="001C56D0" w:rsidRDefault="001C56D0" w:rsidP="001C56D0">
      <w:pPr>
        <w:pStyle w:val="PL"/>
      </w:pPr>
    </w:p>
    <w:p w14:paraId="525C15A2" w14:textId="77777777" w:rsidR="001C56D0" w:rsidRDefault="001C56D0" w:rsidP="001C56D0">
      <w:pPr>
        <w:pStyle w:val="PL"/>
      </w:pPr>
      <w:r>
        <w:t>PC5RLCChannelToBeSetupItem ::= SEQUENCE {</w:t>
      </w:r>
    </w:p>
    <w:p w14:paraId="31B6CD28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4CE9412F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2B76971F" w14:textId="77777777" w:rsidR="001C56D0" w:rsidRDefault="001C56D0" w:rsidP="001C56D0">
      <w:pPr>
        <w:pStyle w:val="PL"/>
      </w:pPr>
      <w:r>
        <w:tab/>
        <w:t>pC5RLCChannelQoSInformation</w:t>
      </w:r>
      <w:r>
        <w:tab/>
      </w:r>
      <w:r>
        <w:tab/>
        <w:t>PC5RLCChannelQoSInformation,</w:t>
      </w:r>
    </w:p>
    <w:p w14:paraId="7F903B14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5B375EA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PC5RLCChannelToBeSetupItem-ExtIEs } }</w:t>
      </w:r>
      <w:r>
        <w:tab/>
        <w:t>OPTIONAL,</w:t>
      </w:r>
    </w:p>
    <w:p w14:paraId="76373E8D" w14:textId="77777777" w:rsidR="001C56D0" w:rsidRDefault="001C56D0" w:rsidP="001C56D0">
      <w:pPr>
        <w:pStyle w:val="PL"/>
      </w:pPr>
      <w:r>
        <w:tab/>
        <w:t>...</w:t>
      </w:r>
    </w:p>
    <w:p w14:paraId="40679A2A" w14:textId="77777777" w:rsidR="001C56D0" w:rsidRDefault="001C56D0" w:rsidP="001C56D0">
      <w:pPr>
        <w:pStyle w:val="PL"/>
      </w:pPr>
      <w:r>
        <w:t>}</w:t>
      </w:r>
    </w:p>
    <w:p w14:paraId="6192094F" w14:textId="77777777" w:rsidR="001C56D0" w:rsidRDefault="001C56D0" w:rsidP="001C56D0">
      <w:pPr>
        <w:pStyle w:val="PL"/>
      </w:pPr>
    </w:p>
    <w:p w14:paraId="3A7C038D" w14:textId="77777777" w:rsidR="001C56D0" w:rsidRDefault="001C56D0" w:rsidP="001C56D0">
      <w:pPr>
        <w:pStyle w:val="PL"/>
      </w:pPr>
      <w:r>
        <w:t>PC5RLCChannelToBeSetupItem-ExtIEs</w:t>
      </w:r>
      <w:r>
        <w:tab/>
        <w:t>F1AP-PROTOCOL-EXTENSION ::= {</w:t>
      </w:r>
    </w:p>
    <w:p w14:paraId="42A1089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id-PeerUE-ID</w:t>
      </w:r>
      <w:r>
        <w:tab/>
      </w:r>
      <w:r>
        <w:tab/>
        <w:t>CRITICALITY reject</w:t>
      </w:r>
      <w:r>
        <w:tab/>
      </w:r>
      <w:r>
        <w:tab/>
        <w:t>EXTENSION BIT STRING (SIZE (24))</w:t>
      </w:r>
      <w:r>
        <w:tab/>
      </w:r>
      <w:r>
        <w:tab/>
        <w:t>PRESENCE optional },</w:t>
      </w:r>
    </w:p>
    <w:p w14:paraId="36D491C8" w14:textId="77777777" w:rsidR="001C56D0" w:rsidRDefault="001C56D0" w:rsidP="001C56D0">
      <w:pPr>
        <w:pStyle w:val="PL"/>
      </w:pPr>
      <w:r>
        <w:tab/>
        <w:t>...</w:t>
      </w:r>
    </w:p>
    <w:p w14:paraId="13E96D37" w14:textId="77777777" w:rsidR="001C56D0" w:rsidRDefault="001C56D0" w:rsidP="001C56D0">
      <w:pPr>
        <w:pStyle w:val="PL"/>
      </w:pPr>
      <w:r>
        <w:t>}</w:t>
      </w:r>
    </w:p>
    <w:p w14:paraId="7D0F9C5C" w14:textId="77777777" w:rsidR="001C56D0" w:rsidRDefault="001C56D0" w:rsidP="001C56D0">
      <w:pPr>
        <w:pStyle w:val="PL"/>
      </w:pPr>
    </w:p>
    <w:p w14:paraId="5AEE7D44" w14:textId="77777777" w:rsidR="001C56D0" w:rsidRDefault="001C56D0" w:rsidP="001C56D0">
      <w:pPr>
        <w:pStyle w:val="PL"/>
      </w:pPr>
      <w:r>
        <w:t>PC5RLCChannelToBeModifiedList ::= SEQUENCE (SIZE(1.. maxnoof</w:t>
      </w:r>
      <w:r>
        <w:rPr>
          <w:lang w:eastAsia="zh-CN"/>
        </w:rPr>
        <w:t>PC5</w:t>
      </w:r>
      <w:r>
        <w:t>RLCChannels)) OF PC5RLCChannelToBeModifiedItem</w:t>
      </w:r>
    </w:p>
    <w:p w14:paraId="0A487FAF" w14:textId="77777777" w:rsidR="001C56D0" w:rsidRDefault="001C56D0" w:rsidP="001C56D0">
      <w:pPr>
        <w:pStyle w:val="PL"/>
      </w:pPr>
    </w:p>
    <w:p w14:paraId="1A571838" w14:textId="77777777" w:rsidR="001C56D0" w:rsidRDefault="001C56D0" w:rsidP="001C56D0">
      <w:pPr>
        <w:pStyle w:val="PL"/>
      </w:pPr>
      <w:r>
        <w:t>PC5RLCChannelToBeModifiedItem ::= SEQUENCE {</w:t>
      </w:r>
    </w:p>
    <w:p w14:paraId="1A48E64D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79B7D629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C9FD9F5" w14:textId="77777777" w:rsidR="001C56D0" w:rsidRDefault="001C56D0" w:rsidP="001C56D0">
      <w:pPr>
        <w:pStyle w:val="PL"/>
      </w:pPr>
      <w:r>
        <w:tab/>
        <w:t>pC5RLCChannelQoSInformation</w:t>
      </w:r>
      <w:r>
        <w:tab/>
      </w:r>
      <w:r>
        <w:tab/>
        <w:t>PC5RLCChannelQoSInformation</w:t>
      </w:r>
      <w:r>
        <w:tab/>
      </w:r>
      <w:r>
        <w:tab/>
      </w:r>
      <w:r>
        <w:tab/>
        <w:t>OPTIONAL,</w:t>
      </w:r>
    </w:p>
    <w:p w14:paraId="3B79579B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3922B9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PC5RLCChannelToBeModifiedItem-ExtIEs } }</w:t>
      </w:r>
      <w:r>
        <w:tab/>
        <w:t>OPTIONAL,</w:t>
      </w:r>
    </w:p>
    <w:p w14:paraId="043B643F" w14:textId="77777777" w:rsidR="001C56D0" w:rsidRDefault="001C56D0" w:rsidP="001C56D0">
      <w:pPr>
        <w:pStyle w:val="PL"/>
      </w:pPr>
      <w:r>
        <w:tab/>
        <w:t>...</w:t>
      </w:r>
    </w:p>
    <w:p w14:paraId="7581724A" w14:textId="77777777" w:rsidR="001C56D0" w:rsidRDefault="001C56D0" w:rsidP="001C56D0">
      <w:pPr>
        <w:pStyle w:val="PL"/>
      </w:pPr>
      <w:r>
        <w:t>}</w:t>
      </w:r>
    </w:p>
    <w:p w14:paraId="020A83F0" w14:textId="77777777" w:rsidR="001C56D0" w:rsidRDefault="001C56D0" w:rsidP="001C56D0">
      <w:pPr>
        <w:pStyle w:val="PL"/>
      </w:pPr>
    </w:p>
    <w:p w14:paraId="687435D3" w14:textId="77777777" w:rsidR="001C56D0" w:rsidRDefault="001C56D0" w:rsidP="001C56D0">
      <w:pPr>
        <w:pStyle w:val="PL"/>
      </w:pPr>
      <w:r>
        <w:t>PC5RLCChannelToBeModifiedItem-ExtIEs</w:t>
      </w:r>
      <w:r>
        <w:tab/>
        <w:t>F1AP-PROTOCOL-EXTENSION ::= {</w:t>
      </w:r>
    </w:p>
    <w:p w14:paraId="4D41BCDD" w14:textId="77777777" w:rsidR="001C56D0" w:rsidRDefault="001C56D0" w:rsidP="001C56D0">
      <w:pPr>
        <w:pStyle w:val="PL"/>
      </w:pPr>
      <w:r>
        <w:tab/>
        <w:t>...</w:t>
      </w:r>
    </w:p>
    <w:p w14:paraId="6DF759A0" w14:textId="77777777" w:rsidR="001C56D0" w:rsidRDefault="001C56D0" w:rsidP="001C56D0">
      <w:pPr>
        <w:pStyle w:val="PL"/>
      </w:pPr>
      <w:r>
        <w:t>}</w:t>
      </w:r>
    </w:p>
    <w:p w14:paraId="45364C2E" w14:textId="77777777" w:rsidR="001C56D0" w:rsidRDefault="001C56D0" w:rsidP="001C56D0">
      <w:pPr>
        <w:pStyle w:val="PL"/>
      </w:pPr>
    </w:p>
    <w:p w14:paraId="4F1560B2" w14:textId="77777777" w:rsidR="001C56D0" w:rsidRDefault="001C56D0" w:rsidP="001C56D0">
      <w:pPr>
        <w:pStyle w:val="PL"/>
      </w:pPr>
      <w:r>
        <w:t>PC5RLCChannelToBeReleasedList ::= SEQUENCE (SIZE(1.. maxnoof</w:t>
      </w:r>
      <w:r>
        <w:rPr>
          <w:lang w:eastAsia="zh-CN"/>
        </w:rPr>
        <w:t>PC5</w:t>
      </w:r>
      <w:r>
        <w:t>RLCChannels)) OF PC5RLCChannelToBeReleasedItem</w:t>
      </w:r>
    </w:p>
    <w:p w14:paraId="022B5A4B" w14:textId="77777777" w:rsidR="001C56D0" w:rsidRDefault="001C56D0" w:rsidP="001C56D0">
      <w:pPr>
        <w:pStyle w:val="PL"/>
      </w:pPr>
    </w:p>
    <w:p w14:paraId="5433A99D" w14:textId="77777777" w:rsidR="001C56D0" w:rsidRDefault="001C56D0" w:rsidP="001C56D0">
      <w:pPr>
        <w:pStyle w:val="PL"/>
      </w:pPr>
      <w:r>
        <w:t>PC5RLCChannelToBeReleasedItem ::= SEQUENCE {</w:t>
      </w:r>
    </w:p>
    <w:p w14:paraId="5CFED8FB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37D70A13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FAA3C2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PC5RLCChannelToBeReleasedItem-ExtIEs } }</w:t>
      </w:r>
      <w:r>
        <w:tab/>
        <w:t>OPTIONAL,</w:t>
      </w:r>
    </w:p>
    <w:p w14:paraId="50D2F91D" w14:textId="77777777" w:rsidR="001C56D0" w:rsidRDefault="001C56D0" w:rsidP="001C56D0">
      <w:pPr>
        <w:pStyle w:val="PL"/>
      </w:pPr>
      <w:r>
        <w:tab/>
        <w:t>...</w:t>
      </w:r>
    </w:p>
    <w:p w14:paraId="48ABAFEA" w14:textId="77777777" w:rsidR="001C56D0" w:rsidRDefault="001C56D0" w:rsidP="001C56D0">
      <w:pPr>
        <w:pStyle w:val="PL"/>
      </w:pPr>
      <w:r>
        <w:t>}</w:t>
      </w:r>
    </w:p>
    <w:p w14:paraId="7D8890CD" w14:textId="77777777" w:rsidR="001C56D0" w:rsidRDefault="001C56D0" w:rsidP="001C56D0">
      <w:pPr>
        <w:pStyle w:val="PL"/>
      </w:pPr>
    </w:p>
    <w:p w14:paraId="7B27FEC8" w14:textId="77777777" w:rsidR="001C56D0" w:rsidRDefault="001C56D0" w:rsidP="001C56D0">
      <w:pPr>
        <w:pStyle w:val="PL"/>
      </w:pPr>
      <w:r>
        <w:t>PC5RLCChannelToBeReleasedItem-ExtIEs</w:t>
      </w:r>
      <w:r>
        <w:tab/>
        <w:t>F1AP-PROTOCOL-EXTENSION ::= {</w:t>
      </w:r>
    </w:p>
    <w:p w14:paraId="486637AA" w14:textId="77777777" w:rsidR="001C56D0" w:rsidRDefault="001C56D0" w:rsidP="001C56D0">
      <w:pPr>
        <w:pStyle w:val="PL"/>
      </w:pPr>
      <w:r>
        <w:tab/>
        <w:t>...</w:t>
      </w:r>
    </w:p>
    <w:p w14:paraId="14725C16" w14:textId="77777777" w:rsidR="001C56D0" w:rsidRDefault="001C56D0" w:rsidP="001C56D0">
      <w:pPr>
        <w:pStyle w:val="PL"/>
      </w:pPr>
      <w:r>
        <w:t>}</w:t>
      </w:r>
    </w:p>
    <w:p w14:paraId="02437DFB" w14:textId="77777777" w:rsidR="001C56D0" w:rsidRDefault="001C56D0" w:rsidP="001C56D0">
      <w:pPr>
        <w:pStyle w:val="PL"/>
      </w:pPr>
    </w:p>
    <w:p w14:paraId="7244AC52" w14:textId="77777777" w:rsidR="001C56D0" w:rsidRDefault="001C56D0" w:rsidP="001C56D0">
      <w:pPr>
        <w:pStyle w:val="PL"/>
      </w:pPr>
      <w:r>
        <w:t>PC5RLCChannelSetupList ::= SEQUENCE (SIZE(1.. maxnoofPC5RLCChannels)) OF PC5RLCChannelSetupItem</w:t>
      </w:r>
    </w:p>
    <w:p w14:paraId="4F93B117" w14:textId="77777777" w:rsidR="001C56D0" w:rsidRDefault="001C56D0" w:rsidP="001C56D0">
      <w:pPr>
        <w:pStyle w:val="PL"/>
      </w:pPr>
    </w:p>
    <w:p w14:paraId="6FFD8E1A" w14:textId="77777777" w:rsidR="001C56D0" w:rsidRDefault="001C56D0" w:rsidP="001C56D0">
      <w:pPr>
        <w:pStyle w:val="PL"/>
      </w:pPr>
      <w:r>
        <w:t>PC5RLCChannelSetupItem ::= SEQUENCE {</w:t>
      </w:r>
    </w:p>
    <w:p w14:paraId="6D4177F9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03A48778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9EDAB6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PC5RLCChannelSetupItem-ExtIEs } }</w:t>
      </w:r>
      <w:r>
        <w:tab/>
        <w:t>OPTIONAL,</w:t>
      </w:r>
    </w:p>
    <w:p w14:paraId="0DD4AF90" w14:textId="77777777" w:rsidR="001C56D0" w:rsidRDefault="001C56D0" w:rsidP="001C56D0">
      <w:pPr>
        <w:pStyle w:val="PL"/>
      </w:pPr>
      <w:r>
        <w:tab/>
        <w:t>...</w:t>
      </w:r>
    </w:p>
    <w:p w14:paraId="335FDC70" w14:textId="77777777" w:rsidR="001C56D0" w:rsidRDefault="001C56D0" w:rsidP="001C56D0">
      <w:pPr>
        <w:pStyle w:val="PL"/>
      </w:pPr>
      <w:r>
        <w:t>}</w:t>
      </w:r>
    </w:p>
    <w:p w14:paraId="7F988635" w14:textId="77777777" w:rsidR="001C56D0" w:rsidRDefault="001C56D0" w:rsidP="001C56D0">
      <w:pPr>
        <w:pStyle w:val="PL"/>
      </w:pPr>
    </w:p>
    <w:p w14:paraId="19619113" w14:textId="77777777" w:rsidR="001C56D0" w:rsidRDefault="001C56D0" w:rsidP="001C56D0">
      <w:pPr>
        <w:pStyle w:val="PL"/>
      </w:pPr>
      <w:r>
        <w:t>PC5RLCChannelSetupItem-ExtIEs</w:t>
      </w:r>
      <w:r>
        <w:tab/>
        <w:t>F1AP-PROTOCOL-EXTENSION ::= {</w:t>
      </w:r>
    </w:p>
    <w:p w14:paraId="4F073615" w14:textId="77777777" w:rsidR="001C56D0" w:rsidRDefault="001C56D0" w:rsidP="001C56D0">
      <w:pPr>
        <w:pStyle w:val="PL"/>
      </w:pPr>
      <w:r>
        <w:tab/>
        <w:t>...</w:t>
      </w:r>
    </w:p>
    <w:p w14:paraId="62B29599" w14:textId="77777777" w:rsidR="001C56D0" w:rsidRDefault="001C56D0" w:rsidP="001C56D0">
      <w:pPr>
        <w:pStyle w:val="PL"/>
      </w:pPr>
      <w:r>
        <w:t>}</w:t>
      </w:r>
    </w:p>
    <w:p w14:paraId="782203D7" w14:textId="77777777" w:rsidR="001C56D0" w:rsidRDefault="001C56D0" w:rsidP="001C56D0">
      <w:pPr>
        <w:pStyle w:val="PL"/>
      </w:pPr>
    </w:p>
    <w:p w14:paraId="4BFA5993" w14:textId="77777777" w:rsidR="001C56D0" w:rsidRDefault="001C56D0" w:rsidP="001C56D0">
      <w:pPr>
        <w:pStyle w:val="PL"/>
      </w:pPr>
      <w:r>
        <w:t>PC5RLCChannelFailedToBeSetupList ::= SEQUENCE (SIZE(1.. maxnoofPC5RLCChannels)) OF PC5RLCChannelFailedToBeSetupItem</w:t>
      </w:r>
    </w:p>
    <w:p w14:paraId="5E4B29A7" w14:textId="77777777" w:rsidR="001C56D0" w:rsidRDefault="001C56D0" w:rsidP="001C56D0">
      <w:pPr>
        <w:pStyle w:val="PL"/>
      </w:pPr>
    </w:p>
    <w:p w14:paraId="0489CFED" w14:textId="77777777" w:rsidR="001C56D0" w:rsidRDefault="001C56D0" w:rsidP="001C56D0">
      <w:pPr>
        <w:pStyle w:val="PL"/>
      </w:pPr>
      <w:r>
        <w:t>PC5RLCChannelFailedToBeSetupItem ::= SEQUENCE {</w:t>
      </w:r>
    </w:p>
    <w:p w14:paraId="35FA6BEC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630B18BF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3BC13353" w14:textId="77777777" w:rsidR="001C56D0" w:rsidRDefault="001C56D0" w:rsidP="001C56D0">
      <w:pPr>
        <w:pStyle w:val="PL"/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OPTIONAL,</w:t>
      </w:r>
    </w:p>
    <w:p w14:paraId="7DDACC1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PC5RLCChannelFailedToBeSetupItem-ExtIEs } }</w:t>
      </w:r>
      <w:r>
        <w:tab/>
        <w:t>OPTIONAL,</w:t>
      </w:r>
    </w:p>
    <w:p w14:paraId="4DD59A5A" w14:textId="77777777" w:rsidR="001C56D0" w:rsidRDefault="001C56D0" w:rsidP="001C56D0">
      <w:pPr>
        <w:pStyle w:val="PL"/>
      </w:pPr>
      <w:r>
        <w:tab/>
        <w:t>...</w:t>
      </w:r>
    </w:p>
    <w:p w14:paraId="168F477D" w14:textId="77777777" w:rsidR="001C56D0" w:rsidRDefault="001C56D0" w:rsidP="001C56D0">
      <w:pPr>
        <w:pStyle w:val="PL"/>
      </w:pPr>
      <w:r>
        <w:t>}</w:t>
      </w:r>
    </w:p>
    <w:p w14:paraId="11B64341" w14:textId="77777777" w:rsidR="001C56D0" w:rsidRDefault="001C56D0" w:rsidP="001C56D0">
      <w:pPr>
        <w:pStyle w:val="PL"/>
      </w:pPr>
    </w:p>
    <w:p w14:paraId="183EDAF9" w14:textId="77777777" w:rsidR="001C56D0" w:rsidRDefault="001C56D0" w:rsidP="001C56D0">
      <w:pPr>
        <w:pStyle w:val="PL"/>
      </w:pPr>
      <w:r>
        <w:t>PC5RLCChannelFailedToBeSetupItem-ExtIEs</w:t>
      </w:r>
      <w:r>
        <w:tab/>
        <w:t>F1AP-PROTOCOL-EXTENSION ::= {</w:t>
      </w:r>
    </w:p>
    <w:p w14:paraId="3E634B70" w14:textId="77777777" w:rsidR="001C56D0" w:rsidRDefault="001C56D0" w:rsidP="001C56D0">
      <w:pPr>
        <w:pStyle w:val="PL"/>
      </w:pPr>
      <w:r>
        <w:tab/>
        <w:t>...</w:t>
      </w:r>
    </w:p>
    <w:p w14:paraId="0251DE62" w14:textId="77777777" w:rsidR="001C56D0" w:rsidRDefault="001C56D0" w:rsidP="001C56D0">
      <w:pPr>
        <w:pStyle w:val="PL"/>
      </w:pPr>
      <w:r>
        <w:t>}</w:t>
      </w:r>
    </w:p>
    <w:p w14:paraId="19CD0F26" w14:textId="77777777" w:rsidR="001C56D0" w:rsidRDefault="001C56D0" w:rsidP="001C56D0">
      <w:pPr>
        <w:pStyle w:val="PL"/>
      </w:pPr>
    </w:p>
    <w:p w14:paraId="6ACAEB76" w14:textId="77777777" w:rsidR="001C56D0" w:rsidRDefault="001C56D0" w:rsidP="001C56D0">
      <w:pPr>
        <w:pStyle w:val="PL"/>
      </w:pPr>
      <w:r>
        <w:t>PC5RLCChannelModifiedList ::= SEQUENCE (SIZE(1.. maxnoofPC5RLCChannels)) OF PC5RLCChannelModifiedItem</w:t>
      </w:r>
    </w:p>
    <w:p w14:paraId="05B809BA" w14:textId="77777777" w:rsidR="001C56D0" w:rsidRDefault="001C56D0" w:rsidP="001C56D0">
      <w:pPr>
        <w:pStyle w:val="PL"/>
      </w:pPr>
    </w:p>
    <w:p w14:paraId="0059E1CA" w14:textId="77777777" w:rsidR="001C56D0" w:rsidRDefault="001C56D0" w:rsidP="001C56D0">
      <w:pPr>
        <w:pStyle w:val="PL"/>
      </w:pPr>
      <w:r>
        <w:t>PC5RLCChannelModifiedItem ::= SEQUENCE {</w:t>
      </w:r>
    </w:p>
    <w:p w14:paraId="1337C539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5D95D015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75C9C9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PC5RLCChannelModifiedItem-ExtIEs } }</w:t>
      </w:r>
      <w:r>
        <w:tab/>
        <w:t>OPTIONAL,</w:t>
      </w:r>
    </w:p>
    <w:p w14:paraId="16EF11B0" w14:textId="77777777" w:rsidR="001C56D0" w:rsidRDefault="001C56D0" w:rsidP="001C56D0">
      <w:pPr>
        <w:pStyle w:val="PL"/>
      </w:pPr>
      <w:r>
        <w:tab/>
        <w:t>...</w:t>
      </w:r>
    </w:p>
    <w:p w14:paraId="6C864A74" w14:textId="77777777" w:rsidR="001C56D0" w:rsidRDefault="001C56D0" w:rsidP="001C56D0">
      <w:pPr>
        <w:pStyle w:val="PL"/>
      </w:pPr>
      <w:r>
        <w:t>}</w:t>
      </w:r>
    </w:p>
    <w:p w14:paraId="76E322D9" w14:textId="77777777" w:rsidR="001C56D0" w:rsidRDefault="001C56D0" w:rsidP="001C56D0">
      <w:pPr>
        <w:pStyle w:val="PL"/>
      </w:pPr>
    </w:p>
    <w:p w14:paraId="02BCCF74" w14:textId="77777777" w:rsidR="001C56D0" w:rsidRDefault="001C56D0" w:rsidP="001C56D0">
      <w:pPr>
        <w:pStyle w:val="PL"/>
      </w:pPr>
      <w:r>
        <w:t>PC5RLCChannelModifiedItem-ExtIEs</w:t>
      </w:r>
      <w:r>
        <w:tab/>
        <w:t>F1AP-PROTOCOL-EXTENSION ::= {</w:t>
      </w:r>
    </w:p>
    <w:p w14:paraId="206F48EB" w14:textId="77777777" w:rsidR="001C56D0" w:rsidRDefault="001C56D0" w:rsidP="001C56D0">
      <w:pPr>
        <w:pStyle w:val="PL"/>
      </w:pPr>
      <w:r>
        <w:tab/>
        <w:t>...</w:t>
      </w:r>
    </w:p>
    <w:p w14:paraId="684D268E" w14:textId="77777777" w:rsidR="001C56D0" w:rsidRDefault="001C56D0" w:rsidP="001C56D0">
      <w:pPr>
        <w:pStyle w:val="PL"/>
      </w:pPr>
      <w:r>
        <w:t>}</w:t>
      </w:r>
    </w:p>
    <w:p w14:paraId="72CCF57E" w14:textId="77777777" w:rsidR="001C56D0" w:rsidRDefault="001C56D0" w:rsidP="001C56D0">
      <w:pPr>
        <w:pStyle w:val="PL"/>
      </w:pPr>
    </w:p>
    <w:p w14:paraId="3BF2CFCB" w14:textId="77777777" w:rsidR="001C56D0" w:rsidRDefault="001C56D0" w:rsidP="001C56D0">
      <w:pPr>
        <w:pStyle w:val="PL"/>
      </w:pPr>
      <w:r>
        <w:t>PC5RLCChannelFailedToBeModifiedList ::= SEQUENCE (SIZE(1.. maxnoofPC5RLCChannels)) OF PC5RLCChannelFailedToBeModifiedItem</w:t>
      </w:r>
    </w:p>
    <w:p w14:paraId="6D1A83AC" w14:textId="77777777" w:rsidR="001C56D0" w:rsidRDefault="001C56D0" w:rsidP="001C56D0">
      <w:pPr>
        <w:pStyle w:val="PL"/>
      </w:pPr>
    </w:p>
    <w:p w14:paraId="2D3A5106" w14:textId="77777777" w:rsidR="001C56D0" w:rsidRDefault="001C56D0" w:rsidP="001C56D0">
      <w:pPr>
        <w:pStyle w:val="PL"/>
      </w:pPr>
      <w:r>
        <w:t>PC5RLCChannelFailedToBeModifiedItem ::= SEQUENCE {</w:t>
      </w:r>
    </w:p>
    <w:p w14:paraId="3143309E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79ACE447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78BE718C" w14:textId="77777777" w:rsidR="001C56D0" w:rsidRDefault="001C56D0" w:rsidP="001C56D0">
      <w:pPr>
        <w:pStyle w:val="PL"/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  <w:t>OPTIONAL,</w:t>
      </w:r>
    </w:p>
    <w:p w14:paraId="3D170E8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PC5RLCChannelFailedToBeModifiedItem-ExtIEs } }</w:t>
      </w:r>
      <w:r>
        <w:tab/>
        <w:t>OPTIONAL,</w:t>
      </w:r>
    </w:p>
    <w:p w14:paraId="38945470" w14:textId="77777777" w:rsidR="001C56D0" w:rsidRDefault="001C56D0" w:rsidP="001C56D0">
      <w:pPr>
        <w:pStyle w:val="PL"/>
      </w:pPr>
      <w:r>
        <w:tab/>
        <w:t>...</w:t>
      </w:r>
    </w:p>
    <w:p w14:paraId="2D7823E8" w14:textId="77777777" w:rsidR="001C56D0" w:rsidRDefault="001C56D0" w:rsidP="001C56D0">
      <w:pPr>
        <w:pStyle w:val="PL"/>
      </w:pPr>
      <w:r>
        <w:t>}</w:t>
      </w:r>
    </w:p>
    <w:p w14:paraId="75063F3D" w14:textId="77777777" w:rsidR="001C56D0" w:rsidRDefault="001C56D0" w:rsidP="001C56D0">
      <w:pPr>
        <w:pStyle w:val="PL"/>
      </w:pPr>
    </w:p>
    <w:p w14:paraId="0BB4FDB3" w14:textId="77777777" w:rsidR="001C56D0" w:rsidRDefault="001C56D0" w:rsidP="001C56D0">
      <w:pPr>
        <w:pStyle w:val="PL"/>
      </w:pPr>
      <w:r>
        <w:t>PC5RLCChannelFailedToBeModifiedItem-ExtIEs</w:t>
      </w:r>
      <w:r>
        <w:tab/>
        <w:t>F1AP-PROTOCOL-EXTENSION ::= {</w:t>
      </w:r>
    </w:p>
    <w:p w14:paraId="39757D4A" w14:textId="77777777" w:rsidR="001C56D0" w:rsidRDefault="001C56D0" w:rsidP="001C56D0">
      <w:pPr>
        <w:pStyle w:val="PL"/>
      </w:pPr>
      <w:r>
        <w:tab/>
        <w:t>...</w:t>
      </w:r>
    </w:p>
    <w:p w14:paraId="6B5461BD" w14:textId="77777777" w:rsidR="001C56D0" w:rsidRDefault="001C56D0" w:rsidP="001C56D0">
      <w:pPr>
        <w:pStyle w:val="PL"/>
      </w:pPr>
      <w:r>
        <w:t>}</w:t>
      </w:r>
    </w:p>
    <w:p w14:paraId="1F36720B" w14:textId="77777777" w:rsidR="001C56D0" w:rsidRDefault="001C56D0" w:rsidP="001C56D0">
      <w:pPr>
        <w:pStyle w:val="PL"/>
      </w:pPr>
    </w:p>
    <w:p w14:paraId="06C1D682" w14:textId="77777777" w:rsidR="001C56D0" w:rsidRDefault="001C56D0" w:rsidP="001C56D0">
      <w:pPr>
        <w:pStyle w:val="PL"/>
      </w:pPr>
      <w:r>
        <w:lastRenderedPageBreak/>
        <w:t>PC5RLCChannelRequiredToBeModifiedList ::= SEQUENCE (SIZE(1.. maxnoofPC5RLCChannels)) OF PC5RLCChannelRequiredToBeModifiedItem</w:t>
      </w:r>
    </w:p>
    <w:p w14:paraId="554EE9C7" w14:textId="77777777" w:rsidR="001C56D0" w:rsidRDefault="001C56D0" w:rsidP="001C56D0">
      <w:pPr>
        <w:pStyle w:val="PL"/>
      </w:pPr>
    </w:p>
    <w:p w14:paraId="4F6B6C1B" w14:textId="77777777" w:rsidR="001C56D0" w:rsidRDefault="001C56D0" w:rsidP="001C56D0">
      <w:pPr>
        <w:pStyle w:val="PL"/>
      </w:pPr>
      <w:r>
        <w:t>PC5RLCChannelRequiredToBeModifiedItem ::= SEQUENCE {</w:t>
      </w:r>
    </w:p>
    <w:p w14:paraId="671F2877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31604336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4FF2A4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PC5RLCChannelRequiredToBeModifiedItem-ExtIEs } }</w:t>
      </w:r>
      <w:r>
        <w:tab/>
        <w:t>OPTIONAL,</w:t>
      </w:r>
    </w:p>
    <w:p w14:paraId="5C05164B" w14:textId="77777777" w:rsidR="001C56D0" w:rsidRDefault="001C56D0" w:rsidP="001C56D0">
      <w:pPr>
        <w:pStyle w:val="PL"/>
      </w:pPr>
      <w:r>
        <w:tab/>
        <w:t>...</w:t>
      </w:r>
    </w:p>
    <w:p w14:paraId="4A351FCD" w14:textId="77777777" w:rsidR="001C56D0" w:rsidRDefault="001C56D0" w:rsidP="001C56D0">
      <w:pPr>
        <w:pStyle w:val="PL"/>
      </w:pPr>
      <w:r>
        <w:t>}</w:t>
      </w:r>
    </w:p>
    <w:p w14:paraId="7311CC2B" w14:textId="77777777" w:rsidR="001C56D0" w:rsidRDefault="001C56D0" w:rsidP="001C56D0">
      <w:pPr>
        <w:pStyle w:val="PL"/>
      </w:pPr>
    </w:p>
    <w:p w14:paraId="0CD27F84" w14:textId="77777777" w:rsidR="001C56D0" w:rsidRDefault="001C56D0" w:rsidP="001C56D0">
      <w:pPr>
        <w:pStyle w:val="PL"/>
      </w:pPr>
      <w:r>
        <w:t>PC5RLCChannelRequiredToBeModifiedItem-ExtIEs</w:t>
      </w:r>
      <w:r>
        <w:tab/>
        <w:t>F1AP-PROTOCOL-EXTENSION ::= {</w:t>
      </w:r>
    </w:p>
    <w:p w14:paraId="0272A208" w14:textId="77777777" w:rsidR="001C56D0" w:rsidRDefault="001C56D0" w:rsidP="001C56D0">
      <w:pPr>
        <w:pStyle w:val="PL"/>
      </w:pPr>
      <w:r>
        <w:tab/>
        <w:t>...</w:t>
      </w:r>
    </w:p>
    <w:p w14:paraId="02BEAD6E" w14:textId="77777777" w:rsidR="001C56D0" w:rsidRDefault="001C56D0" w:rsidP="001C56D0">
      <w:pPr>
        <w:pStyle w:val="PL"/>
      </w:pPr>
      <w:r>
        <w:t>}</w:t>
      </w:r>
    </w:p>
    <w:p w14:paraId="681001FE" w14:textId="77777777" w:rsidR="001C56D0" w:rsidRDefault="001C56D0" w:rsidP="001C56D0">
      <w:pPr>
        <w:pStyle w:val="PL"/>
      </w:pPr>
    </w:p>
    <w:p w14:paraId="4929647B" w14:textId="77777777" w:rsidR="001C56D0" w:rsidRDefault="001C56D0" w:rsidP="001C56D0">
      <w:pPr>
        <w:pStyle w:val="PL"/>
      </w:pPr>
      <w:r>
        <w:t>PC5RLCChannelRequiredToBeReleasedList ::= SEQUENCE (SIZE(1.. maxnoofPC5RLCChannels)) OF PC5RLCChannelRequiredToBeReleasedItem</w:t>
      </w:r>
    </w:p>
    <w:p w14:paraId="54009481" w14:textId="77777777" w:rsidR="001C56D0" w:rsidRDefault="001C56D0" w:rsidP="001C56D0">
      <w:pPr>
        <w:pStyle w:val="PL"/>
      </w:pPr>
    </w:p>
    <w:p w14:paraId="354E0031" w14:textId="77777777" w:rsidR="001C56D0" w:rsidRDefault="001C56D0" w:rsidP="001C56D0">
      <w:pPr>
        <w:pStyle w:val="PL"/>
      </w:pPr>
      <w:r>
        <w:t>PC5RLCChannelRequiredToBeReleasedItem ::= SEQUENCE {</w:t>
      </w:r>
    </w:p>
    <w:p w14:paraId="0C6A1DCA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5E057485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253FD9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PC5RLCChannelRequiredToBeReleasedItem-ExtIEs } }</w:t>
      </w:r>
      <w:r>
        <w:tab/>
        <w:t>OPTIONAL,</w:t>
      </w:r>
    </w:p>
    <w:p w14:paraId="3B354E12" w14:textId="77777777" w:rsidR="001C56D0" w:rsidRDefault="001C56D0" w:rsidP="001C56D0">
      <w:pPr>
        <w:pStyle w:val="PL"/>
      </w:pPr>
      <w:r>
        <w:tab/>
        <w:t>...</w:t>
      </w:r>
    </w:p>
    <w:p w14:paraId="0700E0CF" w14:textId="77777777" w:rsidR="001C56D0" w:rsidRDefault="001C56D0" w:rsidP="001C56D0">
      <w:pPr>
        <w:pStyle w:val="PL"/>
      </w:pPr>
      <w:r>
        <w:t>}</w:t>
      </w:r>
    </w:p>
    <w:p w14:paraId="47BD17A0" w14:textId="77777777" w:rsidR="001C56D0" w:rsidRDefault="001C56D0" w:rsidP="001C56D0">
      <w:pPr>
        <w:pStyle w:val="PL"/>
      </w:pPr>
    </w:p>
    <w:p w14:paraId="3C403855" w14:textId="77777777" w:rsidR="001C56D0" w:rsidRDefault="001C56D0" w:rsidP="001C56D0">
      <w:pPr>
        <w:pStyle w:val="PL"/>
      </w:pPr>
      <w:r>
        <w:t>PC5RLCChannelRequiredToBeReleasedItem-ExtIEs</w:t>
      </w:r>
      <w:r>
        <w:tab/>
        <w:t>F1AP-PROTOCOL-EXTENSION ::= {</w:t>
      </w:r>
    </w:p>
    <w:p w14:paraId="06BDDB3E" w14:textId="77777777" w:rsidR="001C56D0" w:rsidRDefault="001C56D0" w:rsidP="001C56D0">
      <w:pPr>
        <w:pStyle w:val="PL"/>
      </w:pPr>
      <w:r>
        <w:tab/>
        <w:t>...</w:t>
      </w:r>
    </w:p>
    <w:p w14:paraId="3C907C24" w14:textId="77777777" w:rsidR="001C56D0" w:rsidRDefault="001C56D0" w:rsidP="001C56D0">
      <w:pPr>
        <w:pStyle w:val="PL"/>
      </w:pPr>
      <w:r>
        <w:t>}</w:t>
      </w:r>
    </w:p>
    <w:p w14:paraId="0DF747C6" w14:textId="77777777" w:rsidR="001C56D0" w:rsidRDefault="001C56D0" w:rsidP="001C56D0">
      <w:pPr>
        <w:pStyle w:val="PL"/>
      </w:pPr>
    </w:p>
    <w:p w14:paraId="62893079" w14:textId="77777777" w:rsidR="001C56D0" w:rsidRDefault="001C56D0" w:rsidP="001C56D0">
      <w:pPr>
        <w:pStyle w:val="PL"/>
      </w:pPr>
      <w:r>
        <w:t>PDCCH-BlindDetectionSCG ::= OCTET STRING</w:t>
      </w:r>
    </w:p>
    <w:p w14:paraId="44157EFA" w14:textId="77777777" w:rsidR="001C56D0" w:rsidRDefault="001C56D0" w:rsidP="001C56D0">
      <w:pPr>
        <w:pStyle w:val="PL"/>
      </w:pPr>
    </w:p>
    <w:p w14:paraId="07B521AD" w14:textId="77777777" w:rsidR="001C56D0" w:rsidRDefault="001C56D0" w:rsidP="001C56D0">
      <w:pPr>
        <w:pStyle w:val="PL"/>
      </w:pPr>
      <w:r>
        <w:t xml:space="preserve">PDCMeasurementPeriodicity ::= ENUMERATED </w:t>
      </w:r>
    </w:p>
    <w:p w14:paraId="4AD9B00E" w14:textId="77777777" w:rsidR="001C56D0" w:rsidRDefault="001C56D0" w:rsidP="001C56D0">
      <w:pPr>
        <w:pStyle w:val="PL"/>
      </w:pPr>
      <w:r>
        <w:t>{ms</w:t>
      </w:r>
      <w:r>
        <w:rPr>
          <w:lang w:val="da-DK"/>
        </w:rPr>
        <w:t xml:space="preserve">80, </w:t>
      </w:r>
      <w:r>
        <w:t xml:space="preserve">ms120, </w:t>
      </w:r>
      <w:r>
        <w:rPr>
          <w:lang w:val="da-DK"/>
        </w:rPr>
        <w:t xml:space="preserve">ms160, </w:t>
      </w:r>
      <w:r>
        <w:t xml:space="preserve">ms240, </w:t>
      </w:r>
      <w:r>
        <w:rPr>
          <w:lang w:val="da-DK"/>
        </w:rPr>
        <w:t xml:space="preserve">ms320, </w:t>
      </w:r>
      <w:r>
        <w:t xml:space="preserve">ms480, ms640, ms1024, </w:t>
      </w:r>
      <w:r>
        <w:rPr>
          <w:lang w:val="da-DK"/>
        </w:rPr>
        <w:t xml:space="preserve">ms1280, </w:t>
      </w:r>
      <w:r>
        <w:t xml:space="preserve">ms2048, </w:t>
      </w:r>
      <w:r>
        <w:rPr>
          <w:lang w:val="da-DK"/>
        </w:rPr>
        <w:t xml:space="preserve">ms2560, </w:t>
      </w:r>
      <w:r>
        <w:t>ms5120, ...}</w:t>
      </w:r>
    </w:p>
    <w:p w14:paraId="1C43EA7F" w14:textId="77777777" w:rsidR="001C56D0" w:rsidRDefault="001C56D0" w:rsidP="001C56D0">
      <w:pPr>
        <w:pStyle w:val="PL"/>
      </w:pPr>
    </w:p>
    <w:p w14:paraId="7487C2B4" w14:textId="77777777" w:rsidR="001C56D0" w:rsidRDefault="001C56D0" w:rsidP="001C56D0">
      <w:pPr>
        <w:pStyle w:val="PL"/>
      </w:pPr>
      <w:r>
        <w:t>PDCMeasurementQuantities ::= SEQUENCE (SIZE (1.. maxnoofMeasPDC)) OF ProtocolIE-SingleContainer { {PDCMeasurementQuantities-ItemIEs} }</w:t>
      </w:r>
    </w:p>
    <w:p w14:paraId="174578EA" w14:textId="77777777" w:rsidR="001C56D0" w:rsidRDefault="001C56D0" w:rsidP="001C56D0">
      <w:pPr>
        <w:pStyle w:val="PL"/>
      </w:pPr>
    </w:p>
    <w:p w14:paraId="5F3C76DB" w14:textId="77777777" w:rsidR="001C56D0" w:rsidRDefault="001C56D0" w:rsidP="001C56D0">
      <w:pPr>
        <w:pStyle w:val="PL"/>
      </w:pPr>
      <w:r>
        <w:t>PDCMeasurementQuantities-ItemIEs F1AP-PROTOCOL-IES ::= {</w:t>
      </w:r>
    </w:p>
    <w:p w14:paraId="2DA8A533" w14:textId="77777777" w:rsidR="001C56D0" w:rsidRDefault="001C56D0" w:rsidP="001C56D0">
      <w:pPr>
        <w:pStyle w:val="PL"/>
      </w:pPr>
      <w:r>
        <w:tab/>
        <w:t>{ ID id-PDCMeasurementQuantities-Item</w:t>
      </w:r>
      <w:r>
        <w:tab/>
        <w:t>CRITICALITY reject</w:t>
      </w:r>
      <w:r>
        <w:tab/>
        <w:t>TYPE PDCMeasurementQuantities-Item</w:t>
      </w:r>
      <w:r>
        <w:tab/>
      </w:r>
      <w:r>
        <w:tab/>
        <w:t>PRESENCE mandatory}</w:t>
      </w:r>
    </w:p>
    <w:p w14:paraId="39D64FBF" w14:textId="77777777" w:rsidR="001C56D0" w:rsidRDefault="001C56D0" w:rsidP="001C56D0">
      <w:pPr>
        <w:pStyle w:val="PL"/>
      </w:pPr>
      <w:r>
        <w:t>}</w:t>
      </w:r>
    </w:p>
    <w:p w14:paraId="6DBE3165" w14:textId="77777777" w:rsidR="001C56D0" w:rsidRDefault="001C56D0" w:rsidP="001C56D0">
      <w:pPr>
        <w:pStyle w:val="PL"/>
      </w:pPr>
    </w:p>
    <w:p w14:paraId="3479D5D2" w14:textId="77777777" w:rsidR="001C56D0" w:rsidRDefault="001C56D0" w:rsidP="001C56D0">
      <w:pPr>
        <w:pStyle w:val="PL"/>
      </w:pPr>
      <w:r>
        <w:t>PDCMeasurementQuantities-Item ::= SEQUENCE {</w:t>
      </w:r>
    </w:p>
    <w:p w14:paraId="410CA2F2" w14:textId="77777777" w:rsidR="001C56D0" w:rsidRDefault="001C56D0" w:rsidP="001C56D0">
      <w:pPr>
        <w:pStyle w:val="PL"/>
      </w:pPr>
      <w:r>
        <w:tab/>
        <w:t>pDCmeasurementQuantitiesValue</w:t>
      </w:r>
      <w:r>
        <w:tab/>
      </w:r>
      <w:r>
        <w:tab/>
      </w:r>
      <w:r>
        <w:tab/>
      </w:r>
      <w:r>
        <w:tab/>
        <w:t>PDCMeasurementQuantitiesValue,</w:t>
      </w:r>
    </w:p>
    <w:p w14:paraId="1CD3E69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PDCMeasurementQuantitiesValue-ExtIEs} } OPTIONAL</w:t>
      </w:r>
    </w:p>
    <w:p w14:paraId="08423668" w14:textId="77777777" w:rsidR="001C56D0" w:rsidRDefault="001C56D0" w:rsidP="001C56D0">
      <w:pPr>
        <w:pStyle w:val="PL"/>
      </w:pPr>
      <w:r>
        <w:t>}</w:t>
      </w:r>
    </w:p>
    <w:p w14:paraId="6F2DD772" w14:textId="77777777" w:rsidR="001C56D0" w:rsidRDefault="001C56D0" w:rsidP="001C56D0">
      <w:pPr>
        <w:pStyle w:val="PL"/>
      </w:pPr>
    </w:p>
    <w:p w14:paraId="4CAF1BF0" w14:textId="77777777" w:rsidR="001C56D0" w:rsidRDefault="001C56D0" w:rsidP="001C56D0">
      <w:pPr>
        <w:pStyle w:val="PL"/>
      </w:pPr>
      <w:r>
        <w:t>PDCMeasurementQuantitiesValue-ExtIEs F1AP-PROTOCOL-EXTENSION ::= {</w:t>
      </w:r>
    </w:p>
    <w:p w14:paraId="74CF92D6" w14:textId="77777777" w:rsidR="001C56D0" w:rsidRDefault="001C56D0" w:rsidP="001C56D0">
      <w:pPr>
        <w:pStyle w:val="PL"/>
      </w:pPr>
      <w:r>
        <w:tab/>
        <w:t>...</w:t>
      </w:r>
    </w:p>
    <w:p w14:paraId="5A4114FA" w14:textId="77777777" w:rsidR="001C56D0" w:rsidRDefault="001C56D0" w:rsidP="001C56D0">
      <w:pPr>
        <w:pStyle w:val="PL"/>
      </w:pPr>
      <w:r>
        <w:t>}</w:t>
      </w:r>
    </w:p>
    <w:p w14:paraId="0DCE90C4" w14:textId="77777777" w:rsidR="001C56D0" w:rsidRDefault="001C56D0" w:rsidP="001C56D0">
      <w:pPr>
        <w:pStyle w:val="PL"/>
      </w:pPr>
    </w:p>
    <w:p w14:paraId="48946FCB" w14:textId="77777777" w:rsidR="001C56D0" w:rsidRDefault="001C56D0" w:rsidP="001C56D0">
      <w:pPr>
        <w:pStyle w:val="PL"/>
      </w:pPr>
      <w:r>
        <w:t>PDCMeasurementQuantitiesValue ::= ENUMERATED {</w:t>
      </w:r>
    </w:p>
    <w:p w14:paraId="01918841" w14:textId="77777777" w:rsidR="001C56D0" w:rsidRDefault="001C56D0" w:rsidP="001C56D0">
      <w:pPr>
        <w:pStyle w:val="PL"/>
      </w:pPr>
      <w:r>
        <w:tab/>
        <w:t>nr-pdc-tadv,</w:t>
      </w:r>
    </w:p>
    <w:p w14:paraId="4724E05B" w14:textId="77777777" w:rsidR="001C56D0" w:rsidRDefault="001C56D0" w:rsidP="001C56D0">
      <w:pPr>
        <w:pStyle w:val="PL"/>
      </w:pPr>
      <w:r>
        <w:tab/>
        <w:t>gNB-rx-tx,</w:t>
      </w:r>
    </w:p>
    <w:p w14:paraId="6CBFEC7B" w14:textId="77777777" w:rsidR="001C56D0" w:rsidRDefault="001C56D0" w:rsidP="001C56D0">
      <w:pPr>
        <w:pStyle w:val="PL"/>
      </w:pPr>
      <w:r>
        <w:tab/>
        <w:t xml:space="preserve">... </w:t>
      </w:r>
    </w:p>
    <w:p w14:paraId="19E025CB" w14:textId="77777777" w:rsidR="001C56D0" w:rsidRDefault="001C56D0" w:rsidP="001C56D0">
      <w:pPr>
        <w:pStyle w:val="PL"/>
      </w:pPr>
      <w:r>
        <w:t>}</w:t>
      </w:r>
    </w:p>
    <w:p w14:paraId="4716A101" w14:textId="77777777" w:rsidR="001C56D0" w:rsidRDefault="001C56D0" w:rsidP="001C56D0">
      <w:pPr>
        <w:pStyle w:val="PL"/>
      </w:pPr>
    </w:p>
    <w:p w14:paraId="4A2B8F69" w14:textId="77777777" w:rsidR="001C56D0" w:rsidRDefault="001C56D0" w:rsidP="001C56D0">
      <w:pPr>
        <w:pStyle w:val="PL"/>
      </w:pPr>
      <w:r>
        <w:t>PDCMeasurementResult ::= SEQUENCE {</w:t>
      </w:r>
    </w:p>
    <w:p w14:paraId="04298624" w14:textId="77777777" w:rsidR="001C56D0" w:rsidRDefault="001C56D0" w:rsidP="001C56D0">
      <w:pPr>
        <w:pStyle w:val="PL"/>
      </w:pPr>
      <w:r>
        <w:tab/>
        <w:t>pDCMeasuredResultsList</w:t>
      </w:r>
      <w:r>
        <w:tab/>
      </w:r>
      <w:r>
        <w:tab/>
      </w:r>
      <w:r>
        <w:tab/>
        <w:t>PDCMeasuredResultsList,</w:t>
      </w:r>
    </w:p>
    <w:p w14:paraId="480BC22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PDCMeasurementResult-ExtIEs} } OPTIONAL</w:t>
      </w:r>
    </w:p>
    <w:p w14:paraId="06236EE4" w14:textId="77777777" w:rsidR="001C56D0" w:rsidRDefault="001C56D0" w:rsidP="001C56D0">
      <w:pPr>
        <w:pStyle w:val="PL"/>
      </w:pPr>
      <w:r>
        <w:t>}</w:t>
      </w:r>
    </w:p>
    <w:p w14:paraId="1861E0D2" w14:textId="77777777" w:rsidR="001C56D0" w:rsidRDefault="001C56D0" w:rsidP="001C56D0">
      <w:pPr>
        <w:pStyle w:val="PL"/>
      </w:pPr>
    </w:p>
    <w:p w14:paraId="7DFA9068" w14:textId="77777777" w:rsidR="001C56D0" w:rsidRDefault="001C56D0" w:rsidP="001C56D0">
      <w:pPr>
        <w:pStyle w:val="PL"/>
      </w:pPr>
      <w:r>
        <w:t>PDCMeasurementResult-ExtIEs F1AP-PROTOCOL-EXTENSION ::= {</w:t>
      </w:r>
    </w:p>
    <w:p w14:paraId="1082E7DC" w14:textId="77777777" w:rsidR="001C56D0" w:rsidRDefault="001C56D0" w:rsidP="001C56D0">
      <w:pPr>
        <w:pStyle w:val="PL"/>
      </w:pPr>
      <w:r>
        <w:tab/>
        <w:t>...</w:t>
      </w:r>
    </w:p>
    <w:p w14:paraId="0905A2FD" w14:textId="77777777" w:rsidR="001C56D0" w:rsidRDefault="001C56D0" w:rsidP="001C56D0">
      <w:pPr>
        <w:pStyle w:val="PL"/>
      </w:pPr>
      <w:r>
        <w:t>}</w:t>
      </w:r>
    </w:p>
    <w:p w14:paraId="384A8300" w14:textId="77777777" w:rsidR="001C56D0" w:rsidRDefault="001C56D0" w:rsidP="001C56D0">
      <w:pPr>
        <w:pStyle w:val="PL"/>
      </w:pPr>
    </w:p>
    <w:p w14:paraId="1D906E98" w14:textId="77777777" w:rsidR="001C56D0" w:rsidRDefault="001C56D0" w:rsidP="001C56D0">
      <w:pPr>
        <w:pStyle w:val="PL"/>
      </w:pPr>
      <w:r>
        <w:t>PDCMeasuredResultsList ::= SEQUENCE (SIZE(1..maxnoofMeasPDC)) OF PDCMeasuredResults-Item</w:t>
      </w:r>
    </w:p>
    <w:p w14:paraId="48EF7DA8" w14:textId="77777777" w:rsidR="001C56D0" w:rsidRDefault="001C56D0" w:rsidP="001C56D0">
      <w:pPr>
        <w:pStyle w:val="PL"/>
      </w:pPr>
    </w:p>
    <w:p w14:paraId="26B477F7" w14:textId="77777777" w:rsidR="001C56D0" w:rsidRDefault="001C56D0" w:rsidP="001C56D0">
      <w:pPr>
        <w:pStyle w:val="PL"/>
      </w:pPr>
      <w:r>
        <w:t>PDCMeasuredResults-Item ::= SEQUENCE {</w:t>
      </w:r>
    </w:p>
    <w:p w14:paraId="746B01B7" w14:textId="77777777" w:rsidR="001C56D0" w:rsidRDefault="001C56D0" w:rsidP="001C56D0">
      <w:pPr>
        <w:pStyle w:val="PL"/>
      </w:pPr>
      <w:r>
        <w:tab/>
        <w:t>pDCMeasuredResults-Value</w:t>
      </w:r>
      <w:r>
        <w:tab/>
        <w:t>PDCMeasuredResults-Value,</w:t>
      </w:r>
    </w:p>
    <w:p w14:paraId="482DB22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{{ PDCMeasuredResults-Item-ExtIEs }}</w:t>
      </w:r>
      <w:r>
        <w:tab/>
        <w:t xml:space="preserve"> OPTIONAL</w:t>
      </w:r>
    </w:p>
    <w:p w14:paraId="1C1878EF" w14:textId="77777777" w:rsidR="001C56D0" w:rsidRDefault="001C56D0" w:rsidP="001C56D0">
      <w:pPr>
        <w:pStyle w:val="PL"/>
      </w:pPr>
      <w:r>
        <w:t>}</w:t>
      </w:r>
    </w:p>
    <w:p w14:paraId="71E4187A" w14:textId="77777777" w:rsidR="001C56D0" w:rsidRDefault="001C56D0" w:rsidP="001C56D0">
      <w:pPr>
        <w:pStyle w:val="PL"/>
      </w:pPr>
    </w:p>
    <w:p w14:paraId="568BEE3D" w14:textId="77777777" w:rsidR="001C56D0" w:rsidRDefault="001C56D0" w:rsidP="001C56D0">
      <w:pPr>
        <w:pStyle w:val="PL"/>
      </w:pPr>
      <w:r>
        <w:t>PDCMeasuredResults-Item-ExtIEs F1AP-PROTOCOL-EXTENSION ::= {</w:t>
      </w:r>
    </w:p>
    <w:p w14:paraId="513F85FB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0D03D6A3" w14:textId="77777777" w:rsidR="001C56D0" w:rsidRDefault="001C56D0" w:rsidP="001C56D0">
      <w:pPr>
        <w:pStyle w:val="PL"/>
      </w:pPr>
      <w:r>
        <w:t>}</w:t>
      </w:r>
    </w:p>
    <w:p w14:paraId="674DE6A2" w14:textId="77777777" w:rsidR="001C56D0" w:rsidRDefault="001C56D0" w:rsidP="001C56D0">
      <w:pPr>
        <w:pStyle w:val="PL"/>
      </w:pPr>
    </w:p>
    <w:p w14:paraId="3295B044" w14:textId="77777777" w:rsidR="001C56D0" w:rsidRDefault="001C56D0" w:rsidP="001C56D0">
      <w:pPr>
        <w:pStyle w:val="PL"/>
      </w:pPr>
      <w:r>
        <w:t>PDCMeasuredResults-Value ::= CHOICE {</w:t>
      </w:r>
    </w:p>
    <w:p w14:paraId="3397EB42" w14:textId="77777777" w:rsidR="001C56D0" w:rsidRDefault="001C56D0" w:rsidP="001C56D0">
      <w:pPr>
        <w:pStyle w:val="PL"/>
      </w:pPr>
      <w:r>
        <w:tab/>
        <w:t>pDC-TADV-NR</w:t>
      </w:r>
      <w:r>
        <w:tab/>
      </w:r>
      <w:r>
        <w:tab/>
      </w:r>
      <w:r>
        <w:tab/>
      </w:r>
      <w:r>
        <w:tab/>
        <w:t>PDC-TADV-NR,</w:t>
      </w:r>
    </w:p>
    <w:p w14:paraId="6629128C" w14:textId="77777777" w:rsidR="001C56D0" w:rsidRDefault="001C56D0" w:rsidP="001C56D0">
      <w:pPr>
        <w:pStyle w:val="PL"/>
      </w:pPr>
      <w:r>
        <w:tab/>
        <w:t>pDC-RxTxTimeDiff</w:t>
      </w:r>
      <w:r>
        <w:tab/>
      </w:r>
      <w:r>
        <w:tab/>
      </w:r>
      <w:r>
        <w:rPr>
          <w:noProof w:val="0"/>
        </w:rPr>
        <w:t>PDC-RxTxTimeDiff</w:t>
      </w:r>
      <w:r>
        <w:t>,</w:t>
      </w:r>
    </w:p>
    <w:p w14:paraId="50B98151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 PDCMeasuredResults-Value-ExtIEs} }</w:t>
      </w:r>
    </w:p>
    <w:p w14:paraId="77A2CEF3" w14:textId="77777777" w:rsidR="001C56D0" w:rsidRDefault="001C56D0" w:rsidP="001C56D0">
      <w:pPr>
        <w:pStyle w:val="PL"/>
      </w:pPr>
      <w:r>
        <w:t>}</w:t>
      </w:r>
    </w:p>
    <w:p w14:paraId="3BEA27E7" w14:textId="77777777" w:rsidR="001C56D0" w:rsidRDefault="001C56D0" w:rsidP="001C56D0">
      <w:pPr>
        <w:pStyle w:val="PL"/>
      </w:pPr>
    </w:p>
    <w:p w14:paraId="2109AADA" w14:textId="77777777" w:rsidR="001C56D0" w:rsidRDefault="001C56D0" w:rsidP="001C56D0">
      <w:pPr>
        <w:pStyle w:val="PL"/>
      </w:pPr>
      <w:r>
        <w:t>PDCMeasuredResults-Value-ExtIEs F1AP-PROTOCOL-IES ::= {</w:t>
      </w:r>
    </w:p>
    <w:p w14:paraId="0AEC302F" w14:textId="77777777" w:rsidR="001C56D0" w:rsidRDefault="001C56D0" w:rsidP="001C56D0">
      <w:pPr>
        <w:pStyle w:val="PL"/>
      </w:pPr>
      <w:r>
        <w:tab/>
        <w:t>...</w:t>
      </w:r>
    </w:p>
    <w:p w14:paraId="22013D63" w14:textId="77777777" w:rsidR="001C56D0" w:rsidRDefault="001C56D0" w:rsidP="001C56D0">
      <w:pPr>
        <w:pStyle w:val="PL"/>
      </w:pPr>
      <w:r>
        <w:t>}</w:t>
      </w:r>
    </w:p>
    <w:p w14:paraId="249CCF4A" w14:textId="77777777" w:rsidR="001C56D0" w:rsidRDefault="001C56D0" w:rsidP="001C56D0">
      <w:pPr>
        <w:pStyle w:val="PL"/>
      </w:pPr>
    </w:p>
    <w:p w14:paraId="2EC918EF" w14:textId="77777777" w:rsidR="001C56D0" w:rsidRDefault="001C56D0" w:rsidP="001C56D0">
      <w:pPr>
        <w:pStyle w:val="PL"/>
      </w:pPr>
      <w:r>
        <w:t>PDCReportType ::= ENUMERATED {</w:t>
      </w:r>
    </w:p>
    <w:p w14:paraId="73CE5480" w14:textId="77777777" w:rsidR="001C56D0" w:rsidRDefault="001C56D0" w:rsidP="001C56D0">
      <w:pPr>
        <w:pStyle w:val="PL"/>
      </w:pPr>
      <w:r>
        <w:tab/>
        <w:t>onDemand,</w:t>
      </w:r>
    </w:p>
    <w:p w14:paraId="4D8C9DDF" w14:textId="77777777" w:rsidR="001C56D0" w:rsidRDefault="001C56D0" w:rsidP="001C56D0">
      <w:pPr>
        <w:pStyle w:val="PL"/>
      </w:pPr>
      <w:r>
        <w:tab/>
        <w:t>periodic,</w:t>
      </w:r>
    </w:p>
    <w:p w14:paraId="26915918" w14:textId="77777777" w:rsidR="001C56D0" w:rsidRDefault="001C56D0" w:rsidP="001C56D0">
      <w:pPr>
        <w:pStyle w:val="PL"/>
      </w:pPr>
      <w:r>
        <w:tab/>
        <w:t>...</w:t>
      </w:r>
    </w:p>
    <w:p w14:paraId="3113A278" w14:textId="77777777" w:rsidR="001C56D0" w:rsidRDefault="001C56D0" w:rsidP="001C56D0">
      <w:pPr>
        <w:pStyle w:val="PL"/>
      </w:pPr>
      <w:r>
        <w:t>}</w:t>
      </w:r>
    </w:p>
    <w:p w14:paraId="594CAAA3" w14:textId="77777777" w:rsidR="001C56D0" w:rsidRDefault="001C56D0" w:rsidP="001C56D0">
      <w:pPr>
        <w:pStyle w:val="PL"/>
      </w:pPr>
    </w:p>
    <w:p w14:paraId="6D3B0F45" w14:textId="77777777" w:rsidR="001C56D0" w:rsidRDefault="001C56D0" w:rsidP="001C56D0">
      <w:pPr>
        <w:pStyle w:val="PL"/>
      </w:pPr>
      <w:r>
        <w:rPr>
          <w:noProof w:val="0"/>
        </w:rPr>
        <w:t xml:space="preserve">PDC-RxTxTimeDiff </w:t>
      </w:r>
      <w:r>
        <w:t>::= INTEGER (0..61565, ...)</w:t>
      </w:r>
    </w:p>
    <w:p w14:paraId="0DC5C507" w14:textId="77777777" w:rsidR="001C56D0" w:rsidRDefault="001C56D0" w:rsidP="001C56D0">
      <w:pPr>
        <w:pStyle w:val="PL"/>
        <w:rPr>
          <w:snapToGrid w:val="0"/>
        </w:rPr>
      </w:pPr>
    </w:p>
    <w:p w14:paraId="772453DD" w14:textId="77777777" w:rsidR="001C56D0" w:rsidRDefault="001C56D0" w:rsidP="001C56D0">
      <w:pPr>
        <w:pStyle w:val="PL"/>
      </w:pPr>
      <w:r>
        <w:t>PDC-TADV-NR ::= INTEGER (0..62500, ...)</w:t>
      </w:r>
    </w:p>
    <w:p w14:paraId="47B23993" w14:textId="77777777" w:rsidR="001C56D0" w:rsidRDefault="001C56D0" w:rsidP="001C56D0">
      <w:pPr>
        <w:pStyle w:val="PL"/>
      </w:pPr>
    </w:p>
    <w:p w14:paraId="1B5792A6" w14:textId="77777777" w:rsidR="001C56D0" w:rsidRDefault="001C56D0" w:rsidP="001C56D0">
      <w:pPr>
        <w:pStyle w:val="PL"/>
      </w:pPr>
      <w:r>
        <w:t>PDCP-SN ::= INTEGER (0..4095)</w:t>
      </w:r>
    </w:p>
    <w:p w14:paraId="09A1A068" w14:textId="77777777" w:rsidR="001C56D0" w:rsidRDefault="001C56D0" w:rsidP="001C56D0">
      <w:pPr>
        <w:pStyle w:val="PL"/>
      </w:pPr>
    </w:p>
    <w:p w14:paraId="18936E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PDCPSNLength</w:t>
      </w:r>
      <w:r>
        <w:rPr>
          <w:noProof w:val="0"/>
        </w:rPr>
        <w:tab/>
        <w:t>::= ENUMERATED {</w:t>
      </w:r>
      <w:r>
        <w:t xml:space="preserve"> </w:t>
      </w:r>
      <w:r>
        <w:rPr>
          <w:noProof w:val="0"/>
        </w:rPr>
        <w:t>twelve-bits,eighteen-bits,...}</w:t>
      </w:r>
    </w:p>
    <w:p w14:paraId="6B0E9113" w14:textId="77777777" w:rsidR="001C56D0" w:rsidRDefault="001C56D0" w:rsidP="001C56D0">
      <w:pPr>
        <w:pStyle w:val="PL"/>
        <w:rPr>
          <w:noProof w:val="0"/>
        </w:rPr>
      </w:pPr>
    </w:p>
    <w:p w14:paraId="28E08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PDUSessionID ::= INTEGER (0..255)</w:t>
      </w:r>
    </w:p>
    <w:p w14:paraId="48BF08F8" w14:textId="77777777" w:rsidR="001C56D0" w:rsidRDefault="001C56D0" w:rsidP="001C56D0">
      <w:pPr>
        <w:pStyle w:val="PL"/>
        <w:rPr>
          <w:noProof w:val="0"/>
        </w:rPr>
      </w:pPr>
    </w:p>
    <w:p w14:paraId="63C7ECC1" w14:textId="77777777" w:rsidR="001C56D0" w:rsidRDefault="001C56D0" w:rsidP="001C56D0">
      <w:pPr>
        <w:pStyle w:val="PL"/>
        <w:rPr>
          <w:noProof w:val="0"/>
        </w:rPr>
      </w:pPr>
      <w:r>
        <w:t>PEISubgroupingSupportIndication</w:t>
      </w:r>
      <w:r>
        <w:rPr>
          <w:noProof w:val="0"/>
        </w:rPr>
        <w:t xml:space="preserve"> ::= ENUMERATED {true, ...}</w:t>
      </w:r>
    </w:p>
    <w:p w14:paraId="07D2A014" w14:textId="77777777" w:rsidR="001C56D0" w:rsidRDefault="001C56D0" w:rsidP="001C56D0">
      <w:pPr>
        <w:pStyle w:val="PL"/>
        <w:rPr>
          <w:noProof w:val="0"/>
        </w:rPr>
      </w:pPr>
    </w:p>
    <w:p w14:paraId="3653CB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ReportingPeriodicityValue ::= INTEGER (0..512, ...)</w:t>
      </w:r>
    </w:p>
    <w:p w14:paraId="47AC0180" w14:textId="77777777" w:rsidR="001C56D0" w:rsidRDefault="001C56D0" w:rsidP="001C56D0">
      <w:pPr>
        <w:pStyle w:val="PL"/>
        <w:rPr>
          <w:noProof w:val="0"/>
        </w:rPr>
      </w:pPr>
    </w:p>
    <w:p w14:paraId="2CC25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Periodicity ::= INTEGER (0..640000, ...) </w:t>
      </w:r>
    </w:p>
    <w:p w14:paraId="368BC53D" w14:textId="77777777" w:rsidR="001C56D0" w:rsidRDefault="001C56D0" w:rsidP="001C56D0">
      <w:pPr>
        <w:pStyle w:val="PL"/>
        <w:rPr>
          <w:noProof w:val="0"/>
        </w:rPr>
      </w:pPr>
    </w:p>
    <w:p w14:paraId="2B1A84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PeriodicitySRS ::= ENUMERATED {</w:t>
      </w:r>
      <w:r>
        <w:t xml:space="preserve"> ms</w:t>
      </w:r>
      <w:r>
        <w:rPr>
          <w:szCs w:val="18"/>
        </w:rPr>
        <w:t xml:space="preserve">0p125, ms0p25, ms0p5, ms0p625, ms1, ms1p25, ms2, ms2p5, ms4, ms5, ms8, ms10, ms16, ms20, ms32, ms40, ms64, ms80, ms160, ms320, ms640, ms1280, ms2560, ms5120, ms10240, </w:t>
      </w:r>
      <w:r>
        <w:rPr>
          <w:noProof w:val="0"/>
        </w:rPr>
        <w:t>...}</w:t>
      </w:r>
    </w:p>
    <w:p w14:paraId="3351B72B" w14:textId="77777777" w:rsidR="001C56D0" w:rsidRDefault="001C56D0" w:rsidP="001C56D0">
      <w:pPr>
        <w:pStyle w:val="PL"/>
        <w:rPr>
          <w:noProof w:val="0"/>
        </w:rPr>
      </w:pPr>
    </w:p>
    <w:p w14:paraId="60ECAD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PeriodicityList ::= </w:t>
      </w:r>
      <w:r>
        <w:rPr>
          <w:noProof w:val="0"/>
        </w:rPr>
        <w:t>SEQUENCE (SIZE(1.. maxnoSRS-ResourcePerSet)) OF PeriodicityList-Item</w:t>
      </w:r>
    </w:p>
    <w:p w14:paraId="72C9399A" w14:textId="77777777" w:rsidR="001C56D0" w:rsidRDefault="001C56D0" w:rsidP="001C56D0">
      <w:pPr>
        <w:pStyle w:val="PL"/>
        <w:rPr>
          <w:noProof w:val="0"/>
        </w:rPr>
      </w:pPr>
    </w:p>
    <w:p w14:paraId="2CB3BF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PeriodicityList-Item ::= SEQUENCE {</w:t>
      </w:r>
    </w:p>
    <w:p w14:paraId="06D6F8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periodicitySRS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PeriodicitySRS,</w:t>
      </w:r>
    </w:p>
    <w:p w14:paraId="0003A9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PeriodicityList-ItemExtIEs} } OPTIONAL</w:t>
      </w:r>
    </w:p>
    <w:p w14:paraId="277D50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825657" w14:textId="77777777" w:rsidR="001C56D0" w:rsidRDefault="001C56D0" w:rsidP="001C56D0">
      <w:pPr>
        <w:pStyle w:val="PL"/>
        <w:rPr>
          <w:noProof w:val="0"/>
        </w:rPr>
      </w:pPr>
    </w:p>
    <w:p w14:paraId="5C36FD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PeriodicityList-ItemExtIEs </w:t>
      </w:r>
      <w:r>
        <w:rPr>
          <w:noProof w:val="0"/>
        </w:rPr>
        <w:tab/>
        <w:t>F1AP-PROTOCOL-EXTENSION ::= {</w:t>
      </w:r>
    </w:p>
    <w:p w14:paraId="44A892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F9A2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E92989" w14:textId="77777777" w:rsidR="001C56D0" w:rsidRDefault="001C56D0" w:rsidP="001C56D0">
      <w:pPr>
        <w:pStyle w:val="PL"/>
        <w:rPr>
          <w:noProof w:val="0"/>
        </w:rPr>
      </w:pPr>
    </w:p>
    <w:p w14:paraId="7BEB4A47" w14:textId="77777777" w:rsidR="001C56D0" w:rsidRDefault="001C56D0" w:rsidP="001C56D0">
      <w:pPr>
        <w:pStyle w:val="PL"/>
        <w:rPr>
          <w:lang w:val="en-US" w:eastAsia="zh-CN"/>
        </w:rPr>
      </w:pPr>
      <w:r>
        <w:t>PeriodicityBound ::= SEQUENCE {</w:t>
      </w:r>
    </w:p>
    <w:p w14:paraId="0C8D7A03" w14:textId="77777777" w:rsidR="001C56D0" w:rsidRDefault="001C56D0" w:rsidP="001C56D0">
      <w:pPr>
        <w:pStyle w:val="PL"/>
        <w:rPr>
          <w:lang w:eastAsia="ko-KR"/>
        </w:rPr>
      </w:pPr>
      <w:r>
        <w:tab/>
        <w:t>periodicityLowerBound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2A8E6E14" w14:textId="77777777" w:rsidR="001C56D0" w:rsidRDefault="001C56D0" w:rsidP="001C56D0">
      <w:pPr>
        <w:pStyle w:val="PL"/>
      </w:pPr>
      <w:r>
        <w:tab/>
        <w:t>periodicityUpperBound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3521B67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{PeriodicityBound-ExtIEs} } OPTIONAL,</w:t>
      </w:r>
    </w:p>
    <w:p w14:paraId="69615B07" w14:textId="77777777" w:rsidR="001C56D0" w:rsidRDefault="001C56D0" w:rsidP="001C56D0">
      <w:pPr>
        <w:pStyle w:val="PL"/>
      </w:pPr>
      <w:r>
        <w:tab/>
        <w:t>...</w:t>
      </w:r>
    </w:p>
    <w:p w14:paraId="56EE020B" w14:textId="77777777" w:rsidR="001C56D0" w:rsidRDefault="001C56D0" w:rsidP="001C56D0">
      <w:pPr>
        <w:pStyle w:val="PL"/>
      </w:pPr>
      <w:r>
        <w:t>}</w:t>
      </w:r>
    </w:p>
    <w:p w14:paraId="03D14C6C" w14:textId="77777777" w:rsidR="001C56D0" w:rsidRDefault="001C56D0" w:rsidP="001C56D0">
      <w:pPr>
        <w:pStyle w:val="PL"/>
      </w:pPr>
      <w:r>
        <w:t xml:space="preserve"> </w:t>
      </w:r>
    </w:p>
    <w:p w14:paraId="0F6D7858" w14:textId="77777777" w:rsidR="001C56D0" w:rsidRDefault="001C56D0" w:rsidP="001C56D0">
      <w:pPr>
        <w:pStyle w:val="PL"/>
      </w:pPr>
      <w:r>
        <w:t>PeriodicityBound-ExtIEs F1AP-PROTOCOL-EXTENSION ::= {</w:t>
      </w:r>
    </w:p>
    <w:p w14:paraId="75AE88C7" w14:textId="77777777" w:rsidR="001C56D0" w:rsidRDefault="001C56D0" w:rsidP="001C56D0">
      <w:pPr>
        <w:pStyle w:val="PL"/>
      </w:pPr>
      <w:r>
        <w:tab/>
        <w:t>...</w:t>
      </w:r>
    </w:p>
    <w:p w14:paraId="43C23F11" w14:textId="77777777" w:rsidR="001C56D0" w:rsidRDefault="001C56D0" w:rsidP="001C56D0">
      <w:pPr>
        <w:pStyle w:val="PL"/>
      </w:pPr>
      <w:r>
        <w:t>}</w:t>
      </w:r>
    </w:p>
    <w:p w14:paraId="0DFA43EC" w14:textId="77777777" w:rsidR="001C56D0" w:rsidRDefault="001C56D0" w:rsidP="001C56D0">
      <w:pPr>
        <w:pStyle w:val="PL"/>
      </w:pPr>
    </w:p>
    <w:p w14:paraId="550C78EB" w14:textId="77777777" w:rsidR="001C56D0" w:rsidRDefault="001C56D0" w:rsidP="001C56D0">
      <w:pPr>
        <w:pStyle w:val="PL"/>
      </w:pPr>
      <w:r>
        <w:t>AllowedPeriodicityList ::= SEQUENCE (SIZE(1..maxnoofPeriodicities)) OF Periodicity</w:t>
      </w:r>
    </w:p>
    <w:p w14:paraId="5A87B473" w14:textId="77777777" w:rsidR="001C56D0" w:rsidRDefault="001C56D0" w:rsidP="001C56D0">
      <w:pPr>
        <w:pStyle w:val="PL"/>
      </w:pPr>
      <w:r>
        <w:t xml:space="preserve"> </w:t>
      </w:r>
    </w:p>
    <w:p w14:paraId="23227AE4" w14:textId="77777777" w:rsidR="001C56D0" w:rsidRDefault="001C56D0" w:rsidP="001C56D0">
      <w:pPr>
        <w:pStyle w:val="PL"/>
      </w:pPr>
      <w:r>
        <w:t>PeriodicityRange ::= CHOICE {</w:t>
      </w:r>
    </w:p>
    <w:p w14:paraId="7CD151DE" w14:textId="77777777" w:rsidR="001C56D0" w:rsidRDefault="001C56D0" w:rsidP="001C56D0">
      <w:pPr>
        <w:pStyle w:val="PL"/>
      </w:pPr>
      <w:r>
        <w:tab/>
        <w:t>periodicityBound</w:t>
      </w:r>
      <w:r>
        <w:tab/>
      </w:r>
      <w:r>
        <w:tab/>
      </w:r>
      <w:r>
        <w:tab/>
      </w:r>
      <w:r>
        <w:tab/>
        <w:t>PeriodicityBound,</w:t>
      </w:r>
    </w:p>
    <w:p w14:paraId="053EB813" w14:textId="77777777" w:rsidR="001C56D0" w:rsidRDefault="001C56D0" w:rsidP="001C56D0">
      <w:pPr>
        <w:pStyle w:val="PL"/>
      </w:pPr>
      <w:r>
        <w:tab/>
        <w:t>periodicityList</w:t>
      </w:r>
      <w:r>
        <w:tab/>
      </w:r>
      <w:r>
        <w:tab/>
      </w:r>
      <w:r>
        <w:tab/>
      </w:r>
      <w:r>
        <w:tab/>
      </w:r>
      <w:r>
        <w:tab/>
        <w:t>AllowedPeriodicityList,</w:t>
      </w:r>
    </w:p>
    <w:p w14:paraId="52285F48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</w:r>
      <w:r>
        <w:tab/>
      </w:r>
      <w:r>
        <w:tab/>
        <w:t>ProtocolIE-SingleContainer { {PeriodicityRange-ExtIEs} }</w:t>
      </w:r>
    </w:p>
    <w:p w14:paraId="71DC37B4" w14:textId="77777777" w:rsidR="001C56D0" w:rsidRDefault="001C56D0" w:rsidP="001C56D0">
      <w:pPr>
        <w:pStyle w:val="PL"/>
      </w:pPr>
      <w:r>
        <w:t>}</w:t>
      </w:r>
    </w:p>
    <w:p w14:paraId="2851D978" w14:textId="77777777" w:rsidR="001C56D0" w:rsidRDefault="001C56D0" w:rsidP="001C56D0">
      <w:pPr>
        <w:pStyle w:val="PL"/>
      </w:pPr>
      <w:r>
        <w:t xml:space="preserve"> </w:t>
      </w:r>
    </w:p>
    <w:p w14:paraId="6710ABC8" w14:textId="77777777" w:rsidR="001C56D0" w:rsidRDefault="001C56D0" w:rsidP="001C56D0">
      <w:pPr>
        <w:pStyle w:val="PL"/>
      </w:pPr>
      <w:r>
        <w:t>PeriodicityRange-ExtIEs F1AP-PROTOCOL-IES ::= {</w:t>
      </w:r>
    </w:p>
    <w:p w14:paraId="059AF3AC" w14:textId="77777777" w:rsidR="001C56D0" w:rsidRDefault="001C56D0" w:rsidP="001C56D0">
      <w:pPr>
        <w:pStyle w:val="PL"/>
      </w:pPr>
      <w:r>
        <w:tab/>
        <w:t>...</w:t>
      </w:r>
    </w:p>
    <w:p w14:paraId="2482C30F" w14:textId="77777777" w:rsidR="001C56D0" w:rsidRDefault="001C56D0" w:rsidP="001C56D0">
      <w:pPr>
        <w:pStyle w:val="PL"/>
      </w:pPr>
      <w:r>
        <w:t>}</w:t>
      </w:r>
    </w:p>
    <w:p w14:paraId="4781EB6B" w14:textId="77777777" w:rsidR="001C56D0" w:rsidRDefault="001C56D0" w:rsidP="001C56D0">
      <w:pPr>
        <w:pStyle w:val="PL"/>
        <w:rPr>
          <w:noProof w:val="0"/>
        </w:rPr>
      </w:pPr>
    </w:p>
    <w:p w14:paraId="5E3140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Permutation ::= ENUMERATED {dfu, ufd, ...}</w:t>
      </w:r>
    </w:p>
    <w:p w14:paraId="2295F616" w14:textId="77777777" w:rsidR="001C56D0" w:rsidRDefault="001C56D0" w:rsidP="001C56D0">
      <w:pPr>
        <w:pStyle w:val="PL"/>
        <w:rPr>
          <w:noProof w:val="0"/>
        </w:rPr>
      </w:pPr>
    </w:p>
    <w:p w14:paraId="6E0E5F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Ph-InfoMCG  ::= OCTET STRING</w:t>
      </w:r>
    </w:p>
    <w:p w14:paraId="38809221" w14:textId="77777777" w:rsidR="001C56D0" w:rsidRDefault="001C56D0" w:rsidP="001C56D0">
      <w:pPr>
        <w:pStyle w:val="PL"/>
        <w:rPr>
          <w:noProof w:val="0"/>
        </w:rPr>
      </w:pPr>
    </w:p>
    <w:p w14:paraId="3772C4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Ph-InfoSCG  ::= OCTET STRING</w:t>
      </w:r>
    </w:p>
    <w:p w14:paraId="48F2952C" w14:textId="77777777" w:rsidR="001C56D0" w:rsidRDefault="001C56D0" w:rsidP="001C56D0">
      <w:pPr>
        <w:pStyle w:val="PL"/>
        <w:rPr>
          <w:noProof w:val="0"/>
        </w:rPr>
      </w:pPr>
    </w:p>
    <w:p w14:paraId="1D51A5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PLMN-Identity ::= OCTET STRING (SIZE(3))</w:t>
      </w:r>
    </w:p>
    <w:p w14:paraId="603D9A82" w14:textId="77777777" w:rsidR="001C56D0" w:rsidRDefault="001C56D0" w:rsidP="001C56D0">
      <w:pPr>
        <w:pStyle w:val="PL"/>
        <w:rPr>
          <w:noProof w:val="0"/>
        </w:rPr>
      </w:pPr>
    </w:p>
    <w:p w14:paraId="365D5C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PLMNIndexNR ::= INTEGER (1..maxnoofBPLMNsNR)</w:t>
      </w:r>
    </w:p>
    <w:p w14:paraId="36B8039A" w14:textId="77777777" w:rsidR="001C56D0" w:rsidRDefault="001C56D0" w:rsidP="001C56D0">
      <w:pPr>
        <w:pStyle w:val="PL"/>
        <w:rPr>
          <w:noProof w:val="0"/>
        </w:rPr>
      </w:pPr>
    </w:p>
    <w:p w14:paraId="4C6F06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PlayoutDelayForMediaStartup </w:t>
      </w:r>
      <w:r>
        <w:rPr>
          <w:snapToGrid w:val="0"/>
        </w:rPr>
        <w:t xml:space="preserve">::= OCTET STRING </w:t>
      </w:r>
    </w:p>
    <w:p w14:paraId="5A622154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01A574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PortNumber ::= BIT STRING (SIZE (16))</w:t>
      </w:r>
    </w:p>
    <w:p w14:paraId="438080CC" w14:textId="77777777" w:rsidR="001C56D0" w:rsidRDefault="001C56D0" w:rsidP="001C56D0">
      <w:pPr>
        <w:pStyle w:val="PL"/>
        <w:rPr>
          <w:noProof w:val="0"/>
        </w:rPr>
      </w:pPr>
    </w:p>
    <w:p w14:paraId="33D9F564" w14:textId="77777777" w:rsidR="001C56D0" w:rsidRDefault="001C56D0" w:rsidP="001C56D0">
      <w:pPr>
        <w:pStyle w:val="PL"/>
        <w:rPr>
          <w:noProof w:val="0"/>
        </w:rPr>
      </w:pPr>
    </w:p>
    <w:p w14:paraId="4BA7D6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PosAssistance-Information ::= </w:t>
      </w:r>
      <w:r>
        <w:rPr>
          <w:noProof w:val="0"/>
        </w:rPr>
        <w:t>OCTET STRING</w:t>
      </w:r>
    </w:p>
    <w:p w14:paraId="00CE201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B2722A" w14:textId="77777777" w:rsidR="001C56D0" w:rsidRDefault="001C56D0" w:rsidP="001C56D0">
      <w:pPr>
        <w:pStyle w:val="PL"/>
      </w:pPr>
      <w:r>
        <w:rPr>
          <w:snapToGrid w:val="0"/>
        </w:rPr>
        <w:t xml:space="preserve">PosAssistanceInformationFailureList ::= </w:t>
      </w:r>
      <w:r>
        <w:t>OCTET STRING</w:t>
      </w:r>
    </w:p>
    <w:p w14:paraId="1ED2A49B" w14:textId="77777777" w:rsidR="001C56D0" w:rsidRDefault="001C56D0" w:rsidP="001C56D0">
      <w:pPr>
        <w:pStyle w:val="PL"/>
      </w:pPr>
    </w:p>
    <w:p w14:paraId="12018A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PosBroadcast ::= ENUMERATED {</w:t>
      </w:r>
    </w:p>
    <w:p w14:paraId="601EBF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start,</w:t>
      </w:r>
    </w:p>
    <w:p w14:paraId="169A2C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stop,</w:t>
      </w:r>
    </w:p>
    <w:p w14:paraId="33A7E3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C55C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6BFD9C" w14:textId="77777777" w:rsidR="001C56D0" w:rsidRDefault="001C56D0" w:rsidP="001C56D0">
      <w:pPr>
        <w:pStyle w:val="PL"/>
        <w:rPr>
          <w:noProof w:val="0"/>
        </w:rPr>
      </w:pPr>
    </w:p>
    <w:p w14:paraId="19ED16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PosContextRevIndication ::= ENUMERATED {true, ...}</w:t>
      </w:r>
    </w:p>
    <w:p w14:paraId="37788148" w14:textId="77777777" w:rsidR="001C56D0" w:rsidRDefault="001C56D0" w:rsidP="001C56D0">
      <w:pPr>
        <w:pStyle w:val="PL"/>
        <w:rPr>
          <w:noProof w:val="0"/>
        </w:rPr>
      </w:pPr>
    </w:p>
    <w:p w14:paraId="25048531" w14:textId="77777777" w:rsidR="001C56D0" w:rsidRDefault="001C56D0" w:rsidP="001C56D0">
      <w:pPr>
        <w:pStyle w:val="PL"/>
      </w:pPr>
      <w:r>
        <w:t>PositioningBroadcastCells ::= SEQUENCE (SIZE (1..maxnoBcastCell)) OF NRCGI</w:t>
      </w:r>
    </w:p>
    <w:p w14:paraId="39768111" w14:textId="77777777" w:rsidR="001C56D0" w:rsidRDefault="001C56D0" w:rsidP="001C56D0">
      <w:pPr>
        <w:pStyle w:val="PL"/>
      </w:pPr>
    </w:p>
    <w:p w14:paraId="124241F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E983F0" w14:textId="77777777" w:rsidR="001C56D0" w:rsidRDefault="001C56D0" w:rsidP="001C56D0">
      <w:pPr>
        <w:pStyle w:val="PL"/>
      </w:pPr>
      <w:r>
        <w:t>PosMeasGapPreConfigList ::= SEQUENCE {</w:t>
      </w:r>
    </w:p>
    <w:p w14:paraId="2377548C" w14:textId="77777777" w:rsidR="001C56D0" w:rsidRDefault="001C56D0" w:rsidP="001C56D0">
      <w:pPr>
        <w:pStyle w:val="PL"/>
      </w:pPr>
      <w:r>
        <w:tab/>
        <w:t>posMeasGapPreConfigToAddModList</w:t>
      </w:r>
      <w:r>
        <w:tab/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3F347D7" w14:textId="77777777" w:rsidR="001C56D0" w:rsidRDefault="001C56D0" w:rsidP="001C56D0">
      <w:pPr>
        <w:pStyle w:val="PL"/>
      </w:pPr>
      <w:r>
        <w:tab/>
        <w:t>posMeasGapPreConfigToReleaseList</w:t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17D9CD" w14:textId="77777777" w:rsidR="001C56D0" w:rsidRDefault="001C56D0" w:rsidP="001C56D0">
      <w:pPr>
        <w:pStyle w:val="PL"/>
      </w:pPr>
      <w:r>
        <w:tab/>
        <w:t>iE-Extensions</w:t>
      </w:r>
      <w:r>
        <w:tab/>
        <w:t>ProtocolExtensionContainer { { PosMeasGapPreConfigList-ExtIEs} } OPTIONAL</w:t>
      </w:r>
    </w:p>
    <w:p w14:paraId="090B4705" w14:textId="77777777" w:rsidR="001C56D0" w:rsidRDefault="001C56D0" w:rsidP="001C56D0">
      <w:pPr>
        <w:pStyle w:val="PL"/>
      </w:pPr>
      <w:r>
        <w:t>}</w:t>
      </w:r>
    </w:p>
    <w:p w14:paraId="10B0517A" w14:textId="77777777" w:rsidR="001C56D0" w:rsidRDefault="001C56D0" w:rsidP="001C56D0">
      <w:pPr>
        <w:pStyle w:val="PL"/>
      </w:pPr>
    </w:p>
    <w:p w14:paraId="573273CF" w14:textId="77777777" w:rsidR="001C56D0" w:rsidRDefault="001C56D0" w:rsidP="001C56D0">
      <w:pPr>
        <w:pStyle w:val="PL"/>
        <w:rPr>
          <w:rFonts w:eastAsia="Calibri"/>
        </w:rPr>
      </w:pPr>
      <w:r>
        <w:t>PosMeasGapPreConfigList</w:t>
      </w:r>
      <w:r>
        <w:rPr>
          <w:rFonts w:eastAsia="Calibri"/>
        </w:rPr>
        <w:t>-ExtIEs F1AP-PROTOCOL-EXTENSION ::= {</w:t>
      </w:r>
    </w:p>
    <w:p w14:paraId="4591B8C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26A3EF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0FEB564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6819C7E" w14:textId="77777777" w:rsidR="001C56D0" w:rsidRDefault="001C56D0" w:rsidP="001C56D0">
      <w:pPr>
        <w:pStyle w:val="PL"/>
      </w:pPr>
      <w:r>
        <w:rPr>
          <w:noProof w:val="0"/>
        </w:rPr>
        <w:t xml:space="preserve">MeasurementPeriodicity ::= </w:t>
      </w:r>
      <w:r>
        <w:t>ENUMERATED</w:t>
      </w:r>
    </w:p>
    <w:p w14:paraId="355D4C1D" w14:textId="77777777" w:rsidR="001C56D0" w:rsidRDefault="001C56D0" w:rsidP="001C56D0">
      <w:pPr>
        <w:pStyle w:val="PL"/>
      </w:pPr>
      <w:r>
        <w:t>{ms120, ms240, ms480, ms640, ms1024, ms2048, ms5120, ms10240, min1, min6, min12, min30, ...</w:t>
      </w:r>
      <w:r>
        <w:rPr>
          <w:snapToGrid w:val="0"/>
        </w:rPr>
        <w:t>,</w:t>
      </w:r>
      <w:r>
        <w:rPr>
          <w:snapToGrid w:val="0"/>
          <w:lang w:eastAsia="zh-CN"/>
        </w:rPr>
        <w:t xml:space="preserve"> </w:t>
      </w:r>
      <w:r>
        <w:t xml:space="preserve">ms20480, ms40960, </w:t>
      </w:r>
      <w:r>
        <w:rPr>
          <w:rFonts w:eastAsia="宋体"/>
        </w:rPr>
        <w:t>extended</w:t>
      </w:r>
      <w:r>
        <w:t xml:space="preserve"> }</w:t>
      </w:r>
    </w:p>
    <w:p w14:paraId="573DD32B" w14:textId="77777777" w:rsidR="001C56D0" w:rsidRDefault="001C56D0" w:rsidP="001C56D0">
      <w:pPr>
        <w:pStyle w:val="PL"/>
      </w:pPr>
    </w:p>
    <w:p w14:paraId="79DB0244" w14:textId="77777777" w:rsidR="001C56D0" w:rsidRDefault="001C56D0" w:rsidP="001C56D0">
      <w:pPr>
        <w:pStyle w:val="PL"/>
      </w:pPr>
    </w:p>
    <w:p w14:paraId="61F2EF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MeasurementPeriodicityExtended ::= ENUMERATED {ms160, ms320, ms1280, ms2560, ms61440, ms81920,</w:t>
      </w:r>
      <w:r>
        <w:rPr>
          <w:snapToGrid w:val="0"/>
        </w:rPr>
        <w:tab/>
        <w:t>ms368640, ms737280, ms1843200,</w:t>
      </w:r>
      <w:r>
        <w:rPr>
          <w:snapToGrid w:val="0"/>
        </w:rPr>
        <w:tab/>
        <w:t>...}</w:t>
      </w:r>
    </w:p>
    <w:p w14:paraId="3FD1508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0B228F" w14:textId="77777777" w:rsidR="001C56D0" w:rsidRDefault="001C56D0" w:rsidP="001C56D0">
      <w:pPr>
        <w:pStyle w:val="PL"/>
      </w:pPr>
      <w:r>
        <w:t>PosMeasurementPeriodicityNR-AoA ::= ENUMERATED {</w:t>
      </w:r>
    </w:p>
    <w:p w14:paraId="3239A7C9" w14:textId="77777777" w:rsidR="001C56D0" w:rsidRDefault="001C56D0" w:rsidP="001C56D0">
      <w:pPr>
        <w:pStyle w:val="PL"/>
      </w:pPr>
      <w:r>
        <w:tab/>
        <w:t>ms160,</w:t>
      </w:r>
    </w:p>
    <w:p w14:paraId="68E689B5" w14:textId="77777777" w:rsidR="001C56D0" w:rsidRDefault="001C56D0" w:rsidP="001C56D0">
      <w:pPr>
        <w:pStyle w:val="PL"/>
      </w:pPr>
      <w:r>
        <w:tab/>
        <w:t>ms320,</w:t>
      </w:r>
    </w:p>
    <w:p w14:paraId="6F3DCDBA" w14:textId="77777777" w:rsidR="001C56D0" w:rsidRDefault="001C56D0" w:rsidP="001C56D0">
      <w:pPr>
        <w:pStyle w:val="PL"/>
      </w:pPr>
      <w:r>
        <w:tab/>
        <w:t>ms640,</w:t>
      </w:r>
    </w:p>
    <w:p w14:paraId="310A44C5" w14:textId="77777777" w:rsidR="001C56D0" w:rsidRDefault="001C56D0" w:rsidP="001C56D0">
      <w:pPr>
        <w:pStyle w:val="PL"/>
      </w:pPr>
      <w:r>
        <w:tab/>
        <w:t>ms1280,</w:t>
      </w:r>
    </w:p>
    <w:p w14:paraId="71FCF821" w14:textId="77777777" w:rsidR="001C56D0" w:rsidRDefault="001C56D0" w:rsidP="001C56D0">
      <w:pPr>
        <w:pStyle w:val="PL"/>
      </w:pPr>
      <w:r>
        <w:tab/>
        <w:t>ms2560,</w:t>
      </w:r>
    </w:p>
    <w:p w14:paraId="10C7FD88" w14:textId="77777777" w:rsidR="001C56D0" w:rsidRDefault="001C56D0" w:rsidP="001C56D0">
      <w:pPr>
        <w:pStyle w:val="PL"/>
      </w:pPr>
      <w:r>
        <w:tab/>
        <w:t>ms5120,</w:t>
      </w:r>
    </w:p>
    <w:p w14:paraId="6356017A" w14:textId="77777777" w:rsidR="001C56D0" w:rsidRDefault="001C56D0" w:rsidP="001C56D0">
      <w:pPr>
        <w:pStyle w:val="PL"/>
      </w:pPr>
      <w:r>
        <w:tab/>
        <w:t>ms10240,</w:t>
      </w:r>
    </w:p>
    <w:p w14:paraId="75839290" w14:textId="77777777" w:rsidR="001C56D0" w:rsidRDefault="001C56D0" w:rsidP="001C56D0">
      <w:pPr>
        <w:pStyle w:val="PL"/>
      </w:pPr>
      <w:r>
        <w:tab/>
        <w:t>ms20480,</w:t>
      </w:r>
    </w:p>
    <w:p w14:paraId="539A9812" w14:textId="77777777" w:rsidR="001C56D0" w:rsidRDefault="001C56D0" w:rsidP="001C56D0">
      <w:pPr>
        <w:pStyle w:val="PL"/>
      </w:pPr>
      <w:r>
        <w:tab/>
        <w:t>ms40960,</w:t>
      </w:r>
    </w:p>
    <w:p w14:paraId="6CC8CAD2" w14:textId="77777777" w:rsidR="001C56D0" w:rsidRDefault="001C56D0" w:rsidP="001C56D0">
      <w:pPr>
        <w:pStyle w:val="PL"/>
      </w:pPr>
      <w:r>
        <w:tab/>
        <w:t>ms61440,</w:t>
      </w:r>
    </w:p>
    <w:p w14:paraId="6E19C3C9" w14:textId="77777777" w:rsidR="001C56D0" w:rsidRDefault="001C56D0" w:rsidP="001C56D0">
      <w:pPr>
        <w:pStyle w:val="PL"/>
      </w:pPr>
      <w:r>
        <w:tab/>
        <w:t>ms81920,</w:t>
      </w:r>
    </w:p>
    <w:p w14:paraId="6D78ECA1" w14:textId="77777777" w:rsidR="001C56D0" w:rsidRDefault="001C56D0" w:rsidP="001C56D0">
      <w:pPr>
        <w:pStyle w:val="PL"/>
      </w:pPr>
      <w:r>
        <w:tab/>
        <w:t>ms368640,</w:t>
      </w:r>
    </w:p>
    <w:p w14:paraId="531ACB02" w14:textId="77777777" w:rsidR="001C56D0" w:rsidRDefault="001C56D0" w:rsidP="001C56D0">
      <w:pPr>
        <w:pStyle w:val="PL"/>
      </w:pPr>
      <w:r>
        <w:tab/>
        <w:t>ms737280,</w:t>
      </w:r>
    </w:p>
    <w:p w14:paraId="45EAE292" w14:textId="77777777" w:rsidR="001C56D0" w:rsidRDefault="001C56D0" w:rsidP="001C56D0">
      <w:pPr>
        <w:pStyle w:val="PL"/>
      </w:pPr>
      <w:r>
        <w:tab/>
        <w:t>ms1843200,</w:t>
      </w:r>
    </w:p>
    <w:p w14:paraId="5F02C285" w14:textId="77777777" w:rsidR="001C56D0" w:rsidRDefault="001C56D0" w:rsidP="001C56D0">
      <w:pPr>
        <w:pStyle w:val="PL"/>
      </w:pPr>
      <w:r>
        <w:tab/>
        <w:t>...</w:t>
      </w:r>
    </w:p>
    <w:p w14:paraId="07ED4D19" w14:textId="77777777" w:rsidR="001C56D0" w:rsidRDefault="001C56D0" w:rsidP="001C56D0">
      <w:pPr>
        <w:pStyle w:val="PL"/>
        <w:rPr>
          <w:rFonts w:eastAsia="Malgun Gothic"/>
        </w:rPr>
      </w:pPr>
    </w:p>
    <w:p w14:paraId="35B37753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0F56A51" w14:textId="77777777" w:rsidR="001C56D0" w:rsidRDefault="001C56D0" w:rsidP="001C56D0">
      <w:pPr>
        <w:pStyle w:val="PL"/>
      </w:pPr>
    </w:p>
    <w:p w14:paraId="21FC83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PosMeasurementQuantities ::= </w:t>
      </w:r>
      <w:r>
        <w:rPr>
          <w:noProof w:val="0"/>
        </w:rPr>
        <w:t>SEQUENCE (SIZE(1.. maxnoofPosMeas)) OF PosMeasurementQuantities-Item</w:t>
      </w:r>
    </w:p>
    <w:p w14:paraId="6F603D3A" w14:textId="77777777" w:rsidR="001C56D0" w:rsidRDefault="001C56D0" w:rsidP="001C56D0">
      <w:pPr>
        <w:pStyle w:val="PL"/>
        <w:rPr>
          <w:noProof w:val="0"/>
        </w:rPr>
      </w:pPr>
    </w:p>
    <w:p w14:paraId="5A19BC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PosMeasurementQuantities-Item ::= SEQUENCE {</w:t>
      </w:r>
    </w:p>
    <w:p w14:paraId="285C94B4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  <w:t>PosMeasurementType,</w:t>
      </w:r>
    </w:p>
    <w:p w14:paraId="02C19177" w14:textId="77777777" w:rsidR="001C56D0" w:rsidRDefault="001C56D0" w:rsidP="001C56D0">
      <w:pPr>
        <w:pStyle w:val="PL"/>
        <w:rPr>
          <w:noProof w:val="0"/>
        </w:rPr>
      </w:pPr>
      <w:r>
        <w:tab/>
        <w:t>timingReportingGranularityFactor</w:t>
      </w:r>
      <w:r>
        <w:tab/>
        <w:t>INTEGER (0..5) OPTIONAL,</w:t>
      </w:r>
    </w:p>
    <w:p w14:paraId="56F62E1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PosMeasurementQuantities-ItemExtIEs} } OPTIONAL</w:t>
      </w:r>
    </w:p>
    <w:p w14:paraId="3D51FF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C83F25" w14:textId="77777777" w:rsidR="001C56D0" w:rsidRDefault="001C56D0" w:rsidP="001C56D0">
      <w:pPr>
        <w:pStyle w:val="PL"/>
        <w:rPr>
          <w:noProof w:val="0"/>
        </w:rPr>
      </w:pPr>
    </w:p>
    <w:p w14:paraId="562B33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PosMeasurementQuantities-ItemExtIEs </w:t>
      </w:r>
      <w:r>
        <w:rPr>
          <w:noProof w:val="0"/>
        </w:rPr>
        <w:tab/>
        <w:t>F1AP-PROTOCOL-EXTENSION ::= {</w:t>
      </w:r>
    </w:p>
    <w:p w14:paraId="526D2743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{ID id-</w:t>
      </w:r>
      <w:r>
        <w:rPr>
          <w:lang w:val="sv-SE"/>
        </w:rPr>
        <w:t>TimingReportingGranularityFactorExtended</w:t>
      </w:r>
      <w:r>
        <w:rPr>
          <w:snapToGrid w:val="0"/>
        </w:rPr>
        <w:tab/>
        <w:t xml:space="preserve">CRITICALITY ignore EXTENSION </w:t>
      </w:r>
      <w:r>
        <w:rPr>
          <w:lang w:val="sv-SE"/>
        </w:rPr>
        <w:t>TimingReportingGranularityFactorExtended</w:t>
      </w:r>
      <w:r>
        <w:rPr>
          <w:snapToGrid w:val="0"/>
        </w:rPr>
        <w:t xml:space="preserve"> PRESENCE optional},</w:t>
      </w:r>
    </w:p>
    <w:p w14:paraId="40881F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280D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98C660" w14:textId="77777777" w:rsidR="001C56D0" w:rsidRDefault="001C56D0" w:rsidP="001C56D0">
      <w:pPr>
        <w:pStyle w:val="PL"/>
        <w:rPr>
          <w:noProof w:val="0"/>
        </w:rPr>
      </w:pPr>
    </w:p>
    <w:p w14:paraId="57FF23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 xml:space="preserve">PosMeasurementResult ::= SEQUENCE </w:t>
      </w:r>
      <w:r>
        <w:rPr>
          <w:noProof w:val="0"/>
          <w:snapToGrid w:val="0"/>
        </w:rPr>
        <w:t>(SIZE (1.. maxnoofPosMeas)) OF</w:t>
      </w:r>
      <w:r>
        <w:rPr>
          <w:noProof w:val="0"/>
        </w:rPr>
        <w:t xml:space="preserve"> PosMeasurementResultItem </w:t>
      </w:r>
    </w:p>
    <w:p w14:paraId="71F9ECF4" w14:textId="77777777" w:rsidR="001C56D0" w:rsidRDefault="001C56D0" w:rsidP="001C56D0">
      <w:pPr>
        <w:pStyle w:val="PL"/>
        <w:rPr>
          <w:noProof w:val="0"/>
        </w:rPr>
      </w:pPr>
    </w:p>
    <w:p w14:paraId="1C043E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PosMeasurementResultItem </w:t>
      </w:r>
      <w:r>
        <w:rPr>
          <w:noProof w:val="0"/>
          <w:snapToGrid w:val="0"/>
        </w:rPr>
        <w:t xml:space="preserve">::= SEQUENCE </w:t>
      </w:r>
      <w:r>
        <w:rPr>
          <w:noProof w:val="0"/>
        </w:rPr>
        <w:t>{</w:t>
      </w:r>
    </w:p>
    <w:p w14:paraId="69DA05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measuredResultsValue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MeasuredResultsValue,</w:t>
      </w:r>
    </w:p>
    <w:p w14:paraId="6C0845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timeStamp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TimeStamp,</w:t>
      </w:r>
    </w:p>
    <w:p w14:paraId="1457D8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measurementQuality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TRPMeasurementQuality</w:t>
      </w:r>
      <w:r>
        <w:rPr>
          <w:noProof w:val="0"/>
          <w:snapToGrid w:val="0"/>
        </w:rPr>
        <w:tab/>
        <w:t>OPTIONAL,</w:t>
      </w:r>
    </w:p>
    <w:p w14:paraId="091835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measurementBeamInfo</w:t>
      </w:r>
      <w:r>
        <w:tab/>
      </w:r>
      <w:r>
        <w:tab/>
      </w:r>
      <w:r>
        <w:tab/>
      </w:r>
      <w:r>
        <w:tab/>
      </w:r>
      <w:r>
        <w:tab/>
        <w:t>MeasurementBeamInfo</w:t>
      </w:r>
      <w:r>
        <w:tab/>
      </w:r>
      <w:r>
        <w:tab/>
      </w:r>
      <w:r>
        <w:rPr>
          <w:noProof w:val="0"/>
          <w:snapToGrid w:val="0"/>
        </w:rPr>
        <w:t>OPTIONAL,</w:t>
      </w:r>
    </w:p>
    <w:p w14:paraId="00C1D6A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PosMeasurementResultItemExtIEs } }</w:t>
      </w:r>
      <w:r>
        <w:rPr>
          <w:noProof w:val="0"/>
          <w:lang w:val="fr-FR"/>
        </w:rPr>
        <w:tab/>
        <w:t>OPTIONAL</w:t>
      </w:r>
    </w:p>
    <w:p w14:paraId="27541B3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0A5957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B6456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PosMeasurementResultItemExtIEs </w:t>
      </w:r>
      <w:r>
        <w:rPr>
          <w:noProof w:val="0"/>
        </w:rPr>
        <w:tab/>
        <w:t>F1AP-PROTOCOL-EXTENSION ::= {</w:t>
      </w:r>
    </w:p>
    <w:p w14:paraId="63443D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id-ARP-ID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ignore </w:t>
      </w:r>
      <w:r>
        <w:rPr>
          <w:rFonts w:eastAsia="Calibri"/>
        </w:rPr>
        <w:t xml:space="preserve">EXTENSION </w:t>
      </w:r>
      <w:r>
        <w:rPr>
          <w:noProof w:val="0"/>
        </w:rPr>
        <w:t xml:space="preserve">ARP-ID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4BE804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id-SRSResourcetype</w:t>
      </w:r>
      <w:r>
        <w:rPr>
          <w:noProof w:val="0"/>
        </w:rPr>
        <w:tab/>
      </w:r>
      <w:r>
        <w:rPr>
          <w:noProof w:val="0"/>
        </w:rPr>
        <w:tab/>
        <w:t xml:space="preserve">CRITICALITY ignore </w:t>
      </w:r>
      <w:r>
        <w:rPr>
          <w:rFonts w:eastAsia="Calibri"/>
        </w:rPr>
        <w:t xml:space="preserve">EXTENSION </w:t>
      </w:r>
      <w:r>
        <w:rPr>
          <w:noProof w:val="0"/>
        </w:rPr>
        <w:t xml:space="preserve">SRSResourcetype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F01935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noProof w:val="0"/>
        </w:rPr>
        <w:tab/>
      </w:r>
      <w:r>
        <w:rPr>
          <w:rFonts w:eastAsia="宋体"/>
          <w:snapToGrid w:val="0"/>
        </w:rPr>
        <w:t>{ ID id-LoS-NLoSInformation</w:t>
      </w:r>
      <w:r>
        <w:rPr>
          <w:rFonts w:eastAsia="宋体"/>
          <w:snapToGrid w:val="0"/>
        </w:rPr>
        <w:tab/>
        <w:t>CRITICALITY ignore EXTENSION LoS-NLoSInformation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rFonts w:eastAsia="宋体"/>
          <w:snapToGrid w:val="0"/>
          <w:lang w:eastAsia="zh-CN"/>
        </w:rPr>
        <w:t>|</w:t>
      </w:r>
    </w:p>
    <w:p w14:paraId="1A7E5F94" w14:textId="77777777" w:rsidR="001C56D0" w:rsidRDefault="001C56D0" w:rsidP="001C56D0">
      <w:pPr>
        <w:pStyle w:val="PL"/>
        <w:rPr>
          <w:rFonts w:eastAsia="Times New Roman"/>
          <w:lang w:val="en-US" w:eastAsia="ko-KR"/>
        </w:rPr>
      </w:pPr>
      <w:r>
        <w:tab/>
        <w:t>{</w:t>
      </w:r>
      <w:r>
        <w:rPr>
          <w:rFonts w:eastAsia="宋体"/>
          <w:snapToGrid w:val="0"/>
        </w:rPr>
        <w:t xml:space="preserve"> ID id</w:t>
      </w:r>
      <w:r>
        <w:rPr>
          <w:rFonts w:cs="Courier New"/>
          <w:szCs w:val="22"/>
          <w:lang w:eastAsia="zh-CN"/>
        </w:rPr>
        <w:t>-Mobile-TRP-LocationInformation</w:t>
      </w:r>
      <w:r>
        <w:rPr>
          <w:rFonts w:eastAsia="宋体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PRESENCE optional </w:t>
      </w:r>
      <w:r>
        <w:t>}</w:t>
      </w:r>
      <w:r>
        <w:rPr>
          <w:rFonts w:eastAsia="宋体"/>
          <w:snapToGrid w:val="0"/>
          <w:lang w:val="en-US" w:eastAsia="zh-CN"/>
        </w:rPr>
        <w:t>|</w:t>
      </w:r>
    </w:p>
    <w:p w14:paraId="7D25649D" w14:textId="77777777" w:rsidR="001C56D0" w:rsidRDefault="001C56D0" w:rsidP="001C56D0">
      <w:pPr>
        <w:pStyle w:val="PL"/>
        <w:rPr>
          <w:lang w:val="en-US"/>
        </w:rPr>
      </w:pPr>
      <w:r>
        <w:rPr>
          <w:rFonts w:eastAsia="宋体"/>
        </w:rPr>
        <w:tab/>
        <w:t>{ ID id-AggregatedPosSRSResourceIDList CRITICALITY ignore EXTENSION AggregatedPosSRSResourceIDList PRESENCE optional }</w:t>
      </w:r>
      <w:r>
        <w:rPr>
          <w:rFonts w:eastAsia="宋体"/>
          <w:snapToGrid w:val="0"/>
          <w:lang w:val="en-US" w:eastAsia="zh-CN"/>
        </w:rPr>
        <w:t>|</w:t>
      </w:r>
    </w:p>
    <w:p w14:paraId="1E91CF8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id-MeasuredFrequencyHops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 EXTENSION MeasuredFrequencyHops PRESENCE optional }|</w:t>
      </w:r>
    </w:p>
    <w:p w14:paraId="5AD41915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{ ID id-MeasBasedOn</w:t>
      </w:r>
      <w:r>
        <w:rPr>
          <w:snapToGrid w:val="0"/>
        </w:rPr>
        <w:t>AggregatedResources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 EXTENSION MeasBasedOn</w:t>
      </w:r>
      <w:r>
        <w:rPr>
          <w:snapToGrid w:val="0"/>
        </w:rPr>
        <w:t>AggregatedResources</w:t>
      </w:r>
      <w:r>
        <w:rPr>
          <w:rFonts w:eastAsia="宋体"/>
        </w:rPr>
        <w:t xml:space="preserve"> PRESENCE optional }</w:t>
      </w:r>
      <w:r>
        <w:rPr>
          <w:noProof w:val="0"/>
        </w:rPr>
        <w:t>,</w:t>
      </w:r>
    </w:p>
    <w:p w14:paraId="15D311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5AB6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06E922" w14:textId="77777777" w:rsidR="001C56D0" w:rsidRDefault="001C56D0" w:rsidP="001C56D0">
      <w:pPr>
        <w:pStyle w:val="PL"/>
        <w:rPr>
          <w:noProof w:val="0"/>
        </w:rPr>
      </w:pPr>
    </w:p>
    <w:p w14:paraId="302ACA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PosMeasurementResultList ::= </w:t>
      </w:r>
      <w:r>
        <w:rPr>
          <w:noProof w:val="0"/>
        </w:rPr>
        <w:t xml:space="preserve">SEQUENCE (SIZE(1.. </w:t>
      </w:r>
      <w:r>
        <w:rPr>
          <w:snapToGrid w:val="0"/>
        </w:rPr>
        <w:t>maxNoOfMeasTRPs</w:t>
      </w:r>
      <w:r>
        <w:rPr>
          <w:noProof w:val="0"/>
        </w:rPr>
        <w:t>)) OF PosMeasurementResultList-Item</w:t>
      </w:r>
    </w:p>
    <w:p w14:paraId="74A52C16" w14:textId="77777777" w:rsidR="001C56D0" w:rsidRDefault="001C56D0" w:rsidP="001C56D0">
      <w:pPr>
        <w:pStyle w:val="PL"/>
        <w:rPr>
          <w:noProof w:val="0"/>
        </w:rPr>
      </w:pPr>
    </w:p>
    <w:p w14:paraId="7F993C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PosMeasurementResultList-Item ::= SEQUENCE {</w:t>
      </w:r>
    </w:p>
    <w:p w14:paraId="34B02C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posMeasurementResult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PosMeasurementResult,</w:t>
      </w:r>
    </w:p>
    <w:p w14:paraId="659FF5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448B38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PosMeasurementResultList-ItemExtIEs} } OPTIONAL</w:t>
      </w:r>
    </w:p>
    <w:p w14:paraId="2BFF52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1B79EB" w14:textId="77777777" w:rsidR="001C56D0" w:rsidRDefault="001C56D0" w:rsidP="001C56D0">
      <w:pPr>
        <w:pStyle w:val="PL"/>
        <w:rPr>
          <w:noProof w:val="0"/>
        </w:rPr>
      </w:pPr>
    </w:p>
    <w:p w14:paraId="22213A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PosMeasurementResultList-ItemExtIEs </w:t>
      </w:r>
      <w:r>
        <w:rPr>
          <w:noProof w:val="0"/>
        </w:rPr>
        <w:tab/>
        <w:t>F1AP-PROTOCOL-EXTENSION ::= {</w:t>
      </w:r>
    </w:p>
    <w:p w14:paraId="6FBD3DDE" w14:textId="77777777" w:rsidR="001C56D0" w:rsidRDefault="001C56D0" w:rsidP="001C56D0">
      <w:pPr>
        <w:pStyle w:val="PL"/>
        <w:rPr>
          <w:rFonts w:eastAsia="Calibri"/>
        </w:rPr>
      </w:pPr>
      <w:r>
        <w:rPr>
          <w:noProof w:val="0"/>
        </w:rPr>
        <w:tab/>
      </w:r>
      <w:r>
        <w:rPr>
          <w:rFonts w:eastAsia="Calibri"/>
        </w:rPr>
        <w:t>{ ID id-</w:t>
      </w:r>
      <w:r>
        <w:rPr>
          <w:lang w:eastAsia="zh-CN"/>
        </w:rPr>
        <w:t>NRCGI</w:t>
      </w:r>
      <w:r>
        <w:rPr>
          <w:rFonts w:eastAsia="Calibri"/>
        </w:rPr>
        <w:tab/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  <w:t>PRESENCE optional },</w:t>
      </w:r>
    </w:p>
    <w:p w14:paraId="49FB677B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4CBDC1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A25613" w14:textId="77777777" w:rsidR="001C56D0" w:rsidRDefault="001C56D0" w:rsidP="001C56D0">
      <w:pPr>
        <w:pStyle w:val="PL"/>
        <w:rPr>
          <w:noProof w:val="0"/>
        </w:rPr>
      </w:pPr>
    </w:p>
    <w:p w14:paraId="3CCCE368" w14:textId="77777777" w:rsidR="001C56D0" w:rsidRDefault="001C56D0" w:rsidP="001C56D0">
      <w:pPr>
        <w:pStyle w:val="PL"/>
      </w:pPr>
      <w:r>
        <w:rPr>
          <w:noProof w:val="0"/>
        </w:rPr>
        <w:t xml:space="preserve">PosMeasurementType ::= </w:t>
      </w:r>
      <w:r>
        <w:t>ENUMERATED {</w:t>
      </w:r>
    </w:p>
    <w:p w14:paraId="1B3CD1B8" w14:textId="77777777" w:rsidR="001C56D0" w:rsidRDefault="001C56D0" w:rsidP="001C56D0">
      <w:pPr>
        <w:pStyle w:val="PL"/>
      </w:pPr>
      <w:r>
        <w:tab/>
        <w:t>gnb-rx-tx,</w:t>
      </w:r>
    </w:p>
    <w:p w14:paraId="07463785" w14:textId="77777777" w:rsidR="001C56D0" w:rsidRDefault="001C56D0" w:rsidP="001C56D0">
      <w:pPr>
        <w:pStyle w:val="PL"/>
      </w:pPr>
      <w:r>
        <w:tab/>
        <w:t>ul-srs-rsrp,</w:t>
      </w:r>
    </w:p>
    <w:p w14:paraId="2BCC9B38" w14:textId="77777777" w:rsidR="001C56D0" w:rsidRDefault="001C56D0" w:rsidP="001C56D0">
      <w:pPr>
        <w:pStyle w:val="PL"/>
      </w:pPr>
      <w:r>
        <w:tab/>
        <w:t>ul-aoa,</w:t>
      </w:r>
    </w:p>
    <w:p w14:paraId="636B8C2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 xml:space="preserve">ul-rtoa, </w:t>
      </w:r>
    </w:p>
    <w:p w14:paraId="2FEBD7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 ,</w:t>
      </w:r>
    </w:p>
    <w:p w14:paraId="05B94F5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multiple-ul-aoa,</w:t>
      </w:r>
    </w:p>
    <w:p w14:paraId="312452A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ul-srs-rsrpp,</w:t>
      </w:r>
    </w:p>
    <w:p w14:paraId="5984B3E7" w14:textId="77777777" w:rsidR="001C56D0" w:rsidRDefault="001C56D0" w:rsidP="001C56D0">
      <w:pPr>
        <w:pStyle w:val="PL"/>
      </w:pPr>
      <w:r>
        <w:tab/>
        <w:t>ul-rscp</w:t>
      </w:r>
    </w:p>
    <w:p w14:paraId="52F684D3" w14:textId="77777777" w:rsidR="001C56D0" w:rsidRDefault="001C56D0" w:rsidP="001C56D0">
      <w:pPr>
        <w:pStyle w:val="PL"/>
      </w:pPr>
      <w:r>
        <w:t>}</w:t>
      </w:r>
    </w:p>
    <w:p w14:paraId="56527FAC" w14:textId="77777777" w:rsidR="001C56D0" w:rsidRDefault="001C56D0" w:rsidP="001C56D0">
      <w:pPr>
        <w:pStyle w:val="PL"/>
      </w:pPr>
    </w:p>
    <w:p w14:paraId="35F8CE57" w14:textId="77777777" w:rsidR="001C56D0" w:rsidRDefault="001C56D0" w:rsidP="001C56D0">
      <w:pPr>
        <w:pStyle w:val="PL"/>
      </w:pPr>
      <w:r>
        <w:rPr>
          <w:noProof w:val="0"/>
        </w:rPr>
        <w:t xml:space="preserve">PosReportCharacteristics ::= </w:t>
      </w:r>
      <w:r>
        <w:t>ENUMERATED {</w:t>
      </w:r>
    </w:p>
    <w:p w14:paraId="2510A5D1" w14:textId="77777777" w:rsidR="001C56D0" w:rsidRDefault="001C56D0" w:rsidP="001C56D0">
      <w:pPr>
        <w:pStyle w:val="PL"/>
      </w:pPr>
      <w:r>
        <w:tab/>
        <w:t xml:space="preserve">ondemand, </w:t>
      </w:r>
    </w:p>
    <w:p w14:paraId="0AB5FDF9" w14:textId="77777777" w:rsidR="001C56D0" w:rsidRDefault="001C56D0" w:rsidP="001C56D0">
      <w:pPr>
        <w:pStyle w:val="PL"/>
      </w:pPr>
      <w:r>
        <w:tab/>
        <w:t xml:space="preserve">periodic, </w:t>
      </w:r>
    </w:p>
    <w:p w14:paraId="02DCF208" w14:textId="77777777" w:rsidR="001C56D0" w:rsidRDefault="001C56D0" w:rsidP="001C56D0">
      <w:pPr>
        <w:pStyle w:val="PL"/>
      </w:pPr>
      <w:r>
        <w:tab/>
        <w:t>...</w:t>
      </w:r>
    </w:p>
    <w:p w14:paraId="713DD5B3" w14:textId="77777777" w:rsidR="001C56D0" w:rsidRDefault="001C56D0" w:rsidP="001C56D0">
      <w:pPr>
        <w:pStyle w:val="PL"/>
      </w:pPr>
      <w:r>
        <w:t>}</w:t>
      </w:r>
    </w:p>
    <w:p w14:paraId="6C3C2817" w14:textId="77777777" w:rsidR="001C56D0" w:rsidRDefault="001C56D0" w:rsidP="001C56D0">
      <w:pPr>
        <w:pStyle w:val="PL"/>
        <w:rPr>
          <w:snapToGrid w:val="0"/>
        </w:rPr>
      </w:pPr>
    </w:p>
    <w:p w14:paraId="5ADAF9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  ::= CHOICE {</w:t>
      </w:r>
    </w:p>
    <w:p w14:paraId="1D9194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PosResourceSetTypePR,</w:t>
      </w:r>
    </w:p>
    <w:p w14:paraId="74F27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PosResourceSetTypeSP,</w:t>
      </w:r>
    </w:p>
    <w:p w14:paraId="1460FE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PosResourceSetTypeAP,</w:t>
      </w:r>
    </w:p>
    <w:p w14:paraId="6805E3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{{ PosResourceSetType-ExtIEs }}</w:t>
      </w:r>
    </w:p>
    <w:p w14:paraId="44EF6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2259EB" w14:textId="77777777" w:rsidR="001C56D0" w:rsidRDefault="001C56D0" w:rsidP="001C56D0">
      <w:pPr>
        <w:pStyle w:val="PL"/>
        <w:rPr>
          <w:snapToGrid w:val="0"/>
        </w:rPr>
      </w:pPr>
    </w:p>
    <w:p w14:paraId="30E06A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PosResourceSetType-ExtIEs F1AP-PROTOCOL-IES ::= {</w:t>
      </w:r>
    </w:p>
    <w:p w14:paraId="2C5090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CBC3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1F6500" w14:textId="77777777" w:rsidR="001C56D0" w:rsidRDefault="001C56D0" w:rsidP="001C56D0">
      <w:pPr>
        <w:pStyle w:val="PL"/>
        <w:rPr>
          <w:snapToGrid w:val="0"/>
        </w:rPr>
      </w:pPr>
    </w:p>
    <w:p w14:paraId="147262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PosResourceSetTypePR ::= SEQUENCE {</w:t>
      </w:r>
    </w:p>
    <w:p w14:paraId="033D91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posperiodicSet</w:t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6BF92B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PosResourceSetTypePR-ExtIEs} }</w:t>
      </w:r>
      <w:r>
        <w:rPr>
          <w:snapToGrid w:val="0"/>
        </w:rPr>
        <w:tab/>
        <w:t>OPTIONAL</w:t>
      </w:r>
    </w:p>
    <w:p w14:paraId="5102AC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B07B13" w14:textId="77777777" w:rsidR="001C56D0" w:rsidRDefault="001C56D0" w:rsidP="001C56D0">
      <w:pPr>
        <w:pStyle w:val="PL"/>
        <w:rPr>
          <w:snapToGrid w:val="0"/>
        </w:rPr>
      </w:pPr>
    </w:p>
    <w:p w14:paraId="036E81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PosResourceSetTypePR-ExtIEs F1AP-PROTOCOL-EXTENSION ::= {</w:t>
      </w:r>
    </w:p>
    <w:p w14:paraId="416E30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505C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FCBA7D" w14:textId="77777777" w:rsidR="001C56D0" w:rsidRDefault="001C56D0" w:rsidP="001C56D0">
      <w:pPr>
        <w:pStyle w:val="PL"/>
        <w:rPr>
          <w:snapToGrid w:val="0"/>
        </w:rPr>
      </w:pPr>
    </w:p>
    <w:p w14:paraId="3E8B18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PosResourceSetTypeSP ::= SEQUENCE {</w:t>
      </w:r>
    </w:p>
    <w:p w14:paraId="793D0D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possemi-persistentSet</w:t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362DF5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PosResourceSetTypeSP-ExtIEs} }</w:t>
      </w:r>
      <w:r>
        <w:rPr>
          <w:snapToGrid w:val="0"/>
        </w:rPr>
        <w:tab/>
        <w:t>OPTIONAL</w:t>
      </w:r>
    </w:p>
    <w:p w14:paraId="1C2DE8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3BCCBD" w14:textId="77777777" w:rsidR="001C56D0" w:rsidRDefault="001C56D0" w:rsidP="001C56D0">
      <w:pPr>
        <w:pStyle w:val="PL"/>
        <w:rPr>
          <w:snapToGrid w:val="0"/>
        </w:rPr>
      </w:pPr>
    </w:p>
    <w:p w14:paraId="192A28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PosResourceSetTypeSP-ExtIEs F1AP-PROTOCOL-EXTENSION ::= {</w:t>
      </w:r>
    </w:p>
    <w:p w14:paraId="01581F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C81C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F5EEEA" w14:textId="77777777" w:rsidR="001C56D0" w:rsidRDefault="001C56D0" w:rsidP="001C56D0">
      <w:pPr>
        <w:pStyle w:val="PL"/>
        <w:rPr>
          <w:snapToGrid w:val="0"/>
        </w:rPr>
      </w:pPr>
    </w:p>
    <w:p w14:paraId="5CDB4A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PosResourceSetTypeAP ::= SEQUENCE {</w:t>
      </w:r>
    </w:p>
    <w:p w14:paraId="63B3ED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sRSResourceTrigger-List</w:t>
      </w:r>
      <w:r>
        <w:rPr>
          <w:snapToGrid w:val="0"/>
        </w:rPr>
        <w:tab/>
      </w:r>
      <w:r>
        <w:rPr>
          <w:snapToGrid w:val="0"/>
        </w:rPr>
        <w:tab/>
        <w:t>INTEGER(1..3),</w:t>
      </w:r>
    </w:p>
    <w:p w14:paraId="08B9D8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PosResourceSetTypeAP-ExtIEs} }</w:t>
      </w:r>
      <w:r>
        <w:rPr>
          <w:snapToGrid w:val="0"/>
        </w:rPr>
        <w:tab/>
        <w:t>OPTIONAL</w:t>
      </w:r>
    </w:p>
    <w:p w14:paraId="5CB3D2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924E0D" w14:textId="77777777" w:rsidR="001C56D0" w:rsidRDefault="001C56D0" w:rsidP="001C56D0">
      <w:pPr>
        <w:pStyle w:val="PL"/>
        <w:rPr>
          <w:snapToGrid w:val="0"/>
        </w:rPr>
      </w:pPr>
    </w:p>
    <w:p w14:paraId="7CC93C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PosResourceSetTypeAP-ExtIEs F1AP-PROTOCOL-EXTENSION ::= {</w:t>
      </w:r>
    </w:p>
    <w:p w14:paraId="4F2DD2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FCA5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6A5925" w14:textId="77777777" w:rsidR="001C56D0" w:rsidRDefault="001C56D0" w:rsidP="001C56D0">
      <w:pPr>
        <w:pStyle w:val="PL"/>
        <w:rPr>
          <w:snapToGrid w:val="0"/>
        </w:rPr>
      </w:pPr>
    </w:p>
    <w:p w14:paraId="08EAA3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PosSItypeList ::= SEQUENCE (SIZE(1.. maxnoofPosSITypes)) OF PosSItype-Item</w:t>
      </w:r>
    </w:p>
    <w:p w14:paraId="2C8F552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PosSItype-Item ::= SEQUENCE {</w:t>
      </w:r>
    </w:p>
    <w:p w14:paraId="11C238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PosSItype   ,</w:t>
      </w:r>
    </w:p>
    <w:p w14:paraId="6303E15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PosSItype-ItemExtIEs } } OPTIONAL</w:t>
      </w:r>
    </w:p>
    <w:p w14:paraId="26E99B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F7D61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0DD8A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PosSItype-ItemExtIEs    F1AP-PROTOCOL-EXTENSION ::= {</w:t>
      </w:r>
    </w:p>
    <w:p w14:paraId="0E1054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90A90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B1A3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CEA8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</w:t>
      </w:r>
      <w:bookmarkStart w:id="3481" w:name="_Hlk116985569"/>
      <w:r>
        <w:rPr>
          <w:noProof w:val="0"/>
          <w:snapToGrid w:val="0"/>
        </w:rPr>
        <w:t>SItype</w:t>
      </w:r>
      <w:bookmarkEnd w:id="3481"/>
      <w:r>
        <w:rPr>
          <w:noProof w:val="0"/>
          <w:snapToGrid w:val="0"/>
        </w:rPr>
        <w:t xml:space="preserve"> ::= INTEGER (1..32, ...)</w:t>
      </w:r>
    </w:p>
    <w:p w14:paraId="7F2ADED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B331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PosSRSResourceID-List ::= SEQUENCE (SIZE (1..maxnoSRS-PosResourcePerSet)) OF SRSPosResourceID</w:t>
      </w:r>
    </w:p>
    <w:p w14:paraId="378E181A" w14:textId="77777777" w:rsidR="001C56D0" w:rsidRDefault="001C56D0" w:rsidP="001C56D0">
      <w:pPr>
        <w:pStyle w:val="PL"/>
        <w:rPr>
          <w:snapToGrid w:val="0"/>
        </w:rPr>
      </w:pPr>
    </w:p>
    <w:p w14:paraId="613F65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PosSRSResource-Item ::= SEQUENCE {</w:t>
      </w:r>
    </w:p>
    <w:p w14:paraId="581B3C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srs-PosResourceId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SRSPosResourceID,</w:t>
      </w:r>
    </w:p>
    <w:p w14:paraId="27E76A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TransmissionCombPos,</w:t>
      </w:r>
    </w:p>
    <w:p w14:paraId="73EF17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365850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n4, n8, n12},</w:t>
      </w:r>
    </w:p>
    <w:p w14:paraId="751003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(0..268),</w:t>
      </w:r>
    </w:p>
    <w:p w14:paraId="025AD8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(0..63),</w:t>
      </w:r>
    </w:p>
    <w:p w14:paraId="723F86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neither, groupHopping, sequenceHopping },</w:t>
      </w:r>
    </w:p>
    <w:p w14:paraId="0A256C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ResourceTypePos,</w:t>
      </w:r>
    </w:p>
    <w:p w14:paraId="58B506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 65535),</w:t>
      </w:r>
    </w:p>
    <w:p w14:paraId="33C13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spatialRelationPos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SpatialRelationPos </w:t>
      </w:r>
      <w:r>
        <w:rPr>
          <w:snapToGrid w:val="0"/>
        </w:rPr>
        <w:tab/>
        <w:t>OPTIONAL,</w:t>
      </w:r>
    </w:p>
    <w:p w14:paraId="165BB3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PosSRSResource-Item-ExtIEs} }</w:t>
      </w:r>
      <w:r>
        <w:rPr>
          <w:snapToGrid w:val="0"/>
        </w:rPr>
        <w:tab/>
        <w:t>OPTIONAL</w:t>
      </w:r>
    </w:p>
    <w:p w14:paraId="570DFD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B1579A" w14:textId="77777777" w:rsidR="001C56D0" w:rsidRDefault="001C56D0" w:rsidP="001C56D0">
      <w:pPr>
        <w:pStyle w:val="PL"/>
        <w:rPr>
          <w:snapToGrid w:val="0"/>
        </w:rPr>
      </w:pPr>
    </w:p>
    <w:p w14:paraId="047A89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PosSRSResource-Item-ExtIEs F1AP-PROTOCOL-EXTENSION ::= {</w:t>
      </w:r>
    </w:p>
    <w:p w14:paraId="6BECB8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id-TxHoppingConfiguration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TxHoppingConfiguration</w:t>
      </w:r>
      <w:r>
        <w:rPr>
          <w:snapToGrid w:val="0"/>
        </w:rPr>
        <w:tab/>
        <w:t>PRESENCE optional},</w:t>
      </w:r>
    </w:p>
    <w:p w14:paraId="735D69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9780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30CE76" w14:textId="77777777" w:rsidR="001C56D0" w:rsidRDefault="001C56D0" w:rsidP="001C56D0">
      <w:pPr>
        <w:pStyle w:val="PL"/>
        <w:rPr>
          <w:snapToGrid w:val="0"/>
        </w:rPr>
      </w:pPr>
    </w:p>
    <w:p w14:paraId="476D35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PosSRSResource-List ::= SEQUENCE (SIZE (1..maxnoSRS-PosResources)) OF PosSRSResource-Item</w:t>
      </w:r>
    </w:p>
    <w:p w14:paraId="43A17EF1" w14:textId="77777777" w:rsidR="001C56D0" w:rsidRDefault="001C56D0" w:rsidP="001C56D0">
      <w:pPr>
        <w:pStyle w:val="PL"/>
        <w:rPr>
          <w:snapToGrid w:val="0"/>
        </w:rPr>
      </w:pPr>
    </w:p>
    <w:p w14:paraId="258FCC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PosSRSResourceSet-Item ::= SEQUENCE {</w:t>
      </w:r>
    </w:p>
    <w:p w14:paraId="18A33D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INTEGER(0..15),</w:t>
      </w:r>
    </w:p>
    <w:p w14:paraId="496838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PosSRSResourceID-List,</w:t>
      </w:r>
    </w:p>
    <w:p w14:paraId="3E4907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PosResourceSetType,</w:t>
      </w:r>
    </w:p>
    <w:p w14:paraId="12AA42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PosSRSResourceSet-Item-ExtIEs} }</w:t>
      </w:r>
      <w:r>
        <w:rPr>
          <w:snapToGrid w:val="0"/>
        </w:rPr>
        <w:tab/>
        <w:t>OPTIONAL</w:t>
      </w:r>
    </w:p>
    <w:p w14:paraId="28C642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FCA60E" w14:textId="77777777" w:rsidR="001C56D0" w:rsidRDefault="001C56D0" w:rsidP="001C56D0">
      <w:pPr>
        <w:pStyle w:val="PL"/>
        <w:rPr>
          <w:snapToGrid w:val="0"/>
        </w:rPr>
      </w:pPr>
    </w:p>
    <w:p w14:paraId="6F7B58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PosSRSResourceSet-Item-ExtIEs F1AP-PROTOCOL-EXTENSION ::= {</w:t>
      </w:r>
    </w:p>
    <w:p w14:paraId="69F1A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A0B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0EC716" w14:textId="77777777" w:rsidR="001C56D0" w:rsidRDefault="001C56D0" w:rsidP="001C56D0">
      <w:pPr>
        <w:pStyle w:val="PL"/>
      </w:pPr>
    </w:p>
    <w:p w14:paraId="0DF877BA" w14:textId="77777777" w:rsidR="001C56D0" w:rsidRDefault="001C56D0" w:rsidP="001C56D0">
      <w:pPr>
        <w:pStyle w:val="PL"/>
      </w:pPr>
      <w:r>
        <w:t>PosValidityAreaCellList</w:t>
      </w:r>
      <w:r>
        <w:rPr>
          <w:snapToGrid w:val="0"/>
        </w:rPr>
        <w:t xml:space="preserve"> ::= </w:t>
      </w:r>
      <w:r>
        <w:t>SEQUENCE (SIZE(1.. maxnoVACell)) OF PosValidityAreaCellList-Item</w:t>
      </w:r>
    </w:p>
    <w:p w14:paraId="1015E13B" w14:textId="77777777" w:rsidR="001C56D0" w:rsidRDefault="001C56D0" w:rsidP="001C56D0">
      <w:pPr>
        <w:pStyle w:val="PL"/>
      </w:pPr>
    </w:p>
    <w:p w14:paraId="326E52ED" w14:textId="77777777" w:rsidR="001C56D0" w:rsidRDefault="001C56D0" w:rsidP="001C56D0">
      <w:pPr>
        <w:pStyle w:val="PL"/>
      </w:pPr>
      <w:r>
        <w:t xml:space="preserve">PosValidityAreaCellList-Item </w:t>
      </w:r>
      <w:r>
        <w:rPr>
          <w:snapToGrid w:val="0"/>
        </w:rPr>
        <w:t xml:space="preserve">::= SEQUENCE </w:t>
      </w:r>
      <w:r>
        <w:t>{</w:t>
      </w:r>
    </w:p>
    <w:p w14:paraId="4D70144E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5FC7D5B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nRPCI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INTEGER</w:t>
      </w:r>
      <w:r>
        <w:rPr>
          <w:rFonts w:eastAsia="宋体"/>
        </w:rPr>
        <w:t xml:space="preserve"> (0..1007) </w:t>
      </w:r>
      <w:r>
        <w:rPr>
          <w:rFonts w:eastAsia="宋体"/>
          <w:lang w:eastAsia="zh-CN"/>
        </w:rPr>
        <w:tab/>
      </w:r>
      <w:r>
        <w:rPr>
          <w:rFonts w:eastAsia="宋体"/>
        </w:rPr>
        <w:t xml:space="preserve">OPTIONAL, </w:t>
      </w:r>
    </w:p>
    <w:p w14:paraId="105FB8F6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</w:r>
      <w:r>
        <w:t>iE-Extensions</w:t>
      </w:r>
      <w:r>
        <w:tab/>
        <w:t>ProtocolExtensionContainer { { PosValidityAreaCellList-Item-ExtIEs } }</w:t>
      </w:r>
      <w:r>
        <w:tab/>
        <w:t>OPTIONAL</w:t>
      </w:r>
    </w:p>
    <w:p w14:paraId="43476E2A" w14:textId="77777777" w:rsidR="001C56D0" w:rsidRDefault="001C56D0" w:rsidP="001C56D0">
      <w:pPr>
        <w:pStyle w:val="PL"/>
      </w:pPr>
      <w:r>
        <w:t>}</w:t>
      </w:r>
    </w:p>
    <w:p w14:paraId="265A0EF6" w14:textId="77777777" w:rsidR="001C56D0" w:rsidRDefault="001C56D0" w:rsidP="001C56D0">
      <w:pPr>
        <w:pStyle w:val="PL"/>
        <w:rPr>
          <w:snapToGrid w:val="0"/>
        </w:rPr>
      </w:pPr>
    </w:p>
    <w:p w14:paraId="67FCB4B4" w14:textId="77777777" w:rsidR="001C56D0" w:rsidRDefault="001C56D0" w:rsidP="001C56D0">
      <w:pPr>
        <w:pStyle w:val="PL"/>
      </w:pPr>
      <w:r>
        <w:t xml:space="preserve">PosValidityAreaCellList-Item-ExtIEs </w:t>
      </w:r>
      <w:r>
        <w:tab/>
        <w:t>F1AP-PROTOCOL-EXTENSION ::= {</w:t>
      </w:r>
    </w:p>
    <w:p w14:paraId="64AD4637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666B8A3D" w14:textId="77777777" w:rsidR="001C56D0" w:rsidRDefault="001C56D0" w:rsidP="001C56D0">
      <w:pPr>
        <w:pStyle w:val="PL"/>
        <w:rPr>
          <w:snapToGrid w:val="0"/>
        </w:rPr>
      </w:pPr>
      <w:r>
        <w:t>}</w:t>
      </w:r>
    </w:p>
    <w:p w14:paraId="46A33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PosSRSResourceSet-List ::= SEQUENCE (SIZE (1..maxnoSRS-PosResourceSets)) OF PosSRSResourceSet-Item</w:t>
      </w:r>
    </w:p>
    <w:p w14:paraId="7DF5104D" w14:textId="77777777" w:rsidR="001C56D0" w:rsidRDefault="001C56D0" w:rsidP="001C56D0">
      <w:pPr>
        <w:pStyle w:val="PL"/>
        <w:rPr>
          <w:snapToGrid w:val="0"/>
        </w:rPr>
      </w:pPr>
    </w:p>
    <w:p w14:paraId="3D7F6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PrimaryPathIndication ::= ENUMERATED { </w:t>
      </w:r>
    </w:p>
    <w:p w14:paraId="5B45AF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1B7D5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33366C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F720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89EEAF0" w14:textId="77777777" w:rsidR="001C56D0" w:rsidRDefault="001C56D0" w:rsidP="001C56D0">
      <w:pPr>
        <w:pStyle w:val="PL"/>
        <w:rPr>
          <w:noProof w:val="0"/>
        </w:rPr>
      </w:pPr>
    </w:p>
    <w:p w14:paraId="73A7BF2B" w14:textId="77777777" w:rsidR="001C56D0" w:rsidRDefault="001C56D0" w:rsidP="001C56D0">
      <w:pPr>
        <w:pStyle w:val="PL"/>
      </w:pPr>
      <w:r>
        <w:t>PreambleIndexList ::= SEQUENCE (SIZE (1.. maxnoofLTMCells)) OF PreambleIndexList-Item</w:t>
      </w:r>
    </w:p>
    <w:p w14:paraId="055DC77D" w14:textId="77777777" w:rsidR="001C56D0" w:rsidRDefault="001C56D0" w:rsidP="001C56D0">
      <w:pPr>
        <w:pStyle w:val="PL"/>
      </w:pPr>
    </w:p>
    <w:p w14:paraId="79BACB6A" w14:textId="77777777" w:rsidR="001C56D0" w:rsidRDefault="001C56D0" w:rsidP="001C56D0">
      <w:pPr>
        <w:pStyle w:val="PL"/>
        <w:rPr>
          <w:noProof w:val="0"/>
        </w:rPr>
      </w:pPr>
      <w:r>
        <w:t xml:space="preserve">PreambleIndexList-Item::= </w:t>
      </w:r>
      <w:r>
        <w:rPr>
          <w:noProof w:val="0"/>
        </w:rPr>
        <w:t>SEQUENCE {</w:t>
      </w:r>
    </w:p>
    <w:p w14:paraId="0E1AAC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preambleIndex</w:t>
      </w:r>
      <w:r>
        <w:rPr>
          <w:noProof w:val="0"/>
        </w:rPr>
        <w:tab/>
      </w:r>
      <w:r>
        <w:rPr>
          <w:noProof w:val="0"/>
        </w:rPr>
        <w:tab/>
      </w:r>
      <w:r>
        <w:t>INTEGER (0..63)</w:t>
      </w:r>
      <w:r>
        <w:rPr>
          <w:noProof w:val="0"/>
        </w:rPr>
        <w:t>,</w:t>
      </w:r>
    </w:p>
    <w:p w14:paraId="3066E1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</w:t>
      </w:r>
      <w:r>
        <w:t xml:space="preserve"> PreambleIndex</w:t>
      </w:r>
      <w:r>
        <w:rPr>
          <w:noProof w:val="0"/>
        </w:rPr>
        <w:t>-Item-ExtIEs} } OPTIONAL</w:t>
      </w:r>
    </w:p>
    <w:p w14:paraId="75E684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75425E" w14:textId="77777777" w:rsidR="001C56D0" w:rsidRDefault="001C56D0" w:rsidP="001C56D0">
      <w:pPr>
        <w:pStyle w:val="PL"/>
        <w:rPr>
          <w:noProof w:val="0"/>
        </w:rPr>
      </w:pPr>
    </w:p>
    <w:p w14:paraId="587FE856" w14:textId="77777777" w:rsidR="001C56D0" w:rsidRDefault="001C56D0" w:rsidP="001C56D0">
      <w:pPr>
        <w:pStyle w:val="PL"/>
        <w:rPr>
          <w:noProof w:val="0"/>
        </w:rPr>
      </w:pPr>
      <w:r>
        <w:t>PreambleIndex</w:t>
      </w:r>
      <w:r>
        <w:rPr>
          <w:noProof w:val="0"/>
        </w:rPr>
        <w:t>-Item-ExtIEs</w:t>
      </w:r>
      <w:r>
        <w:rPr>
          <w:noProof w:val="0"/>
        </w:rPr>
        <w:tab/>
        <w:t>F1AP-PROTOCOL-EXTENSION ::= {</w:t>
      </w:r>
    </w:p>
    <w:p w14:paraId="3E0123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B8F3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E729114" w14:textId="77777777" w:rsidR="001C56D0" w:rsidRDefault="001C56D0" w:rsidP="001C56D0">
      <w:pPr>
        <w:pStyle w:val="PL"/>
        <w:rPr>
          <w:noProof w:val="0"/>
        </w:rPr>
      </w:pPr>
    </w:p>
    <w:p w14:paraId="3C349F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Pre-emptionCapability ::= ENUMERATED {</w:t>
      </w:r>
    </w:p>
    <w:p w14:paraId="49C9A0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shall-not-trigger-pre-emption,</w:t>
      </w:r>
    </w:p>
    <w:p w14:paraId="5719CE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may-trigger-pre-emption</w:t>
      </w:r>
    </w:p>
    <w:p w14:paraId="1410FF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2FF530" w14:textId="77777777" w:rsidR="001C56D0" w:rsidRDefault="001C56D0" w:rsidP="001C56D0">
      <w:pPr>
        <w:pStyle w:val="PL"/>
        <w:rPr>
          <w:noProof w:val="0"/>
        </w:rPr>
      </w:pPr>
    </w:p>
    <w:p w14:paraId="29DE12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Pre-emptionVulnerability ::= ENUMERATED {</w:t>
      </w:r>
    </w:p>
    <w:p w14:paraId="476A07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not-pre-emptable,</w:t>
      </w:r>
    </w:p>
    <w:p w14:paraId="49ACBE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pre-emptable</w:t>
      </w:r>
    </w:p>
    <w:p w14:paraId="0326CA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23AD4A7" w14:textId="77777777" w:rsidR="001C56D0" w:rsidRDefault="001C56D0" w:rsidP="001C56D0">
      <w:pPr>
        <w:pStyle w:val="PL"/>
        <w:rPr>
          <w:noProof w:val="0"/>
        </w:rPr>
      </w:pPr>
    </w:p>
    <w:p w14:paraId="25FCB0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Preconfigured-measurement-GAP-Request ::= </w:t>
      </w:r>
      <w:r>
        <w:t>ENUMERATED {true, ...}</w:t>
      </w:r>
    </w:p>
    <w:p w14:paraId="6A17D121" w14:textId="77777777" w:rsidR="001C56D0" w:rsidRDefault="001C56D0" w:rsidP="001C56D0">
      <w:pPr>
        <w:pStyle w:val="PL"/>
        <w:rPr>
          <w:noProof w:val="0"/>
        </w:rPr>
      </w:pPr>
    </w:p>
    <w:p w14:paraId="2EBED2AE" w14:textId="77777777" w:rsidR="001C56D0" w:rsidRDefault="001C56D0" w:rsidP="001C56D0">
      <w:pPr>
        <w:pStyle w:val="PL"/>
        <w:tabs>
          <w:tab w:val="clear" w:pos="2688"/>
          <w:tab w:val="left" w:pos="2605"/>
        </w:tabs>
        <w:rPr>
          <w:noProof w:val="0"/>
        </w:rPr>
      </w:pPr>
      <w:r>
        <w:rPr>
          <w:noProof w:val="0"/>
        </w:rPr>
        <w:t>PriorityLevel</w:t>
      </w:r>
      <w:r>
        <w:rPr>
          <w:noProof w:val="0"/>
        </w:rPr>
        <w:tab/>
        <w:t>::= INTEGER { spare (0), highest (1), lowest (14), no-priority (15) } (0..15)</w:t>
      </w:r>
    </w:p>
    <w:p w14:paraId="69A52211" w14:textId="77777777" w:rsidR="001C56D0" w:rsidRDefault="001C56D0" w:rsidP="001C56D0">
      <w:pPr>
        <w:pStyle w:val="PL"/>
        <w:rPr>
          <w:noProof w:val="0"/>
        </w:rPr>
      </w:pPr>
    </w:p>
    <w:p w14:paraId="7F18E3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ProtectedEUTRAResourceIndication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78E08DB1" w14:textId="77777777" w:rsidR="001C56D0" w:rsidRDefault="001C56D0" w:rsidP="001C56D0">
      <w:pPr>
        <w:pStyle w:val="PL"/>
        <w:rPr>
          <w:noProof w:val="0"/>
        </w:rPr>
      </w:pPr>
    </w:p>
    <w:p w14:paraId="59A8BE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Protected-EUTRA-Resources-Item ::= SEQUENCE {</w:t>
      </w:r>
    </w:p>
    <w:p w14:paraId="3993CB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spectrumSharingGroupID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SpectrumSharingGroupID, </w:t>
      </w:r>
    </w:p>
    <w:p w14:paraId="760393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eUTRACells-List</w:t>
      </w:r>
      <w:r>
        <w:rPr>
          <w:noProof w:val="0"/>
        </w:rPr>
        <w:tab/>
      </w:r>
      <w:r>
        <w:rPr>
          <w:noProof w:val="0"/>
        </w:rPr>
        <w:tab/>
        <w:t>EUTRACells-List,</w:t>
      </w:r>
    </w:p>
    <w:p w14:paraId="025187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Protected-EUTRA-Resources-ItemExtIEs } }</w:t>
      </w:r>
      <w:r>
        <w:rPr>
          <w:noProof w:val="0"/>
        </w:rPr>
        <w:tab/>
        <w:t>OPTIONAL</w:t>
      </w:r>
    </w:p>
    <w:p w14:paraId="0CC2B9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58FE5C" w14:textId="77777777" w:rsidR="001C56D0" w:rsidRDefault="001C56D0" w:rsidP="001C56D0">
      <w:pPr>
        <w:pStyle w:val="PL"/>
        <w:rPr>
          <w:noProof w:val="0"/>
        </w:rPr>
      </w:pPr>
    </w:p>
    <w:p w14:paraId="6222CC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Protected-EUTRA-Resources-ItemExtIEs </w:t>
      </w:r>
      <w:r>
        <w:rPr>
          <w:noProof w:val="0"/>
        </w:rPr>
        <w:tab/>
        <w:t>F1AP-PROTOCOL-EXTENSION ::= {</w:t>
      </w:r>
    </w:p>
    <w:p w14:paraId="6C19B6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169F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8B43856" w14:textId="77777777" w:rsidR="001C56D0" w:rsidRDefault="001C56D0" w:rsidP="001C56D0">
      <w:pPr>
        <w:pStyle w:val="PL"/>
        <w:rPr>
          <w:noProof w:val="0"/>
        </w:rPr>
      </w:pPr>
    </w:p>
    <w:p w14:paraId="44E214B5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 xml:space="preserve">PRSConfiguration </w:t>
      </w:r>
      <w:r>
        <w:rPr>
          <w:rFonts w:eastAsia="宋体"/>
        </w:rPr>
        <w:t>::= SEQUENCE {</w:t>
      </w:r>
    </w:p>
    <w:p w14:paraId="304138F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pRSResourceSet-List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PRSResourceSet-List,</w:t>
      </w:r>
    </w:p>
    <w:p w14:paraId="513289E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 xml:space="preserve">ProtocolExtensionContainer { { </w:t>
      </w:r>
      <w:r>
        <w:rPr>
          <w:lang w:val="fr-FR" w:eastAsia="zh-CN"/>
        </w:rPr>
        <w:t>PRSConfiguration-</w:t>
      </w:r>
      <w:r>
        <w:rPr>
          <w:rFonts w:eastAsia="宋体"/>
          <w:lang w:val="fr-FR"/>
        </w:rPr>
        <w:t>ExtIEs } }</w:t>
      </w:r>
      <w:r>
        <w:rPr>
          <w:rFonts w:eastAsia="宋体"/>
          <w:lang w:val="fr-FR"/>
        </w:rPr>
        <w:tab/>
        <w:t>OPTIONAL</w:t>
      </w:r>
    </w:p>
    <w:p w14:paraId="1AE17C0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75EC2FF" w14:textId="77777777" w:rsidR="001C56D0" w:rsidRDefault="001C56D0" w:rsidP="001C56D0">
      <w:pPr>
        <w:pStyle w:val="PL"/>
        <w:rPr>
          <w:rFonts w:eastAsia="宋体"/>
        </w:rPr>
      </w:pPr>
    </w:p>
    <w:p w14:paraId="696B96E9" w14:textId="77777777" w:rsidR="001C56D0" w:rsidRDefault="001C56D0" w:rsidP="001C56D0">
      <w:pPr>
        <w:pStyle w:val="PL"/>
        <w:rPr>
          <w:rFonts w:eastAsia="宋体"/>
          <w:lang w:val="da-DK"/>
        </w:rPr>
      </w:pPr>
      <w:r>
        <w:rPr>
          <w:lang w:eastAsia="zh-CN"/>
        </w:rPr>
        <w:t>PRSConfiguration</w:t>
      </w:r>
      <w:r>
        <w:rPr>
          <w:rFonts w:eastAsia="宋体"/>
        </w:rPr>
        <w:t xml:space="preserve">-ExtIEs </w:t>
      </w:r>
      <w:r>
        <w:rPr>
          <w:rFonts w:eastAsia="宋体"/>
        </w:rPr>
        <w:tab/>
        <w:t>F1AP-PROTOCOL-EXTENSION ::= {</w:t>
      </w:r>
    </w:p>
    <w:p w14:paraId="5F896686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val="da-DK"/>
        </w:rPr>
        <w:tab/>
        <w:t>{ ID id-AggregatedPRSResourceSetList</w:t>
      </w:r>
      <w:r>
        <w:rPr>
          <w:snapToGrid w:val="0"/>
          <w:lang w:val="da-DK"/>
        </w:rPr>
        <w:tab/>
        <w:t xml:space="preserve">CRITICALITY </w:t>
      </w:r>
      <w:r>
        <w:rPr>
          <w:snapToGrid w:val="0"/>
          <w:lang w:val="da-DK"/>
        </w:rPr>
        <w:tab/>
        <w:t>ignore</w:t>
      </w:r>
      <w:r>
        <w:rPr>
          <w:snapToGrid w:val="0"/>
          <w:lang w:val="da-DK"/>
        </w:rPr>
        <w:tab/>
        <w:t xml:space="preserve">EXTENSION AggregatedPRSResourceSetList </w:t>
      </w:r>
      <w:r>
        <w:rPr>
          <w:snapToGrid w:val="0"/>
          <w:lang w:val="da-DK"/>
        </w:rPr>
        <w:tab/>
        <w:t xml:space="preserve">PRESENCE </w:t>
      </w:r>
      <w:r>
        <w:rPr>
          <w:snapToGrid w:val="0"/>
          <w:lang w:val="da-DK"/>
        </w:rPr>
        <w:tab/>
        <w:t>optional },</w:t>
      </w:r>
    </w:p>
    <w:p w14:paraId="352F028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...</w:t>
      </w:r>
    </w:p>
    <w:p w14:paraId="678041A4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宋体"/>
          <w:lang w:val="fr-FR"/>
        </w:rPr>
        <w:t>}</w:t>
      </w:r>
    </w:p>
    <w:p w14:paraId="3E63198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7AD8226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PRSInformationPos  ::= SEQUENCE {</w:t>
      </w:r>
    </w:p>
    <w:p w14:paraId="50AD47C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pRS-IDPos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INTEGER(0..255),</w:t>
      </w:r>
      <w:r>
        <w:rPr>
          <w:snapToGrid w:val="0"/>
          <w:lang w:val="fr-FR"/>
        </w:rPr>
        <w:tab/>
      </w:r>
    </w:p>
    <w:p w14:paraId="22A850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pRS-Resource-Set-IDPos</w:t>
      </w:r>
      <w:r>
        <w:rPr>
          <w:snapToGrid w:val="0"/>
        </w:rPr>
        <w:tab/>
      </w:r>
      <w:r>
        <w:rPr>
          <w:snapToGrid w:val="0"/>
        </w:rPr>
        <w:tab/>
        <w:t>INTEGER(0..7),</w:t>
      </w:r>
    </w:p>
    <w:p w14:paraId="2E2DAD7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pRS-Resource-IDPos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INTEGER(0..63)</w:t>
      </w:r>
      <w:r>
        <w:rPr>
          <w:snapToGrid w:val="0"/>
          <w:lang w:val="fr-FR"/>
        </w:rPr>
        <w:tab/>
        <w:t>OPTIONAL,</w:t>
      </w:r>
    </w:p>
    <w:p w14:paraId="2964630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PRSInformationPos-ExtIEs} } OPTIONAL</w:t>
      </w:r>
    </w:p>
    <w:p w14:paraId="0B38EC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1C65705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1052FC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PRSInformationPos-ExtIEs F1AP-PROTOCOL-EXTENSION ::= {</w:t>
      </w:r>
    </w:p>
    <w:p w14:paraId="4F070B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C4209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8225B3" w14:textId="77777777" w:rsidR="001C56D0" w:rsidRDefault="001C56D0" w:rsidP="001C56D0">
      <w:pPr>
        <w:pStyle w:val="PL"/>
        <w:rPr>
          <w:rFonts w:eastAsia="宋体"/>
        </w:rPr>
      </w:pPr>
    </w:p>
    <w:p w14:paraId="57ED34D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 xml:space="preserve">PRS-Measurement-Info-List </w:t>
      </w:r>
      <w:r>
        <w:rPr>
          <w:snapToGrid w:val="0"/>
        </w:rPr>
        <w:t xml:space="preserve">::= SEQUENCE (SIZE(1..maxFreqLayers)) OF </w:t>
      </w:r>
      <w:r>
        <w:rPr>
          <w:rFonts w:eastAsia="宋体"/>
          <w:snapToGrid w:val="0"/>
        </w:rPr>
        <w:t>PRS-Measurement-Info-List</w:t>
      </w:r>
      <w:r>
        <w:rPr>
          <w:snapToGrid w:val="0"/>
        </w:rPr>
        <w:t>-Item</w:t>
      </w:r>
    </w:p>
    <w:p w14:paraId="421217C4" w14:textId="77777777" w:rsidR="001C56D0" w:rsidRDefault="001C56D0" w:rsidP="001C56D0">
      <w:pPr>
        <w:pStyle w:val="PL"/>
        <w:rPr>
          <w:rFonts w:eastAsia="Calibri" w:cs="Courier New"/>
        </w:rPr>
      </w:pPr>
    </w:p>
    <w:p w14:paraId="4B26A25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PRS-Measurement-Info-List</w:t>
      </w:r>
      <w:r>
        <w:rPr>
          <w:snapToGrid w:val="0"/>
        </w:rPr>
        <w:t>-Item ::= SEQUENCE {</w:t>
      </w:r>
    </w:p>
    <w:p w14:paraId="242F42F8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pointA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(0..3279165),</w:t>
      </w:r>
    </w:p>
    <w:p w14:paraId="4428E9A1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measPRSPeriodicity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ENUMERATED {ms20, ms40, ms80, ms160, ...},</w:t>
      </w:r>
    </w:p>
    <w:p w14:paraId="70978E8A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measPRSOffset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(0..159</w:t>
      </w:r>
      <w:r>
        <w:rPr>
          <w:snapToGrid w:val="0"/>
        </w:rPr>
        <w:t>, ...</w:t>
      </w:r>
      <w:r>
        <w:rPr>
          <w:snapToGrid w:val="0"/>
          <w:lang w:val="sv-SE"/>
        </w:rPr>
        <w:t>),</w:t>
      </w:r>
    </w:p>
    <w:p w14:paraId="01444829" w14:textId="77777777" w:rsidR="001C56D0" w:rsidRDefault="001C56D0" w:rsidP="001C56D0">
      <w:pPr>
        <w:pStyle w:val="PL"/>
      </w:pPr>
      <w:r>
        <w:rPr>
          <w:snapToGrid w:val="0"/>
          <w:lang w:val="sv-SE"/>
        </w:rPr>
        <w:tab/>
        <w:t>measurementPRSLength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ENUMERATED {ms1dot5, ms3, ms3dot5, ms4, ms5dot5, ms6, ms10, ms20},</w:t>
      </w:r>
    </w:p>
    <w:p w14:paraId="339102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PRS-Measurement-Info-List-Item-ExtIEs} } OPTIONAL,</w:t>
      </w:r>
    </w:p>
    <w:p w14:paraId="5D188A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11889A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B7752" w14:textId="77777777" w:rsidR="001C56D0" w:rsidRDefault="001C56D0" w:rsidP="001C56D0">
      <w:pPr>
        <w:pStyle w:val="PL"/>
        <w:rPr>
          <w:snapToGrid w:val="0"/>
        </w:rPr>
      </w:pPr>
    </w:p>
    <w:p w14:paraId="0D0D51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PRS-Measurement-Info-List-Item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5305AE6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1C00911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5CCAF9DE" w14:textId="77777777" w:rsidR="001C56D0" w:rsidRDefault="001C56D0" w:rsidP="001C56D0">
      <w:pPr>
        <w:pStyle w:val="PL"/>
        <w:rPr>
          <w:rFonts w:eastAsia="Calibri" w:cs="Courier New"/>
        </w:rPr>
      </w:pPr>
    </w:p>
    <w:p w14:paraId="71E0A3AB" w14:textId="77777777" w:rsidR="001C56D0" w:rsidRDefault="001C56D0" w:rsidP="001C56D0">
      <w:pPr>
        <w:pStyle w:val="PL"/>
        <w:rPr>
          <w:rFonts w:eastAsia="宋体"/>
        </w:rPr>
      </w:pPr>
    </w:p>
    <w:p w14:paraId="51F3D8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Potential-SpCell-Item ::= SEQUENCE {</w:t>
      </w:r>
    </w:p>
    <w:p w14:paraId="12B7FB8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potential-SpCell-ID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</w:t>
      </w:r>
      <w:r>
        <w:rPr>
          <w:rFonts w:eastAsia="宋体"/>
        </w:rPr>
        <w:tab/>
        <w:t>,</w:t>
      </w:r>
    </w:p>
    <w:p w14:paraId="373A30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Potential-SpCell-ItemExtIEs } }</w:t>
      </w:r>
      <w:r>
        <w:rPr>
          <w:rFonts w:eastAsia="宋体"/>
        </w:rPr>
        <w:tab/>
        <w:t>OPTIONAL,</w:t>
      </w:r>
    </w:p>
    <w:p w14:paraId="4E668E3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F6B5FE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54BCF8D" w14:textId="77777777" w:rsidR="001C56D0" w:rsidRDefault="001C56D0" w:rsidP="001C56D0">
      <w:pPr>
        <w:pStyle w:val="PL"/>
        <w:rPr>
          <w:rFonts w:eastAsia="宋体"/>
        </w:rPr>
      </w:pPr>
    </w:p>
    <w:p w14:paraId="286646D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Potential-SpCell-ItemExtIEs </w:t>
      </w:r>
      <w:r>
        <w:rPr>
          <w:rFonts w:eastAsia="宋体"/>
        </w:rPr>
        <w:tab/>
        <w:t>F1AP-PROTOCOL-EXTENSION ::= {</w:t>
      </w:r>
    </w:p>
    <w:p w14:paraId="76B962A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10B71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F045507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143ED0E7" w14:textId="77777777" w:rsidR="001C56D0" w:rsidRDefault="001C56D0" w:rsidP="001C56D0">
      <w:pPr>
        <w:pStyle w:val="PL"/>
        <w:rPr>
          <w:noProof w:val="0"/>
        </w:rPr>
      </w:pPr>
    </w:p>
    <w:p w14:paraId="48E0DC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PRSAngleList ::= SEQUENCE (SIZE(1.. maxnoofPRS-ResourcesPerSet)) OF PRSAngleItem</w:t>
      </w:r>
    </w:p>
    <w:p w14:paraId="7564BAAC" w14:textId="77777777" w:rsidR="001C56D0" w:rsidRDefault="001C56D0" w:rsidP="001C56D0">
      <w:pPr>
        <w:pStyle w:val="PL"/>
        <w:rPr>
          <w:noProof w:val="0"/>
        </w:rPr>
      </w:pPr>
    </w:p>
    <w:p w14:paraId="345A4E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PRSAngleItem ::= SEQUENCE {</w:t>
      </w:r>
    </w:p>
    <w:p w14:paraId="0770FC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nR-PRS-Azimuth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148242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nR-PRS-Azimuth-fine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643C64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nR-PRS-Elevation</w:t>
      </w:r>
      <w:r>
        <w:rPr>
          <w:noProof w:val="0"/>
        </w:rPr>
        <w:tab/>
      </w:r>
      <w:r>
        <w:rPr>
          <w:noProof w:val="0"/>
        </w:rPr>
        <w:tab/>
        <w:t>INTEGER (0..180)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7BDA60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nR-PRS-Elevation-fine</w:t>
      </w:r>
      <w:r>
        <w:rPr>
          <w:noProof w:val="0"/>
        </w:rPr>
        <w:tab/>
        <w:t>INTEGER (0..9)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03A90A9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PRSAngleItem-ItemExtIEs } }</w:t>
      </w:r>
      <w:r>
        <w:rPr>
          <w:noProof w:val="0"/>
          <w:lang w:val="fr-FR"/>
        </w:rPr>
        <w:tab/>
        <w:t>OPTIONAL</w:t>
      </w:r>
    </w:p>
    <w:p w14:paraId="07085E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1D78C9" w14:textId="77777777" w:rsidR="001C56D0" w:rsidRDefault="001C56D0" w:rsidP="001C56D0">
      <w:pPr>
        <w:pStyle w:val="PL"/>
        <w:rPr>
          <w:noProof w:val="0"/>
        </w:rPr>
      </w:pPr>
    </w:p>
    <w:p w14:paraId="70AFAA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PRSAngleItem-ItemExtIEs </w:t>
      </w:r>
      <w:r>
        <w:rPr>
          <w:noProof w:val="0"/>
        </w:rPr>
        <w:tab/>
        <w:t>F1AP-PROTOCOL-EXTENSION ::= {</w:t>
      </w:r>
    </w:p>
    <w:p w14:paraId="1E31ED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>
        <w:t>PRS-Resource-ID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ignore EXTENSION </w:t>
      </w:r>
      <w:r>
        <w:t>PRS-Resource-ID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rFonts w:eastAsia="宋体"/>
          <w:snapToGrid w:val="0"/>
        </w:rPr>
        <w:t xml:space="preserve"> },</w:t>
      </w:r>
    </w:p>
    <w:p w14:paraId="7C620025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56AC75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120512D" w14:textId="77777777" w:rsidR="001C56D0" w:rsidRDefault="001C56D0" w:rsidP="001C56D0">
      <w:pPr>
        <w:pStyle w:val="PL"/>
        <w:rPr>
          <w:noProof w:val="0"/>
        </w:rPr>
      </w:pPr>
    </w:p>
    <w:p w14:paraId="3FD6E8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PRSConfigRequestType ::= ENUMERATED {configure, off, ...}</w:t>
      </w:r>
    </w:p>
    <w:p w14:paraId="32A7A562" w14:textId="77777777" w:rsidR="001C56D0" w:rsidRDefault="001C56D0" w:rsidP="001C56D0">
      <w:pPr>
        <w:pStyle w:val="PL"/>
        <w:rPr>
          <w:noProof w:val="0"/>
        </w:rPr>
      </w:pPr>
    </w:p>
    <w:p w14:paraId="64807737" w14:textId="77777777" w:rsidR="001C56D0" w:rsidRDefault="001C56D0" w:rsidP="001C56D0">
      <w:pPr>
        <w:pStyle w:val="PL"/>
        <w:rPr>
          <w:snapToGrid w:val="0"/>
        </w:rPr>
      </w:pPr>
      <w:r>
        <w:t xml:space="preserve">PRSMuting::= </w:t>
      </w:r>
      <w:r>
        <w:rPr>
          <w:snapToGrid w:val="0"/>
        </w:rPr>
        <w:t>SEQUENCE {</w:t>
      </w:r>
    </w:p>
    <w:p w14:paraId="2F6A784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pRSMutingOption1</w:t>
      </w:r>
      <w:r>
        <w:tab/>
      </w:r>
      <w:r>
        <w:tab/>
      </w:r>
      <w:r>
        <w:tab/>
        <w:t>PRSMutingOption1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2295534D" w14:textId="77777777" w:rsidR="001C56D0" w:rsidRDefault="001C56D0" w:rsidP="001C56D0">
      <w:pPr>
        <w:pStyle w:val="PL"/>
        <w:rPr>
          <w:snapToGrid w:val="0"/>
        </w:rPr>
      </w:pPr>
      <w:r>
        <w:tab/>
        <w:t>pRSMutingOption2</w:t>
      </w:r>
      <w:r>
        <w:tab/>
      </w:r>
      <w:r>
        <w:tab/>
      </w:r>
      <w:r>
        <w:tab/>
        <w:t>PRSMutingOption2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55A96F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PRSMuting</w:t>
      </w:r>
      <w:r>
        <w:rPr>
          <w:snapToGrid w:val="0"/>
        </w:rPr>
        <w:t>-ExtIEs} } OPTIONAL</w:t>
      </w:r>
    </w:p>
    <w:p w14:paraId="60178F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D90EA5" w14:textId="77777777" w:rsidR="001C56D0" w:rsidRDefault="001C56D0" w:rsidP="001C56D0">
      <w:pPr>
        <w:pStyle w:val="PL"/>
      </w:pPr>
    </w:p>
    <w:p w14:paraId="5C1386A3" w14:textId="77777777" w:rsidR="001C56D0" w:rsidRDefault="001C56D0" w:rsidP="001C56D0">
      <w:pPr>
        <w:pStyle w:val="PL"/>
        <w:rPr>
          <w:snapToGrid w:val="0"/>
        </w:rPr>
      </w:pPr>
      <w:r>
        <w:t>PRSMuting</w:t>
      </w:r>
      <w:r>
        <w:rPr>
          <w:snapToGrid w:val="0"/>
        </w:rPr>
        <w:t>-ExtIEs F1AP-PROTOCOL-EXTENSION ::= {</w:t>
      </w:r>
    </w:p>
    <w:p w14:paraId="74210B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D59B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AF55C8" w14:textId="77777777" w:rsidR="001C56D0" w:rsidRDefault="001C56D0" w:rsidP="001C56D0">
      <w:pPr>
        <w:pStyle w:val="PL"/>
        <w:rPr>
          <w:noProof w:val="0"/>
        </w:rPr>
      </w:pPr>
    </w:p>
    <w:p w14:paraId="2C7AAF3A" w14:textId="77777777" w:rsidR="001C56D0" w:rsidRDefault="001C56D0" w:rsidP="001C56D0">
      <w:pPr>
        <w:pStyle w:val="PL"/>
        <w:rPr>
          <w:snapToGrid w:val="0"/>
        </w:rPr>
      </w:pPr>
      <w:r>
        <w:t xml:space="preserve">PRSMutingOption1 ::= </w:t>
      </w:r>
      <w:r>
        <w:rPr>
          <w:snapToGrid w:val="0"/>
        </w:rPr>
        <w:t>SEQUENCE {</w:t>
      </w:r>
    </w:p>
    <w:p w14:paraId="79A1082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mutingPattern</w:t>
      </w:r>
      <w:r>
        <w:tab/>
      </w:r>
      <w:r>
        <w:tab/>
      </w:r>
      <w:r>
        <w:tab/>
      </w:r>
      <w:r>
        <w:tab/>
      </w:r>
      <w:r>
        <w:tab/>
        <w:t>DL-PRSMutingPattern,</w:t>
      </w:r>
    </w:p>
    <w:p w14:paraId="31C3AAD2" w14:textId="77777777" w:rsidR="001C56D0" w:rsidRDefault="001C56D0" w:rsidP="001C56D0">
      <w:pPr>
        <w:pStyle w:val="PL"/>
        <w:rPr>
          <w:snapToGrid w:val="0"/>
        </w:rPr>
      </w:pPr>
      <w:r>
        <w:tab/>
        <w:t>mutingBitRepetitionFactor</w:t>
      </w:r>
      <w:r>
        <w:tab/>
      </w:r>
      <w:r>
        <w:tab/>
        <w:t>ENUMERATED{rf1,rf2,rf4,rf8,...},</w:t>
      </w:r>
    </w:p>
    <w:p w14:paraId="3A7D198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lang w:val="fr-FR"/>
        </w:rPr>
        <w:t>PRSMutingOption1</w:t>
      </w:r>
      <w:r>
        <w:rPr>
          <w:snapToGrid w:val="0"/>
          <w:lang w:val="fr-FR"/>
        </w:rPr>
        <w:t>-ExtIEs} } OPTIONAL</w:t>
      </w:r>
    </w:p>
    <w:p w14:paraId="6C48FE5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7527FE9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301F6E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>PRSMutingOption1</w:t>
      </w:r>
      <w:r>
        <w:rPr>
          <w:snapToGrid w:val="0"/>
          <w:lang w:val="fr-FR"/>
        </w:rPr>
        <w:t>-ExtIEs F1AP-PROTOCOL-EXTENSION ::= {</w:t>
      </w:r>
    </w:p>
    <w:p w14:paraId="3D6A771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8670EB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4AC2AC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BF27C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 xml:space="preserve">PRSMutingOption2 ::= </w:t>
      </w:r>
      <w:r>
        <w:rPr>
          <w:snapToGrid w:val="0"/>
          <w:lang w:val="fr-FR"/>
        </w:rPr>
        <w:t>SEQUENCE {</w:t>
      </w:r>
    </w:p>
    <w:p w14:paraId="60B02987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ab/>
      </w:r>
      <w:r>
        <w:rPr>
          <w:lang w:val="fr-FR"/>
        </w:rPr>
        <w:t>mutingPattern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DL-PRSMutingPattern,</w:t>
      </w:r>
    </w:p>
    <w:p w14:paraId="6136032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lang w:val="fr-FR"/>
        </w:rPr>
        <w:t>PRSMutingOption2</w:t>
      </w:r>
      <w:r>
        <w:rPr>
          <w:snapToGrid w:val="0"/>
          <w:lang w:val="fr-FR"/>
        </w:rPr>
        <w:t>-ExtIEs} } OPTIONAL</w:t>
      </w:r>
    </w:p>
    <w:p w14:paraId="702494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6AE3C3" w14:textId="77777777" w:rsidR="001C56D0" w:rsidRDefault="001C56D0" w:rsidP="001C56D0">
      <w:pPr>
        <w:pStyle w:val="PL"/>
        <w:rPr>
          <w:snapToGrid w:val="0"/>
        </w:rPr>
      </w:pPr>
    </w:p>
    <w:p w14:paraId="0DB0863C" w14:textId="77777777" w:rsidR="001C56D0" w:rsidRDefault="001C56D0" w:rsidP="001C56D0">
      <w:pPr>
        <w:pStyle w:val="PL"/>
        <w:rPr>
          <w:snapToGrid w:val="0"/>
        </w:rPr>
      </w:pPr>
      <w:r>
        <w:t>PRSMutingOption2</w:t>
      </w:r>
      <w:r>
        <w:rPr>
          <w:snapToGrid w:val="0"/>
        </w:rPr>
        <w:t>-ExtIEs F1AP-PROTOCOL-EXTENSION ::= {</w:t>
      </w:r>
    </w:p>
    <w:p w14:paraId="481A6F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4115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E372AD" w14:textId="77777777" w:rsidR="001C56D0" w:rsidRDefault="001C56D0" w:rsidP="001C56D0">
      <w:pPr>
        <w:pStyle w:val="PL"/>
        <w:rPr>
          <w:noProof w:val="0"/>
        </w:rPr>
      </w:pPr>
    </w:p>
    <w:p w14:paraId="00B304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PRS-Resource-ID ::= INTEGER (0..63)</w:t>
      </w:r>
    </w:p>
    <w:p w14:paraId="6ECB2D64" w14:textId="77777777" w:rsidR="001C56D0" w:rsidRDefault="001C56D0" w:rsidP="001C56D0">
      <w:pPr>
        <w:pStyle w:val="PL"/>
        <w:rPr>
          <w:noProof w:val="0"/>
        </w:rPr>
      </w:pPr>
    </w:p>
    <w:p w14:paraId="039953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PRSResource-List::= SEQUENCE (SIZE (1..maxnoofPRSresources)) OF PRSResource-Item</w:t>
      </w:r>
    </w:p>
    <w:p w14:paraId="2C1723D5" w14:textId="77777777" w:rsidR="001C56D0" w:rsidRDefault="001C56D0" w:rsidP="001C56D0">
      <w:pPr>
        <w:pStyle w:val="PL"/>
        <w:rPr>
          <w:noProof w:val="0"/>
        </w:rPr>
      </w:pPr>
    </w:p>
    <w:p w14:paraId="0EC66C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PRSResource-Item  ::= SEQUENCE {</w:t>
      </w:r>
    </w:p>
    <w:p w14:paraId="6D2E3D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PRS-Resource-ID</w:t>
      </w:r>
      <w:r>
        <w:rPr>
          <w:noProof w:val="0"/>
        </w:rPr>
        <w:t>,</w:t>
      </w:r>
    </w:p>
    <w:p w14:paraId="22067E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sequenceID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INTEGER(0..4095),</w:t>
      </w:r>
    </w:p>
    <w:p w14:paraId="6E2A0D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rEOffset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INTEGER(0..11,...),</w:t>
      </w:r>
    </w:p>
    <w:p w14:paraId="5E4B1F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resourceSlotOffset</w:t>
      </w:r>
      <w:r>
        <w:rPr>
          <w:noProof w:val="0"/>
        </w:rPr>
        <w:tab/>
      </w:r>
      <w:r>
        <w:rPr>
          <w:noProof w:val="0"/>
        </w:rPr>
        <w:tab/>
        <w:t>INTEGER(0..511),</w:t>
      </w:r>
    </w:p>
    <w:p w14:paraId="0310B7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resourceSymbolOffset</w:t>
      </w:r>
      <w:r>
        <w:rPr>
          <w:noProof w:val="0"/>
        </w:rPr>
        <w:tab/>
        <w:t>INTEGER(0..12),</w:t>
      </w:r>
    </w:p>
    <w:p w14:paraId="336BA8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PRSResource-QCLInfo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31EE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PRSResource-Item-ExtIEs} } OPTIONAL</w:t>
      </w:r>
    </w:p>
    <w:p w14:paraId="4A8662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0772927" w14:textId="77777777" w:rsidR="001C56D0" w:rsidRDefault="001C56D0" w:rsidP="001C56D0">
      <w:pPr>
        <w:pStyle w:val="PL"/>
        <w:rPr>
          <w:noProof w:val="0"/>
        </w:rPr>
      </w:pPr>
    </w:p>
    <w:p w14:paraId="16728195" w14:textId="77777777" w:rsidR="001C56D0" w:rsidRDefault="001C56D0" w:rsidP="001C56D0">
      <w:pPr>
        <w:pStyle w:val="PL"/>
      </w:pPr>
      <w:r>
        <w:rPr>
          <w:noProof w:val="0"/>
        </w:rPr>
        <w:t>PRSResource-Item-ExtIEs F1AP-PROTOCOL-EXTENSION ::= {</w:t>
      </w:r>
    </w:p>
    <w:p w14:paraId="41E1DE63" w14:textId="77777777" w:rsidR="001C56D0" w:rsidRDefault="001C56D0" w:rsidP="001C56D0">
      <w:pPr>
        <w:pStyle w:val="PL"/>
      </w:pPr>
      <w:r>
        <w:tab/>
        <w:t>{ ID id-ExtendedResourceSymbolOffset</w:t>
      </w:r>
      <w:r>
        <w:tab/>
      </w:r>
      <w:r>
        <w:tab/>
        <w:t xml:space="preserve">CRITICALITY ignore EXTENSION ExtendedResourceSymbolOffset </w:t>
      </w:r>
      <w:r>
        <w:tab/>
        <w:t>PRESENCE optional},</w:t>
      </w:r>
    </w:p>
    <w:p w14:paraId="111D4AB8" w14:textId="77777777" w:rsidR="001C56D0" w:rsidRDefault="001C56D0" w:rsidP="001C56D0">
      <w:pPr>
        <w:pStyle w:val="PL"/>
      </w:pPr>
      <w:r>
        <w:tab/>
        <w:t>...</w:t>
      </w:r>
    </w:p>
    <w:p w14:paraId="2BC824A6" w14:textId="77777777" w:rsidR="001C56D0" w:rsidRDefault="001C56D0" w:rsidP="001C56D0">
      <w:pPr>
        <w:pStyle w:val="PL"/>
      </w:pPr>
      <w:r>
        <w:t>}</w:t>
      </w:r>
    </w:p>
    <w:p w14:paraId="3832C9CC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</w:p>
    <w:p w14:paraId="0F747A9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0290BB45" w14:textId="77777777" w:rsidR="001C56D0" w:rsidRDefault="001C56D0" w:rsidP="001C56D0">
      <w:pPr>
        <w:pStyle w:val="PL"/>
        <w:rPr>
          <w:snapToGrid w:val="0"/>
        </w:rPr>
      </w:pPr>
    </w:p>
    <w:p w14:paraId="056CFE91" w14:textId="77777777" w:rsidR="001C56D0" w:rsidRDefault="001C56D0" w:rsidP="001C56D0">
      <w:pPr>
        <w:pStyle w:val="PL"/>
      </w:pPr>
      <w:r>
        <w:t>PRSBWAggregationRequestInfoList ::= SEQUENCE (SIZE (1..maxnoAggCombinations)) OF PRSBWAggregationRequestInfo-Item</w:t>
      </w:r>
    </w:p>
    <w:p w14:paraId="416EB281" w14:textId="77777777" w:rsidR="001C56D0" w:rsidRDefault="001C56D0" w:rsidP="001C56D0">
      <w:pPr>
        <w:pStyle w:val="PL"/>
      </w:pPr>
    </w:p>
    <w:p w14:paraId="4EC2E7AE" w14:textId="77777777" w:rsidR="001C56D0" w:rsidRDefault="001C56D0" w:rsidP="001C56D0">
      <w:pPr>
        <w:pStyle w:val="PL"/>
      </w:pPr>
      <w:r>
        <w:t>PRSBWAggregationRequestInfo-Item ::= SEQUENCE {</w:t>
      </w:r>
    </w:p>
    <w:p w14:paraId="263ECD30" w14:textId="77777777" w:rsidR="001C56D0" w:rsidRDefault="001C56D0" w:rsidP="001C56D0">
      <w:pPr>
        <w:pStyle w:val="PL"/>
      </w:pPr>
      <w:r>
        <w:tab/>
        <w:t>dl-PRSBWAggregationRequestInfo-List</w:t>
      </w:r>
      <w:r>
        <w:tab/>
        <w:t>DL-PRSBWAggregationRequestInfo-List,</w:t>
      </w:r>
    </w:p>
    <w:p w14:paraId="52526F2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PRSBWAggregationRequestInfo-Item-ExtIEs} } OPTIONAL,</w:t>
      </w:r>
    </w:p>
    <w:p w14:paraId="3F7ECDEF" w14:textId="77777777" w:rsidR="001C56D0" w:rsidRDefault="001C56D0" w:rsidP="001C56D0">
      <w:pPr>
        <w:pStyle w:val="PL"/>
      </w:pPr>
      <w:r>
        <w:tab/>
        <w:t>...</w:t>
      </w:r>
    </w:p>
    <w:p w14:paraId="7EAF2E73" w14:textId="77777777" w:rsidR="001C56D0" w:rsidRDefault="001C56D0" w:rsidP="001C56D0">
      <w:pPr>
        <w:pStyle w:val="PL"/>
      </w:pPr>
      <w:r>
        <w:t>}</w:t>
      </w:r>
    </w:p>
    <w:p w14:paraId="2195EFCF" w14:textId="77777777" w:rsidR="001C56D0" w:rsidRDefault="001C56D0" w:rsidP="001C56D0">
      <w:pPr>
        <w:pStyle w:val="PL"/>
      </w:pPr>
    </w:p>
    <w:p w14:paraId="101D9FC2" w14:textId="77777777" w:rsidR="001C56D0" w:rsidRDefault="001C56D0" w:rsidP="001C56D0">
      <w:pPr>
        <w:pStyle w:val="PL"/>
      </w:pPr>
      <w:r>
        <w:t>PRSBWAggregationRequestInfo-Item-ExtIEs F1AP-PROTOCOL-EXTENSION ::= {</w:t>
      </w:r>
    </w:p>
    <w:p w14:paraId="5B869ADC" w14:textId="77777777" w:rsidR="001C56D0" w:rsidRDefault="001C56D0" w:rsidP="001C56D0">
      <w:pPr>
        <w:pStyle w:val="PL"/>
      </w:pPr>
      <w:r>
        <w:tab/>
        <w:t>...</w:t>
      </w:r>
    </w:p>
    <w:p w14:paraId="55EFCB67" w14:textId="77777777" w:rsidR="001C56D0" w:rsidRDefault="001C56D0" w:rsidP="001C56D0">
      <w:pPr>
        <w:pStyle w:val="PL"/>
      </w:pPr>
      <w:r>
        <w:t>}</w:t>
      </w:r>
    </w:p>
    <w:p w14:paraId="6B5B1451" w14:textId="77777777" w:rsidR="001C56D0" w:rsidRDefault="001C56D0" w:rsidP="001C56D0">
      <w:pPr>
        <w:pStyle w:val="PL"/>
      </w:pPr>
    </w:p>
    <w:p w14:paraId="202768D4" w14:textId="77777777" w:rsidR="001C56D0" w:rsidRDefault="001C56D0" w:rsidP="001C56D0">
      <w:pPr>
        <w:pStyle w:val="PL"/>
      </w:pPr>
      <w:r>
        <w:t>DL-PRSBWAggregationRequestInfo-List ::= SEQUENCE (SIZE (2..maxnoAggregatedPosPRSResourceSets)) OF DL-PRSBWAggregationRequestInfo-Item</w:t>
      </w:r>
    </w:p>
    <w:p w14:paraId="22ED5B2B" w14:textId="77777777" w:rsidR="001C56D0" w:rsidRDefault="001C56D0" w:rsidP="001C56D0">
      <w:pPr>
        <w:pStyle w:val="PL"/>
      </w:pPr>
    </w:p>
    <w:p w14:paraId="06CF4569" w14:textId="77777777" w:rsidR="001C56D0" w:rsidRDefault="001C56D0" w:rsidP="001C56D0">
      <w:pPr>
        <w:pStyle w:val="PL"/>
      </w:pPr>
      <w:r>
        <w:t>DL-PRSBWAggregationRequestInfo-Item ::= SEQUENCE {</w:t>
      </w:r>
    </w:p>
    <w:p w14:paraId="58A676E1" w14:textId="77777777" w:rsidR="001C56D0" w:rsidRDefault="001C56D0" w:rsidP="001C56D0">
      <w:pPr>
        <w:pStyle w:val="PL"/>
      </w:pPr>
      <w:r>
        <w:tab/>
        <w:t>dl-prs-ResourceSetIndex</w:t>
      </w:r>
      <w:r>
        <w:tab/>
      </w:r>
      <w:r>
        <w:tab/>
      </w:r>
      <w:r>
        <w:tab/>
      </w:r>
      <w:r>
        <w:tab/>
        <w:t>INTEGER (1..8),</w:t>
      </w:r>
    </w:p>
    <w:p w14:paraId="052B764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{DL-PRSBWAggregationRequestInfo-Item-ExtIEs} } OPTIONAL,</w:t>
      </w:r>
    </w:p>
    <w:p w14:paraId="6F6426ED" w14:textId="77777777" w:rsidR="001C56D0" w:rsidRDefault="001C56D0" w:rsidP="001C56D0">
      <w:pPr>
        <w:pStyle w:val="PL"/>
      </w:pPr>
      <w:r>
        <w:tab/>
        <w:t>...</w:t>
      </w:r>
    </w:p>
    <w:p w14:paraId="70363C58" w14:textId="77777777" w:rsidR="001C56D0" w:rsidRDefault="001C56D0" w:rsidP="001C56D0">
      <w:pPr>
        <w:pStyle w:val="PL"/>
      </w:pPr>
      <w:r>
        <w:t>}</w:t>
      </w:r>
    </w:p>
    <w:p w14:paraId="6BB5EBAF" w14:textId="77777777" w:rsidR="001C56D0" w:rsidRDefault="001C56D0" w:rsidP="001C56D0">
      <w:pPr>
        <w:pStyle w:val="PL"/>
      </w:pPr>
    </w:p>
    <w:p w14:paraId="3D1F922F" w14:textId="77777777" w:rsidR="001C56D0" w:rsidRDefault="001C56D0" w:rsidP="001C56D0">
      <w:pPr>
        <w:pStyle w:val="PL"/>
      </w:pPr>
      <w:r>
        <w:t>DL-PRSBWAggregationRequestInfo-Item-ExtIEs F1AP-PROTOCOL-EXTENSION ::= {</w:t>
      </w:r>
    </w:p>
    <w:p w14:paraId="7F37E76B" w14:textId="77777777" w:rsidR="001C56D0" w:rsidRDefault="001C56D0" w:rsidP="001C56D0">
      <w:pPr>
        <w:pStyle w:val="PL"/>
      </w:pPr>
      <w:r>
        <w:tab/>
        <w:t>...</w:t>
      </w:r>
    </w:p>
    <w:p w14:paraId="1EB5E59D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t>}</w:t>
      </w:r>
    </w:p>
    <w:p w14:paraId="433687AF" w14:textId="77777777" w:rsidR="001C56D0" w:rsidRDefault="001C56D0" w:rsidP="001C56D0">
      <w:pPr>
        <w:pStyle w:val="PL"/>
        <w:rPr>
          <w:rFonts w:eastAsia="Times New Roman"/>
          <w:lang w:eastAsia="ko-KR"/>
        </w:rPr>
      </w:pPr>
    </w:p>
    <w:p w14:paraId="1E0021A3" w14:textId="77777777" w:rsidR="001C56D0" w:rsidRDefault="001C56D0" w:rsidP="001C56D0">
      <w:pPr>
        <w:pStyle w:val="PL"/>
        <w:rPr>
          <w:lang w:val="en-US" w:eastAsia="zh-CN"/>
        </w:rPr>
      </w:pPr>
      <w:r>
        <w:t>ExtendedResourceSymbolOffset ::= INTEGER (0..13,...)</w:t>
      </w:r>
    </w:p>
    <w:p w14:paraId="0617349F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434A7966" w14:textId="77777777" w:rsidR="001C56D0" w:rsidRDefault="001C56D0" w:rsidP="001C56D0">
      <w:pPr>
        <w:pStyle w:val="PL"/>
        <w:rPr>
          <w:noProof w:val="0"/>
        </w:rPr>
      </w:pPr>
    </w:p>
    <w:p w14:paraId="1B201C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PRSResource-QCLInfo  ::= CHOICE {</w:t>
      </w:r>
    </w:p>
    <w:p w14:paraId="39EDF6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qCLSourceSSB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PRSResource-QCLSourceSSB</w:t>
      </w:r>
      <w:r>
        <w:rPr>
          <w:noProof w:val="0"/>
        </w:rPr>
        <w:t>,</w:t>
      </w:r>
    </w:p>
    <w:p w14:paraId="790732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qCLSourcePRS</w:t>
      </w:r>
      <w:r>
        <w:rPr>
          <w:noProof w:val="0"/>
        </w:rPr>
        <w:tab/>
      </w:r>
      <w:r>
        <w:rPr>
          <w:noProof w:val="0"/>
        </w:rPr>
        <w:tab/>
        <w:t>PRSResource-QCLSourcePRS,</w:t>
      </w:r>
      <w:r>
        <w:rPr>
          <w:noProof w:val="0"/>
        </w:rPr>
        <w:tab/>
      </w:r>
      <w:r>
        <w:rPr>
          <w:noProof w:val="0"/>
        </w:rPr>
        <w:tab/>
      </w:r>
    </w:p>
    <w:p w14:paraId="241A673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PRSResource-QCLInfo-ExtIEs } }</w:t>
      </w:r>
    </w:p>
    <w:p w14:paraId="23F76D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3BEE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PRSResource-QCLInfo-ExtIEs F1AP-PROTOCOL-IES ::= {</w:t>
      </w:r>
    </w:p>
    <w:p w14:paraId="24357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1E55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0C5DF50" w14:textId="77777777" w:rsidR="001C56D0" w:rsidRDefault="001C56D0" w:rsidP="001C56D0">
      <w:pPr>
        <w:pStyle w:val="PL"/>
        <w:rPr>
          <w:noProof w:val="0"/>
        </w:rPr>
      </w:pPr>
    </w:p>
    <w:p w14:paraId="5214E4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PRSResource-QCLSourceSSB ::= SEQUENCE {</w:t>
      </w:r>
    </w:p>
    <w:p w14:paraId="067C53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INTEGER(0..1007),</w:t>
      </w:r>
    </w:p>
    <w:p w14:paraId="6A8E0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sSB-Index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SSB-Index OPTIONAL,</w:t>
      </w:r>
      <w:r>
        <w:rPr>
          <w:snapToGrid w:val="0"/>
        </w:rPr>
        <w:tab/>
      </w:r>
      <w:r>
        <w:rPr>
          <w:snapToGrid w:val="0"/>
        </w:rPr>
        <w:tab/>
      </w:r>
    </w:p>
    <w:p w14:paraId="6575407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PRSResource-QCLSourceSSB-ExtIEs} } OPTIONAL,</w:t>
      </w:r>
    </w:p>
    <w:p w14:paraId="5E37B8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A9E9C3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DC54A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CA886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PRSResource-QCLSourceSSB-ExtIEs F1AP-PROTOCOL-EXTENSION ::= {</w:t>
      </w:r>
    </w:p>
    <w:p w14:paraId="384EE56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5C3B6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042DF6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081A89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PRSResource-QCLSourcePRS ::= SEQUENCE {</w:t>
      </w:r>
    </w:p>
    <w:p w14:paraId="292CB2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qCLSourcePRSResourceSetID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lang w:val="fr-FR"/>
        </w:rPr>
        <w:t>PRS-Resource-Set-ID</w:t>
      </w:r>
      <w:r>
        <w:rPr>
          <w:noProof w:val="0"/>
          <w:lang w:val="fr-FR"/>
        </w:rPr>
        <w:t>,</w:t>
      </w:r>
    </w:p>
    <w:p w14:paraId="32C1CE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 xml:space="preserve">qCLSourcePRSResourceID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 OPTIONAL,</w:t>
      </w:r>
      <w:r>
        <w:rPr>
          <w:noProof w:val="0"/>
        </w:rPr>
        <w:tab/>
      </w:r>
      <w:r>
        <w:rPr>
          <w:noProof w:val="0"/>
        </w:rPr>
        <w:tab/>
      </w:r>
    </w:p>
    <w:p w14:paraId="501729D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PRSResource-QCLSourcePRS-ExtIEs} } OPTIONAL</w:t>
      </w:r>
    </w:p>
    <w:p w14:paraId="23AE0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54A29C5" w14:textId="77777777" w:rsidR="001C56D0" w:rsidRDefault="001C56D0" w:rsidP="001C56D0">
      <w:pPr>
        <w:pStyle w:val="PL"/>
        <w:rPr>
          <w:noProof w:val="0"/>
        </w:rPr>
      </w:pPr>
    </w:p>
    <w:p w14:paraId="69315F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PRSResource-QCLSourcePRS-ExtIEs F1AP-PROTOCOL-EXTENSION ::= {</w:t>
      </w:r>
    </w:p>
    <w:p w14:paraId="26362C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476E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677BD8" w14:textId="77777777" w:rsidR="001C56D0" w:rsidRDefault="001C56D0" w:rsidP="001C56D0">
      <w:pPr>
        <w:pStyle w:val="PL"/>
        <w:rPr>
          <w:noProof w:val="0"/>
        </w:rPr>
      </w:pPr>
    </w:p>
    <w:p w14:paraId="4F06E8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PRS-Resource-Set-ID ::= INTEGER(0..7)</w:t>
      </w:r>
    </w:p>
    <w:p w14:paraId="5718510B" w14:textId="77777777" w:rsidR="001C56D0" w:rsidRDefault="001C56D0" w:rsidP="001C56D0">
      <w:pPr>
        <w:pStyle w:val="PL"/>
        <w:rPr>
          <w:noProof w:val="0"/>
        </w:rPr>
      </w:pPr>
    </w:p>
    <w:p w14:paraId="5AE9EE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PRSResourceSet-List ::= SEQUENCE (SIZE (1..</w:t>
      </w:r>
      <w:r>
        <w:t xml:space="preserve"> maxnoofPRSresourceSets</w:t>
      </w:r>
      <w:r>
        <w:rPr>
          <w:snapToGrid w:val="0"/>
        </w:rPr>
        <w:t>)) OF PRSResourceSet-Item</w:t>
      </w:r>
    </w:p>
    <w:p w14:paraId="5B801B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PRSResourceSet-Item ::= SEQUENCE {</w:t>
      </w:r>
    </w:p>
    <w:p w14:paraId="5CB713D6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pRSResourceSetID</w:t>
      </w:r>
      <w:r>
        <w:tab/>
      </w:r>
      <w:r>
        <w:tab/>
      </w:r>
      <w:r>
        <w:tab/>
      </w:r>
      <w:r>
        <w:tab/>
      </w:r>
      <w:r>
        <w:rPr>
          <w:noProof w:val="0"/>
        </w:rPr>
        <w:t>PRS-Resource-Set-ID</w:t>
      </w:r>
      <w:r>
        <w:t>,</w:t>
      </w:r>
    </w:p>
    <w:p w14:paraId="7680D174" w14:textId="77777777" w:rsidR="001C56D0" w:rsidRDefault="001C56D0" w:rsidP="001C56D0">
      <w:pPr>
        <w:pStyle w:val="PL"/>
      </w:pPr>
      <w:r>
        <w:tab/>
        <w:t>subcarrierSpacing</w:t>
      </w:r>
      <w:r>
        <w:tab/>
      </w:r>
      <w:r>
        <w:tab/>
      </w:r>
      <w:r>
        <w:tab/>
      </w:r>
      <w:r>
        <w:tab/>
        <w:t>ENUMERATED{kHz15, kHz30, kHz60, kHz120, ...},</w:t>
      </w:r>
    </w:p>
    <w:p w14:paraId="46F051BE" w14:textId="77777777" w:rsidR="001C56D0" w:rsidRDefault="001C56D0" w:rsidP="001C56D0">
      <w:pPr>
        <w:pStyle w:val="PL"/>
      </w:pPr>
      <w:r>
        <w:tab/>
        <w:t>pRSbandwidth</w:t>
      </w:r>
      <w:r>
        <w:tab/>
      </w:r>
      <w:r>
        <w:tab/>
      </w:r>
      <w:r>
        <w:tab/>
      </w:r>
      <w:r>
        <w:tab/>
      </w:r>
      <w:r>
        <w:tab/>
        <w:t>INTEGER(1..63),</w:t>
      </w:r>
    </w:p>
    <w:p w14:paraId="0C7CB095" w14:textId="77777777" w:rsidR="001C56D0" w:rsidRDefault="001C56D0" w:rsidP="001C56D0">
      <w:pPr>
        <w:pStyle w:val="PL"/>
      </w:pPr>
      <w:r>
        <w:tab/>
        <w:t>startPRB</w:t>
      </w:r>
      <w:r>
        <w:tab/>
      </w:r>
      <w:r>
        <w:tab/>
      </w:r>
      <w:r>
        <w:tab/>
      </w:r>
      <w:r>
        <w:tab/>
      </w:r>
      <w:r>
        <w:tab/>
      </w:r>
      <w:r>
        <w:tab/>
        <w:t>INTEGER(0..2176),</w:t>
      </w:r>
    </w:p>
    <w:p w14:paraId="268EED57" w14:textId="77777777" w:rsidR="001C56D0" w:rsidRDefault="001C56D0" w:rsidP="001C56D0">
      <w:pPr>
        <w:pStyle w:val="PL"/>
      </w:pPr>
      <w:r>
        <w:tab/>
        <w:t>pointA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(0..3279165),</w:t>
      </w:r>
    </w:p>
    <w:p w14:paraId="5433F8B2" w14:textId="77777777" w:rsidR="001C56D0" w:rsidRDefault="001C56D0" w:rsidP="001C56D0">
      <w:pPr>
        <w:pStyle w:val="PL"/>
      </w:pPr>
      <w:r>
        <w:tab/>
        <w:t>combSize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ENUMERATED{n2, n4, n6, n12, ...},</w:t>
      </w:r>
    </w:p>
    <w:p w14:paraId="68D8B98D" w14:textId="77777777" w:rsidR="001C56D0" w:rsidRDefault="001C56D0" w:rsidP="001C56D0">
      <w:pPr>
        <w:pStyle w:val="PL"/>
      </w:pPr>
      <w:r>
        <w:tab/>
        <w:t>cPType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ENUMERATED{normal, extended, ...},</w:t>
      </w:r>
    </w:p>
    <w:p w14:paraId="5D533DD9" w14:textId="77777777" w:rsidR="001C56D0" w:rsidRDefault="001C56D0" w:rsidP="001C56D0">
      <w:pPr>
        <w:pStyle w:val="PL"/>
      </w:pPr>
      <w:r>
        <w:tab/>
        <w:t>resourceSetPeriodicity</w:t>
      </w:r>
      <w:r>
        <w:tab/>
      </w:r>
      <w:r>
        <w:tab/>
      </w:r>
      <w:r>
        <w:tab/>
        <w:t>ENUMERATED{n4,n5,n8,n10,n16,n20,n32,n40,n64,n80,n160,n320,n640,n1280,n2560,n5120,n10240,n20480,n40960, n81920,...</w:t>
      </w:r>
      <w:r>
        <w:rPr>
          <w:lang w:val="en-US" w:eastAsia="zh-CN"/>
        </w:rPr>
        <w:t>, n128, n256, n512</w:t>
      </w:r>
      <w:r>
        <w:t>},</w:t>
      </w:r>
    </w:p>
    <w:p w14:paraId="5D788FB0" w14:textId="77777777" w:rsidR="001C56D0" w:rsidRDefault="001C56D0" w:rsidP="001C56D0">
      <w:pPr>
        <w:pStyle w:val="PL"/>
      </w:pPr>
      <w:r>
        <w:tab/>
        <w:t>resourceSetSlotOffset</w:t>
      </w:r>
      <w:r>
        <w:tab/>
      </w:r>
      <w:r>
        <w:tab/>
      </w:r>
      <w:r>
        <w:tab/>
        <w:t>INTEGER(0..81919,...),</w:t>
      </w:r>
    </w:p>
    <w:p w14:paraId="752D3551" w14:textId="77777777" w:rsidR="001C56D0" w:rsidRDefault="001C56D0" w:rsidP="001C56D0">
      <w:pPr>
        <w:pStyle w:val="PL"/>
      </w:pPr>
      <w:r>
        <w:tab/>
        <w:t>resourceRepetitionFactor</w:t>
      </w:r>
      <w:r>
        <w:tab/>
      </w:r>
      <w:r>
        <w:tab/>
        <w:t>ENUMERATED{rf1,rf2,rf4,rf6,rf8,rf16,rf32,...},</w:t>
      </w:r>
    </w:p>
    <w:p w14:paraId="62635138" w14:textId="77777777" w:rsidR="001C56D0" w:rsidRDefault="001C56D0" w:rsidP="001C56D0">
      <w:pPr>
        <w:pStyle w:val="PL"/>
      </w:pPr>
      <w:r>
        <w:tab/>
        <w:t>resourceTimeGap</w:t>
      </w:r>
      <w:r>
        <w:tab/>
      </w:r>
      <w:r>
        <w:tab/>
      </w:r>
      <w:r>
        <w:tab/>
      </w:r>
      <w:r>
        <w:tab/>
      </w:r>
      <w:r>
        <w:tab/>
        <w:t>ENUMERATED{tg1,tg2,tg4,tg8,tg16,tg32,...},</w:t>
      </w:r>
    </w:p>
    <w:p w14:paraId="172FC7A9" w14:textId="77777777" w:rsidR="001C56D0" w:rsidRDefault="001C56D0" w:rsidP="001C56D0">
      <w:pPr>
        <w:pStyle w:val="PL"/>
      </w:pPr>
      <w:r>
        <w:tab/>
        <w:t>resourceNumberofSymbols</w:t>
      </w:r>
      <w:r>
        <w:tab/>
      </w:r>
      <w:r>
        <w:tab/>
      </w:r>
      <w:r>
        <w:tab/>
        <w:t>ENUMERATED{n2,n4,n6,n12,...,n1},</w:t>
      </w:r>
    </w:p>
    <w:p w14:paraId="1F0B4A9B" w14:textId="77777777" w:rsidR="001C56D0" w:rsidRDefault="001C56D0" w:rsidP="001C56D0">
      <w:pPr>
        <w:pStyle w:val="PL"/>
      </w:pPr>
      <w:r>
        <w:tab/>
        <w:t>pRSMuting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PRSMuting </w:t>
      </w:r>
      <w:r>
        <w:tab/>
      </w:r>
      <w:r>
        <w:tab/>
        <w:t>OPTIONAL,</w:t>
      </w:r>
    </w:p>
    <w:p w14:paraId="0F39D63B" w14:textId="77777777" w:rsidR="001C56D0" w:rsidRDefault="001C56D0" w:rsidP="001C56D0">
      <w:pPr>
        <w:pStyle w:val="PL"/>
      </w:pPr>
      <w:r>
        <w:tab/>
        <w:t>pRSResourceTransmitPower</w:t>
      </w:r>
      <w:r>
        <w:tab/>
      </w:r>
      <w:r>
        <w:tab/>
        <w:t>INTEGER(-60..50),</w:t>
      </w:r>
    </w:p>
    <w:p w14:paraId="38DC5892" w14:textId="77777777" w:rsidR="001C56D0" w:rsidRDefault="001C56D0" w:rsidP="001C56D0">
      <w:pPr>
        <w:pStyle w:val="PL"/>
      </w:pPr>
      <w:r>
        <w:tab/>
        <w:t>pRSResource-List</w:t>
      </w:r>
      <w:r>
        <w:tab/>
      </w:r>
      <w:r>
        <w:tab/>
      </w:r>
      <w:r>
        <w:tab/>
      </w:r>
      <w:r>
        <w:tab/>
        <w:t>PRSResource-List,</w:t>
      </w:r>
      <w:r>
        <w:tab/>
      </w:r>
    </w:p>
    <w:p w14:paraId="783EA9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PRSResourceSet-Item-ExtIEs} } OPTIONAL</w:t>
      </w:r>
    </w:p>
    <w:p w14:paraId="16F143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C92AAE" w14:textId="77777777" w:rsidR="001C56D0" w:rsidRDefault="001C56D0" w:rsidP="001C56D0">
      <w:pPr>
        <w:pStyle w:val="PL"/>
        <w:rPr>
          <w:snapToGrid w:val="0"/>
        </w:rPr>
      </w:pPr>
    </w:p>
    <w:p w14:paraId="007727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PRSResourceSet-Item-ExtIEs F1AP-PROTOCOL-EXTENSION ::= {</w:t>
      </w:r>
    </w:p>
    <w:p w14:paraId="763E03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29F7B0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>}</w:t>
      </w:r>
    </w:p>
    <w:p w14:paraId="190FF6BA" w14:textId="77777777" w:rsidR="001C56D0" w:rsidRDefault="001C56D0" w:rsidP="001C56D0">
      <w:pPr>
        <w:pStyle w:val="PL"/>
        <w:rPr>
          <w:noProof w:val="0"/>
        </w:rPr>
      </w:pPr>
    </w:p>
    <w:p w14:paraId="147904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PRSTransmissionOffIndication ::= CHOICE { </w:t>
      </w:r>
    </w:p>
    <w:p w14:paraId="01B269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pRSTransmissionOffPerTRP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347DA0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pRSTransmissionOffPerResourceSet</w:t>
      </w:r>
      <w:r>
        <w:rPr>
          <w:noProof w:val="0"/>
        </w:rPr>
        <w:tab/>
      </w:r>
      <w:r>
        <w:rPr>
          <w:noProof w:val="0"/>
        </w:rPr>
        <w:tab/>
        <w:t>PRSTransmissionOffPerResourceSet,</w:t>
      </w:r>
    </w:p>
    <w:p w14:paraId="528D15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pRSTransmissionOffPerResource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PRSTransmissionOffPerResource,</w:t>
      </w:r>
    </w:p>
    <w:p w14:paraId="098897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PRSTransmissionOffIndication-ExtIEs } }</w:t>
      </w:r>
    </w:p>
    <w:p w14:paraId="58349B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5513729" w14:textId="77777777" w:rsidR="001C56D0" w:rsidRDefault="001C56D0" w:rsidP="001C56D0">
      <w:pPr>
        <w:pStyle w:val="PL"/>
        <w:rPr>
          <w:noProof w:val="0"/>
        </w:rPr>
      </w:pPr>
    </w:p>
    <w:p w14:paraId="47BE22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PRSTransmissionOffIndication-ExtIEs F1AP-PROTOCOL-IES ::= {</w:t>
      </w:r>
    </w:p>
    <w:p w14:paraId="64410C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88DB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368BAC7" w14:textId="77777777" w:rsidR="001C56D0" w:rsidRDefault="001C56D0" w:rsidP="001C56D0">
      <w:pPr>
        <w:pStyle w:val="PL"/>
        <w:rPr>
          <w:noProof w:val="0"/>
        </w:rPr>
      </w:pPr>
    </w:p>
    <w:p w14:paraId="73D255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 ::= SEQUENCE (SIZE (1..maxnoofPRSresourceSets)) OF PRSTransmissionOffPerResource-Item</w:t>
      </w:r>
    </w:p>
    <w:p w14:paraId="671EA80F" w14:textId="77777777" w:rsidR="001C56D0" w:rsidRDefault="001C56D0" w:rsidP="001C56D0">
      <w:pPr>
        <w:pStyle w:val="PL"/>
        <w:rPr>
          <w:noProof w:val="0"/>
        </w:rPr>
      </w:pPr>
    </w:p>
    <w:p w14:paraId="1E223F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PRSTransmissionOffPerResource-Item  ::= SEQUENCE {</w:t>
      </w:r>
    </w:p>
    <w:p w14:paraId="22F8B0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39A315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pRSTransmissionOffIndicationPerResourceList</w:t>
      </w:r>
      <w:r>
        <w:rPr>
          <w:noProof w:val="0"/>
        </w:rPr>
        <w:tab/>
      </w:r>
      <w:r>
        <w:rPr>
          <w:noProof w:val="0"/>
        </w:rPr>
        <w:tab/>
        <w:t>SEQUENCE (SIZE(1.. maxnoofPRSresources)) OF PRSTransmissionOffIndicationPerResource-Item,</w:t>
      </w:r>
    </w:p>
    <w:p w14:paraId="407784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PRSTransmissionOffPerResource-Item-ExtIEs } } OPTIONAL,</w:t>
      </w:r>
    </w:p>
    <w:p w14:paraId="442D80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DC0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4B8A77E" w14:textId="77777777" w:rsidR="001C56D0" w:rsidRDefault="001C56D0" w:rsidP="001C56D0">
      <w:pPr>
        <w:pStyle w:val="PL"/>
        <w:rPr>
          <w:noProof w:val="0"/>
        </w:rPr>
      </w:pPr>
    </w:p>
    <w:p w14:paraId="7AFE57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PRSTransmissionOffPerResource-Item-ExtIEs F1AP-PROTOCOL-EXTENSION ::= {</w:t>
      </w:r>
    </w:p>
    <w:p w14:paraId="0A6061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8867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04EA91" w14:textId="77777777" w:rsidR="001C56D0" w:rsidRDefault="001C56D0" w:rsidP="001C56D0">
      <w:pPr>
        <w:pStyle w:val="PL"/>
        <w:rPr>
          <w:noProof w:val="0"/>
        </w:rPr>
      </w:pPr>
    </w:p>
    <w:p w14:paraId="51A784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PRSTransmissionOffIndicationPerResource-Item  ::= SEQUENCE {</w:t>
      </w:r>
    </w:p>
    <w:p w14:paraId="228E76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4E7514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PRSTransmissionOffIndicationPerResource-Item-ExtIEs } } OPTIONAL,</w:t>
      </w:r>
    </w:p>
    <w:p w14:paraId="7CB27B1B" w14:textId="77777777" w:rsidR="001C56D0" w:rsidRDefault="001C56D0" w:rsidP="001C56D0">
      <w:pPr>
        <w:pStyle w:val="PL"/>
        <w:tabs>
          <w:tab w:val="clear" w:pos="768"/>
          <w:tab w:val="left" w:pos="690"/>
        </w:tabs>
        <w:rPr>
          <w:noProof w:val="0"/>
        </w:rPr>
      </w:pPr>
      <w:r>
        <w:rPr>
          <w:noProof w:val="0"/>
        </w:rPr>
        <w:tab/>
        <w:t>...</w:t>
      </w:r>
      <w:r>
        <w:rPr>
          <w:noProof w:val="0"/>
        </w:rPr>
        <w:tab/>
      </w:r>
    </w:p>
    <w:p w14:paraId="6629B5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17FDEC" w14:textId="77777777" w:rsidR="001C56D0" w:rsidRDefault="001C56D0" w:rsidP="001C56D0">
      <w:pPr>
        <w:pStyle w:val="PL"/>
        <w:rPr>
          <w:noProof w:val="0"/>
        </w:rPr>
      </w:pPr>
    </w:p>
    <w:p w14:paraId="587535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PRSTransmissionOffIndicationPerResource-Item-ExtIEs F1AP-PROTOCOL-EXTENSION ::= {</w:t>
      </w:r>
    </w:p>
    <w:p w14:paraId="239734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CEE2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D6BF72" w14:textId="77777777" w:rsidR="001C56D0" w:rsidRDefault="001C56D0" w:rsidP="001C56D0">
      <w:pPr>
        <w:pStyle w:val="PL"/>
        <w:rPr>
          <w:noProof w:val="0"/>
        </w:rPr>
      </w:pPr>
    </w:p>
    <w:p w14:paraId="627B72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PRSTransmissionOffInformation ::= SEQUENCE {</w:t>
      </w:r>
    </w:p>
    <w:p w14:paraId="34E361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pRSTransmissionOffIndication</w:t>
      </w:r>
      <w:r>
        <w:rPr>
          <w:noProof w:val="0"/>
        </w:rPr>
        <w:tab/>
        <w:t>PRSTransmissionOffIndication,</w:t>
      </w:r>
    </w:p>
    <w:p w14:paraId="1229DB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PRSTransmissionOffInformation-ExtIEs } } OPTIONAL,</w:t>
      </w:r>
    </w:p>
    <w:p w14:paraId="6AE0BF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30AD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821079" w14:textId="77777777" w:rsidR="001C56D0" w:rsidRDefault="001C56D0" w:rsidP="001C56D0">
      <w:pPr>
        <w:pStyle w:val="PL"/>
        <w:rPr>
          <w:noProof w:val="0"/>
        </w:rPr>
      </w:pPr>
    </w:p>
    <w:p w14:paraId="09BEA5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PRSTransmissionOffInformation-ExtIEs F1AP-PROTOCOL-EXTENSION ::= {</w:t>
      </w:r>
    </w:p>
    <w:p w14:paraId="71E604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4BA1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871F61" w14:textId="77777777" w:rsidR="001C56D0" w:rsidRDefault="001C56D0" w:rsidP="001C56D0">
      <w:pPr>
        <w:pStyle w:val="PL"/>
        <w:rPr>
          <w:noProof w:val="0"/>
        </w:rPr>
      </w:pPr>
    </w:p>
    <w:p w14:paraId="2ACB8D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PRSTransmissionOffPerResourceSet ::= SEQUENCE (SIZE (1..maxnoofPRSresourceSets)) OF PRSTransmissionOffPerResourceSet-Item</w:t>
      </w:r>
    </w:p>
    <w:p w14:paraId="5DFD697C" w14:textId="77777777" w:rsidR="001C56D0" w:rsidRDefault="001C56D0" w:rsidP="001C56D0">
      <w:pPr>
        <w:pStyle w:val="PL"/>
        <w:rPr>
          <w:noProof w:val="0"/>
        </w:rPr>
      </w:pPr>
    </w:p>
    <w:p w14:paraId="5DC4A0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PRSTransmissionOffPerResourceSet-Item  ::= SEQUENCE {</w:t>
      </w:r>
    </w:p>
    <w:p w14:paraId="5B5007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283428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PRSTransmissionOffPerResourceSet-Item-ExtIEs } } OPTIONAL,</w:t>
      </w:r>
    </w:p>
    <w:p w14:paraId="740769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5F8D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BFBD58" w14:textId="77777777" w:rsidR="001C56D0" w:rsidRDefault="001C56D0" w:rsidP="001C56D0">
      <w:pPr>
        <w:pStyle w:val="PL"/>
        <w:rPr>
          <w:noProof w:val="0"/>
        </w:rPr>
      </w:pPr>
    </w:p>
    <w:p w14:paraId="05CFC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PRSTransmissionOffPerResourceSet-Item-ExtIEs F1AP-PROTOCOL-EXTENSION ::= {</w:t>
      </w:r>
    </w:p>
    <w:p w14:paraId="0E8C84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B7C1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79122A5" w14:textId="77777777" w:rsidR="001C56D0" w:rsidRDefault="001C56D0" w:rsidP="001C56D0">
      <w:pPr>
        <w:pStyle w:val="PL"/>
        <w:rPr>
          <w:noProof w:val="0"/>
        </w:rPr>
      </w:pPr>
    </w:p>
    <w:p w14:paraId="65EACE62" w14:textId="77777777" w:rsidR="001C56D0" w:rsidRDefault="001C56D0" w:rsidP="001C56D0">
      <w:pPr>
        <w:pStyle w:val="PL"/>
        <w:rPr>
          <w:noProof w:val="0"/>
        </w:rPr>
      </w:pPr>
    </w:p>
    <w:p w14:paraId="7BFC79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PWS-Failed-NR-CGI-Item ::= SEQUENCE {</w:t>
      </w:r>
    </w:p>
    <w:p w14:paraId="1FCE96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378DB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numberOfBroadcasts</w:t>
      </w:r>
      <w:r>
        <w:rPr>
          <w:noProof w:val="0"/>
        </w:rPr>
        <w:tab/>
        <w:t>NumberOfBroadcasts,</w:t>
      </w:r>
    </w:p>
    <w:p w14:paraId="5E9127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PWS-Failed-NR-CGI-ItemExtIEs } }</w:t>
      </w:r>
      <w:r>
        <w:rPr>
          <w:noProof w:val="0"/>
        </w:rPr>
        <w:tab/>
        <w:t>OPTIONAL,</w:t>
      </w:r>
    </w:p>
    <w:p w14:paraId="01964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80E0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4300EC5" w14:textId="77777777" w:rsidR="001C56D0" w:rsidRDefault="001C56D0" w:rsidP="001C56D0">
      <w:pPr>
        <w:pStyle w:val="PL"/>
        <w:rPr>
          <w:noProof w:val="0"/>
        </w:rPr>
      </w:pPr>
    </w:p>
    <w:p w14:paraId="52B383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PWS-Failed-NR-CGI-ItemExtIEs </w:t>
      </w:r>
      <w:r>
        <w:rPr>
          <w:noProof w:val="0"/>
        </w:rPr>
        <w:tab/>
        <w:t>F1AP-PROTOCOL-EXTENSION ::= {</w:t>
      </w:r>
    </w:p>
    <w:p w14:paraId="4BC290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2A733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1920C59" w14:textId="77777777" w:rsidR="001C56D0" w:rsidRDefault="001C56D0" w:rsidP="001C56D0">
      <w:pPr>
        <w:pStyle w:val="PL"/>
        <w:rPr>
          <w:noProof w:val="0"/>
        </w:rPr>
      </w:pPr>
    </w:p>
    <w:p w14:paraId="4AF07B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PWSSystemInformation ::= SEQUENCE {</w:t>
      </w:r>
    </w:p>
    <w:p w14:paraId="06B4B9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sIBtype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SIBType-PWS</w:t>
      </w:r>
      <w:r>
        <w:rPr>
          <w:noProof w:val="0"/>
        </w:rPr>
        <w:t>,</w:t>
      </w:r>
    </w:p>
    <w:p w14:paraId="5E4C14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sIBmessage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STRING,</w:t>
      </w:r>
      <w:r>
        <w:t xml:space="preserve"> </w:t>
      </w:r>
    </w:p>
    <w:p w14:paraId="27B887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PWSSystemInformationExtIEs } }</w:t>
      </w:r>
      <w:r>
        <w:rPr>
          <w:noProof w:val="0"/>
        </w:rPr>
        <w:tab/>
        <w:t>OPTIONAL,</w:t>
      </w:r>
    </w:p>
    <w:p w14:paraId="6D227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813F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6111FC" w14:textId="77777777" w:rsidR="001C56D0" w:rsidRDefault="001C56D0" w:rsidP="001C56D0">
      <w:pPr>
        <w:pStyle w:val="PL"/>
        <w:rPr>
          <w:noProof w:val="0"/>
        </w:rPr>
      </w:pPr>
    </w:p>
    <w:p w14:paraId="32FBE7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PWSSystemInformationExtIEs </w:t>
      </w:r>
      <w:r>
        <w:rPr>
          <w:noProof w:val="0"/>
        </w:rPr>
        <w:tab/>
        <w:t>F1AP-PROTOCOL-EXTENSION ::= {</w:t>
      </w:r>
    </w:p>
    <w:p w14:paraId="04F3F73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id-NotificationInformation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NotificationInformation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E6006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{ ID id-</w:t>
      </w:r>
      <w:r>
        <w:rPr>
          <w:noProof w:val="0"/>
          <w:lang w:eastAsia="zh-CN"/>
        </w:rPr>
        <w:t>AdditionalSIBMessageList</w:t>
      </w:r>
      <w:r>
        <w:tab/>
        <w:t xml:space="preserve">CRITICALITY </w:t>
      </w:r>
      <w:r>
        <w:rPr>
          <w:lang w:eastAsia="zh-CN"/>
        </w:rPr>
        <w:t>reject</w:t>
      </w:r>
      <w:r>
        <w:tab/>
        <w:t xml:space="preserve">EXTENSION </w:t>
      </w:r>
      <w:r>
        <w:rPr>
          <w:noProof w:val="0"/>
          <w:lang w:eastAsia="zh-CN"/>
        </w:rPr>
        <w:t>AdditionalSIBMessageList</w:t>
      </w:r>
      <w:r>
        <w:tab/>
      </w:r>
      <w:r>
        <w:tab/>
        <w:t>PRESENCE optional},</w:t>
      </w:r>
    </w:p>
    <w:p w14:paraId="64E9DA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73F0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D2E5D0" w14:textId="77777777" w:rsidR="001C56D0" w:rsidRDefault="001C56D0" w:rsidP="001C56D0">
      <w:pPr>
        <w:pStyle w:val="PL"/>
        <w:rPr>
          <w:noProof w:val="0"/>
        </w:rPr>
      </w:pPr>
    </w:p>
    <w:p w14:paraId="51C73E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PrivacyIndicator ::= ENUMERATED {immediate-MDT,</w:t>
      </w:r>
      <w:r>
        <w:rPr>
          <w:noProof w:val="0"/>
        </w:rPr>
        <w:tab/>
        <w:t>logged-MDT,</w:t>
      </w:r>
      <w:r>
        <w:rPr>
          <w:noProof w:val="0"/>
        </w:rPr>
        <w:tab/>
        <w:t>...}</w:t>
      </w:r>
    </w:p>
    <w:p w14:paraId="63A9D1A3" w14:textId="77777777" w:rsidR="001C56D0" w:rsidRDefault="001C56D0" w:rsidP="001C56D0">
      <w:pPr>
        <w:pStyle w:val="PL"/>
        <w:rPr>
          <w:noProof w:val="0"/>
        </w:rPr>
      </w:pPr>
    </w:p>
    <w:p w14:paraId="04DC5361" w14:textId="77777777" w:rsidR="001C56D0" w:rsidRDefault="001C56D0" w:rsidP="001C56D0">
      <w:pPr>
        <w:pStyle w:val="PL"/>
      </w:pPr>
    </w:p>
    <w:p w14:paraId="137758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PRSTRPList ::= SEQUENCE (SIZE(1..</w:t>
      </w:r>
      <w:r>
        <w:t xml:space="preserve"> </w:t>
      </w:r>
      <w:r>
        <w:rPr>
          <w:snapToGrid w:val="0"/>
        </w:rPr>
        <w:t>maxnoofTRPs)) OF PRSTRPItem</w:t>
      </w:r>
    </w:p>
    <w:p w14:paraId="6492A829" w14:textId="77777777" w:rsidR="001C56D0" w:rsidRDefault="001C56D0" w:rsidP="001C56D0">
      <w:pPr>
        <w:pStyle w:val="PL"/>
        <w:rPr>
          <w:snapToGrid w:val="0"/>
        </w:rPr>
      </w:pPr>
    </w:p>
    <w:p w14:paraId="694A2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PRSTRPItem ::= SEQUENCE {</w:t>
      </w:r>
    </w:p>
    <w:p w14:paraId="5C6C185E" w14:textId="77777777" w:rsidR="001C56D0" w:rsidRDefault="001C56D0" w:rsidP="001C56D0">
      <w:pPr>
        <w:pStyle w:val="PL"/>
      </w:pPr>
      <w:r>
        <w:tab/>
        <w:t>tRP-ID</w:t>
      </w:r>
      <w:r>
        <w:tab/>
      </w:r>
      <w:r>
        <w:tab/>
        <w:t>TRPID,</w:t>
      </w:r>
    </w:p>
    <w:p w14:paraId="39EFACDC" w14:textId="77777777" w:rsidR="001C56D0" w:rsidRDefault="001C56D0" w:rsidP="001C56D0">
      <w:pPr>
        <w:pStyle w:val="PL"/>
      </w:pPr>
      <w:r>
        <w:tab/>
        <w:t>requestedDLPRSTransmissionCharacteristics</w:t>
      </w:r>
      <w:r>
        <w:tab/>
        <w:t xml:space="preserve">RequestedDLPRSTransmissionCharacteristics </w:t>
      </w:r>
      <w:r>
        <w:tab/>
      </w:r>
      <w:r>
        <w:tab/>
        <w:t>OPTIONAL,</w:t>
      </w:r>
      <w:r>
        <w:tab/>
      </w:r>
    </w:p>
    <w:p w14:paraId="3AC73E2D" w14:textId="77777777" w:rsidR="001C56D0" w:rsidRDefault="001C56D0" w:rsidP="001C56D0">
      <w:pPr>
        <w:pStyle w:val="PL"/>
      </w:pPr>
      <w:r>
        <w:tab/>
        <w:t>-- The IE shall be present if the PRS Configuration Request Type IE is set to “configure” --</w:t>
      </w:r>
    </w:p>
    <w:p w14:paraId="08A91E6A" w14:textId="77777777" w:rsidR="001C56D0" w:rsidRDefault="001C56D0" w:rsidP="001C56D0">
      <w:pPr>
        <w:pStyle w:val="PL"/>
      </w:pPr>
      <w:r>
        <w:tab/>
        <w:t>pRSTransmissionOffInformation</w:t>
      </w:r>
      <w:r>
        <w:tab/>
      </w:r>
      <w:r>
        <w:tab/>
        <w:t>PRSTransmissionOffInformation</w:t>
      </w:r>
      <w:r>
        <w:tab/>
      </w:r>
      <w:r>
        <w:tab/>
      </w:r>
      <w:r>
        <w:tab/>
      </w:r>
      <w:r>
        <w:tab/>
        <w:t>OPTIONAL,</w:t>
      </w:r>
    </w:p>
    <w:p w14:paraId="5B0088B8" w14:textId="77777777" w:rsidR="001C56D0" w:rsidRDefault="001C56D0" w:rsidP="001C56D0">
      <w:pPr>
        <w:pStyle w:val="PL"/>
      </w:pPr>
      <w:r>
        <w:tab/>
        <w:t>-- The IE shall be present if the PRS Configuration Request Type IE is set to “off” --</w:t>
      </w:r>
    </w:p>
    <w:p w14:paraId="3E89EE3C" w14:textId="77777777" w:rsidR="001C56D0" w:rsidRDefault="001C56D0" w:rsidP="001C56D0">
      <w:pPr>
        <w:pStyle w:val="PL"/>
      </w:pPr>
      <w:r>
        <w:tab/>
      </w:r>
      <w:r>
        <w:tab/>
        <w:t xml:space="preserve"> </w:t>
      </w:r>
    </w:p>
    <w:p w14:paraId="4C85432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 PRSTRPItem-ExtIEs} } OPTIONAL,</w:t>
      </w:r>
    </w:p>
    <w:p w14:paraId="2F6DC9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1EAF0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C3B65" w14:textId="77777777" w:rsidR="001C56D0" w:rsidRDefault="001C56D0" w:rsidP="001C56D0">
      <w:pPr>
        <w:pStyle w:val="PL"/>
        <w:rPr>
          <w:snapToGrid w:val="0"/>
        </w:rPr>
      </w:pPr>
    </w:p>
    <w:p w14:paraId="694F7E1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PRSTRPItem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29A5F20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E41F78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23C2478B" w14:textId="77777777" w:rsidR="001C56D0" w:rsidRDefault="001C56D0" w:rsidP="001C56D0">
      <w:pPr>
        <w:pStyle w:val="PL"/>
      </w:pPr>
    </w:p>
    <w:p w14:paraId="6F3F743D" w14:textId="77777777" w:rsidR="001C56D0" w:rsidRDefault="001C56D0" w:rsidP="001C56D0">
      <w:pPr>
        <w:pStyle w:val="PL"/>
      </w:pPr>
      <w:r>
        <w:t>RequestedDLPRSTransmissionCharacteristics ::= SEQUENCE {</w:t>
      </w:r>
    </w:p>
    <w:p w14:paraId="705B32B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tab/>
        <w:t>requestedDLPRSResourceSet-List</w:t>
      </w:r>
      <w:r>
        <w:rPr>
          <w:snapToGrid w:val="0"/>
        </w:rPr>
        <w:tab/>
      </w:r>
      <w:r>
        <w:rPr>
          <w:snapToGrid w:val="0"/>
        </w:rPr>
        <w:tab/>
        <w:t>RequestedDLPRSResourceSet-List</w:t>
      </w:r>
      <w:r>
        <w:rPr>
          <w:snapToGrid w:val="0"/>
          <w:lang w:val="sv-SE"/>
        </w:rPr>
        <w:t>,</w:t>
      </w:r>
    </w:p>
    <w:p w14:paraId="75B52EFB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numberofFrequencyLayers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INTEGER(1..4)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OPTIONAL,</w:t>
      </w:r>
    </w:p>
    <w:p w14:paraId="42D83C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C8E76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RequestedDLPRSTransmissionCharacteristics-ExtIEs} } OPTIONAL,</w:t>
      </w:r>
    </w:p>
    <w:p w14:paraId="006696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9B20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2C29D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RequestedDLPRSTransmissionCharacteristics-ExtIEs</w:t>
      </w:r>
      <w:r>
        <w:rPr>
          <w:rFonts w:eastAsia="Calibri" w:cs="Courier New"/>
        </w:rPr>
        <w:t xml:space="preserve">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54D1603" w14:textId="77777777" w:rsidR="001C56D0" w:rsidRDefault="001C56D0" w:rsidP="001C56D0">
      <w:pPr>
        <w:pStyle w:val="PL"/>
        <w:rPr>
          <w:rFonts w:eastAsia="宋体"/>
          <w:snapToGrid w:val="0"/>
          <w:lang w:val="en-US"/>
        </w:rPr>
      </w:pPr>
      <w:r>
        <w:rPr>
          <w:rFonts w:eastAsia="Calibri" w:cs="Courier New"/>
        </w:rPr>
        <w:tab/>
      </w:r>
      <w:r>
        <w:rPr>
          <w:rFonts w:eastAsia="宋体"/>
          <w:lang w:val="en-US"/>
        </w:rPr>
        <w:t>{</w:t>
      </w:r>
      <w:r>
        <w:rPr>
          <w:rFonts w:eastAsia="宋体"/>
          <w:snapToGrid w:val="0"/>
        </w:rPr>
        <w:t xml:space="preserve">ID </w:t>
      </w:r>
      <w:r>
        <w:rPr>
          <w:rFonts w:eastAsia="宋体"/>
          <w:snapToGrid w:val="0"/>
          <w:lang w:val="sv-SE"/>
        </w:rPr>
        <w:t>id-</w:t>
      </w:r>
      <w:r>
        <w:rPr>
          <w:snapToGrid w:val="0"/>
        </w:rPr>
        <w:t>PRSBWAggregationRequestInfoList</w:t>
      </w:r>
      <w:r>
        <w:rPr>
          <w:rFonts w:eastAsia="宋体"/>
          <w:snapToGrid w:val="0"/>
          <w:lang w:val="en-US"/>
        </w:rPr>
        <w:t xml:space="preserve"> </w:t>
      </w:r>
      <w:r>
        <w:rPr>
          <w:rFonts w:eastAsia="宋体"/>
          <w:snapToGrid w:val="0"/>
        </w:rPr>
        <w:t>CRITICALITY ignore EXTENSION</w:t>
      </w:r>
      <w:r>
        <w:rPr>
          <w:rFonts w:eastAsia="宋体"/>
          <w:snapToGrid w:val="0"/>
          <w:lang w:val="en-US"/>
        </w:rPr>
        <w:t xml:space="preserve"> </w:t>
      </w:r>
      <w:r>
        <w:rPr>
          <w:snapToGrid w:val="0"/>
        </w:rPr>
        <w:t>PRSBWAggregationRequestInfoList</w:t>
      </w:r>
      <w:r>
        <w:rPr>
          <w:rFonts w:eastAsia="宋体"/>
          <w:snapToGrid w:val="0"/>
        </w:rPr>
        <w:tab/>
        <w:t xml:space="preserve">PRESENCE </w:t>
      </w:r>
      <w:r>
        <w:rPr>
          <w:rFonts w:eastAsia="宋体"/>
          <w:snapToGrid w:val="0"/>
          <w:lang w:val="en-US"/>
        </w:rPr>
        <w:t>optional},</w:t>
      </w:r>
    </w:p>
    <w:p w14:paraId="695237D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12345F1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Calibri" w:cs="Courier New"/>
        </w:rPr>
        <w:t>}</w:t>
      </w:r>
    </w:p>
    <w:p w14:paraId="7E319D9E" w14:textId="77777777" w:rsidR="001C56D0" w:rsidRDefault="001C56D0" w:rsidP="001C56D0">
      <w:pPr>
        <w:pStyle w:val="PL"/>
      </w:pPr>
    </w:p>
    <w:p w14:paraId="5078BE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RequestedDLPRSResourceSet-List ::= SEQUENCE (SIZE (1..maxnoofPRSresourceSets)) OF RequestedDLPRSResourceSet-Item</w:t>
      </w:r>
    </w:p>
    <w:p w14:paraId="4332B5FC" w14:textId="77777777" w:rsidR="001C56D0" w:rsidRDefault="001C56D0" w:rsidP="001C56D0">
      <w:pPr>
        <w:pStyle w:val="PL"/>
        <w:rPr>
          <w:snapToGrid w:val="0"/>
        </w:rPr>
      </w:pPr>
    </w:p>
    <w:p w14:paraId="0B7C56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RequestedDLPRSResourceSet-Item ::= SEQUENCE {</w:t>
      </w:r>
    </w:p>
    <w:p w14:paraId="3BFEBB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INTEGER(1..63) OPTIONAL,</w:t>
      </w:r>
    </w:p>
    <w:p w14:paraId="367ED5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combSize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ENUMERATED{n2, n4, n6, n12, 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DAA5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ENUMERATED{n4,n5,n8,n10,n16,n20,n32,n40,n64,n80,n160,n320,n640,n1280,n2560,n5120,n10240,n20480,n40960, n81920,...</w:t>
      </w:r>
      <w:r>
        <w:rPr>
          <w:lang w:val="en-US" w:eastAsia="zh-CN"/>
        </w:rPr>
        <w:t>, n128, n256, n512</w:t>
      </w:r>
      <w:r>
        <w:t>}</w:t>
      </w:r>
      <w:r>
        <w:tab/>
      </w:r>
      <w:r>
        <w:rPr>
          <w:snapToGrid w:val="0"/>
        </w:rPr>
        <w:t>OPTIONAL,</w:t>
      </w:r>
    </w:p>
    <w:p w14:paraId="70F9D0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resourceRepetitionFactor</w:t>
      </w:r>
      <w:r>
        <w:rPr>
          <w:snapToGrid w:val="0"/>
        </w:rPr>
        <w:tab/>
      </w:r>
      <w:r>
        <w:rPr>
          <w:snapToGrid w:val="0"/>
        </w:rPr>
        <w:tab/>
        <w:t>ENUMERATED{rf1,rf2,rf4,rf6,rf8,rf16,rf32,...}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C308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resourceNumberofSymbols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ENUMERATED{n2,n4,n6,n12,...</w:t>
      </w:r>
      <w:r>
        <w:t>,n1</w:t>
      </w:r>
      <w:r>
        <w:rPr>
          <w:snapToGrid w:val="0"/>
        </w:rPr>
        <w:t>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7185E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requestedDLPRSResource-List</w:t>
      </w:r>
      <w:r>
        <w:rPr>
          <w:snapToGrid w:val="0"/>
        </w:rPr>
        <w:tab/>
      </w:r>
      <w:r>
        <w:rPr>
          <w:snapToGrid w:val="0"/>
        </w:rPr>
        <w:tab/>
        <w:t>RequestedDLPRSResource-List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CFB5D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resourceSetStartTimeAndDuration</w:t>
      </w: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4F6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RequestedDLPRSResourceSet-Item-ExtIEs} } OPTIONAL,</w:t>
      </w:r>
    </w:p>
    <w:p w14:paraId="7C62DA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633A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B9E16D" w14:textId="77777777" w:rsidR="001C56D0" w:rsidRDefault="001C56D0" w:rsidP="001C56D0">
      <w:pPr>
        <w:pStyle w:val="PL"/>
        <w:rPr>
          <w:snapToGrid w:val="0"/>
        </w:rPr>
      </w:pPr>
    </w:p>
    <w:p w14:paraId="5A09D9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RequestedDLPRSResourceSet-Item-ExtIEs F1AP-PROTOCOL-EXTENSION ::= {</w:t>
      </w:r>
    </w:p>
    <w:p w14:paraId="46EBF6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6DA4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4766B1" w14:textId="77777777" w:rsidR="001C56D0" w:rsidRDefault="001C56D0" w:rsidP="001C56D0">
      <w:pPr>
        <w:pStyle w:val="PL"/>
        <w:rPr>
          <w:snapToGrid w:val="0"/>
        </w:rPr>
      </w:pPr>
    </w:p>
    <w:p w14:paraId="603B65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RequestedDLPRSResource-List::= SEQUENCE (SIZE (1..maxnoofPRSresources)) OF RequestedDLPRSResource-Item</w:t>
      </w:r>
    </w:p>
    <w:p w14:paraId="61A43C44" w14:textId="77777777" w:rsidR="001C56D0" w:rsidRDefault="001C56D0" w:rsidP="001C56D0">
      <w:pPr>
        <w:pStyle w:val="PL"/>
        <w:rPr>
          <w:snapToGrid w:val="0"/>
        </w:rPr>
      </w:pPr>
    </w:p>
    <w:p w14:paraId="74A8F8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RequestedDLPRSResource-Item  ::= SEQUENCE {</w:t>
      </w:r>
    </w:p>
    <w:p w14:paraId="1148E9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qCLInfo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PRSResource-QCLInfo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544C1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RequestedDLPRSResource-Item-ExtIEs} } OPTIONAL,</w:t>
      </w:r>
    </w:p>
    <w:p w14:paraId="29CBFF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17F7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744396" w14:textId="77777777" w:rsidR="001C56D0" w:rsidRDefault="001C56D0" w:rsidP="001C56D0">
      <w:pPr>
        <w:pStyle w:val="PL"/>
        <w:rPr>
          <w:snapToGrid w:val="0"/>
        </w:rPr>
      </w:pPr>
    </w:p>
    <w:p w14:paraId="5351B1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RequestedDLPRSResource-Item-ExtIEs F1AP-PROTOCOL-EXTENSION ::= {</w:t>
      </w:r>
    </w:p>
    <w:p w14:paraId="000CA3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DDEADD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rPr>
          <w:snapToGrid w:val="0"/>
        </w:rPr>
        <w:t>}</w:t>
      </w:r>
    </w:p>
    <w:p w14:paraId="7F880C7B" w14:textId="77777777" w:rsidR="001C56D0" w:rsidRDefault="001C56D0" w:rsidP="001C56D0">
      <w:pPr>
        <w:pStyle w:val="PL"/>
        <w:rPr>
          <w:rFonts w:eastAsia="Times New Roman"/>
        </w:rPr>
      </w:pPr>
    </w:p>
    <w:p w14:paraId="2153BD67" w14:textId="77777777" w:rsidR="001C56D0" w:rsidRDefault="001C56D0" w:rsidP="001C56D0">
      <w:pPr>
        <w:pStyle w:val="PL"/>
      </w:pPr>
    </w:p>
    <w:p w14:paraId="2495CF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PRSTransmissionTRPList ::= SEQUENCE (SIZE(1..</w:t>
      </w:r>
      <w:r>
        <w:t xml:space="preserve"> </w:t>
      </w:r>
      <w:r>
        <w:rPr>
          <w:snapToGrid w:val="0"/>
        </w:rPr>
        <w:t>maxnoofTRPs)) OF PRSTransmissionTRPItem</w:t>
      </w:r>
    </w:p>
    <w:p w14:paraId="2245DBA8" w14:textId="77777777" w:rsidR="001C56D0" w:rsidRDefault="001C56D0" w:rsidP="001C56D0">
      <w:pPr>
        <w:pStyle w:val="PL"/>
        <w:rPr>
          <w:snapToGrid w:val="0"/>
        </w:rPr>
      </w:pPr>
    </w:p>
    <w:p w14:paraId="6D088F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PRSTransmissionTRPItem ::= SEQUENCE {</w:t>
      </w:r>
    </w:p>
    <w:p w14:paraId="7C7328CD" w14:textId="77777777" w:rsidR="001C56D0" w:rsidRDefault="001C56D0" w:rsidP="001C56D0">
      <w:pPr>
        <w:pStyle w:val="PL"/>
      </w:pPr>
      <w:r>
        <w:tab/>
      </w:r>
      <w:r>
        <w:tab/>
        <w:t>tRP-ID</w:t>
      </w:r>
      <w:r>
        <w:tab/>
      </w:r>
      <w:r>
        <w:tab/>
      </w:r>
      <w:r>
        <w:tab/>
      </w:r>
      <w:r>
        <w:tab/>
        <w:t>TRPID,</w:t>
      </w:r>
    </w:p>
    <w:p w14:paraId="68F1495D" w14:textId="77777777" w:rsidR="001C56D0" w:rsidRDefault="001C56D0" w:rsidP="001C56D0">
      <w:pPr>
        <w:pStyle w:val="PL"/>
      </w:pPr>
      <w:r>
        <w:tab/>
      </w:r>
      <w:r>
        <w:tab/>
        <w:t>pRSConfiguration</w:t>
      </w:r>
      <w:r>
        <w:tab/>
        <w:t>PRSConfiguration,</w:t>
      </w:r>
    </w:p>
    <w:p w14:paraId="0B986F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PRSTransmissionTRPItem-ExtIEs} } OPTIONAL,</w:t>
      </w:r>
    </w:p>
    <w:p w14:paraId="71FDE8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34DC68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9D9E05" w14:textId="77777777" w:rsidR="001C56D0" w:rsidRDefault="001C56D0" w:rsidP="001C56D0">
      <w:pPr>
        <w:pStyle w:val="PL"/>
        <w:rPr>
          <w:snapToGrid w:val="0"/>
        </w:rPr>
      </w:pPr>
    </w:p>
    <w:p w14:paraId="67C3E98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PRSTransmissionTRPItem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61E3A7D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75AB4A08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7440E11" w14:textId="77777777" w:rsidR="001C56D0" w:rsidRDefault="001C56D0" w:rsidP="001C56D0">
      <w:pPr>
        <w:pStyle w:val="PL"/>
        <w:rPr>
          <w:rFonts w:eastAsia="Calibri" w:cs="Courier New"/>
        </w:rPr>
      </w:pPr>
    </w:p>
    <w:p w14:paraId="18DC711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PreambleIndex</w:t>
      </w:r>
      <w:r>
        <w:rPr>
          <w:snapToGrid w:val="0"/>
        </w:rPr>
        <w:t xml:space="preserve"> ::= INTEGER(0..63)</w:t>
      </w:r>
    </w:p>
    <w:p w14:paraId="5BEACA01" w14:textId="77777777" w:rsidR="001C56D0" w:rsidRDefault="001C56D0" w:rsidP="001C56D0">
      <w:pPr>
        <w:pStyle w:val="PL"/>
        <w:rPr>
          <w:rFonts w:eastAsia="Calibri" w:cs="Courier New"/>
        </w:rPr>
      </w:pPr>
    </w:p>
    <w:p w14:paraId="59547BF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PDUSetQoSParameters ::= SEQUENCE {</w:t>
      </w:r>
    </w:p>
    <w:p w14:paraId="19250A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3D0056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50F38C5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ProtocolExtensionContainer { { </w:t>
      </w:r>
      <w:r>
        <w:rPr>
          <w:snapToGrid w:val="0"/>
        </w:rPr>
        <w:t>PDUSetQoSParameters</w:t>
      </w:r>
      <w:r>
        <w:rPr>
          <w:lang w:eastAsia="zh-CN"/>
        </w:rPr>
        <w:t>-ExtIEs } }</w:t>
      </w:r>
      <w:r>
        <w:rPr>
          <w:lang w:eastAsia="zh-CN"/>
        </w:rPr>
        <w:tab/>
        <w:t>OPTIONAL</w:t>
      </w:r>
    </w:p>
    <w:p w14:paraId="2A5CCE1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}</w:t>
      </w:r>
    </w:p>
    <w:p w14:paraId="455AF6F6" w14:textId="77777777" w:rsidR="001C56D0" w:rsidRDefault="001C56D0" w:rsidP="001C56D0">
      <w:pPr>
        <w:pStyle w:val="PL"/>
        <w:rPr>
          <w:rFonts w:eastAsia="Malgun Gothic"/>
        </w:rPr>
      </w:pPr>
    </w:p>
    <w:p w14:paraId="4DC11475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PDUSetQoSParameters</w:t>
      </w:r>
      <w:r>
        <w:rPr>
          <w:lang w:eastAsia="zh-CN"/>
        </w:rPr>
        <w:t>-ExtIEs F1AP-PROTOCOL-EXTENSION ::= {</w:t>
      </w:r>
    </w:p>
    <w:p w14:paraId="033AA53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7BE13194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0937EB9D" w14:textId="77777777" w:rsidR="001C56D0" w:rsidRDefault="001C56D0" w:rsidP="001C56D0">
      <w:pPr>
        <w:pStyle w:val="PL"/>
        <w:rPr>
          <w:rFonts w:eastAsia="Malgun Gothic"/>
          <w:lang w:eastAsia="ko-KR"/>
        </w:rPr>
      </w:pPr>
    </w:p>
    <w:p w14:paraId="41569F5B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lang w:eastAsia="zh-CN"/>
        </w:rPr>
        <w:t>PDUSetQoSInformation</w:t>
      </w:r>
      <w:r>
        <w:rPr>
          <w:lang w:eastAsia="zh-CN"/>
        </w:rPr>
        <w:tab/>
        <w:t>::= SEQUENCE {</w:t>
      </w:r>
    </w:p>
    <w:p w14:paraId="332C3E2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pduSetDelayBudget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ExtendedPacketDelayBudget</w:t>
      </w:r>
      <w:r>
        <w:rPr>
          <w:lang w:eastAsia="zh-CN"/>
        </w:rPr>
        <w:tab/>
      </w:r>
      <w:r>
        <w:rPr>
          <w:lang w:eastAsia="zh-CN"/>
        </w:rPr>
        <w:tab/>
        <w:t>OPTIONAL,</w:t>
      </w:r>
    </w:p>
    <w:p w14:paraId="435A0F3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pduSetErrorRate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PacketErrorRate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OPTIONAL,</w:t>
      </w:r>
    </w:p>
    <w:p w14:paraId="710602F9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eastAsia="zh-CN"/>
        </w:rPr>
        <w:tab/>
        <w:t>pduSetIntegratedHandlingInformation</w:t>
      </w:r>
      <w:r>
        <w:rPr>
          <w:lang w:eastAsia="zh-CN"/>
        </w:rPr>
        <w:tab/>
      </w:r>
      <w:r>
        <w:rPr>
          <w:lang w:eastAsia="zh-CN"/>
        </w:rPr>
        <w:tab/>
        <w:t>ENUMERATED {true, false, ...}</w:t>
      </w:r>
      <w:r>
        <w:rPr>
          <w:lang w:eastAsia="zh-CN"/>
        </w:rPr>
        <w:tab/>
      </w:r>
      <w:r>
        <w:rPr>
          <w:lang w:val="fr-FR" w:eastAsia="zh-CN"/>
        </w:rPr>
        <w:t>OPTIONAL,</w:t>
      </w:r>
    </w:p>
    <w:p w14:paraId="0EACF66F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ab/>
        <w:t>iE-Extensions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ProtocolExtensionContainer { { PDUSetQoSInformation-ExtIEs } }</w:t>
      </w:r>
      <w:r>
        <w:rPr>
          <w:lang w:val="fr-FR" w:eastAsia="zh-CN"/>
        </w:rPr>
        <w:tab/>
        <w:t>OPTIONAL</w:t>
      </w:r>
    </w:p>
    <w:p w14:paraId="1C76AA10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}</w:t>
      </w:r>
    </w:p>
    <w:p w14:paraId="0F66E1F6" w14:textId="77777777" w:rsidR="001C56D0" w:rsidRDefault="001C56D0" w:rsidP="001C56D0">
      <w:pPr>
        <w:pStyle w:val="PL"/>
        <w:rPr>
          <w:lang w:val="fr-FR" w:eastAsia="zh-CN"/>
        </w:rPr>
      </w:pPr>
    </w:p>
    <w:p w14:paraId="78F74C0B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PDUSetQoSInformation-ExtIEs F1AP-PROTOCOL-EXTENSION ::= {</w:t>
      </w:r>
    </w:p>
    <w:p w14:paraId="422D2C3F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5A07363E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>}</w:t>
      </w:r>
    </w:p>
    <w:p w14:paraId="61B8BBB1" w14:textId="77777777" w:rsidR="001C56D0" w:rsidRDefault="001C56D0" w:rsidP="001C56D0">
      <w:pPr>
        <w:pStyle w:val="PL"/>
      </w:pPr>
    </w:p>
    <w:p w14:paraId="070566F9" w14:textId="77777777" w:rsidR="001C56D0" w:rsidRDefault="001C56D0" w:rsidP="001C56D0">
      <w:pPr>
        <w:pStyle w:val="PL"/>
      </w:pPr>
      <w:r>
        <w:t>PSIbasedSDUdiscardUL ::= ENUMERATED {start, stop, ...}</w:t>
      </w:r>
    </w:p>
    <w:p w14:paraId="754C009F" w14:textId="77777777" w:rsidR="001C56D0" w:rsidRDefault="001C56D0" w:rsidP="001C56D0">
      <w:pPr>
        <w:pStyle w:val="PL"/>
        <w:rPr>
          <w:lang w:eastAsia="zh-CN"/>
        </w:rPr>
      </w:pPr>
    </w:p>
    <w:p w14:paraId="7FC0CD5E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noProof w:val="0"/>
          <w:lang w:eastAsia="zh-CN"/>
        </w:rPr>
        <w:lastRenderedPageBreak/>
        <w:t xml:space="preserve">PointA </w:t>
      </w:r>
      <w:r>
        <w:rPr>
          <w:noProof w:val="0"/>
        </w:rPr>
        <w:t xml:space="preserve"> ::= </w:t>
      </w:r>
      <w:r>
        <w:rPr>
          <w:snapToGrid w:val="0"/>
          <w:lang w:val="sv-SE"/>
        </w:rPr>
        <w:t>INTEGER (0..3279165)</w:t>
      </w:r>
    </w:p>
    <w:p w14:paraId="229387DC" w14:textId="77777777" w:rsidR="001C56D0" w:rsidRDefault="001C56D0" w:rsidP="001C56D0">
      <w:pPr>
        <w:pStyle w:val="PL"/>
      </w:pPr>
    </w:p>
    <w:p w14:paraId="10CFCE61" w14:textId="77777777" w:rsidR="001C56D0" w:rsidRDefault="001C56D0" w:rsidP="001C56D0">
      <w:pPr>
        <w:pStyle w:val="PL"/>
        <w:rPr>
          <w:noProof w:val="0"/>
        </w:rPr>
      </w:pPr>
    </w:p>
    <w:p w14:paraId="0F2D0F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PSCellList ::= SEQUENCE (SIZE(1..maxnoofCHOcells)) OF PSCellList-Item</w:t>
      </w:r>
    </w:p>
    <w:p w14:paraId="4EB26DF9" w14:textId="77777777" w:rsidR="001C56D0" w:rsidRDefault="001C56D0" w:rsidP="001C56D0">
      <w:pPr>
        <w:pStyle w:val="PL"/>
        <w:rPr>
          <w:noProof w:val="0"/>
        </w:rPr>
      </w:pPr>
    </w:p>
    <w:p w14:paraId="2E31BC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PSCellList-Item ::= SEQUENCE {</w:t>
      </w:r>
    </w:p>
    <w:p w14:paraId="451878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pscell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6C25B7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PSCellList-Item-ExtIEs} } OPTIONAL</w:t>
      </w:r>
    </w:p>
    <w:p w14:paraId="793CE9A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0DBC52B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A27C9E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PSCellList-Item-ExtIEs F1AP-PROTOCOL-EXTENSION ::= {</w:t>
      </w:r>
    </w:p>
    <w:p w14:paraId="63788C9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2B72EC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88AC75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F0EF54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6BE585DA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</w:p>
    <w:p w14:paraId="5F4CF833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Q</w:t>
      </w:r>
    </w:p>
    <w:p w14:paraId="26DAAE0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E53BCF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QCI ::= INTEGER (0..255)</w:t>
      </w:r>
    </w:p>
    <w:p w14:paraId="5D84B820" w14:textId="77777777" w:rsidR="001C56D0" w:rsidRDefault="001C56D0" w:rsidP="001C56D0">
      <w:pPr>
        <w:pStyle w:val="PL"/>
        <w:rPr>
          <w:lang w:val="fr-FR"/>
        </w:rPr>
      </w:pPr>
    </w:p>
    <w:p w14:paraId="47989B8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QoEInformation ::= SEQUENCE {</w:t>
      </w:r>
    </w:p>
    <w:p w14:paraId="4492BC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>,</w:t>
      </w:r>
    </w:p>
    <w:p w14:paraId="4C44C87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QoEInformation-ExtIEs} } OPTIONAL</w:t>
      </w:r>
    </w:p>
    <w:p w14:paraId="05CB483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29EF8D1" w14:textId="77777777" w:rsidR="001C56D0" w:rsidRDefault="001C56D0" w:rsidP="001C56D0">
      <w:pPr>
        <w:pStyle w:val="PL"/>
        <w:rPr>
          <w:lang w:val="fr-FR"/>
        </w:rPr>
      </w:pPr>
    </w:p>
    <w:p w14:paraId="07BC4DA9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lang w:val="fr-FR"/>
        </w:rPr>
        <w:t xml:space="preserve">QoEInformation-ExtIEs </w:t>
      </w:r>
      <w:r>
        <w:rPr>
          <w:lang w:val="fr-FR"/>
        </w:rPr>
        <w:tab/>
        <w:t>F1AP-PROTOCOL-EXTENSION ::= {</w:t>
      </w:r>
    </w:p>
    <w:p w14:paraId="5DFBF6CD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val="fr-FR"/>
        </w:rPr>
        <w:tab/>
      </w:r>
      <w:r>
        <w:t>...</w:t>
      </w:r>
    </w:p>
    <w:p w14:paraId="26380F55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4FB10931" w14:textId="77777777" w:rsidR="001C56D0" w:rsidRDefault="001C56D0" w:rsidP="001C56D0">
      <w:pPr>
        <w:pStyle w:val="PL"/>
        <w:rPr>
          <w:noProof w:val="0"/>
        </w:rPr>
      </w:pPr>
    </w:p>
    <w:p w14:paraId="55BA8A6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QoEInformationList</w:t>
      </w:r>
      <w:r>
        <w:rPr>
          <w:snapToGrid w:val="0"/>
        </w:rPr>
        <w:t xml:space="preserve"> ::= </w:t>
      </w:r>
      <w:r>
        <w:t xml:space="preserve">SEQUENCE (SIZE(1.. </w:t>
      </w:r>
      <w:r>
        <w:rPr>
          <w:snapToGrid w:val="0"/>
        </w:rPr>
        <w:t>maxnoofQoEInformation</w:t>
      </w:r>
      <w:r>
        <w:t xml:space="preserve">)) OF </w:t>
      </w:r>
      <w:r>
        <w:rPr>
          <w:snapToGrid w:val="0"/>
          <w:lang w:eastAsia="zh-CN"/>
        </w:rPr>
        <w:t>QoEInformationList</w:t>
      </w:r>
      <w:r>
        <w:t>-Item</w:t>
      </w:r>
    </w:p>
    <w:p w14:paraId="705D211B" w14:textId="77777777" w:rsidR="001C56D0" w:rsidRDefault="001C56D0" w:rsidP="001C56D0">
      <w:pPr>
        <w:pStyle w:val="PL"/>
      </w:pPr>
    </w:p>
    <w:p w14:paraId="3FCBFAC6" w14:textId="77777777" w:rsidR="001C56D0" w:rsidRDefault="001C56D0" w:rsidP="001C56D0">
      <w:pPr>
        <w:pStyle w:val="PL"/>
      </w:pPr>
      <w:r>
        <w:t>QoEInformationList-Item ::= SEQUENCE {</w:t>
      </w:r>
    </w:p>
    <w:p w14:paraId="0F606269" w14:textId="77777777" w:rsidR="001C56D0" w:rsidRDefault="001C56D0" w:rsidP="001C56D0">
      <w:pPr>
        <w:pStyle w:val="PL"/>
      </w:pPr>
      <w:r>
        <w:tab/>
        <w:t>qoEMetrics</w:t>
      </w:r>
      <w:r>
        <w:tab/>
      </w:r>
      <w:r>
        <w:tab/>
      </w:r>
      <w:r>
        <w:tab/>
        <w:t>QoEMetrics</w:t>
      </w:r>
      <w:r>
        <w:tab/>
        <w:t>OPTIONAL,</w:t>
      </w:r>
    </w:p>
    <w:p w14:paraId="7FAC1FD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QoEInformationList-Item-ExtIEs} } </w:t>
      </w:r>
      <w:r>
        <w:rPr>
          <w:lang w:val="fr-FR"/>
        </w:rPr>
        <w:tab/>
        <w:t>OPTIONAL</w:t>
      </w:r>
    </w:p>
    <w:p w14:paraId="094FA407" w14:textId="77777777" w:rsidR="001C56D0" w:rsidRDefault="001C56D0" w:rsidP="001C56D0">
      <w:pPr>
        <w:pStyle w:val="PL"/>
      </w:pPr>
      <w:r>
        <w:t>}</w:t>
      </w:r>
    </w:p>
    <w:p w14:paraId="4F545751" w14:textId="77777777" w:rsidR="001C56D0" w:rsidRDefault="001C56D0" w:rsidP="001C56D0">
      <w:pPr>
        <w:pStyle w:val="PL"/>
      </w:pPr>
    </w:p>
    <w:p w14:paraId="71A68FCC" w14:textId="77777777" w:rsidR="001C56D0" w:rsidRDefault="001C56D0" w:rsidP="001C56D0">
      <w:pPr>
        <w:pStyle w:val="PL"/>
      </w:pPr>
      <w:r>
        <w:t xml:space="preserve">QoEInformationList-Item-ExtIEs </w:t>
      </w:r>
      <w:r>
        <w:tab/>
        <w:t>F1AP-PROTOCOL-EXTENSION ::= {</w:t>
      </w:r>
    </w:p>
    <w:p w14:paraId="1DE768F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{ID id-dRB-List CRITICALITY ignore EXTENSION DRB-List PRESENCE optional},</w:t>
      </w:r>
    </w:p>
    <w:p w14:paraId="51B390B2" w14:textId="77777777" w:rsidR="001C56D0" w:rsidRDefault="001C56D0" w:rsidP="001C56D0">
      <w:pPr>
        <w:pStyle w:val="PL"/>
      </w:pPr>
      <w:r>
        <w:tab/>
        <w:t>...</w:t>
      </w:r>
    </w:p>
    <w:p w14:paraId="70C2CDE2" w14:textId="77777777" w:rsidR="001C56D0" w:rsidRDefault="001C56D0" w:rsidP="001C56D0">
      <w:pPr>
        <w:pStyle w:val="PL"/>
      </w:pPr>
      <w:r>
        <w:t>}</w:t>
      </w:r>
    </w:p>
    <w:p w14:paraId="7C615367" w14:textId="77777777" w:rsidR="001C56D0" w:rsidRDefault="001C56D0" w:rsidP="001C56D0">
      <w:pPr>
        <w:pStyle w:val="PL"/>
      </w:pPr>
    </w:p>
    <w:p w14:paraId="3CC9A3CF" w14:textId="77777777" w:rsidR="001C56D0" w:rsidRDefault="001C56D0" w:rsidP="001C56D0">
      <w:pPr>
        <w:pStyle w:val="PL"/>
      </w:pPr>
      <w:r>
        <w:t xml:space="preserve">QoEMetrics </w:t>
      </w:r>
      <w:r>
        <w:rPr>
          <w:snapToGrid w:val="0"/>
        </w:rPr>
        <w:t xml:space="preserve">::= </w:t>
      </w:r>
      <w:r>
        <w:t>SEQUENCE {</w:t>
      </w:r>
    </w:p>
    <w:p w14:paraId="1E9E0CC0" w14:textId="77777777" w:rsidR="001C56D0" w:rsidRDefault="001C56D0" w:rsidP="001C56D0">
      <w:pPr>
        <w:pStyle w:val="PL"/>
      </w:pPr>
      <w:r>
        <w:tab/>
        <w:t>appLayerBufferLevelList</w:t>
      </w:r>
      <w:r>
        <w:tab/>
      </w:r>
      <w:r>
        <w:tab/>
      </w:r>
      <w:r>
        <w:tab/>
      </w:r>
      <w:r>
        <w:tab/>
        <w:t>AppLayerBufferLevelList  OPTIONAL,</w:t>
      </w:r>
    </w:p>
    <w:p w14:paraId="305BDF58" w14:textId="77777777" w:rsidR="001C56D0" w:rsidRDefault="001C56D0" w:rsidP="001C56D0">
      <w:pPr>
        <w:pStyle w:val="PL"/>
      </w:pPr>
      <w:r>
        <w:tab/>
        <w:t>playoutDelayForMediaStartup</w:t>
      </w:r>
      <w:r>
        <w:tab/>
      </w:r>
      <w:r>
        <w:tab/>
      </w:r>
      <w:r>
        <w:tab/>
        <w:t>PlayoutDelayForMediaStartup OPTIONAL,</w:t>
      </w:r>
    </w:p>
    <w:p w14:paraId="4F93F24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QoEMetrics-ExtIEs} } OPTIONAL,</w:t>
      </w:r>
    </w:p>
    <w:p w14:paraId="79C2A0A6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lang w:val="fr-FR"/>
        </w:rPr>
        <w:tab/>
        <w:t>...</w:t>
      </w:r>
    </w:p>
    <w:p w14:paraId="3A9A011B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}</w:t>
      </w:r>
    </w:p>
    <w:p w14:paraId="41294BF0" w14:textId="77777777" w:rsidR="001C56D0" w:rsidRDefault="001C56D0" w:rsidP="001C56D0">
      <w:pPr>
        <w:pStyle w:val="PL"/>
        <w:rPr>
          <w:lang w:val="fr-FR"/>
        </w:rPr>
      </w:pPr>
    </w:p>
    <w:p w14:paraId="68531BF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QoEMetrics-ExtIEs </w:t>
      </w:r>
      <w:r>
        <w:rPr>
          <w:lang w:val="fr-FR"/>
        </w:rPr>
        <w:tab/>
        <w:t>F1AP-PROTOCOL-EXTENSION ::= {</w:t>
      </w:r>
    </w:p>
    <w:p w14:paraId="5763B9A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7D611F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A7CD3FA" w14:textId="77777777" w:rsidR="001C56D0" w:rsidRDefault="001C56D0" w:rsidP="001C56D0">
      <w:pPr>
        <w:pStyle w:val="PL"/>
        <w:rPr>
          <w:lang w:val="fr-FR"/>
        </w:rPr>
      </w:pPr>
    </w:p>
    <w:p w14:paraId="01DCF91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QoS-Characteristics ::= CHOICE {</w:t>
      </w:r>
    </w:p>
    <w:p w14:paraId="154C7D9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non-Dynamic-5QI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NonDynamic5QIDescriptor,</w:t>
      </w:r>
    </w:p>
    <w:p w14:paraId="327BA17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dynamic-5QI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Dynamic5QIDescriptor, </w:t>
      </w:r>
    </w:p>
    <w:p w14:paraId="4BEF24C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choice-extension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lang w:val="fr-FR"/>
        </w:rPr>
        <w:t xml:space="preserve">ProtocolIE-SingleContainer </w:t>
      </w:r>
      <w:r>
        <w:rPr>
          <w:noProof w:val="0"/>
          <w:lang w:val="fr-FR"/>
        </w:rPr>
        <w:t>{ { QoS-Characteristics-ExtIEs } }</w:t>
      </w:r>
    </w:p>
    <w:p w14:paraId="3061F2F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8B34C1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17BF8E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QoS-Characteristics-ExtIEs </w:t>
      </w:r>
      <w:r>
        <w:rPr>
          <w:snapToGrid w:val="0"/>
          <w:lang w:val="fr-FR"/>
        </w:rPr>
        <w:t xml:space="preserve">F1AP-PROTOCOL-IES </w:t>
      </w:r>
      <w:r>
        <w:rPr>
          <w:noProof w:val="0"/>
          <w:lang w:val="fr-FR"/>
        </w:rPr>
        <w:t>::= {</w:t>
      </w:r>
    </w:p>
    <w:p w14:paraId="1C09C1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D4168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4536A6" w14:textId="77777777" w:rsidR="001C56D0" w:rsidRDefault="001C56D0" w:rsidP="001C56D0">
      <w:pPr>
        <w:pStyle w:val="PL"/>
        <w:rPr>
          <w:noProof w:val="0"/>
        </w:rPr>
      </w:pPr>
    </w:p>
    <w:p w14:paraId="274E4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QoSFlowIdentifier ::= INTEGER (0..63) </w:t>
      </w:r>
    </w:p>
    <w:p w14:paraId="00ACF6BE" w14:textId="77777777" w:rsidR="001C56D0" w:rsidRDefault="001C56D0" w:rsidP="001C56D0">
      <w:pPr>
        <w:pStyle w:val="PL"/>
        <w:rPr>
          <w:noProof w:val="0"/>
        </w:rPr>
      </w:pPr>
    </w:p>
    <w:p w14:paraId="068287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QoSFlowLevelQoSParameters</w:t>
      </w:r>
      <w:r>
        <w:rPr>
          <w:noProof w:val="0"/>
        </w:rPr>
        <w:tab/>
        <w:t>::= SEQUENCE {</w:t>
      </w:r>
    </w:p>
    <w:p w14:paraId="588F6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qoS-Characteristics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QoS-Characteristics,</w:t>
      </w:r>
    </w:p>
    <w:p w14:paraId="108677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nGRANallocationRetentionPriority</w:t>
      </w:r>
      <w:r>
        <w:rPr>
          <w:noProof w:val="0"/>
        </w:rPr>
        <w:tab/>
      </w:r>
      <w:r>
        <w:rPr>
          <w:noProof w:val="0"/>
        </w:rPr>
        <w:tab/>
        <w:t>NGRANAllocationAndRetentionPriority,</w:t>
      </w:r>
    </w:p>
    <w:p w14:paraId="11A1D5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gBR-QoS-Flow-Information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GBR-QoSFlowInformation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89289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reflective-QoS-Attribute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{subject-to, ...}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8A886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QoSFlowLevelQoSParameters-ExtIEs } }</w:t>
      </w:r>
      <w:r>
        <w:rPr>
          <w:noProof w:val="0"/>
        </w:rPr>
        <w:tab/>
        <w:t>OPTIONAL</w:t>
      </w:r>
    </w:p>
    <w:p w14:paraId="7441F7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ADA879" w14:textId="77777777" w:rsidR="001C56D0" w:rsidRDefault="001C56D0" w:rsidP="001C56D0">
      <w:pPr>
        <w:pStyle w:val="PL"/>
        <w:rPr>
          <w:noProof w:val="0"/>
        </w:rPr>
      </w:pPr>
    </w:p>
    <w:p w14:paraId="1E24EB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QoSFlowLevelQoSParameters-ExtIEs </w:t>
      </w:r>
      <w:r>
        <w:rPr>
          <w:noProof w:val="0"/>
        </w:rPr>
        <w:tab/>
        <w:t>F1AP-PROTOCOL-EXTENSION ::= {</w:t>
      </w:r>
    </w:p>
    <w:p w14:paraId="097D63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A6E9A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id-ULPDUSessionAggregateMaximumBitRate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70360E1A" w14:textId="77777777" w:rsidR="001C56D0" w:rsidRDefault="001C56D0" w:rsidP="001C56D0">
      <w:pPr>
        <w:pStyle w:val="PL"/>
      </w:pPr>
      <w:r>
        <w:tab/>
        <w:t>{ ID id-QosMonitoringRequest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EXTENSION QosMonitoringRequest</w:t>
      </w:r>
      <w:r>
        <w:tab/>
      </w:r>
      <w:r>
        <w:tab/>
        <w:t>PRESENCE optional}|</w:t>
      </w:r>
    </w:p>
    <w:p w14:paraId="64C7F4E7" w14:textId="77777777" w:rsidR="001C56D0" w:rsidRDefault="001C56D0" w:rsidP="001C56D0">
      <w:pPr>
        <w:pStyle w:val="PL"/>
      </w:pPr>
      <w:r>
        <w:tab/>
        <w:t>{ ID id-PDCPTerminatingNodeDLTNLAddrInfo</w:t>
      </w:r>
      <w:r>
        <w:tab/>
      </w:r>
      <w:r>
        <w:tab/>
      </w:r>
      <w:r>
        <w:tab/>
        <w:t>CRITICALITY ignore</w:t>
      </w:r>
      <w:r>
        <w:tab/>
        <w:t>EXTENSION TransportLayerAddress</w:t>
      </w:r>
      <w:r>
        <w:tab/>
        <w:t>PRESENCE</w:t>
      </w:r>
      <w:r>
        <w:rPr>
          <w:rFonts w:eastAsia="宋体"/>
        </w:rPr>
        <w:t xml:space="preserve"> optional</w:t>
      </w:r>
      <w:r>
        <w:rPr>
          <w:rFonts w:eastAsia="宋体"/>
        </w:rPr>
        <w:tab/>
        <w:t>}</w:t>
      </w:r>
      <w:r>
        <w:t>|</w:t>
      </w:r>
    </w:p>
    <w:p w14:paraId="660B2CB0" w14:textId="77777777" w:rsidR="001C56D0" w:rsidRDefault="001C56D0" w:rsidP="001C56D0">
      <w:pPr>
        <w:pStyle w:val="PL"/>
      </w:pPr>
      <w:r>
        <w:tab/>
        <w:t>{ ID 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</w:t>
      </w:r>
      <w:r>
        <w:tab/>
        <w:t>ignore</w:t>
      </w:r>
      <w:r>
        <w:tab/>
        <w:t>EXTENSION PDUSetQoSParameters</w:t>
      </w:r>
      <w:r>
        <w:tab/>
      </w:r>
      <w:r>
        <w:tab/>
        <w:t>PRESENCE optional},</w:t>
      </w:r>
    </w:p>
    <w:p w14:paraId="55BE55EB" w14:textId="77777777" w:rsidR="001C56D0" w:rsidRDefault="001C56D0" w:rsidP="001C56D0">
      <w:pPr>
        <w:pStyle w:val="PL"/>
      </w:pPr>
      <w:r>
        <w:tab/>
        <w:t>...</w:t>
      </w:r>
    </w:p>
    <w:p w14:paraId="01F30D7D" w14:textId="77777777" w:rsidR="001C56D0" w:rsidRDefault="001C56D0" w:rsidP="001C56D0">
      <w:pPr>
        <w:pStyle w:val="PL"/>
      </w:pPr>
      <w:r>
        <w:t>}</w:t>
      </w:r>
    </w:p>
    <w:p w14:paraId="64592436" w14:textId="77777777" w:rsidR="001C56D0" w:rsidRDefault="001C56D0" w:rsidP="001C56D0">
      <w:pPr>
        <w:pStyle w:val="PL"/>
        <w:rPr>
          <w:noProof w:val="0"/>
        </w:rPr>
      </w:pPr>
    </w:p>
    <w:p w14:paraId="4ACF27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QoSFlowMappingIndication ::= ENUMERATED {ul,dl,...}</w:t>
      </w:r>
    </w:p>
    <w:p w14:paraId="082A4778" w14:textId="77777777" w:rsidR="001C56D0" w:rsidRDefault="001C56D0" w:rsidP="001C56D0">
      <w:pPr>
        <w:pStyle w:val="PL"/>
        <w:rPr>
          <w:noProof w:val="0"/>
        </w:rPr>
      </w:pPr>
    </w:p>
    <w:p w14:paraId="590479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QoSInformation</w:t>
      </w:r>
      <w:r>
        <w:rPr>
          <w:noProof w:val="0"/>
        </w:rPr>
        <w:tab/>
        <w:t>::=</w:t>
      </w:r>
      <w:r>
        <w:rPr>
          <w:noProof w:val="0"/>
        </w:rPr>
        <w:tab/>
        <w:t>CHOICE {</w:t>
      </w:r>
    </w:p>
    <w:p w14:paraId="1BB1F7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eUTRANQoS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156BF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QoSInformation-ExtIEs} }</w:t>
      </w:r>
    </w:p>
    <w:p w14:paraId="69C8DC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B1A312" w14:textId="77777777" w:rsidR="001C56D0" w:rsidRDefault="001C56D0" w:rsidP="001C56D0">
      <w:pPr>
        <w:pStyle w:val="PL"/>
        <w:rPr>
          <w:noProof w:val="0"/>
        </w:rPr>
      </w:pPr>
    </w:p>
    <w:p w14:paraId="0EC9D5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QoSInformation-ExtIEs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7010D2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</w:t>
      </w:r>
      <w:r>
        <w:rPr>
          <w:noProof w:val="0"/>
        </w:rPr>
        <w:tab/>
        <w:t>ID id-DRB-Information</w:t>
      </w:r>
      <w:r>
        <w:rPr>
          <w:noProof w:val="0"/>
        </w:rPr>
        <w:tab/>
      </w:r>
      <w:r>
        <w:rPr>
          <w:noProof w:val="0"/>
        </w:rPr>
        <w:tab/>
        <w:t>CRITICALITY ignore TYPE DRB-Information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06CAA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D8A5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574F0E" w14:textId="77777777" w:rsidR="001C56D0" w:rsidRDefault="001C56D0" w:rsidP="001C56D0">
      <w:pPr>
        <w:pStyle w:val="PL"/>
        <w:rPr>
          <w:noProof w:val="0"/>
        </w:rPr>
      </w:pPr>
    </w:p>
    <w:p w14:paraId="0580B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QosMonitoringRequest ::= ENUMERATED {ul, dl, both, ...</w:t>
      </w:r>
      <w:r>
        <w:rPr>
          <w:snapToGrid w:val="0"/>
          <w:lang w:eastAsia="en-GB"/>
        </w:rPr>
        <w:t xml:space="preserve">, </w:t>
      </w:r>
      <w:r>
        <w:rPr>
          <w:rFonts w:eastAsia="宋体"/>
          <w:snapToGrid w:val="0"/>
          <w:lang w:eastAsia="zh-CN"/>
        </w:rPr>
        <w:t>stop</w:t>
      </w:r>
      <w:r>
        <w:rPr>
          <w:noProof w:val="0"/>
        </w:rPr>
        <w:t>}</w:t>
      </w:r>
    </w:p>
    <w:p w14:paraId="369AA20B" w14:textId="77777777" w:rsidR="001C56D0" w:rsidRDefault="001C56D0" w:rsidP="001C56D0">
      <w:pPr>
        <w:pStyle w:val="PL"/>
        <w:rPr>
          <w:noProof w:val="0"/>
        </w:rPr>
      </w:pPr>
    </w:p>
    <w:p w14:paraId="654745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QoSParaSetIndex ::= INTEGER (1..8, ...) </w:t>
      </w:r>
    </w:p>
    <w:p w14:paraId="7A519AD0" w14:textId="77777777" w:rsidR="001C56D0" w:rsidRDefault="001C56D0" w:rsidP="001C56D0">
      <w:pPr>
        <w:pStyle w:val="PL"/>
        <w:rPr>
          <w:noProof w:val="0"/>
        </w:rPr>
      </w:pPr>
    </w:p>
    <w:p w14:paraId="27AD0C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QoSParaSetNotifyIndex ::= INTEGER (0..8, ...)</w:t>
      </w:r>
    </w:p>
    <w:p w14:paraId="34D7D6EB" w14:textId="77777777" w:rsidR="001C56D0" w:rsidRDefault="001C56D0" w:rsidP="001C56D0">
      <w:pPr>
        <w:pStyle w:val="PL"/>
        <w:rPr>
          <w:noProof w:val="0"/>
        </w:rPr>
      </w:pPr>
    </w:p>
    <w:p w14:paraId="575CD820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1FDC2CE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CB3554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RACH-Config-Common</w:t>
      </w:r>
      <w:r>
        <w:rPr>
          <w:rFonts w:eastAsia="宋体"/>
          <w:snapToGrid w:val="0"/>
        </w:rPr>
        <w:tab/>
        <w:t>::= OCTET STRING</w:t>
      </w:r>
    </w:p>
    <w:p w14:paraId="66DABFC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0FC50B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RACH-Config-Common-IAB</w:t>
      </w:r>
      <w:r>
        <w:rPr>
          <w:rFonts w:eastAsia="宋体"/>
          <w:snapToGrid w:val="0"/>
        </w:rPr>
        <w:tab/>
        <w:t>::= OCTET STRING</w:t>
      </w:r>
    </w:p>
    <w:p w14:paraId="1AB08BD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1F276F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Range ::= ENUMERATED {m50, m80, m180, m200, m350, m400, m500, m700, m1000, ...}</w:t>
      </w:r>
    </w:p>
    <w:p w14:paraId="4DCB188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379E1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RAReportContainer::= OCTET STRING</w:t>
      </w:r>
    </w:p>
    <w:p w14:paraId="75C205D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F66396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RAReportList</w:t>
      </w:r>
      <w:r>
        <w:rPr>
          <w:rFonts w:eastAsia="宋体"/>
          <w:snapToGrid w:val="0"/>
        </w:rPr>
        <w:tab/>
        <w:t>::= SEQUENCE (SIZE(1.. maxnoofRAReports)) OF RAReportItem</w:t>
      </w:r>
    </w:p>
    <w:p w14:paraId="7FB4343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F45585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RAReportItem</w:t>
      </w:r>
      <w:r>
        <w:rPr>
          <w:rFonts w:eastAsia="宋体"/>
          <w:snapToGrid w:val="0"/>
        </w:rPr>
        <w:tab/>
        <w:t>::= SEQUENCE {</w:t>
      </w:r>
    </w:p>
    <w:p w14:paraId="6259BF9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rAReportContainer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RAReportContainer,</w:t>
      </w:r>
    </w:p>
    <w:p w14:paraId="2818DFF9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uEAssitantIdentifier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GNB-DU-UE-F1AP-ID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 xml:space="preserve">OPTIONAL, </w:t>
      </w:r>
    </w:p>
    <w:p w14:paraId="5D55298C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RAReportItem-ExtIEs} }</w:t>
      </w:r>
      <w:r>
        <w:rPr>
          <w:rFonts w:eastAsia="宋体"/>
          <w:snapToGrid w:val="0"/>
          <w:lang w:val="fr-FR"/>
        </w:rPr>
        <w:tab/>
        <w:t>OPTIONAL,</w:t>
      </w:r>
    </w:p>
    <w:p w14:paraId="2727D4C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3E198B0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4F6D3F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C2DCD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RAReportItem-ExtIEs </w:t>
      </w:r>
      <w:r>
        <w:rPr>
          <w:rFonts w:eastAsia="宋体"/>
          <w:snapToGrid w:val="0"/>
        </w:rPr>
        <w:tab/>
        <w:t>F1AP-PROTOCOL-EXTENSION ::= {</w:t>
      </w:r>
    </w:p>
    <w:p w14:paraId="4429A31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C638C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21DFC60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3367CF89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 ::= SEQUENCE (SIZE(1..maxnoofUEsforRAReport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s)) OF 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List-Item</w:t>
      </w:r>
    </w:p>
    <w:p w14:paraId="30917A63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5810E39B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List-Item ::= SEQUENCE {</w:t>
      </w:r>
    </w:p>
    <w:p w14:paraId="1AF8A1A1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gNB-CU-UE-F1AP-ID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  <w:t>GNB-CU-UE-F1AP-ID,</w:t>
      </w:r>
    </w:p>
    <w:p w14:paraId="4F5D5BAE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iE-Extensions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  <w:t>ProtocolExtensionContainer { { 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List-Item-ExtIEs} } OPTIONAL,</w:t>
      </w:r>
    </w:p>
    <w:p w14:paraId="4B92F2E9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...</w:t>
      </w:r>
    </w:p>
    <w:p w14:paraId="5F7DA02C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7176956B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6D4F171D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0E36AD72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List-Item-ExtIEs F1AP-PROTOCOL-EXTENSION ::= {</w:t>
      </w:r>
    </w:p>
    <w:p w14:paraId="62A8B645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...</w:t>
      </w:r>
    </w:p>
    <w:p w14:paraId="7D655652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33AD7F2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1F3BC4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E8AEA1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242C5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RadioResourceStatus ::= SEQUENCE {</w:t>
      </w:r>
    </w:p>
    <w:p w14:paraId="66A091B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sSBAreaRadioResourceStatusList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SSBAreaRadioResourceStatusList,</w:t>
      </w:r>
    </w:p>
    <w:p w14:paraId="3903639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RadioResourceStatus-ExtIEs} } OPTIONAL</w:t>
      </w:r>
    </w:p>
    <w:p w14:paraId="520F60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2FEC27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2775B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RadioResourceStatus-ExtIEs </w:t>
      </w:r>
      <w:r>
        <w:rPr>
          <w:rFonts w:eastAsia="宋体"/>
          <w:snapToGrid w:val="0"/>
        </w:rPr>
        <w:tab/>
        <w:t>F1AP-PROTOCOL-EXTENSION ::= {</w:t>
      </w:r>
    </w:p>
    <w:p w14:paraId="680F3166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rFonts w:eastAsia="宋体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lang w:eastAsia="zh-CN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}|</w:t>
      </w:r>
    </w:p>
    <w:p w14:paraId="29E6F1D8" w14:textId="77777777" w:rsidR="001C56D0" w:rsidRDefault="001C56D0" w:rsidP="001C56D0">
      <w:pPr>
        <w:pStyle w:val="PL"/>
      </w:pPr>
      <w:r>
        <w:lastRenderedPageBreak/>
        <w:tab/>
        <w:t>{ ID id-MIMOPRBusageInformation</w:t>
      </w:r>
      <w:r>
        <w:tab/>
      </w:r>
      <w:r>
        <w:tab/>
      </w:r>
      <w:r>
        <w:tab/>
        <w:t>CRITICALITY ignore</w:t>
      </w:r>
      <w:r>
        <w:tab/>
        <w:t>EXTENSION MIMOPRBusageInformation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BD8B28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344B9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E99F85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3D92B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RadioResourceStatusNR-U ::= SEQUENCE {</w:t>
      </w:r>
    </w:p>
    <w:p w14:paraId="4D5D03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dl-Total-PRB-usage </w:t>
      </w:r>
      <w:r>
        <w:rPr>
          <w:rFonts w:eastAsia="宋体"/>
          <w:snapToGrid w:val="0"/>
        </w:rPr>
        <w:tab/>
        <w:t>INTEGER (0..100),</w:t>
      </w:r>
    </w:p>
    <w:p w14:paraId="045F09A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ul-Total-PRB-usage </w:t>
      </w:r>
      <w:r>
        <w:rPr>
          <w:rFonts w:eastAsia="宋体"/>
          <w:snapToGrid w:val="0"/>
        </w:rPr>
        <w:tab/>
        <w:t>INTEGER (0..100),</w:t>
      </w:r>
    </w:p>
    <w:p w14:paraId="4D011631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RadioResourceStatusNR-U-ExtIEs} }</w:t>
      </w:r>
      <w:r>
        <w:rPr>
          <w:rFonts w:eastAsia="宋体"/>
          <w:snapToGrid w:val="0"/>
          <w:lang w:val="fr-FR"/>
        </w:rPr>
        <w:tab/>
        <w:t>OPTIONAL,</w:t>
      </w:r>
    </w:p>
    <w:p w14:paraId="3DBD323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1E3B33DB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604118EC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RadioResourceStatusNR-U-ExtIEs F1AP-PROTOCOL-EXTENSION ::= {</w:t>
      </w:r>
    </w:p>
    <w:p w14:paraId="3C65F0B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2DCFCA2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178A62A8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32F77484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>MIMOPRBusageInformation ::= SEQUENCE {</w:t>
      </w:r>
    </w:p>
    <w:p w14:paraId="5A3DA93E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>dl-GBR-PRB-usage-for-MIMO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0A929FB2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>ul-GBR-PRB-usage-for-MIMO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36051FEB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>dl-non-GBR-PRB-usage-for-MIMO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7DA6534F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 xml:space="preserve">ul-non-GBR-PRB-usage-for-MIMO 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70D6EED7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 xml:space="preserve">dl-Total-PRB-usage-for-MIMO 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009592BD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</w:rPr>
        <w:t xml:space="preserve">ul-Total-PRB-usage-for-MIMO </w:t>
      </w:r>
      <w:r>
        <w:rPr>
          <w:rFonts w:eastAsia="宋体"/>
          <w:noProof w:val="0"/>
          <w:snapToGrid w:val="0"/>
        </w:rPr>
        <w:tab/>
      </w:r>
      <w:r>
        <w:rPr>
          <w:noProof w:val="0"/>
        </w:rPr>
        <w:t>INTEGER (0..100)</w:t>
      </w:r>
      <w:r>
        <w:rPr>
          <w:rFonts w:eastAsia="宋体"/>
          <w:noProof w:val="0"/>
          <w:snapToGrid w:val="0"/>
        </w:rPr>
        <w:t>,</w:t>
      </w:r>
    </w:p>
    <w:p w14:paraId="052B0E0B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  <w:lang w:val="fr-FR"/>
        </w:rPr>
        <w:t>iE-Extensions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  <w:t>ProtocolExtensionContainer { { MIMOPRBusageInformation-ExtIEs} }</w:t>
      </w:r>
      <w:r>
        <w:rPr>
          <w:rFonts w:eastAsia="宋体"/>
          <w:noProof w:val="0"/>
          <w:snapToGrid w:val="0"/>
          <w:lang w:val="fr-FR"/>
        </w:rPr>
        <w:tab/>
        <w:t>OPTIONAL,</w:t>
      </w:r>
    </w:p>
    <w:p w14:paraId="5FC66402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>...</w:t>
      </w:r>
    </w:p>
    <w:p w14:paraId="58F785E9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>}</w:t>
      </w:r>
    </w:p>
    <w:p w14:paraId="2AD92CCA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</w:p>
    <w:p w14:paraId="6897FF7F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>MIMOPRBusageInformation-ExtIEs F1AP-PROTOCOL-EXTENSION ::= {</w:t>
      </w:r>
    </w:p>
    <w:p w14:paraId="2A319B3B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</w:rPr>
        <w:t>...</w:t>
      </w:r>
    </w:p>
    <w:p w14:paraId="4C1CF615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0E1960B1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7E9F30B3" w14:textId="77777777" w:rsidR="001C56D0" w:rsidRDefault="001C56D0" w:rsidP="001C56D0">
      <w:pPr>
        <w:pStyle w:val="PL"/>
        <w:rPr>
          <w:rFonts w:eastAsia="Times New Roman"/>
          <w:lang w:val="en-US" w:eastAsia="zh-CN"/>
        </w:rPr>
      </w:pPr>
      <w:r>
        <w:t>RANfeedbacktype ::= CHOICE {</w:t>
      </w:r>
    </w:p>
    <w:p w14:paraId="3C1C5164" w14:textId="77777777" w:rsidR="001C56D0" w:rsidRDefault="001C56D0" w:rsidP="001C56D0">
      <w:pPr>
        <w:pStyle w:val="PL"/>
        <w:rPr>
          <w:lang w:eastAsia="ko-KR"/>
        </w:rPr>
      </w:pPr>
      <w:r>
        <w:tab/>
        <w:t>proactive</w:t>
      </w:r>
      <w:r>
        <w:tab/>
      </w:r>
      <w:r>
        <w:tab/>
      </w:r>
      <w:r>
        <w:tab/>
      </w:r>
      <w:r>
        <w:tab/>
      </w:r>
      <w:r>
        <w:tab/>
        <w:t>RANfeedbacktype-proactive,</w:t>
      </w:r>
    </w:p>
    <w:p w14:paraId="256B47AA" w14:textId="77777777" w:rsidR="001C56D0" w:rsidRDefault="001C56D0" w:rsidP="001C56D0">
      <w:pPr>
        <w:pStyle w:val="PL"/>
      </w:pPr>
      <w:r>
        <w:tab/>
        <w:t>reactive</w:t>
      </w:r>
      <w:r>
        <w:tab/>
      </w:r>
      <w:r>
        <w:tab/>
      </w:r>
      <w:r>
        <w:tab/>
      </w:r>
      <w:r>
        <w:tab/>
      </w:r>
      <w:r>
        <w:tab/>
        <w:t>RANfeedbacktype-reactive,</w:t>
      </w:r>
    </w:p>
    <w:p w14:paraId="1FA91289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</w:r>
      <w:r>
        <w:tab/>
        <w:t>ProtocolIE-SingleContainer { {RANfeedbacktype-ExtIEs} }</w:t>
      </w:r>
    </w:p>
    <w:p w14:paraId="3438DA14" w14:textId="77777777" w:rsidR="001C56D0" w:rsidRDefault="001C56D0" w:rsidP="001C56D0">
      <w:pPr>
        <w:pStyle w:val="PL"/>
      </w:pPr>
      <w:r>
        <w:t>}</w:t>
      </w:r>
    </w:p>
    <w:p w14:paraId="0412EF9C" w14:textId="77777777" w:rsidR="001C56D0" w:rsidRDefault="001C56D0" w:rsidP="001C56D0">
      <w:pPr>
        <w:pStyle w:val="PL"/>
      </w:pPr>
      <w:r>
        <w:t xml:space="preserve"> </w:t>
      </w:r>
    </w:p>
    <w:p w14:paraId="657EEBF1" w14:textId="77777777" w:rsidR="001C56D0" w:rsidRDefault="001C56D0" w:rsidP="001C56D0">
      <w:pPr>
        <w:pStyle w:val="PL"/>
      </w:pPr>
      <w:r>
        <w:t>RANfeedbacktype-ExtIEs F1AP-PROTOCOL-IES ::= {</w:t>
      </w:r>
    </w:p>
    <w:p w14:paraId="512E6633" w14:textId="77777777" w:rsidR="001C56D0" w:rsidRDefault="001C56D0" w:rsidP="001C56D0">
      <w:pPr>
        <w:pStyle w:val="PL"/>
      </w:pPr>
      <w:r>
        <w:tab/>
        <w:t>...</w:t>
      </w:r>
    </w:p>
    <w:p w14:paraId="7C1390B5" w14:textId="77777777" w:rsidR="001C56D0" w:rsidRDefault="001C56D0" w:rsidP="001C56D0">
      <w:pPr>
        <w:pStyle w:val="PL"/>
      </w:pPr>
      <w:r>
        <w:t>}</w:t>
      </w:r>
    </w:p>
    <w:p w14:paraId="15A37C53" w14:textId="77777777" w:rsidR="001C56D0" w:rsidRDefault="001C56D0" w:rsidP="001C56D0">
      <w:pPr>
        <w:pStyle w:val="PL"/>
      </w:pPr>
      <w:r>
        <w:t xml:space="preserve"> </w:t>
      </w:r>
    </w:p>
    <w:p w14:paraId="3BE52656" w14:textId="77777777" w:rsidR="001C56D0" w:rsidRDefault="001C56D0" w:rsidP="001C56D0">
      <w:pPr>
        <w:pStyle w:val="PL"/>
      </w:pPr>
      <w:r>
        <w:t>RANfeedbacktype-proactive ::= SEQUENCE {</w:t>
      </w:r>
    </w:p>
    <w:p w14:paraId="60FC9532" w14:textId="77777777" w:rsidR="001C56D0" w:rsidRDefault="001C56D0" w:rsidP="001C56D0">
      <w:pPr>
        <w:pStyle w:val="PL"/>
      </w:pPr>
      <w:r>
        <w:tab/>
        <w:t>burstArrivalTimeWindow</w:t>
      </w:r>
      <w:r>
        <w:tab/>
        <w:t>BurstArrivalTimeWindow,</w:t>
      </w:r>
    </w:p>
    <w:p w14:paraId="54F484D7" w14:textId="77777777" w:rsidR="001C56D0" w:rsidRDefault="001C56D0" w:rsidP="001C56D0">
      <w:pPr>
        <w:pStyle w:val="PL"/>
      </w:pPr>
      <w:r>
        <w:tab/>
        <w:t>periodicityRange</w:t>
      </w:r>
      <w:r>
        <w:tab/>
      </w:r>
      <w:r>
        <w:tab/>
        <w:t>PeriodicityRange</w:t>
      </w:r>
      <w:r>
        <w:tab/>
        <w:t>OPTIONAL,</w:t>
      </w:r>
    </w:p>
    <w:p w14:paraId="4399189A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{RANfeedbacktype-proactive-ExtIEs} }</w:t>
      </w:r>
      <w:r>
        <w:tab/>
        <w:t>OPTIONAL,</w:t>
      </w:r>
    </w:p>
    <w:p w14:paraId="6351A662" w14:textId="77777777" w:rsidR="001C56D0" w:rsidRDefault="001C56D0" w:rsidP="001C56D0">
      <w:pPr>
        <w:pStyle w:val="PL"/>
      </w:pPr>
      <w:r>
        <w:tab/>
        <w:t>...</w:t>
      </w:r>
    </w:p>
    <w:p w14:paraId="4E68E0A8" w14:textId="77777777" w:rsidR="001C56D0" w:rsidRDefault="001C56D0" w:rsidP="001C56D0">
      <w:pPr>
        <w:pStyle w:val="PL"/>
      </w:pPr>
      <w:r>
        <w:t>}</w:t>
      </w:r>
    </w:p>
    <w:p w14:paraId="287F6BD1" w14:textId="77777777" w:rsidR="001C56D0" w:rsidRDefault="001C56D0" w:rsidP="001C56D0">
      <w:pPr>
        <w:pStyle w:val="PL"/>
      </w:pPr>
      <w:r>
        <w:t xml:space="preserve"> </w:t>
      </w:r>
    </w:p>
    <w:p w14:paraId="3B580226" w14:textId="77777777" w:rsidR="001C56D0" w:rsidRDefault="001C56D0" w:rsidP="001C56D0">
      <w:pPr>
        <w:pStyle w:val="PL"/>
      </w:pPr>
      <w:r>
        <w:t>RANfeedbacktype-proactive-ExtIEs F1AP-PROTOCOL-EXTENSION ::= {</w:t>
      </w:r>
    </w:p>
    <w:p w14:paraId="3A5741C0" w14:textId="77777777" w:rsidR="001C56D0" w:rsidRDefault="001C56D0" w:rsidP="001C56D0">
      <w:pPr>
        <w:pStyle w:val="PL"/>
      </w:pPr>
      <w:r>
        <w:tab/>
        <w:t>...</w:t>
      </w:r>
    </w:p>
    <w:p w14:paraId="40822357" w14:textId="77777777" w:rsidR="001C56D0" w:rsidRDefault="001C56D0" w:rsidP="001C56D0">
      <w:pPr>
        <w:pStyle w:val="PL"/>
      </w:pPr>
      <w:r>
        <w:t>}</w:t>
      </w:r>
    </w:p>
    <w:p w14:paraId="5B928A1C" w14:textId="77777777" w:rsidR="001C56D0" w:rsidRDefault="001C56D0" w:rsidP="001C56D0">
      <w:pPr>
        <w:pStyle w:val="PL"/>
      </w:pPr>
      <w:r>
        <w:t xml:space="preserve"> </w:t>
      </w:r>
    </w:p>
    <w:p w14:paraId="1FC93548" w14:textId="77777777" w:rsidR="001C56D0" w:rsidRDefault="001C56D0" w:rsidP="001C56D0">
      <w:pPr>
        <w:pStyle w:val="PL"/>
      </w:pPr>
      <w:r>
        <w:t>RANfeedbacktype-reactive ::= SEQUENCE {</w:t>
      </w:r>
    </w:p>
    <w:p w14:paraId="050DCE39" w14:textId="77777777" w:rsidR="001C56D0" w:rsidRDefault="001C56D0" w:rsidP="001C56D0">
      <w:pPr>
        <w:pStyle w:val="PL"/>
      </w:pPr>
      <w:r>
        <w:tab/>
        <w:t>capabilityForBATAdaptation</w:t>
      </w:r>
      <w:r>
        <w:tab/>
        <w:t>ENUMERATED {true, ...},</w:t>
      </w:r>
    </w:p>
    <w:p w14:paraId="7DAD039F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{RANfeedbacktype-reactive-ExtIEs} }</w:t>
      </w:r>
      <w:r>
        <w:tab/>
        <w:t>OPTIONAL,</w:t>
      </w:r>
    </w:p>
    <w:p w14:paraId="7170DD53" w14:textId="77777777" w:rsidR="001C56D0" w:rsidRDefault="001C56D0" w:rsidP="001C56D0">
      <w:pPr>
        <w:pStyle w:val="PL"/>
      </w:pPr>
      <w:r>
        <w:tab/>
        <w:t>...</w:t>
      </w:r>
    </w:p>
    <w:p w14:paraId="11E7AF05" w14:textId="77777777" w:rsidR="001C56D0" w:rsidRDefault="001C56D0" w:rsidP="001C56D0">
      <w:pPr>
        <w:pStyle w:val="PL"/>
      </w:pPr>
      <w:r>
        <w:t>}</w:t>
      </w:r>
    </w:p>
    <w:p w14:paraId="0031FBA8" w14:textId="77777777" w:rsidR="001C56D0" w:rsidRDefault="001C56D0" w:rsidP="001C56D0">
      <w:pPr>
        <w:pStyle w:val="PL"/>
      </w:pPr>
      <w:r>
        <w:t xml:space="preserve"> </w:t>
      </w:r>
    </w:p>
    <w:p w14:paraId="18900F49" w14:textId="77777777" w:rsidR="001C56D0" w:rsidRDefault="001C56D0" w:rsidP="001C56D0">
      <w:pPr>
        <w:pStyle w:val="PL"/>
      </w:pPr>
      <w:r>
        <w:t>RANfeedbacktype-reactive-ExtIEs F1AP-PROTOCOL-EXTENSION ::= {</w:t>
      </w:r>
    </w:p>
    <w:p w14:paraId="69A72049" w14:textId="77777777" w:rsidR="001C56D0" w:rsidRDefault="001C56D0" w:rsidP="001C56D0">
      <w:pPr>
        <w:pStyle w:val="PL"/>
      </w:pPr>
      <w:r>
        <w:tab/>
        <w:t>...</w:t>
      </w:r>
    </w:p>
    <w:p w14:paraId="4B8E84A4" w14:textId="77777777" w:rsidR="001C56D0" w:rsidRDefault="001C56D0" w:rsidP="001C56D0">
      <w:pPr>
        <w:pStyle w:val="PL"/>
      </w:pPr>
      <w:r>
        <w:t>}</w:t>
      </w:r>
    </w:p>
    <w:p w14:paraId="358357C1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0ACA483B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RANSharingAssistanceInformation ::= ENUMERATED {</w:t>
      </w:r>
    </w:p>
    <w:p w14:paraId="0D41AC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</w:t>
      </w:r>
      <w:r>
        <w:t>session-in-non-shared-cell-resources</w:t>
      </w:r>
      <w:r>
        <w:rPr>
          <w:noProof w:val="0"/>
        </w:rPr>
        <w:t>,</w:t>
      </w:r>
    </w:p>
    <w:p w14:paraId="2B9650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9C5D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BA0222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7FF0A7C4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RANTSSRequestType</w:t>
      </w:r>
      <w:r>
        <w:t xml:space="preserve"> ::= ENUMERATED {start, stop, ...}</w:t>
      </w:r>
    </w:p>
    <w:p w14:paraId="4E610D1A" w14:textId="77777777" w:rsidR="001C56D0" w:rsidRDefault="001C56D0" w:rsidP="001C56D0">
      <w:pPr>
        <w:pStyle w:val="PL"/>
      </w:pPr>
    </w:p>
    <w:p w14:paraId="7C4084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>RANTimingSynchronisationStatusInfo</w:t>
      </w:r>
      <w:r>
        <w:rPr>
          <w:rFonts w:eastAsia="宋体"/>
          <w:snapToGrid w:val="0"/>
          <w:lang w:val="en-US" w:eastAsia="zh-CN"/>
        </w:rPr>
        <w:t xml:space="preserve"> ::= </w:t>
      </w:r>
      <w:r>
        <w:rPr>
          <w:rFonts w:eastAsia="宋体"/>
          <w:snapToGrid w:val="0"/>
        </w:rPr>
        <w:t>SEQUENCE {</w:t>
      </w:r>
    </w:p>
    <w:p w14:paraId="5236447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synchronisationstate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eastAsia="宋体"/>
          <w:lang w:val="en-US" w:eastAsia="zh-CN"/>
        </w:rPr>
        <w:t>l</w:t>
      </w:r>
      <w:r>
        <w:rPr>
          <w:rFonts w:cs="Arial"/>
          <w:lang w:eastAsia="ja-JP"/>
        </w:rPr>
        <w:t>ocked, holdover, freeRun</w:t>
      </w:r>
      <w:r>
        <w:rPr>
          <w:rFonts w:eastAsia="Calibri"/>
        </w:rPr>
        <w:t>, ...}      OPTIONAL,</w:t>
      </w:r>
    </w:p>
    <w:p w14:paraId="06ED60F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traceabletoUTC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5BADFED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traceabletoGNSS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3D160B1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clockFrequencyStability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宋体"/>
          <w:snapToGrid w:val="0"/>
        </w:rPr>
        <w:t>BIT STRING (SIZE(16))</w:t>
      </w:r>
      <w:r>
        <w:rPr>
          <w:rFonts w:cs="Arial"/>
          <w:lang w:eastAsia="ja-JP"/>
        </w:rPr>
        <w:t xml:space="preserve">                           </w:t>
      </w:r>
      <w:r>
        <w:rPr>
          <w:rFonts w:eastAsia="Calibri"/>
        </w:rPr>
        <w:t>OPTIONAL,</w:t>
      </w:r>
    </w:p>
    <w:p w14:paraId="11B3754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clockAccuracy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宋体"/>
          <w:snapToGrid w:val="0"/>
        </w:rPr>
        <w:t>ClockAccuracy</w:t>
      </w:r>
      <w:r>
        <w:rPr>
          <w:rFonts w:cs="Arial"/>
          <w:lang w:eastAsia="ja-JP"/>
        </w:rPr>
        <w:t xml:space="preserve">                                   </w:t>
      </w:r>
      <w:r>
        <w:rPr>
          <w:rFonts w:eastAsia="Calibri"/>
        </w:rPr>
        <w:t>OPTIONAL,</w:t>
      </w:r>
    </w:p>
    <w:p w14:paraId="2CA6E010" w14:textId="77777777" w:rsidR="001C56D0" w:rsidRDefault="001C56D0" w:rsidP="001C56D0">
      <w:pPr>
        <w:pStyle w:val="PL"/>
        <w:rPr>
          <w:rFonts w:eastAsia="Malgun Gothic"/>
        </w:rPr>
      </w:pPr>
      <w:r>
        <w:rPr>
          <w:rFonts w:eastAsia="宋体"/>
          <w:snapToGrid w:val="0"/>
        </w:rPr>
        <w:lastRenderedPageBreak/>
        <w:tab/>
      </w:r>
      <w:r>
        <w:rPr>
          <w:rFonts w:eastAsia="Calibri"/>
        </w:rPr>
        <w:t>parentTimeSource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ParentTImeSource</w:t>
      </w:r>
      <w:r>
        <w:rPr>
          <w:rFonts w:cs="Arial"/>
          <w:lang w:eastAsia="ja-JP"/>
        </w:rPr>
        <w:t xml:space="preserve">                                </w:t>
      </w:r>
      <w:r>
        <w:rPr>
          <w:rFonts w:eastAsia="Calibri"/>
        </w:rPr>
        <w:t>OPTIONAL,</w:t>
      </w:r>
    </w:p>
    <w:p w14:paraId="18EE934B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Malgun Gothic"/>
          <w:lang w:val="fr-FR"/>
        </w:rPr>
        <w:t>iE-Extensions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ProtocolExtensionContainer { { RANTimingSynchronisationStatusInfo-ExtIEs} }</w:t>
      </w:r>
      <w:r>
        <w:rPr>
          <w:rFonts w:eastAsia="Malgun Gothic"/>
          <w:lang w:val="fr-FR"/>
        </w:rPr>
        <w:tab/>
        <w:t>OPTIONAL,</w:t>
      </w:r>
    </w:p>
    <w:p w14:paraId="139550A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lang w:eastAsia="zh-CN"/>
        </w:rPr>
        <w:t>...</w:t>
      </w:r>
    </w:p>
    <w:p w14:paraId="6244F209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}</w:t>
      </w:r>
    </w:p>
    <w:p w14:paraId="0A062069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</w:p>
    <w:p w14:paraId="28160728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RANTimingSynchronisationStatusInfo-ExtIEs F1AP-PROTOCOL-EXTENSION ::= {</w:t>
      </w:r>
    </w:p>
    <w:p w14:paraId="701D470B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 xml:space="preserve">        ...</w:t>
      </w:r>
    </w:p>
    <w:p w14:paraId="2E3B7612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 xml:space="preserve">    }</w:t>
      </w:r>
    </w:p>
    <w:p w14:paraId="3A2D5ACB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</w:p>
    <w:p w14:paraId="7900F7C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ClockAccuracy ::= CHOICE {</w:t>
      </w:r>
    </w:p>
    <w:p w14:paraId="352FA6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clockAccuracyValue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(1..40000000, ...),</w:t>
      </w:r>
    </w:p>
    <w:p w14:paraId="001DED6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clockAccuracyIndex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(32..47, ...),</w:t>
      </w:r>
      <w:r>
        <w:rPr>
          <w:rFonts w:eastAsia="宋体"/>
          <w:snapToGrid w:val="0"/>
        </w:rPr>
        <w:tab/>
      </w:r>
    </w:p>
    <w:p w14:paraId="17291203" w14:textId="77777777" w:rsidR="001C56D0" w:rsidRDefault="001C56D0" w:rsidP="001C56D0">
      <w:pPr>
        <w:pStyle w:val="PL"/>
        <w:rPr>
          <w:rFonts w:eastAsia="宋体"/>
          <w:snapToGrid w:val="0"/>
          <w:lang w:val="en-US"/>
        </w:rPr>
      </w:pPr>
      <w:r>
        <w:rPr>
          <w:rFonts w:eastAsia="宋体"/>
          <w:snapToGrid w:val="0"/>
        </w:rPr>
        <w:tab/>
        <w:t>choice-Extensions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ProtocolIE-SingleContainer { { ClockAccuracy-ExtIEs} }</w:t>
      </w:r>
    </w:p>
    <w:p w14:paraId="1DA4BA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3867A29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69095CF2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ClockAccuracy-ExtIEs F1AP-PROTOCOL-IES ::= {</w:t>
      </w:r>
    </w:p>
    <w:p w14:paraId="273F98E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        ...</w:t>
      </w:r>
    </w:p>
    <w:p w14:paraId="4DD928A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1EF9C053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6E53FD5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RANAC ::= INTEGER (0..</w:t>
      </w:r>
      <w:r>
        <w:rPr>
          <w:snapToGrid w:val="0"/>
          <w:lang w:eastAsia="zh-CN"/>
        </w:rPr>
        <w:t>255</w:t>
      </w:r>
      <w:r>
        <w:rPr>
          <w:rFonts w:eastAsia="宋体"/>
          <w:snapToGrid w:val="0"/>
        </w:rPr>
        <w:t xml:space="preserve">) </w:t>
      </w:r>
    </w:p>
    <w:p w14:paraId="272A5CC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F3703DC" w14:textId="77777777" w:rsidR="001C56D0" w:rsidRDefault="001C56D0" w:rsidP="001C56D0">
      <w:pPr>
        <w:pStyle w:val="PL"/>
        <w:rPr>
          <w:rFonts w:eastAsia="Times New Roman"/>
        </w:rPr>
      </w:pPr>
      <w:r>
        <w:t>RAN-MeasurementID ::= INTEGER (1.. 65536, ...)</w:t>
      </w:r>
    </w:p>
    <w:p w14:paraId="1C9BCB2B" w14:textId="77777777" w:rsidR="001C56D0" w:rsidRDefault="001C56D0" w:rsidP="001C56D0">
      <w:pPr>
        <w:pStyle w:val="PL"/>
      </w:pPr>
    </w:p>
    <w:p w14:paraId="1FCDE599" w14:textId="77777777" w:rsidR="001C56D0" w:rsidRDefault="001C56D0" w:rsidP="001C56D0">
      <w:pPr>
        <w:pStyle w:val="PL"/>
      </w:pPr>
      <w:r>
        <w:rPr>
          <w:noProof w:val="0"/>
        </w:rPr>
        <w:t xml:space="preserve">RAN-UE-MeasurementID </w:t>
      </w:r>
      <w:r>
        <w:t>::= INTEGER (1.. 256, ...)</w:t>
      </w:r>
    </w:p>
    <w:p w14:paraId="38EDE22B" w14:textId="77777777" w:rsidR="001C56D0" w:rsidRDefault="001C56D0" w:rsidP="001C56D0">
      <w:pPr>
        <w:pStyle w:val="PL"/>
      </w:pPr>
    </w:p>
    <w:p w14:paraId="190A5F5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>RAN-UE-PDC-MeasID ::= INTEGER (1..16, ...)</w:t>
      </w:r>
    </w:p>
    <w:p w14:paraId="3DF77C2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A62697D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eastAsia="Times New Roman"/>
          <w:noProof w:val="0"/>
        </w:rPr>
      </w:pPr>
      <w:r>
        <w:rPr>
          <w:noProof w:val="0"/>
        </w:rPr>
        <w:t>RANUEID ::= OCTET STRING (SIZE (8))</w:t>
      </w:r>
    </w:p>
    <w:p w14:paraId="0C75B648" w14:textId="77777777" w:rsidR="001C56D0" w:rsidRDefault="001C56D0" w:rsidP="001C56D0">
      <w:pPr>
        <w:pStyle w:val="PL"/>
      </w:pPr>
    </w:p>
    <w:p w14:paraId="1ADEA1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RANUEPagingIdentity ::= SEQUENCE</w:t>
      </w:r>
      <w:r>
        <w:rPr>
          <w:rFonts w:eastAsia="宋体"/>
          <w:snapToGrid w:val="0"/>
        </w:rPr>
        <w:tab/>
        <w:t>{</w:t>
      </w:r>
    </w:p>
    <w:p w14:paraId="69F11CE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iRNTI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BIT STRING (SIZE(40)),</w:t>
      </w:r>
    </w:p>
    <w:p w14:paraId="61EF441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RANUEPagingIdentity-ExtIEs } }</w:t>
      </w:r>
      <w:r>
        <w:rPr>
          <w:rFonts w:eastAsia="宋体"/>
          <w:snapToGrid w:val="0"/>
        </w:rPr>
        <w:tab/>
        <w:t>OPTIONAL}</w:t>
      </w:r>
    </w:p>
    <w:p w14:paraId="3314866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57488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RANUEPagingIdentity-ExtIEs </w:t>
      </w:r>
      <w:r>
        <w:rPr>
          <w:rFonts w:eastAsia="宋体"/>
          <w:snapToGrid w:val="0"/>
        </w:rPr>
        <w:tab/>
        <w:t>F1AP-PROTOCOL-EXTENSION ::= {</w:t>
      </w:r>
    </w:p>
    <w:p w14:paraId="529A70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9D367B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E3F536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E6EF0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RAT-FrequencyPriorityInformation::= CHOICE {</w:t>
      </w:r>
    </w:p>
    <w:p w14:paraId="711601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eNDC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SubscriberProfileIDforRFP,</w:t>
      </w:r>
    </w:p>
    <w:p w14:paraId="744E68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nGRAN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RAT-FrequencySelectionPriority,</w:t>
      </w:r>
    </w:p>
    <w:p w14:paraId="7F16C3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 xml:space="preserve">ProtocolIE-SingleContainer </w:t>
      </w:r>
      <w:r>
        <w:rPr>
          <w:rFonts w:eastAsia="宋体"/>
          <w:snapToGrid w:val="0"/>
        </w:rPr>
        <w:t>{ { RAT-FrequencyPriorityInformation-ExtIEs} }</w:t>
      </w:r>
    </w:p>
    <w:p w14:paraId="276484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63BD12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FD4B1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RAT-FrequencyPriorityInformation-ExtIEs </w:t>
      </w:r>
      <w:r>
        <w:rPr>
          <w:snapToGrid w:val="0"/>
        </w:rPr>
        <w:t>F1AP-PROTOCOL-IES</w:t>
      </w:r>
      <w:r>
        <w:rPr>
          <w:rFonts w:eastAsia="宋体"/>
          <w:snapToGrid w:val="0"/>
        </w:rPr>
        <w:t xml:space="preserve"> ::= {</w:t>
      </w:r>
    </w:p>
    <w:p w14:paraId="2DB4A7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67DAC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E4FBE3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43FEB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RAT-FrequencySelectionPriority::= INTEGER (1.. 256, ...)</w:t>
      </w:r>
    </w:p>
    <w:p w14:paraId="533803C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6F5A5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RBSetConfiguration ::= SEQUENCE {</w:t>
      </w:r>
    </w:p>
    <w:p w14:paraId="38EAB3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subcarrierSpacing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SubcarrierSpacing,</w:t>
      </w:r>
    </w:p>
    <w:p w14:paraId="1EF38B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rBSetSize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RBSetSize,</w:t>
      </w:r>
    </w:p>
    <w:p w14:paraId="00306C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nUmberRBsets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INTEGER(1..maxnoofRBsetsPerCell),</w:t>
      </w:r>
    </w:p>
    <w:p w14:paraId="5CB331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RBSetConfiguration-ExtIEs} } OPTIONAL</w:t>
      </w:r>
    </w:p>
    <w:p w14:paraId="6180A5F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F6C08B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E9724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RBSetConfiguration-ExtIEs F1AP-PROTOCOL-EXTENSION ::= {</w:t>
      </w:r>
    </w:p>
    <w:p w14:paraId="575A82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65371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A41883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F14399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RBSetSize ::=</w:t>
      </w:r>
      <w:r>
        <w:rPr>
          <w:rFonts w:eastAsia="宋体"/>
          <w:snapToGrid w:val="0"/>
        </w:rPr>
        <w:tab/>
        <w:t>ENUMERATED { rb2, rb4, rb8, rb16, rb32, rb64}</w:t>
      </w:r>
    </w:p>
    <w:p w14:paraId="15F14C5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50B59B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F7D715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A72B2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Re-routingEnableIndicator ::= ENUMERATED {</w:t>
      </w:r>
    </w:p>
    <w:p w14:paraId="6D4567A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true,</w:t>
      </w:r>
    </w:p>
    <w:p w14:paraId="1AA5A26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false,</w:t>
      </w:r>
    </w:p>
    <w:p w14:paraId="5F53CFE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D5CFC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34DFF4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2471A6A" w14:textId="77777777" w:rsidR="001C56D0" w:rsidRDefault="001C56D0" w:rsidP="001C56D0">
      <w:pPr>
        <w:pStyle w:val="PL"/>
        <w:rPr>
          <w:rFonts w:eastAsia="Times New Roman"/>
        </w:rPr>
      </w:pPr>
      <w:r>
        <w:t>Recommended-SSBs-for-Paging-List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 xml:space="preserve">maxCellingNBDU)) OF </w:t>
      </w:r>
      <w:r>
        <w:t>Recommended-SSBs-for-Paging-List</w:t>
      </w:r>
      <w:r>
        <w:rPr>
          <w:rFonts w:eastAsia="宋体"/>
        </w:rPr>
        <w:t>-Item</w:t>
      </w:r>
    </w:p>
    <w:p w14:paraId="3CCD2342" w14:textId="77777777" w:rsidR="001C56D0" w:rsidRDefault="001C56D0" w:rsidP="001C56D0">
      <w:pPr>
        <w:pStyle w:val="PL"/>
        <w:rPr>
          <w:rFonts w:eastAsia="宋体"/>
        </w:rPr>
      </w:pPr>
    </w:p>
    <w:p w14:paraId="24CE7125" w14:textId="77777777" w:rsidR="001C56D0" w:rsidRDefault="001C56D0" w:rsidP="001C56D0">
      <w:pPr>
        <w:pStyle w:val="PL"/>
        <w:rPr>
          <w:rFonts w:eastAsia="宋体"/>
        </w:rPr>
      </w:pPr>
      <w:r>
        <w:t>Recommended-SSBs-for-Paging-List</w:t>
      </w:r>
      <w:r>
        <w:rPr>
          <w:rFonts w:eastAsia="宋体"/>
        </w:rPr>
        <w:t>-Item::= SEQUENCE {</w:t>
      </w:r>
      <w:r>
        <w:rPr>
          <w:rFonts w:eastAsia="宋体"/>
        </w:rPr>
        <w:tab/>
      </w:r>
    </w:p>
    <w:p w14:paraId="1ED76DF0" w14:textId="77777777" w:rsidR="001C56D0" w:rsidRDefault="001C56D0" w:rsidP="001C56D0">
      <w:pPr>
        <w:pStyle w:val="PL"/>
        <w:rPr>
          <w:rFonts w:eastAsia="宋体"/>
          <w:lang w:val="nb-NO"/>
        </w:rPr>
      </w:pPr>
      <w:r>
        <w:rPr>
          <w:rFonts w:eastAsia="宋体"/>
        </w:rPr>
        <w:lastRenderedPageBreak/>
        <w:tab/>
      </w:r>
      <w:r>
        <w:rPr>
          <w:rFonts w:eastAsia="宋体"/>
          <w:lang w:val="nb-NO"/>
        </w:rPr>
        <w:t>nRCGI</w:t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  <w:t xml:space="preserve"> </w:t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lang w:val="nb-NO"/>
        </w:rPr>
        <w:t>NRCGI,</w:t>
      </w:r>
    </w:p>
    <w:p w14:paraId="49A14D54" w14:textId="77777777" w:rsidR="001C56D0" w:rsidRDefault="001C56D0" w:rsidP="001C56D0">
      <w:pPr>
        <w:pStyle w:val="PL"/>
        <w:rPr>
          <w:rFonts w:eastAsia="宋体"/>
          <w:lang w:val="nb-NO"/>
        </w:rPr>
      </w:pPr>
      <w:r>
        <w:rPr>
          <w:rFonts w:eastAsia="宋体"/>
          <w:lang w:val="nb-NO"/>
        </w:rPr>
        <w:tab/>
        <w:t xml:space="preserve">sSBs-forPaging-List </w:t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snapToGrid w:val="0"/>
          <w:lang w:val="nb-NO"/>
        </w:rPr>
        <w:t>SSBs-forPaging-List</w:t>
      </w:r>
      <w:r>
        <w:rPr>
          <w:rFonts w:eastAsia="宋体"/>
          <w:lang w:val="nb-NO"/>
        </w:rPr>
        <w:t>,</w:t>
      </w:r>
    </w:p>
    <w:p w14:paraId="4C2071B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nb-NO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Recommended-SSBs-for-Paging-List</w:t>
      </w:r>
      <w:r>
        <w:rPr>
          <w:rFonts w:eastAsia="宋体"/>
        </w:rPr>
        <w:t>-Item-ExtIEs} } OPTIONAL</w:t>
      </w:r>
    </w:p>
    <w:p w14:paraId="13B88B4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9C2C814" w14:textId="77777777" w:rsidR="001C56D0" w:rsidRDefault="001C56D0" w:rsidP="001C56D0">
      <w:pPr>
        <w:pStyle w:val="PL"/>
        <w:rPr>
          <w:rFonts w:eastAsia="宋体"/>
        </w:rPr>
      </w:pPr>
    </w:p>
    <w:p w14:paraId="30827917" w14:textId="77777777" w:rsidR="001C56D0" w:rsidRDefault="001C56D0" w:rsidP="001C56D0">
      <w:pPr>
        <w:pStyle w:val="PL"/>
        <w:rPr>
          <w:rFonts w:eastAsia="宋体"/>
        </w:rPr>
      </w:pPr>
      <w:r>
        <w:t>Recommended-SSBs-for-Paging-List</w:t>
      </w:r>
      <w:r>
        <w:rPr>
          <w:rFonts w:eastAsia="宋体"/>
        </w:rPr>
        <w:t>-Item-ExtIEs F1AP-PROTOCOL-EXTENSION ::= {</w:t>
      </w:r>
    </w:p>
    <w:p w14:paraId="186C285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85397C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9F2536F" w14:textId="77777777" w:rsidR="001C56D0" w:rsidRDefault="001C56D0" w:rsidP="001C56D0">
      <w:pPr>
        <w:pStyle w:val="PL"/>
        <w:rPr>
          <w:rFonts w:eastAsia="Times New Roman"/>
        </w:rPr>
      </w:pPr>
    </w:p>
    <w:p w14:paraId="30778E4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599580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6D2435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>Redcap-Bcast-Information</w:t>
      </w:r>
      <w:r>
        <w:rPr>
          <w:snapToGrid w:val="0"/>
        </w:rPr>
        <w:t xml:space="preserve"> ::= BIT STRING(SIZE(8))</w:t>
      </w:r>
    </w:p>
    <w:p w14:paraId="1B6ED300" w14:textId="77777777" w:rsidR="001C56D0" w:rsidRDefault="001C56D0" w:rsidP="001C56D0">
      <w:pPr>
        <w:pStyle w:val="PL"/>
        <w:rPr>
          <w:snapToGrid w:val="0"/>
        </w:rPr>
      </w:pPr>
    </w:p>
    <w:p w14:paraId="05A171C8" w14:textId="77777777" w:rsidR="001C56D0" w:rsidRDefault="001C56D0" w:rsidP="001C56D0">
      <w:pPr>
        <w:pStyle w:val="PL"/>
      </w:pPr>
      <w:r>
        <w:rPr>
          <w:snapToGrid w:val="0"/>
          <w:lang w:val="en-US" w:eastAsia="zh-CN"/>
        </w:rPr>
        <w:t>RedCap</w:t>
      </w:r>
      <w:r>
        <w:rPr>
          <w:rFonts w:eastAsia="宋体"/>
          <w:snapToGrid w:val="0"/>
          <w:lang w:eastAsia="zh-CN"/>
        </w:rPr>
        <w:t>Indication</w:t>
      </w:r>
      <w:r>
        <w:t xml:space="preserve"> ::= ENUMERATED {true, ...}</w:t>
      </w:r>
    </w:p>
    <w:p w14:paraId="1D96C3C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BE14C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Reestablishment-Indication</w:t>
      </w:r>
      <w:r>
        <w:rPr>
          <w:rFonts w:eastAsia="宋体"/>
          <w:snapToGrid w:val="0"/>
        </w:rPr>
        <w:tab/>
        <w:t>::=</w:t>
      </w:r>
      <w:r>
        <w:rPr>
          <w:rFonts w:eastAsia="宋体"/>
          <w:snapToGrid w:val="0"/>
        </w:rPr>
        <w:tab/>
        <w:t>ENUMERATED  {</w:t>
      </w:r>
    </w:p>
    <w:p w14:paraId="4D46BF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reestablished,</w:t>
      </w:r>
    </w:p>
    <w:p w14:paraId="2E1BE6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F5597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1AF6E3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223528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 ::= CHOICE {</w:t>
      </w:r>
    </w:p>
    <w:p w14:paraId="7020C646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</w:rPr>
        <w:tab/>
        <w:t>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34635A1A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referencePointCoordinate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AccessPointPosition</w:t>
      </w:r>
      <w:r>
        <w:rPr>
          <w:rFonts w:eastAsia="Calibri" w:cs="Courier New"/>
          <w:szCs w:val="22"/>
        </w:rPr>
        <w:t>,</w:t>
      </w:r>
    </w:p>
    <w:p w14:paraId="628455DC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ab/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NGRANHighAccuracyAccessPointPosition,</w:t>
      </w:r>
    </w:p>
    <w:p w14:paraId="09DEBE8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ProtocolIE-SingleContainer { { </w:t>
      </w: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>-ExtIEs} }</w:t>
      </w:r>
    </w:p>
    <w:p w14:paraId="4140003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4F54CFD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</w:p>
    <w:p w14:paraId="03B5413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>
        <w:rPr>
          <w:rFonts w:eastAsia="Calibri" w:cs="Courier New"/>
          <w:snapToGrid w:val="0"/>
          <w:szCs w:val="22"/>
        </w:rPr>
        <w:t>PROTOCOL-IES ::= {</w:t>
      </w:r>
    </w:p>
    <w:p w14:paraId="5B94C9D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snapToGrid w:val="0"/>
        </w:rPr>
        <w:t>{ID id-LocalOrigin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LocalOrigin</w:t>
      </w:r>
      <w:r>
        <w:rPr>
          <w:snapToGrid w:val="0"/>
        </w:rPr>
        <w:tab/>
        <w:t>PRESENCE mandatory},</w:t>
      </w:r>
    </w:p>
    <w:p w14:paraId="760FAFD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52D9C58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077C117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DB7671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sv-SE"/>
        </w:rPr>
      </w:pPr>
      <w:r>
        <w:rPr>
          <w:snapToGrid w:val="0"/>
        </w:rPr>
        <w:t>LocalOrigin</w:t>
      </w:r>
      <w:r>
        <w:rPr>
          <w:snapToGrid w:val="0"/>
        </w:rPr>
        <w:tab/>
      </w:r>
      <w:r>
        <w:rPr>
          <w:rFonts w:eastAsia="Calibri" w:cs="Courier New"/>
          <w:snapToGrid w:val="0"/>
          <w:szCs w:val="22"/>
          <w:lang w:val="sv-SE"/>
        </w:rPr>
        <w:t>::= SEQUENCE {</w:t>
      </w:r>
    </w:p>
    <w:p w14:paraId="3FF9A050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  <w:lang w:val="sv-SE"/>
        </w:rPr>
        <w:tab/>
      </w:r>
      <w:r>
        <w:rPr>
          <w:rFonts w:eastAsia="Calibri" w:cs="Courier New"/>
          <w:snapToGrid w:val="0"/>
          <w:szCs w:val="22"/>
        </w:rPr>
        <w:t>relativeCoordinateID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6687EC2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zCs w:val="22"/>
          <w:lang w:eastAsia="zh-CN"/>
        </w:rPr>
        <w:tab/>
        <w:t>horizontalAxesOrientation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宋体"/>
          <w:lang w:val="x-none"/>
        </w:rPr>
        <w:t>INTEGER (0..3599)</w:t>
      </w:r>
      <w:r>
        <w:rPr>
          <w:rFonts w:eastAsia="宋体"/>
          <w:lang w:val="en-US"/>
        </w:rPr>
        <w:t>,</w:t>
      </w:r>
    </w:p>
    <w:p w14:paraId="077CC016" w14:textId="77777777" w:rsidR="001C56D0" w:rsidRDefault="001C56D0" w:rsidP="001C56D0">
      <w:pPr>
        <w:pStyle w:val="PL"/>
        <w:rPr>
          <w:rFonts w:eastAsia="Calibri" w:cs="Courier New"/>
          <w:szCs w:val="22"/>
          <w:lang w:eastAsia="zh-CN"/>
        </w:rPr>
      </w:pPr>
      <w:r>
        <w:rPr>
          <w:rFonts w:eastAsia="Calibri" w:cs="Courier New"/>
          <w:szCs w:val="22"/>
        </w:rPr>
        <w:tab/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  <w:t>OPTIONAL,</w:t>
      </w:r>
    </w:p>
    <w:p w14:paraId="57E1CCE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 w:eastAsia="ko-KR"/>
        </w:rPr>
      </w:pPr>
      <w:r>
        <w:rPr>
          <w:rFonts w:eastAsia="Calibri" w:cs="Courier New"/>
          <w:snapToGrid w:val="0"/>
          <w:szCs w:val="22"/>
          <w:lang w:val="en-US"/>
        </w:rPr>
        <w:tab/>
        <w:t>iE-Extensions</w:t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  <w:t xml:space="preserve">ProtocolExtensionContainer { { </w:t>
      </w: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  <w:lang w:val="en-US"/>
        </w:rPr>
        <w:t>-ExtIEs} } OPTIONAL,</w:t>
      </w:r>
    </w:p>
    <w:p w14:paraId="0C7DB91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ab/>
        <w:t>...</w:t>
      </w:r>
    </w:p>
    <w:p w14:paraId="4E33848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96FCD3E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</w:p>
    <w:p w14:paraId="41217EB8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  <w:lang w:val="en-US"/>
        </w:rPr>
        <w:t xml:space="preserve">-ExtIEs </w:t>
      </w:r>
      <w:r>
        <w:rPr>
          <w:rFonts w:eastAsia="Calibri" w:cs="Courier New"/>
          <w:szCs w:val="22"/>
          <w:lang w:val="en-US"/>
        </w:rPr>
        <w:t>F1AP-</w:t>
      </w:r>
      <w:r>
        <w:rPr>
          <w:rFonts w:eastAsia="Calibri" w:cs="Courier New"/>
          <w:snapToGrid w:val="0"/>
          <w:szCs w:val="22"/>
          <w:lang w:val="en-US"/>
        </w:rPr>
        <w:t>PROTOCOL-EXTENSION ::= {</w:t>
      </w:r>
    </w:p>
    <w:p w14:paraId="3D071F5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ab/>
        <w:t>...</w:t>
      </w:r>
    </w:p>
    <w:p w14:paraId="554A969C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980D37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E3E1CB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ReferenceSFN ::= INTEGER (0..1023)</w:t>
      </w:r>
    </w:p>
    <w:p w14:paraId="3FE00B5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120F72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 xml:space="preserve">ReferenceSignal ::= CHOICE { </w:t>
      </w:r>
    </w:p>
    <w:p w14:paraId="38B6837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</w:r>
      <w:r>
        <w:rPr>
          <w:lang w:val="sv-SE"/>
        </w:rPr>
        <w:t>nZP-CSI-RS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NZP-CSI-RS-ResourceID,</w:t>
      </w:r>
    </w:p>
    <w:p w14:paraId="4CDF109A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lang w:val="sv-SE"/>
        </w:rPr>
        <w:tab/>
      </w:r>
      <w:r>
        <w:rPr>
          <w:snapToGrid w:val="0"/>
          <w:lang w:val="sv-SE"/>
        </w:rPr>
        <w:t>sSB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SSB,</w:t>
      </w:r>
    </w:p>
    <w:p w14:paraId="248CB4A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SRSResourceID,</w:t>
      </w:r>
    </w:p>
    <w:p w14:paraId="44FAE978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SRSPosResourceID,</w:t>
      </w:r>
    </w:p>
    <w:p w14:paraId="68DB7E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sv-SE"/>
        </w:rPr>
        <w:tab/>
        <w:t>dL-PRS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477EBF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{{ReferenceSignal-</w:t>
      </w:r>
      <w:r>
        <w:rPr>
          <w:rFonts w:eastAsia="宋体"/>
          <w:snapToGrid w:val="0"/>
        </w:rPr>
        <w:t>ExtIEs</w:t>
      </w:r>
      <w:r>
        <w:rPr>
          <w:snapToGrid w:val="0"/>
        </w:rPr>
        <w:t xml:space="preserve"> }}</w:t>
      </w:r>
    </w:p>
    <w:p w14:paraId="64907B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E9618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354E4E0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宋体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8145D4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04B347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029E5D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22628288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38365B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RA-RNTI ::= INTEGER (0..65535,</w:t>
      </w:r>
      <w:r>
        <w:t xml:space="preserve"> ...</w:t>
      </w:r>
      <w:r>
        <w:rPr>
          <w:noProof w:val="0"/>
        </w:rPr>
        <w:t>)</w:t>
      </w:r>
    </w:p>
    <w:p w14:paraId="18688FA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E5C11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ReferenceConfiguration ::= CHOICE {</w:t>
      </w:r>
      <w:r>
        <w:rPr>
          <w:rFonts w:eastAsia="宋体"/>
          <w:snapToGrid w:val="0"/>
        </w:rPr>
        <w:tab/>
      </w:r>
    </w:p>
    <w:p w14:paraId="2D1CE8B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rEQUESTforLowerLayerConfiguration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RequestforLowerLayerConfiguration,</w:t>
      </w:r>
    </w:p>
    <w:p w14:paraId="49177F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referenceConfiguration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ReferenceConfiguration</w:t>
      </w:r>
      <w:r>
        <w:rPr>
          <w:snapToGrid w:val="0"/>
          <w:lang w:eastAsia="zh-CN"/>
        </w:rPr>
        <w:t>Information</w:t>
      </w:r>
      <w:r>
        <w:rPr>
          <w:rFonts w:eastAsia="宋体"/>
          <w:snapToGrid w:val="0"/>
        </w:rPr>
        <w:t>,</w:t>
      </w:r>
    </w:p>
    <w:p w14:paraId="257E85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 ProtocolIE-SingleContainer { { ReferenceConfiguration-ExtIEs } }</w:t>
      </w:r>
    </w:p>
    <w:p w14:paraId="01C5209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281360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20167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ReferenceConfiguration-ExtIEs F1AP-PROTOCOL-IES ::= {</w:t>
      </w:r>
    </w:p>
    <w:p w14:paraId="7AE6F8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...</w:t>
      </w:r>
    </w:p>
    <w:p w14:paraId="09CDAA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200AA2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E8D862B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</w:p>
    <w:p w14:paraId="76610931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 ::= SEQUENCE {</w:t>
      </w:r>
    </w:p>
    <w:p w14:paraId="03AA9A6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snapToGrid w:val="0"/>
        </w:rPr>
        <w:tab/>
      </w:r>
      <w:r>
        <w:rPr>
          <w:rFonts w:eastAsia="Calibri"/>
        </w:rPr>
        <w:t>xYZunit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{mm, cm, dm, ...},</w:t>
      </w:r>
    </w:p>
    <w:p w14:paraId="42F16590" w14:textId="77777777" w:rsidR="001C56D0" w:rsidRDefault="001C56D0" w:rsidP="001C56D0">
      <w:pPr>
        <w:pStyle w:val="PL"/>
        <w:rPr>
          <w:rFonts w:eastAsia="Calibri"/>
          <w:szCs w:val="16"/>
          <w:lang w:eastAsia="ja-JP"/>
        </w:rPr>
      </w:pPr>
      <w:r>
        <w:rPr>
          <w:rFonts w:eastAsia="Calibri"/>
          <w:snapToGrid w:val="0"/>
          <w:lang w:eastAsia="ja-JP"/>
        </w:rPr>
        <w:tab/>
        <w:t>xvalue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(-65536..65535),</w:t>
      </w:r>
    </w:p>
    <w:p w14:paraId="41D2157C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eastAsia="ja-JP"/>
        </w:rPr>
        <w:t>yvalue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(-65536..65535),</w:t>
      </w:r>
    </w:p>
    <w:p w14:paraId="338F1D8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  <w:lang w:eastAsia="ja-JP"/>
        </w:rPr>
        <w:lastRenderedPageBreak/>
        <w:tab/>
        <w:t>zvalue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(-32768..32767),</w:t>
      </w:r>
    </w:p>
    <w:p w14:paraId="146C719A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LocationUncertainty,</w:t>
      </w:r>
    </w:p>
    <w:p w14:paraId="1F4EE535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ProtocolExtensionContainer { { </w:t>
      </w: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>-ExtIEs} } OPTIONAL</w:t>
      </w:r>
    </w:p>
    <w:p w14:paraId="30BBE7F0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33BDB92E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1075EF2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1763A187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...</w:t>
      </w:r>
    </w:p>
    <w:p w14:paraId="64387808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6561A96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EAC3D0A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 xml:space="preserve">RelativeGeodeticLocation </w:t>
      </w:r>
      <w:r>
        <w:rPr>
          <w:rFonts w:eastAsia="Calibri"/>
          <w:snapToGrid w:val="0"/>
        </w:rPr>
        <w:t xml:space="preserve">::= SEQUENCE { </w:t>
      </w:r>
    </w:p>
    <w:p w14:paraId="60AE8F0F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milli-Arc-SecondUnits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ENUMERATED </w:t>
      </w:r>
      <w:r>
        <w:rPr>
          <w:snapToGrid w:val="0"/>
          <w:szCs w:val="16"/>
        </w:rPr>
        <w:t>{zerodot03, zerodot3, three, ...},</w:t>
      </w:r>
      <w:r>
        <w:rPr>
          <w:rFonts w:eastAsia="Calibri"/>
          <w:snapToGrid w:val="0"/>
        </w:rPr>
        <w:tab/>
      </w:r>
    </w:p>
    <w:p w14:paraId="23B317F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heightUnits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ENUMERATED {mm, cm, m, ...}, </w:t>
      </w:r>
    </w:p>
    <w:p w14:paraId="28ABB06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deltaLatitude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5D9A5BE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deltaLongitude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05C528AE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deltaHeight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77B65AAC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LocationUncertainty,</w:t>
      </w:r>
    </w:p>
    <w:p w14:paraId="29C172E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ProtocolExtensionContainer {{</w:t>
      </w: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 }} OPTIONAL</w:t>
      </w:r>
    </w:p>
    <w:p w14:paraId="7D6273B7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44FE2539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</w:p>
    <w:p w14:paraId="64E6CB5B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</w:t>
      </w:r>
      <w:r>
        <w:rPr>
          <w:rFonts w:eastAsia="Calibri"/>
          <w:snapToGrid w:val="0"/>
          <w:lang w:eastAsia="zh-CN"/>
        </w:rPr>
        <w:t xml:space="preserve"> F1AP-PROTOCOL-EXTENSION ::= {</w:t>
      </w:r>
    </w:p>
    <w:p w14:paraId="05143F20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ab/>
        <w:t>...</w:t>
      </w:r>
    </w:p>
    <w:p w14:paraId="74C652AA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>}</w:t>
      </w:r>
    </w:p>
    <w:p w14:paraId="775E2BC1" w14:textId="77777777" w:rsidR="001C56D0" w:rsidRDefault="001C56D0" w:rsidP="001C56D0">
      <w:pPr>
        <w:pStyle w:val="PL"/>
        <w:rPr>
          <w:rFonts w:eastAsia="Times New Roman"/>
          <w:lang w:eastAsia="ko-KR"/>
        </w:rPr>
      </w:pPr>
    </w:p>
    <w:p w14:paraId="72C18FCF" w14:textId="77777777" w:rsidR="001C56D0" w:rsidRDefault="001C56D0" w:rsidP="001C56D0">
      <w:pPr>
        <w:pStyle w:val="PL"/>
      </w:pPr>
      <w:r>
        <w:t>RemoteUELocalID ::= INTEGER (0..255, ...)</w:t>
      </w:r>
    </w:p>
    <w:p w14:paraId="06B6EC6B" w14:textId="77777777" w:rsidR="001C56D0" w:rsidRDefault="001C56D0" w:rsidP="001C56D0">
      <w:pPr>
        <w:pStyle w:val="PL"/>
      </w:pPr>
    </w:p>
    <w:p w14:paraId="32986DD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CBB521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ReferenceTime ::= OCTET STRING</w:t>
      </w:r>
    </w:p>
    <w:p w14:paraId="5949D70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0CC40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RegistrationRequest ::= ENUMERATED{start, stop, add, ...}</w:t>
      </w:r>
    </w:p>
    <w:p w14:paraId="36E496B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A7624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ReportCharacteristics ::= </w:t>
      </w:r>
      <w:bookmarkStart w:id="3482" w:name="_Hlk50711169"/>
      <w:r>
        <w:rPr>
          <w:rFonts w:eastAsia="宋体"/>
          <w:snapToGrid w:val="0"/>
        </w:rPr>
        <w:t>BIT STRING (SIZE(32))</w:t>
      </w:r>
      <w:bookmarkEnd w:id="3482"/>
    </w:p>
    <w:p w14:paraId="21630EC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03ABED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ReportingGranularitykminus1 ::= INTEGER(0..3940097)</w:t>
      </w:r>
    </w:p>
    <w:p w14:paraId="18B7E9B7" w14:textId="77777777" w:rsidR="001C56D0" w:rsidRDefault="001C56D0" w:rsidP="001C56D0">
      <w:pPr>
        <w:pStyle w:val="PL"/>
        <w:rPr>
          <w:snapToGrid w:val="0"/>
        </w:rPr>
      </w:pPr>
    </w:p>
    <w:p w14:paraId="628DE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ReportingGranularitykminus2 ::= INTEGER(0..7880193)</w:t>
      </w:r>
    </w:p>
    <w:p w14:paraId="77EB8D15" w14:textId="77777777" w:rsidR="001C56D0" w:rsidRDefault="001C56D0" w:rsidP="001C56D0">
      <w:pPr>
        <w:pStyle w:val="PL"/>
        <w:rPr>
          <w:snapToGrid w:val="0"/>
        </w:rPr>
      </w:pPr>
    </w:p>
    <w:p w14:paraId="22904A01" w14:textId="77777777" w:rsidR="001C56D0" w:rsidRDefault="001C56D0" w:rsidP="001C56D0">
      <w:pPr>
        <w:pStyle w:val="PL"/>
        <w:rPr>
          <w:snapToGrid w:val="0"/>
        </w:rPr>
      </w:pPr>
    </w:p>
    <w:p w14:paraId="1473C715" w14:textId="77777777" w:rsidR="001C56D0" w:rsidRDefault="001C56D0" w:rsidP="001C56D0">
      <w:pPr>
        <w:pStyle w:val="PL"/>
        <w:rPr>
          <w:snapToGrid w:val="0"/>
        </w:rPr>
      </w:pPr>
    </w:p>
    <w:p w14:paraId="38A925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ReportingGranularitykminus3 ::= INTEGER(0..</w:t>
      </w:r>
      <w:r>
        <w:rPr>
          <w:lang w:eastAsia="zh-CN"/>
        </w:rPr>
        <w:t>15760385</w:t>
      </w:r>
      <w:r>
        <w:rPr>
          <w:snapToGrid w:val="0"/>
        </w:rPr>
        <w:t>)</w:t>
      </w:r>
    </w:p>
    <w:p w14:paraId="4C0BCF48" w14:textId="77777777" w:rsidR="001C56D0" w:rsidRDefault="001C56D0" w:rsidP="001C56D0">
      <w:pPr>
        <w:pStyle w:val="PL"/>
        <w:rPr>
          <w:snapToGrid w:val="0"/>
        </w:rPr>
      </w:pPr>
    </w:p>
    <w:p w14:paraId="7C1BDD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ReportingGranularitykminus4 ::= INTEGER(0..</w:t>
      </w:r>
      <w:r>
        <w:rPr>
          <w:lang w:eastAsia="zh-CN"/>
        </w:rPr>
        <w:t>31520769</w:t>
      </w:r>
      <w:r>
        <w:rPr>
          <w:snapToGrid w:val="0"/>
        </w:rPr>
        <w:t>)</w:t>
      </w:r>
    </w:p>
    <w:p w14:paraId="54025B93" w14:textId="77777777" w:rsidR="001C56D0" w:rsidRDefault="001C56D0" w:rsidP="001C56D0">
      <w:pPr>
        <w:pStyle w:val="PL"/>
        <w:rPr>
          <w:snapToGrid w:val="0"/>
        </w:rPr>
      </w:pPr>
    </w:p>
    <w:p w14:paraId="797FF3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ReportingGranularitykminus5 ::= INTEGER(0..</w:t>
      </w:r>
      <w:r>
        <w:rPr>
          <w:lang w:eastAsia="zh-CN"/>
        </w:rPr>
        <w:t>63041537</w:t>
      </w:r>
      <w:r>
        <w:rPr>
          <w:snapToGrid w:val="0"/>
        </w:rPr>
        <w:t>)</w:t>
      </w:r>
    </w:p>
    <w:p w14:paraId="3C9D8748" w14:textId="77777777" w:rsidR="001C56D0" w:rsidRDefault="001C56D0" w:rsidP="001C56D0">
      <w:pPr>
        <w:pStyle w:val="PL"/>
        <w:rPr>
          <w:snapToGrid w:val="0"/>
        </w:rPr>
      </w:pPr>
    </w:p>
    <w:p w14:paraId="025BAB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ReportingGranularitykminus6 ::= INTEGER(0..</w:t>
      </w:r>
      <w:r>
        <w:rPr>
          <w:lang w:eastAsia="zh-CN"/>
        </w:rPr>
        <w:t>126083073</w:t>
      </w:r>
      <w:r>
        <w:rPr>
          <w:snapToGrid w:val="0"/>
        </w:rPr>
        <w:t>)</w:t>
      </w:r>
    </w:p>
    <w:p w14:paraId="11CB4485" w14:textId="77777777" w:rsidR="001C56D0" w:rsidRDefault="001C56D0" w:rsidP="001C56D0">
      <w:pPr>
        <w:pStyle w:val="PL"/>
        <w:rPr>
          <w:snapToGrid w:val="0"/>
        </w:rPr>
      </w:pPr>
    </w:p>
    <w:p w14:paraId="3E105B57" w14:textId="77777777" w:rsidR="001C56D0" w:rsidRDefault="001C56D0" w:rsidP="001C56D0">
      <w:pPr>
        <w:pStyle w:val="PL"/>
        <w:rPr>
          <w:snapToGrid w:val="0"/>
        </w:rPr>
      </w:pPr>
    </w:p>
    <w:p w14:paraId="148CE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ReportingGranularitykminus1AdditionalPath ::= INTEGER(0..32701)</w:t>
      </w:r>
    </w:p>
    <w:p w14:paraId="7D40DC77" w14:textId="77777777" w:rsidR="001C56D0" w:rsidRDefault="001C56D0" w:rsidP="001C56D0">
      <w:pPr>
        <w:pStyle w:val="PL"/>
        <w:rPr>
          <w:snapToGrid w:val="0"/>
        </w:rPr>
      </w:pPr>
    </w:p>
    <w:p w14:paraId="3C56AC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ReportingGranularitykminus2AdditionalPath ::= INTEGER(0..65401)</w:t>
      </w:r>
    </w:p>
    <w:p w14:paraId="6411760E" w14:textId="77777777" w:rsidR="001C56D0" w:rsidRDefault="001C56D0" w:rsidP="001C56D0">
      <w:pPr>
        <w:pStyle w:val="PL"/>
        <w:rPr>
          <w:snapToGrid w:val="0"/>
        </w:rPr>
      </w:pPr>
    </w:p>
    <w:p w14:paraId="0CEAF3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ReportingGranularitykminus3AdditionalPath ::= INTEGER(0..</w:t>
      </w:r>
      <w:r>
        <w:rPr>
          <w:lang w:eastAsia="zh-CN"/>
        </w:rPr>
        <w:t>130801</w:t>
      </w:r>
      <w:r>
        <w:rPr>
          <w:snapToGrid w:val="0"/>
        </w:rPr>
        <w:t>)</w:t>
      </w:r>
    </w:p>
    <w:p w14:paraId="2C7F8AAB" w14:textId="77777777" w:rsidR="001C56D0" w:rsidRDefault="001C56D0" w:rsidP="001C56D0">
      <w:pPr>
        <w:pStyle w:val="PL"/>
        <w:rPr>
          <w:snapToGrid w:val="0"/>
        </w:rPr>
      </w:pPr>
    </w:p>
    <w:p w14:paraId="33F797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ReportingGranularitykminus4AdditionalPath ::= INTEGER(0..</w:t>
      </w:r>
      <w:r>
        <w:rPr>
          <w:lang w:eastAsia="zh-CN"/>
        </w:rPr>
        <w:t>261601</w:t>
      </w:r>
      <w:r>
        <w:rPr>
          <w:snapToGrid w:val="0"/>
        </w:rPr>
        <w:t>)</w:t>
      </w:r>
    </w:p>
    <w:p w14:paraId="3C8EA4E5" w14:textId="77777777" w:rsidR="001C56D0" w:rsidRDefault="001C56D0" w:rsidP="001C56D0">
      <w:pPr>
        <w:pStyle w:val="PL"/>
        <w:rPr>
          <w:snapToGrid w:val="0"/>
        </w:rPr>
      </w:pPr>
    </w:p>
    <w:p w14:paraId="4758B2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ReportingGranularitykminus5AdditionalPath ::= INTEGER(0..</w:t>
      </w:r>
      <w:r>
        <w:rPr>
          <w:lang w:eastAsia="zh-CN"/>
        </w:rPr>
        <w:t>523201</w:t>
      </w:r>
      <w:r>
        <w:rPr>
          <w:snapToGrid w:val="0"/>
        </w:rPr>
        <w:t>)</w:t>
      </w:r>
    </w:p>
    <w:p w14:paraId="30D0DCA9" w14:textId="77777777" w:rsidR="001C56D0" w:rsidRDefault="001C56D0" w:rsidP="001C56D0">
      <w:pPr>
        <w:pStyle w:val="PL"/>
        <w:rPr>
          <w:snapToGrid w:val="0"/>
        </w:rPr>
      </w:pPr>
    </w:p>
    <w:p w14:paraId="57AE05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ReportingGranularitykminus6AdditionalPath ::= INTEGER(0..</w:t>
      </w:r>
      <w:r>
        <w:rPr>
          <w:lang w:eastAsia="zh-CN"/>
        </w:rPr>
        <w:t>1046401</w:t>
      </w:r>
      <w:r>
        <w:rPr>
          <w:snapToGrid w:val="0"/>
        </w:rPr>
        <w:t>)</w:t>
      </w:r>
    </w:p>
    <w:p w14:paraId="4A2825B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13B5B16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5D2215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ReportingPeriodicity ::= ENUMERATED{ms500, ms1000, ms2000, ms5000, ms10000, ...}</w:t>
      </w:r>
    </w:p>
    <w:p w14:paraId="7FA5D6D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830421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RequestedBandCombinationIndex ::= OCTET STRING</w:t>
      </w:r>
    </w:p>
    <w:p w14:paraId="0E6323C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C6033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RequestedFeatureSetEntryIndex ::= OCTET STRING</w:t>
      </w:r>
    </w:p>
    <w:p w14:paraId="619553E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8C158A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RequestedP-MaxFR2 ::= OCTET STRING</w:t>
      </w:r>
    </w:p>
    <w:p w14:paraId="6C72E94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F6CA7E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Requested-PDCCH-BlindDetectionSCG ::= OCTET STRING</w:t>
      </w:r>
    </w:p>
    <w:p w14:paraId="56732C9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B82F3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 xml:space="preserve">RequestedSRSPreconfigurationCharacteristics-List </w:t>
      </w:r>
      <w:r>
        <w:rPr>
          <w:rFonts w:eastAsia="宋体"/>
          <w:snapToGrid w:val="0"/>
        </w:rPr>
        <w:t>::= SEQUENCE (SIZE (1.. maxnoPreconfiguredSRS)) OF RequestedSRSPreconfigurationCharacteristics-Item</w:t>
      </w:r>
    </w:p>
    <w:p w14:paraId="09BCA54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51D08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RequestedSRSPreconfigurationCharacteristics-Item ::= SEQUENCE {</w:t>
      </w:r>
    </w:p>
    <w:p w14:paraId="65E79E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requestedSRSTransmissionCharacteristics </w:t>
      </w:r>
      <w:r>
        <w:rPr>
          <w:rFonts w:eastAsia="宋体"/>
          <w:snapToGrid w:val="0"/>
        </w:rPr>
        <w:tab/>
        <w:t>RequestedSRSTransmissionCharacteristics,</w:t>
      </w:r>
    </w:p>
    <w:p w14:paraId="01AFE2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{{ RequestedSRSPreconfigurationCharacteristics-Item-ExtIEs}}</w:t>
      </w:r>
      <w:r>
        <w:rPr>
          <w:rFonts w:eastAsia="宋体"/>
          <w:snapToGrid w:val="0"/>
        </w:rPr>
        <w:tab/>
        <w:t>OPTIONAL,</w:t>
      </w:r>
    </w:p>
    <w:p w14:paraId="539731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A4780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419422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80ADC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RequestedSRSPreconfigurationCharacteristics-Item-ExtIEs F1AP-PROTOCOL-EXTENSION ::= {</w:t>
      </w:r>
    </w:p>
    <w:p w14:paraId="03B840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E944F4F" w14:textId="77777777" w:rsidR="001C56D0" w:rsidRDefault="001C56D0" w:rsidP="001C56D0">
      <w:pPr>
        <w:pStyle w:val="PL"/>
        <w:rPr>
          <w:rFonts w:eastAsia="等线"/>
        </w:rPr>
      </w:pPr>
      <w:r>
        <w:rPr>
          <w:rFonts w:eastAsia="宋体"/>
          <w:snapToGrid w:val="0"/>
        </w:rPr>
        <w:t>}</w:t>
      </w:r>
    </w:p>
    <w:p w14:paraId="2AB355F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CF62E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RequestedSRSTransmissionCharacteristics ::= SEQUENCE {</w:t>
      </w:r>
    </w:p>
    <w:p w14:paraId="4B57B8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numberOfTransmissions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(0..500, ...)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7F3B4897" w14:textId="77777777" w:rsidR="001C56D0" w:rsidRDefault="001C56D0" w:rsidP="001C56D0">
      <w:pPr>
        <w:pStyle w:val="PL"/>
        <w:rPr>
          <w:rFonts w:eastAsia="Times New Roman" w:cs="Arial"/>
          <w:noProof w:val="0"/>
          <w:szCs w:val="18"/>
        </w:rPr>
      </w:pPr>
      <w:r>
        <w:rPr>
          <w:noProof w:val="0"/>
          <w:snapToGrid w:val="0"/>
        </w:rPr>
        <w:tab/>
        <w:t>--</w:t>
      </w:r>
      <w:r>
        <w:rPr>
          <w:rFonts w:cs="Arial"/>
          <w:noProof w:val="0"/>
          <w:szCs w:val="18"/>
        </w:rPr>
        <w:t xml:space="preserve"> </w:t>
      </w:r>
      <w:r>
        <w:rPr>
          <w:snapToGrid w:val="0"/>
        </w:rPr>
        <w:t>The above IE shall be present if the Resource Type IE is set to “periodic” --</w:t>
      </w:r>
    </w:p>
    <w:p w14:paraId="205CD2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resourceType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ENUMERATED  {periodic, semi-persistent, aperiodic,...},</w:t>
      </w:r>
    </w:p>
    <w:p w14:paraId="240725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bandwidthSRS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BandwidthSRS,</w:t>
      </w:r>
    </w:p>
    <w:p w14:paraId="4143C4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sRSResourceSetList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SRSResourceSetList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5FD67E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sSBInformation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SSBInformation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42BCF5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RequestedSRSTransmissionCharacteristics-ExtIEs} } OPTIONAL</w:t>
      </w:r>
    </w:p>
    <w:p w14:paraId="6617FBB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121B42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50896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RequestedSRSTransmissionCharacteristics-ExtIEs F1AP-PROTOCOL-EXTENSION ::= {</w:t>
      </w:r>
    </w:p>
    <w:p w14:paraId="7576390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5376A4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id-BW-Aggregation-Request-Indication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BW-Aggregation-Request-Indication</w:t>
      </w:r>
      <w:r>
        <w:rPr>
          <w:rFonts w:eastAsia="宋体"/>
          <w:snapToGrid w:val="0"/>
        </w:rPr>
        <w:tab/>
        <w:t>PRESENCE optional }|</w:t>
      </w:r>
    </w:p>
    <w:p w14:paraId="09A3BF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id-PosValidityAreaCellList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PosValidityAreaCellList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6A01B8B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id-ValidityAreaSpecificSRSInformation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ValidityAreaSpecificSRSInformation</w:t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5F1758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id-ValidityAreaSpecificSRSInformationExtended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 EXTENSION ValidityAreaSpecificSRSInformationExtended</w:t>
      </w:r>
      <w:r>
        <w:rPr>
          <w:snapToGrid w:val="0"/>
        </w:rPr>
        <w:tab/>
        <w:t>PRESENCE optional }</w:t>
      </w:r>
      <w:r>
        <w:rPr>
          <w:rFonts w:eastAsia="宋体"/>
          <w:snapToGrid w:val="0"/>
          <w:lang w:eastAsia="zh-CN"/>
        </w:rPr>
        <w:t>,</w:t>
      </w:r>
    </w:p>
    <w:p w14:paraId="1DA5972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4A412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5582B7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28960E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B577F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RequestType</w:t>
      </w:r>
      <w:r>
        <w:rPr>
          <w:rFonts w:eastAsia="宋体"/>
          <w:snapToGrid w:val="0"/>
        </w:rPr>
        <w:tab/>
        <w:t>::= ENUMERATED {offer, execution, ...}</w:t>
      </w:r>
    </w:p>
    <w:p w14:paraId="46D059F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217F9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ResourceCoordinationEUTRACellInfo ::= SEQUENCE {</w:t>
      </w:r>
    </w:p>
    <w:p w14:paraId="2CD31EDF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zh-CN"/>
        </w:rPr>
      </w:pPr>
      <w:r>
        <w:rPr>
          <w:rFonts w:eastAsia="宋体"/>
          <w:snapToGrid w:val="0"/>
        </w:rPr>
        <w:tab/>
      </w:r>
      <w:r>
        <w:rPr>
          <w:noProof w:val="0"/>
          <w:snapToGrid w:val="0"/>
          <w:lang w:val="fr-FR" w:eastAsia="zh-CN"/>
        </w:rPr>
        <w:t xml:space="preserve">eUTRA-Mode-Info 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EUTRA</w:t>
      </w:r>
      <w:r>
        <w:rPr>
          <w:snapToGrid w:val="0"/>
          <w:lang w:val="fr-FR" w:eastAsia="zh-CN"/>
        </w:rPr>
        <w:t>-Coex</w:t>
      </w:r>
      <w:r>
        <w:rPr>
          <w:noProof w:val="0"/>
          <w:snapToGrid w:val="0"/>
          <w:lang w:val="fr-FR" w:eastAsia="zh-CN"/>
        </w:rPr>
        <w:t>-Mode-Info,</w:t>
      </w:r>
    </w:p>
    <w:p w14:paraId="3A54187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eUTRA-</w:t>
      </w:r>
      <w:r>
        <w:rPr>
          <w:snapToGrid w:val="0"/>
        </w:rPr>
        <w:t>PRACH-Configuration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EUTRA-</w:t>
      </w:r>
      <w:r>
        <w:rPr>
          <w:snapToGrid w:val="0"/>
        </w:rPr>
        <w:t>PRACH-Configuration,</w:t>
      </w:r>
    </w:p>
    <w:p w14:paraId="473C7E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ResourceCoordinationEUTRACellInfo-ExtIEs } }</w:t>
      </w:r>
      <w:r>
        <w:rPr>
          <w:rFonts w:eastAsia="宋体"/>
          <w:snapToGrid w:val="0"/>
        </w:rPr>
        <w:tab/>
        <w:t>OPTIONAL,</w:t>
      </w:r>
    </w:p>
    <w:p w14:paraId="76CFCC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CF1A0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C9AE35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D1090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ResourceCoordinationEUTRACellInfo-ExtIEs </w:t>
      </w:r>
      <w:r>
        <w:rPr>
          <w:rFonts w:eastAsia="宋体"/>
          <w:snapToGrid w:val="0"/>
        </w:rPr>
        <w:tab/>
        <w:t>F1AP-PROTOCOL-EXTENSION ::= {</w:t>
      </w:r>
    </w:p>
    <w:p w14:paraId="5F88DB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{ID id-IgnorePRACHConfiguration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 EXTENSION IgnorePRACHConfiguration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},</w:t>
      </w:r>
    </w:p>
    <w:p w14:paraId="206289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F3166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52AE3F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9780C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ResourceCoordinationTransferInformation ::= SEQUENCE {</w:t>
      </w:r>
    </w:p>
    <w:p w14:paraId="0D89B2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meNB-Cell-ID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EUTRA-Cell-ID</w:t>
      </w:r>
      <w:r>
        <w:rPr>
          <w:rFonts w:eastAsia="宋体"/>
          <w:snapToGrid w:val="0"/>
        </w:rPr>
        <w:t>,</w:t>
      </w:r>
    </w:p>
    <w:p w14:paraId="769FA6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resourceCoordinationEUTRACellInfo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ResourceCoordinationEUTRACellInfo</w:t>
      </w:r>
      <w:r>
        <w:rPr>
          <w:rFonts w:eastAsia="宋体"/>
          <w:snapToGrid w:val="0"/>
        </w:rPr>
        <w:tab/>
        <w:t>OPTIONAL,</w:t>
      </w:r>
    </w:p>
    <w:p w14:paraId="65C7EF8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ResourceCoordinationTransferInformation-ExtIEs } }</w:t>
      </w:r>
      <w:r>
        <w:rPr>
          <w:rFonts w:eastAsia="宋体"/>
          <w:snapToGrid w:val="0"/>
        </w:rPr>
        <w:tab/>
        <w:t>OPTIONAL,</w:t>
      </w:r>
    </w:p>
    <w:p w14:paraId="423D49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43CF2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121D8B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A84DB6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ResourceCoordinationTransferInformation-ExtIEs </w:t>
      </w:r>
      <w:r>
        <w:rPr>
          <w:rFonts w:eastAsia="宋体"/>
          <w:snapToGrid w:val="0"/>
        </w:rPr>
        <w:tab/>
        <w:t>F1AP-PROTOCOL-EXTENSION ::= {</w:t>
      </w:r>
    </w:p>
    <w:p w14:paraId="15E295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08967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24A16B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F56C4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ResourceCoordinationTransferContainer ::= OCTET STRING</w:t>
      </w:r>
    </w:p>
    <w:p w14:paraId="0EC3D1E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95949F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1774C8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ResourceMapping ::= SEQUENCE {</w:t>
      </w:r>
    </w:p>
    <w:p w14:paraId="18C032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20671F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nrofSumbols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</w:t>
      </w:r>
      <w:r>
        <w:rPr>
          <w:lang w:eastAsia="zh-CN"/>
        </w:rPr>
        <w:t>, n8, n12</w:t>
      </w:r>
      <w:r>
        <w:rPr>
          <w:snapToGrid w:val="0"/>
        </w:rPr>
        <w:t>},</w:t>
      </w:r>
    </w:p>
    <w:p w14:paraId="2F361C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ResourceMapping-ExtIEs} }</w:t>
      </w:r>
      <w:r>
        <w:rPr>
          <w:snapToGrid w:val="0"/>
        </w:rPr>
        <w:tab/>
        <w:t>OPTIONAL,</w:t>
      </w:r>
    </w:p>
    <w:p w14:paraId="49FD2F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11097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979B18" w14:textId="77777777" w:rsidR="001C56D0" w:rsidRDefault="001C56D0" w:rsidP="001C56D0">
      <w:pPr>
        <w:pStyle w:val="PL"/>
        <w:rPr>
          <w:snapToGrid w:val="0"/>
        </w:rPr>
      </w:pPr>
    </w:p>
    <w:p w14:paraId="0725B9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ResourceMapping-ExtIEs F1AP-PROTOCOL-EXTENSION ::= {</w:t>
      </w:r>
    </w:p>
    <w:p w14:paraId="4D5D09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54952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68E316E9" w14:textId="77777777" w:rsidR="001C56D0" w:rsidRDefault="001C56D0" w:rsidP="001C56D0">
      <w:pPr>
        <w:pStyle w:val="PL"/>
        <w:rPr>
          <w:lang w:eastAsia="ko-KR"/>
        </w:rPr>
      </w:pPr>
    </w:p>
    <w:p w14:paraId="6AF2E52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34EC4D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ResourceSetType  ::= CHOICE {</w:t>
      </w:r>
    </w:p>
    <w:p w14:paraId="7FE24F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ResourceSetTypePeriodic,</w:t>
      </w:r>
    </w:p>
    <w:p w14:paraId="2817D5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ResourceSetTypeSemi-persistent,</w:t>
      </w:r>
    </w:p>
    <w:p w14:paraId="3570FE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ResourceSetTypeAperiodic,</w:t>
      </w:r>
    </w:p>
    <w:p w14:paraId="4AE9B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ResourceSetType-ExtIEs }}</w:t>
      </w:r>
    </w:p>
    <w:p w14:paraId="03D88B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6EE656" w14:textId="77777777" w:rsidR="001C56D0" w:rsidRDefault="001C56D0" w:rsidP="001C56D0">
      <w:pPr>
        <w:pStyle w:val="PL"/>
        <w:rPr>
          <w:snapToGrid w:val="0"/>
        </w:rPr>
      </w:pPr>
    </w:p>
    <w:p w14:paraId="2A872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ResourceSetType-ExtIEs F1AP-PROTOCOL-IES ::= {</w:t>
      </w:r>
    </w:p>
    <w:p w14:paraId="1F13E7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A2D2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820DF5" w14:textId="77777777" w:rsidR="001C56D0" w:rsidRDefault="001C56D0" w:rsidP="001C56D0">
      <w:pPr>
        <w:pStyle w:val="PL"/>
        <w:rPr>
          <w:snapToGrid w:val="0"/>
        </w:rPr>
      </w:pPr>
    </w:p>
    <w:p w14:paraId="565E5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ResourceSetTypePeriodic ::= SEQUENCE {</w:t>
      </w:r>
    </w:p>
    <w:p w14:paraId="7D3A92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4B2632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ResourceSetTypePeriodic-ExtIEs} }</w:t>
      </w:r>
      <w:r>
        <w:rPr>
          <w:snapToGrid w:val="0"/>
        </w:rPr>
        <w:tab/>
        <w:t>OPTIONAL</w:t>
      </w:r>
    </w:p>
    <w:p w14:paraId="137022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E57954" w14:textId="77777777" w:rsidR="001C56D0" w:rsidRDefault="001C56D0" w:rsidP="001C56D0">
      <w:pPr>
        <w:pStyle w:val="PL"/>
        <w:rPr>
          <w:snapToGrid w:val="0"/>
        </w:rPr>
      </w:pPr>
    </w:p>
    <w:p w14:paraId="316C5B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ResourceSetTypePeriodic-ExtIEs F1AP-PROTOCOL-EXTENSION ::= {</w:t>
      </w:r>
    </w:p>
    <w:p w14:paraId="24F237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410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0B2CE" w14:textId="77777777" w:rsidR="001C56D0" w:rsidRDefault="001C56D0" w:rsidP="001C56D0">
      <w:pPr>
        <w:pStyle w:val="PL"/>
        <w:rPr>
          <w:snapToGrid w:val="0"/>
        </w:rPr>
      </w:pPr>
    </w:p>
    <w:p w14:paraId="720840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ResourceSetTypeSemi-persistent ::= SEQUENCE {</w:t>
      </w:r>
    </w:p>
    <w:p w14:paraId="41AB12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semi-persistentSet</w:t>
      </w:r>
      <w:r>
        <w:rPr>
          <w:snapToGrid w:val="0"/>
          <w:lang w:val="fr-FR"/>
        </w:rPr>
        <w:tab/>
        <w:t>ENUMERATED{true, ...},</w:t>
      </w:r>
    </w:p>
    <w:p w14:paraId="5B03C9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ResourceSetTypeSemi-persistent-ExtIEs} }</w:t>
      </w:r>
      <w:r>
        <w:rPr>
          <w:snapToGrid w:val="0"/>
          <w:lang w:val="fr-FR"/>
        </w:rPr>
        <w:tab/>
        <w:t>OPTIONAL</w:t>
      </w:r>
    </w:p>
    <w:p w14:paraId="3B4D751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59109EF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836D9D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ResourceSetTypeSemi-persistent-ExtIEs F1AP-PROTOCOL-EXTENSION ::= {</w:t>
      </w:r>
    </w:p>
    <w:p w14:paraId="7B50A4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FB2DD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DB8F10" w14:textId="77777777" w:rsidR="001C56D0" w:rsidRDefault="001C56D0" w:rsidP="001C56D0">
      <w:pPr>
        <w:pStyle w:val="PL"/>
        <w:rPr>
          <w:snapToGrid w:val="0"/>
        </w:rPr>
      </w:pPr>
    </w:p>
    <w:p w14:paraId="610C4D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ResourceSetTypeAperiodic ::= SEQUENCE {</w:t>
      </w:r>
    </w:p>
    <w:p w14:paraId="301373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sRSResourceTrigger-List </w:t>
      </w:r>
      <w:r>
        <w:rPr>
          <w:snapToGrid w:val="0"/>
        </w:rPr>
        <w:tab/>
        <w:t>INTEGER(1..3),</w:t>
      </w:r>
    </w:p>
    <w:p w14:paraId="754483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INTEGER(0..32),</w:t>
      </w:r>
    </w:p>
    <w:p w14:paraId="60643E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ResourceSetTypeAperiodic-ExtIEs} }</w:t>
      </w:r>
      <w:r>
        <w:rPr>
          <w:snapToGrid w:val="0"/>
        </w:rPr>
        <w:tab/>
        <w:t>OPTIONAL</w:t>
      </w:r>
    </w:p>
    <w:p w14:paraId="00B4DD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A0EB42" w14:textId="77777777" w:rsidR="001C56D0" w:rsidRDefault="001C56D0" w:rsidP="001C56D0">
      <w:pPr>
        <w:pStyle w:val="PL"/>
        <w:rPr>
          <w:snapToGrid w:val="0"/>
        </w:rPr>
      </w:pPr>
    </w:p>
    <w:p w14:paraId="796E12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ResourceSetTypeAperiodic-ExtIEs F1AP-PROTOCOL-EXTENSION ::= {</w:t>
      </w:r>
    </w:p>
    <w:p w14:paraId="0EC1ED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B45D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}</w:t>
      </w:r>
    </w:p>
    <w:p w14:paraId="6276606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25E7D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RepetitionFactorExtended ::=  ENUMERATED {n3, n5, n6, n7, n8, n10, n12, n14, ...}</w:t>
      </w:r>
    </w:p>
    <w:p w14:paraId="2E048F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RepetitionPeriod ::= INTEGER (0..131071, ...)</w:t>
      </w:r>
    </w:p>
    <w:p w14:paraId="7FF8671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79792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ReportingRequestType ::= SEQUENCE {</w:t>
      </w:r>
    </w:p>
    <w:p w14:paraId="0CE9A9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eventType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EventType,</w:t>
      </w:r>
    </w:p>
    <w:p w14:paraId="7B206F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reportingPeriodicityValue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ReportingPeriodicityValue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2674A0E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-- The above IE shall be present if the Event Type IE is set to "periodic" in the Event Type IE.</w:t>
      </w:r>
    </w:p>
    <w:p w14:paraId="634D010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{ReportingRequestType-ExtIEs} }</w:t>
      </w:r>
      <w:r>
        <w:rPr>
          <w:rFonts w:eastAsia="宋体"/>
          <w:snapToGrid w:val="0"/>
          <w:lang w:val="fr-FR"/>
        </w:rPr>
        <w:tab/>
        <w:t>OPTIONAL</w:t>
      </w:r>
    </w:p>
    <w:p w14:paraId="1C2C43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920B22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6606A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ReportingRequestType-ExtIEs F1AP-PROTOCOL-EXTENSION ::= {</w:t>
      </w:r>
    </w:p>
    <w:p w14:paraId="5BDF97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BCA13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268436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4EF6D0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ResourceType ::= CHOICE {</w:t>
      </w:r>
    </w:p>
    <w:p w14:paraId="2036D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ResourceTypePeriodic,</w:t>
      </w:r>
    </w:p>
    <w:p w14:paraId="7277A8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ResourceTypeSemi-persistent,</w:t>
      </w:r>
    </w:p>
    <w:p w14:paraId="73969F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ResourceTypeAperiodic,</w:t>
      </w:r>
    </w:p>
    <w:p w14:paraId="746BEA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ResourceType-ExtIEs }}</w:t>
      </w:r>
    </w:p>
    <w:p w14:paraId="6B0F3F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0CDB0D" w14:textId="77777777" w:rsidR="001C56D0" w:rsidRDefault="001C56D0" w:rsidP="001C56D0">
      <w:pPr>
        <w:pStyle w:val="PL"/>
        <w:rPr>
          <w:snapToGrid w:val="0"/>
        </w:rPr>
      </w:pPr>
    </w:p>
    <w:p w14:paraId="5F3C4D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ResourceType-ExtIEs F1AP-PROTOCOL-IES ::= {</w:t>
      </w:r>
    </w:p>
    <w:p w14:paraId="27808C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A5A5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B9E01B" w14:textId="77777777" w:rsidR="001C56D0" w:rsidRDefault="001C56D0" w:rsidP="001C56D0">
      <w:pPr>
        <w:pStyle w:val="PL"/>
        <w:rPr>
          <w:snapToGrid w:val="0"/>
        </w:rPr>
      </w:pPr>
    </w:p>
    <w:p w14:paraId="1FD733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 ::= SEQUENCE {</w:t>
      </w:r>
    </w:p>
    <w:p w14:paraId="1DDA62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5E02DC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INTEGER(0..2559, ...),</w:t>
      </w:r>
    </w:p>
    <w:p w14:paraId="2EE0D6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ResourceTypePeriodic-ExtIEs} }</w:t>
      </w:r>
      <w:r>
        <w:rPr>
          <w:snapToGrid w:val="0"/>
        </w:rPr>
        <w:tab/>
        <w:t>OPTIONAL</w:t>
      </w:r>
    </w:p>
    <w:p w14:paraId="028CA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299283" w14:textId="77777777" w:rsidR="001C56D0" w:rsidRDefault="001C56D0" w:rsidP="001C56D0">
      <w:pPr>
        <w:pStyle w:val="PL"/>
        <w:rPr>
          <w:snapToGrid w:val="0"/>
        </w:rPr>
      </w:pPr>
    </w:p>
    <w:p w14:paraId="57E68F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ResourceTypePeriodic-ExtIEs F1AP-PROTOCOL-EXTENSION ::= {</w:t>
      </w:r>
    </w:p>
    <w:p w14:paraId="432663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CF13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29FF2A" w14:textId="77777777" w:rsidR="001C56D0" w:rsidRDefault="001C56D0" w:rsidP="001C56D0">
      <w:pPr>
        <w:pStyle w:val="PL"/>
        <w:rPr>
          <w:snapToGrid w:val="0"/>
        </w:rPr>
      </w:pPr>
    </w:p>
    <w:p w14:paraId="5F2EC6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ResourceTypeSemi-persistent ::= SEQUENCE {</w:t>
      </w:r>
    </w:p>
    <w:p w14:paraId="20889B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periodicity</w:t>
      </w:r>
      <w:r>
        <w:rPr>
          <w:snapToGrid w:val="0"/>
        </w:rPr>
        <w:tab/>
      </w:r>
      <w:r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33B7419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offset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INTEGER(0..2559, ...),</w:t>
      </w:r>
    </w:p>
    <w:p w14:paraId="185BB83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ResourceTypeSemi-persistent-ExtIEs} }</w:t>
      </w:r>
      <w:r>
        <w:rPr>
          <w:snapToGrid w:val="0"/>
          <w:lang w:val="fr-FR"/>
        </w:rPr>
        <w:tab/>
        <w:t>OPTIONAL</w:t>
      </w:r>
    </w:p>
    <w:p w14:paraId="11B7BE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0498E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86B9FC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ResourceTypeSemi-persistent-ExtIEs F1AP-PROTOCOL-EXTENSION ::= {</w:t>
      </w:r>
    </w:p>
    <w:p w14:paraId="13DC78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C17A5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47B3DB" w14:textId="77777777" w:rsidR="001C56D0" w:rsidRDefault="001C56D0" w:rsidP="001C56D0">
      <w:pPr>
        <w:pStyle w:val="PL"/>
        <w:rPr>
          <w:snapToGrid w:val="0"/>
        </w:rPr>
      </w:pPr>
    </w:p>
    <w:p w14:paraId="13CB7C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 ::= SEQUENCE {</w:t>
      </w:r>
    </w:p>
    <w:p w14:paraId="008640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aperiodicResourceType</w:t>
      </w:r>
      <w:r>
        <w:rPr>
          <w:snapToGrid w:val="0"/>
        </w:rPr>
        <w:tab/>
        <w:t xml:space="preserve">   ENUMERATED{true, ...},</w:t>
      </w:r>
    </w:p>
    <w:p w14:paraId="397617E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ResourceTypeAperiodic-ExtIEs} }</w:t>
      </w:r>
      <w:r>
        <w:rPr>
          <w:snapToGrid w:val="0"/>
          <w:lang w:val="fr-FR"/>
        </w:rPr>
        <w:tab/>
        <w:t>OPTIONAL</w:t>
      </w:r>
    </w:p>
    <w:p w14:paraId="02807F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A12FC7" w14:textId="77777777" w:rsidR="001C56D0" w:rsidRDefault="001C56D0" w:rsidP="001C56D0">
      <w:pPr>
        <w:pStyle w:val="PL"/>
        <w:rPr>
          <w:snapToGrid w:val="0"/>
        </w:rPr>
      </w:pPr>
    </w:p>
    <w:p w14:paraId="40B2A7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ResourceTypeAperiodic-ExtIEs F1AP-PROTOCOL-EXTENSION ::= {</w:t>
      </w:r>
    </w:p>
    <w:p w14:paraId="20D4CC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BB4F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DA240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5A50BD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ResourceTypePos ::= CHOICE {</w:t>
      </w:r>
    </w:p>
    <w:p w14:paraId="37C415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ResourceTypePeriodicPos,</w:t>
      </w:r>
    </w:p>
    <w:p w14:paraId="786BDE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ResourceTypeSemi-persistentPos,</w:t>
      </w:r>
    </w:p>
    <w:p w14:paraId="5D3DAE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ResourceTypeAperiodicPos,</w:t>
      </w:r>
    </w:p>
    <w:p w14:paraId="22662B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{{ ResourceTypePos-ExtIEs }}</w:t>
      </w:r>
    </w:p>
    <w:p w14:paraId="44A97E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7269B2" w14:textId="77777777" w:rsidR="001C56D0" w:rsidRDefault="001C56D0" w:rsidP="001C56D0">
      <w:pPr>
        <w:pStyle w:val="PL"/>
        <w:rPr>
          <w:snapToGrid w:val="0"/>
        </w:rPr>
      </w:pPr>
    </w:p>
    <w:p w14:paraId="014DA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ResourceTypePos-ExtIEs F1AP-PROTOCOL-IES ::= {</w:t>
      </w:r>
    </w:p>
    <w:p w14:paraId="1B4EEA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802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F9D11E" w14:textId="77777777" w:rsidR="001C56D0" w:rsidRDefault="001C56D0" w:rsidP="001C56D0">
      <w:pPr>
        <w:pStyle w:val="PL"/>
        <w:rPr>
          <w:snapToGrid w:val="0"/>
        </w:rPr>
      </w:pPr>
    </w:p>
    <w:p w14:paraId="45D855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ResourceTypePeriodicPos ::= SEQUENCE {</w:t>
      </w:r>
    </w:p>
    <w:p w14:paraId="1756BA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SRS-Periodicity,</w:t>
      </w:r>
    </w:p>
    <w:p w14:paraId="7531D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INTEGER(0..81919, ...),</w:t>
      </w:r>
    </w:p>
    <w:p w14:paraId="151C2E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ResourceTypePeriodicPos-ExtIEs} }</w:t>
      </w:r>
      <w:r>
        <w:rPr>
          <w:snapToGrid w:val="0"/>
        </w:rPr>
        <w:tab/>
        <w:t>OPTIONAL</w:t>
      </w:r>
    </w:p>
    <w:p w14:paraId="753E6C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CF04D8" w14:textId="77777777" w:rsidR="001C56D0" w:rsidRDefault="001C56D0" w:rsidP="001C56D0">
      <w:pPr>
        <w:pStyle w:val="PL"/>
        <w:rPr>
          <w:snapToGrid w:val="0"/>
        </w:rPr>
      </w:pPr>
    </w:p>
    <w:p w14:paraId="7EF9B7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ResourceTypePeriodicPos-ExtIEs F1AP-PROTOCOL-EXTENSION ::= {</w:t>
      </w:r>
    </w:p>
    <w:p w14:paraId="4D14904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eastAsia="仿宋"/>
        </w:rPr>
        <w:tab/>
        <w:t>{ ID id</w:t>
      </w:r>
      <w:r>
        <w:rPr>
          <w:snapToGrid w:val="0"/>
          <w:lang w:eastAsia="zh-CN"/>
        </w:rPr>
        <w:t>-SRSPosPeriodicConfigHyperSFNIndex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宋体"/>
        </w:rPr>
        <w:t>,</w:t>
      </w:r>
    </w:p>
    <w:p w14:paraId="28EF90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927A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73BBDA" w14:textId="77777777" w:rsidR="001C56D0" w:rsidRDefault="001C56D0" w:rsidP="001C56D0">
      <w:pPr>
        <w:pStyle w:val="PL"/>
        <w:rPr>
          <w:snapToGrid w:val="0"/>
        </w:rPr>
      </w:pPr>
    </w:p>
    <w:p w14:paraId="19FA6B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ResourceTypeSemi-persistentPos ::= SEQUENCE {</w:t>
      </w:r>
    </w:p>
    <w:p w14:paraId="36EC3E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SRS-Periodicity,</w:t>
      </w:r>
    </w:p>
    <w:p w14:paraId="202013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INTEGER(0..81919, ...),</w:t>
      </w:r>
    </w:p>
    <w:p w14:paraId="09AA3F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ResourceTypeSemi-persistentPos-ExtIEs} }</w:t>
      </w:r>
      <w:r>
        <w:rPr>
          <w:snapToGrid w:val="0"/>
          <w:lang w:val="fr-FR"/>
        </w:rPr>
        <w:tab/>
        <w:t>OPTIONAL</w:t>
      </w:r>
    </w:p>
    <w:p w14:paraId="63588C2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704E37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1975AB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ResourceTypeSemi-persistentPos-ExtIEs F1AP-PROTOCOL-EXTENSION ::= {</w:t>
      </w:r>
    </w:p>
    <w:p w14:paraId="5681174B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仿宋"/>
          <w:lang w:val="fr-FR"/>
        </w:rPr>
        <w:tab/>
      </w:r>
      <w:r>
        <w:rPr>
          <w:rFonts w:eastAsia="仿宋"/>
        </w:rPr>
        <w:t>{ ID id</w:t>
      </w:r>
      <w:r>
        <w:rPr>
          <w:snapToGrid w:val="0"/>
          <w:lang w:eastAsia="zh-CN"/>
        </w:rPr>
        <w:t>-SRSPosPeriodicConfigHyperSFNIndex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宋体"/>
        </w:rPr>
        <w:t>,</w:t>
      </w:r>
    </w:p>
    <w:p w14:paraId="3167843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6B4828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4177B0" w14:textId="77777777" w:rsidR="001C56D0" w:rsidRDefault="001C56D0" w:rsidP="001C56D0">
      <w:pPr>
        <w:pStyle w:val="PL"/>
        <w:rPr>
          <w:snapToGrid w:val="0"/>
        </w:rPr>
      </w:pPr>
    </w:p>
    <w:p w14:paraId="4C997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ResourceTypeAperiodicPos ::= SEQUENCE {</w:t>
      </w:r>
    </w:p>
    <w:p w14:paraId="367DC3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(0..32),</w:t>
      </w:r>
    </w:p>
    <w:p w14:paraId="11CE64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ResourceTypeAperiodicPos-ExtIEs} }</w:t>
      </w:r>
      <w:r>
        <w:rPr>
          <w:snapToGrid w:val="0"/>
        </w:rPr>
        <w:tab/>
        <w:t>OPTIONAL</w:t>
      </w:r>
    </w:p>
    <w:p w14:paraId="35F701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13A1F8" w14:textId="77777777" w:rsidR="001C56D0" w:rsidRDefault="001C56D0" w:rsidP="001C56D0">
      <w:pPr>
        <w:pStyle w:val="PL"/>
        <w:rPr>
          <w:snapToGrid w:val="0"/>
        </w:rPr>
      </w:pPr>
    </w:p>
    <w:p w14:paraId="6C3992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ResourceTypeAperiodicPos-ExtIEs F1AP-PROTOCOL-EXTENSION ::= {</w:t>
      </w:r>
    </w:p>
    <w:p w14:paraId="77AC24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205C8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E3B70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4F25A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RLCDuplicationInformation ::= SEQUENCE {</w:t>
      </w:r>
    </w:p>
    <w:p w14:paraId="6092EFB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rLCDuplicationStateList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RLCDuplicationStateList,</w:t>
      </w:r>
    </w:p>
    <w:p w14:paraId="00045A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primaryPathIndication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PrimaryPathIndication</w:t>
      </w:r>
      <w:r>
        <w:rPr>
          <w:rFonts w:eastAsia="宋体"/>
          <w:snapToGrid w:val="0"/>
        </w:rPr>
        <w:tab/>
        <w:t>OPTIONAL,</w:t>
      </w:r>
    </w:p>
    <w:p w14:paraId="421DA5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{RLCDuplicationInformation-ExtIEs} }</w:t>
      </w:r>
      <w:r>
        <w:rPr>
          <w:rFonts w:eastAsia="宋体"/>
          <w:snapToGrid w:val="0"/>
        </w:rPr>
        <w:tab/>
        <w:t>OPTIONAL</w:t>
      </w:r>
    </w:p>
    <w:p w14:paraId="0663E11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0BF2E2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159B5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RLCDuplicationInformation-ExtIEs </w:t>
      </w:r>
      <w:r>
        <w:rPr>
          <w:rFonts w:eastAsia="宋体"/>
          <w:snapToGrid w:val="0"/>
        </w:rPr>
        <w:tab/>
        <w:t>F1AP-PROTOCOL-EXTENSION ::= {</w:t>
      </w:r>
    </w:p>
    <w:p w14:paraId="69849B3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F43ED8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BFCBAE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99AD5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RLCDuplicationStateList</w:t>
      </w:r>
      <w:r>
        <w:rPr>
          <w:rFonts w:eastAsia="宋体"/>
          <w:snapToGrid w:val="0"/>
        </w:rPr>
        <w:tab/>
        <w:t>::= SEQUENCE (SIZE(1..maxnoofRLCDuplicationState)) OF RLCDuplicationState-Item</w:t>
      </w:r>
    </w:p>
    <w:p w14:paraId="43F8E38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E3E4E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RLCDuplicationState-Item ::=SEQUENCE {</w:t>
      </w:r>
    </w:p>
    <w:p w14:paraId="775DDE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duplicationState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DuplicationState, </w:t>
      </w:r>
    </w:p>
    <w:p w14:paraId="672EAF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{RLCDuplicationState-Item-ExtIEs } }</w:t>
      </w:r>
      <w:r>
        <w:rPr>
          <w:rFonts w:eastAsia="宋体"/>
          <w:snapToGrid w:val="0"/>
        </w:rPr>
        <w:tab/>
        <w:t>OPTIONAL,</w:t>
      </w:r>
    </w:p>
    <w:p w14:paraId="04FE164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2A9A77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18A5BD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3F3331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3FC7C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RLCDuplicationState-Item-ExtIEs </w:t>
      </w:r>
      <w:r>
        <w:rPr>
          <w:rFonts w:eastAsia="宋体"/>
          <w:snapToGrid w:val="0"/>
        </w:rPr>
        <w:tab/>
        <w:t>F1AP-PROTOCOL-EXTENSION ::= {</w:t>
      </w:r>
    </w:p>
    <w:p w14:paraId="383C92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6D9464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868D56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8D077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RLCFailureIndication ::= SEQUENCE {</w:t>
      </w:r>
    </w:p>
    <w:p w14:paraId="008D550B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assocatedLCID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LCID,</w:t>
      </w:r>
    </w:p>
    <w:p w14:paraId="490424E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{RLCFailureIndication-ExtIEs} } OPTIONAL</w:t>
      </w:r>
    </w:p>
    <w:p w14:paraId="3F082AE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3761B5D5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3A8979C8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RLCFailureIndication-ExtIEs F1AP-PROTOCOL-EXTENSION ::= {</w:t>
      </w:r>
    </w:p>
    <w:p w14:paraId="4711B97C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0E059CF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0864990A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164FC32B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RLCMode ::= ENUMERATED {</w:t>
      </w:r>
    </w:p>
    <w:p w14:paraId="0CFEF462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rlc-am,</w:t>
      </w:r>
    </w:p>
    <w:p w14:paraId="2BF20A1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rlc-um-bidirectional,</w:t>
      </w:r>
    </w:p>
    <w:p w14:paraId="7F7956C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rlc-um-unidirectional-ul,</w:t>
      </w:r>
    </w:p>
    <w:p w14:paraId="6D026B3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rlc-um-unidirectional-dl,</w:t>
      </w:r>
    </w:p>
    <w:p w14:paraId="10D787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3769A8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B7AF08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666AB9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RLC-Status ::= SEQUENCE {</w:t>
      </w:r>
    </w:p>
    <w:p w14:paraId="275A1A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reestablishment-Indication </w:t>
      </w:r>
      <w:r>
        <w:rPr>
          <w:noProof w:val="0"/>
          <w:snapToGrid w:val="0"/>
        </w:rPr>
        <w:tab/>
        <w:t>Reestablishment-Indication,</w:t>
      </w:r>
    </w:p>
    <w:p w14:paraId="46BBFA1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RLC-Status-ExtIEs } } OPTIONAL,</w:t>
      </w:r>
    </w:p>
    <w:p w14:paraId="3475096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8F6D3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1F34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81B95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RLC-Status-ExtIEs F1AP-PROTOCOL-EXTENSION ::= {</w:t>
      </w:r>
    </w:p>
    <w:p w14:paraId="65455E7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453F4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99C7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9046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RLFReportInformationList</w:t>
      </w:r>
      <w:r>
        <w:rPr>
          <w:noProof w:val="0"/>
          <w:snapToGrid w:val="0"/>
        </w:rPr>
        <w:tab/>
        <w:t>::= SEQUENCE (SIZE(1.. maxnoofRLFReports)) OF RLFReportInformationItem</w:t>
      </w:r>
    </w:p>
    <w:p w14:paraId="0FF02FA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5FC5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RLFReportInformationItem</w:t>
      </w:r>
      <w:r>
        <w:rPr>
          <w:noProof w:val="0"/>
          <w:snapToGrid w:val="0"/>
        </w:rPr>
        <w:tab/>
        <w:t>::= SEQUENCE {</w:t>
      </w:r>
    </w:p>
    <w:p w14:paraId="5132FC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nRUERLFReportContainer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NRUERLFReportContainer,</w:t>
      </w:r>
    </w:p>
    <w:p w14:paraId="2C1502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uEAssitantIdentifier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GNB-DU-UE-F1AP-ID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03EC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RLFReportInformationItem-ExtIEs} }</w:t>
      </w:r>
      <w:r>
        <w:rPr>
          <w:noProof w:val="0"/>
          <w:snapToGrid w:val="0"/>
        </w:rPr>
        <w:tab/>
        <w:t>OPTIONAL,</w:t>
      </w:r>
    </w:p>
    <w:p w14:paraId="5A988E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AE64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43C1F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741BB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RLFReportInformationItem-ExtIEs </w:t>
      </w:r>
      <w:r>
        <w:rPr>
          <w:noProof w:val="0"/>
          <w:snapToGrid w:val="0"/>
        </w:rPr>
        <w:tab/>
        <w:t>F1AP-PROTOCOL-EXTENSION ::= {</w:t>
      </w:r>
    </w:p>
    <w:p w14:paraId="2D58C5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96ECA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02756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5FA28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lang w:eastAsia="zh-CN"/>
        </w:rPr>
        <w:t>RIMRSDetectionStatus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::= ENUMERATED {</w:t>
      </w:r>
      <w:r>
        <w:rPr>
          <w:snapToGrid w:val="0"/>
          <w:lang w:eastAsia="zh-CN"/>
        </w:rPr>
        <w:t>rs-detected</w:t>
      </w:r>
      <w:r>
        <w:rPr>
          <w:snapToGrid w:val="0"/>
        </w:rPr>
        <w:t xml:space="preserve">, </w:t>
      </w:r>
      <w:r>
        <w:rPr>
          <w:snapToGrid w:val="0"/>
          <w:lang w:eastAsia="zh-CN"/>
        </w:rPr>
        <w:t xml:space="preserve">rs-disappeared, </w:t>
      </w:r>
      <w:r>
        <w:rPr>
          <w:snapToGrid w:val="0"/>
        </w:rPr>
        <w:t>...}</w:t>
      </w:r>
    </w:p>
    <w:p w14:paraId="6AE9E2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9FD5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>RRCContainer ::= OCTET STRING</w:t>
      </w:r>
    </w:p>
    <w:p w14:paraId="73C0E82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A96CF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RRCContainer-RRCSetupComplete ::= OCTET STRING</w:t>
      </w:r>
    </w:p>
    <w:p w14:paraId="169E5A2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3F4B66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  <w:snapToGrid w:val="0"/>
        </w:rPr>
        <w:t xml:space="preserve">RRCDeliveryStatus </w:t>
      </w:r>
      <w:r>
        <w:rPr>
          <w:noProof w:val="0"/>
        </w:rPr>
        <w:t>::= SEQUENCE</w:t>
      </w:r>
      <w:r>
        <w:rPr>
          <w:noProof w:val="0"/>
        </w:rPr>
        <w:tab/>
        <w:t>{</w:t>
      </w:r>
    </w:p>
    <w:p w14:paraId="6E063E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delivery-status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PDCP-SN,</w:t>
      </w:r>
    </w:p>
    <w:p w14:paraId="008727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triggering-message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PDCP-SN,</w:t>
      </w:r>
    </w:p>
    <w:p w14:paraId="5C0DD9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RRCDeliveryStatus-ExtIEs } }</w:t>
      </w:r>
      <w:r>
        <w:rPr>
          <w:noProof w:val="0"/>
        </w:rPr>
        <w:tab/>
        <w:t>OPTIONAL}</w:t>
      </w:r>
    </w:p>
    <w:p w14:paraId="1A6A805F" w14:textId="77777777" w:rsidR="001C56D0" w:rsidRDefault="001C56D0" w:rsidP="001C56D0">
      <w:pPr>
        <w:pStyle w:val="PL"/>
        <w:rPr>
          <w:noProof w:val="0"/>
        </w:rPr>
      </w:pPr>
    </w:p>
    <w:p w14:paraId="02CB80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RRCDeliveryStatus-ExtIEs </w:t>
      </w:r>
      <w:r>
        <w:rPr>
          <w:noProof w:val="0"/>
        </w:rPr>
        <w:tab/>
        <w:t>F1AP-PROTOCOL-EXTENSION ::= {</w:t>
      </w:r>
    </w:p>
    <w:p w14:paraId="53FE12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2332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42862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20DFE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1399B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 xml:space="preserve">RRCDeliveryStatusRequest </w:t>
      </w:r>
      <w:r>
        <w:rPr>
          <w:rFonts w:eastAsia="宋体"/>
          <w:snapToGrid w:val="0"/>
        </w:rPr>
        <w:t>::= ENUMERATED {true, ...}</w:t>
      </w:r>
    </w:p>
    <w:p w14:paraId="5A11176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CBBF0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RRCReconfigurationCompleteIndicator</w:t>
      </w:r>
      <w:r>
        <w:rPr>
          <w:rFonts w:eastAsia="宋体"/>
          <w:snapToGrid w:val="0"/>
        </w:rPr>
        <w:tab/>
        <w:t>::= ENUMERATED {</w:t>
      </w:r>
    </w:p>
    <w:p w14:paraId="3115E5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true,</w:t>
      </w:r>
    </w:p>
    <w:p w14:paraId="300C64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 ...,</w:t>
      </w:r>
    </w:p>
    <w:p w14:paraId="6685805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failure</w:t>
      </w:r>
    </w:p>
    <w:p w14:paraId="2A989911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宋体"/>
          <w:snapToGrid w:val="0"/>
        </w:rPr>
        <w:t>}</w:t>
      </w:r>
    </w:p>
    <w:p w14:paraId="3B34DB65" w14:textId="77777777" w:rsidR="001C56D0" w:rsidRDefault="001C56D0" w:rsidP="001C56D0">
      <w:pPr>
        <w:pStyle w:val="PL"/>
        <w:rPr>
          <w:noProof w:val="0"/>
        </w:rPr>
      </w:pPr>
    </w:p>
    <w:p w14:paraId="75D190B3" w14:textId="77777777" w:rsidR="001C56D0" w:rsidRDefault="001C56D0" w:rsidP="001C56D0">
      <w:pPr>
        <w:pStyle w:val="PL"/>
      </w:pPr>
      <w:r>
        <w:t>RRC-Terminating-IAB-Donor-Related-Info</w:t>
      </w:r>
      <w:r>
        <w:tab/>
        <w:t>::= SEQUENCE {</w:t>
      </w:r>
    </w:p>
    <w:p w14:paraId="03A90929" w14:textId="77777777" w:rsidR="001C56D0" w:rsidRDefault="001C56D0" w:rsidP="001C56D0">
      <w:pPr>
        <w:pStyle w:val="PL"/>
      </w:pPr>
      <w:r>
        <w:tab/>
        <w:t xml:space="preserve">rRC-TerminatingIAB-Donor-gNB-ID </w:t>
      </w:r>
      <w:r>
        <w:tab/>
      </w:r>
      <w:r>
        <w:tab/>
        <w:t>GlobalGNB-ID,</w:t>
      </w:r>
    </w:p>
    <w:p w14:paraId="06D10D31" w14:textId="77777777" w:rsidR="001C56D0" w:rsidRDefault="001C56D0" w:rsidP="001C56D0">
      <w:pPr>
        <w:pStyle w:val="PL"/>
      </w:pPr>
      <w:r>
        <w:tab/>
      </w:r>
      <w:r>
        <w:rPr>
          <w:lang w:val="en-US" w:eastAsia="zh-CN"/>
        </w:rPr>
        <w:t xml:space="preserve">mobileIAB-MT-BAP-Address              </w:t>
      </w:r>
      <w:r>
        <w:rPr>
          <w:lang w:val="en-US" w:eastAsia="zh-CN"/>
        </w:rPr>
        <w:tab/>
      </w:r>
      <w:r>
        <w:rPr>
          <w:snapToGrid w:val="0"/>
        </w:rPr>
        <w:t>BAPAddress</w:t>
      </w:r>
      <w:r>
        <w:t>,</w:t>
      </w:r>
    </w:p>
    <w:p w14:paraId="1CF3B31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RRC-Terminating-IAB-Donor-Related-Info-ExtIEs} }</w:t>
      </w:r>
      <w:r>
        <w:tab/>
        <w:t>OPTIONAL,</w:t>
      </w:r>
    </w:p>
    <w:p w14:paraId="4C2B6714" w14:textId="77777777" w:rsidR="001C56D0" w:rsidRDefault="001C56D0" w:rsidP="001C56D0">
      <w:pPr>
        <w:pStyle w:val="PL"/>
      </w:pPr>
      <w:r>
        <w:tab/>
        <w:t>...</w:t>
      </w:r>
    </w:p>
    <w:p w14:paraId="381E5AA9" w14:textId="77777777" w:rsidR="001C56D0" w:rsidRDefault="001C56D0" w:rsidP="001C56D0">
      <w:pPr>
        <w:pStyle w:val="PL"/>
      </w:pPr>
      <w:r>
        <w:t>}</w:t>
      </w:r>
    </w:p>
    <w:p w14:paraId="7F88CA8D" w14:textId="77777777" w:rsidR="001C56D0" w:rsidRDefault="001C56D0" w:rsidP="001C56D0">
      <w:pPr>
        <w:pStyle w:val="PL"/>
      </w:pPr>
    </w:p>
    <w:p w14:paraId="3DCF762A" w14:textId="77777777" w:rsidR="001C56D0" w:rsidRDefault="001C56D0" w:rsidP="001C56D0">
      <w:pPr>
        <w:pStyle w:val="PL"/>
      </w:pPr>
      <w:r>
        <w:t xml:space="preserve">RRC-Terminating-IAB-Donor-Related-Info-ExtIEs </w:t>
      </w:r>
      <w:r>
        <w:tab/>
        <w:t>F1AP-PROTOCOL-EXTENSION ::= {</w:t>
      </w:r>
    </w:p>
    <w:p w14:paraId="5AF4F54F" w14:textId="77777777" w:rsidR="001C56D0" w:rsidRDefault="001C56D0" w:rsidP="001C56D0">
      <w:pPr>
        <w:pStyle w:val="PL"/>
      </w:pPr>
      <w:r>
        <w:tab/>
        <w:t>...</w:t>
      </w:r>
    </w:p>
    <w:p w14:paraId="0273BF8E" w14:textId="77777777" w:rsidR="001C56D0" w:rsidRDefault="001C56D0" w:rsidP="001C56D0">
      <w:pPr>
        <w:pStyle w:val="PL"/>
      </w:pPr>
      <w:r>
        <w:t>}</w:t>
      </w:r>
    </w:p>
    <w:p w14:paraId="2D88549F" w14:textId="77777777" w:rsidR="001C56D0" w:rsidRDefault="001C56D0" w:rsidP="001C56D0">
      <w:pPr>
        <w:pStyle w:val="PL"/>
        <w:rPr>
          <w:noProof w:val="0"/>
        </w:rPr>
      </w:pPr>
    </w:p>
    <w:p w14:paraId="62232DC8" w14:textId="77777777" w:rsidR="001C56D0" w:rsidRDefault="001C56D0" w:rsidP="001C56D0">
      <w:pPr>
        <w:pStyle w:val="PL"/>
        <w:rPr>
          <w:noProof w:val="0"/>
        </w:rPr>
      </w:pPr>
    </w:p>
    <w:p w14:paraId="7AA0303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RRC-Version ::= SEQUENCE</w:t>
      </w:r>
      <w:r>
        <w:rPr>
          <w:noProof w:val="0"/>
        </w:rPr>
        <w:tab/>
        <w:t>{</w:t>
      </w:r>
    </w:p>
    <w:p w14:paraId="6E6690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latest-RRC-Version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(SIZE(3)),</w:t>
      </w:r>
    </w:p>
    <w:p w14:paraId="6FC885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RRC-Version-ExtIEs } }</w:t>
      </w:r>
      <w:r>
        <w:rPr>
          <w:noProof w:val="0"/>
          <w:lang w:val="fr-FR"/>
        </w:rPr>
        <w:tab/>
        <w:t>OPTIONAL}</w:t>
      </w:r>
    </w:p>
    <w:p w14:paraId="7AC0E9C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5D634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RRC-Version-ExtIEs </w:t>
      </w:r>
      <w:r>
        <w:rPr>
          <w:noProof w:val="0"/>
        </w:rPr>
        <w:tab/>
        <w:t>F1AP-PROTOCOL-EXTENSION ::= {</w:t>
      </w:r>
    </w:p>
    <w:p w14:paraId="15A78E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id-latest-RRC-Version-Enhanced</w:t>
      </w:r>
      <w:r>
        <w:rPr>
          <w:noProof w:val="0"/>
        </w:rPr>
        <w:tab/>
      </w:r>
      <w:r>
        <w:rPr>
          <w:noProof w:val="0"/>
        </w:rPr>
        <w:tab/>
        <w:t>CRITICALITY ignore EXTENSION OCTET STRING (SIZE(3))</w:t>
      </w:r>
      <w:r>
        <w:rPr>
          <w:noProof w:val="0"/>
        </w:rPr>
        <w:tab/>
      </w:r>
      <w:r>
        <w:rPr>
          <w:noProof w:val="0"/>
        </w:rPr>
        <w:tab/>
        <w:t>PRESENCE optional },</w:t>
      </w:r>
    </w:p>
    <w:p w14:paraId="581B32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755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E4FF30" w14:textId="77777777" w:rsidR="001C56D0" w:rsidRDefault="001C56D0" w:rsidP="001C56D0">
      <w:pPr>
        <w:pStyle w:val="PL"/>
        <w:rPr>
          <w:noProof w:val="0"/>
        </w:rPr>
      </w:pPr>
    </w:p>
    <w:p w14:paraId="551ED2FE" w14:textId="77777777" w:rsidR="001C56D0" w:rsidRDefault="001C56D0" w:rsidP="001C56D0">
      <w:pPr>
        <w:pStyle w:val="PL"/>
        <w:rPr>
          <w:noProof w:val="0"/>
        </w:rPr>
      </w:pPr>
      <w:r>
        <w:t xml:space="preserve">RoutingID ::= </w:t>
      </w:r>
      <w:r>
        <w:rPr>
          <w:rFonts w:eastAsia="宋体"/>
          <w:snapToGrid w:val="0"/>
        </w:rPr>
        <w:t>OCTET STRING</w:t>
      </w:r>
    </w:p>
    <w:p w14:paraId="1A912C2C" w14:textId="77777777" w:rsidR="001C56D0" w:rsidRDefault="001C56D0" w:rsidP="001C56D0">
      <w:pPr>
        <w:pStyle w:val="PL"/>
      </w:pPr>
    </w:p>
    <w:p w14:paraId="4E585B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ResponseTime ::= SEQUENCE {</w:t>
      </w:r>
    </w:p>
    <w:p w14:paraId="2ECB08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time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(1..128,...),    </w:t>
      </w:r>
    </w:p>
    <w:p w14:paraId="3E07B2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timeUnit</w:t>
      </w:r>
      <w:r>
        <w:rPr>
          <w:snapToGrid w:val="0"/>
        </w:rPr>
        <w:tab/>
        <w:t>ENUMERATED {second, ten-seconds, ten-milliseconds,...},</w:t>
      </w:r>
    </w:p>
    <w:p w14:paraId="485E584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ResponseTime-ExtIEs} }</w:t>
      </w:r>
      <w:r>
        <w:rPr>
          <w:snapToGrid w:val="0"/>
          <w:lang w:val="fr-FR"/>
        </w:rPr>
        <w:tab/>
        <w:t>OPTIONAL,</w:t>
      </w:r>
    </w:p>
    <w:p w14:paraId="666CCB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6D21E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F0CCEF" w14:textId="77777777" w:rsidR="001C56D0" w:rsidRDefault="001C56D0" w:rsidP="001C56D0">
      <w:pPr>
        <w:pStyle w:val="PL"/>
        <w:rPr>
          <w:snapToGrid w:val="0"/>
        </w:rPr>
      </w:pPr>
    </w:p>
    <w:p w14:paraId="31F2DC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ResponseTime-ExtIEs F1AP-PROTOCOL-EXTENSION ::= {</w:t>
      </w:r>
    </w:p>
    <w:p w14:paraId="4CF814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2E0A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5E9135" w14:textId="77777777" w:rsidR="001C56D0" w:rsidRDefault="001C56D0" w:rsidP="001C56D0">
      <w:pPr>
        <w:pStyle w:val="PL"/>
        <w:rPr>
          <w:snapToGrid w:val="0"/>
        </w:rPr>
      </w:pPr>
    </w:p>
    <w:p w14:paraId="27F57F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RACHConfiguration ::= OCTET STRING</w:t>
      </w:r>
    </w:p>
    <w:p w14:paraId="103AD4D1" w14:textId="77777777" w:rsidR="001C56D0" w:rsidRDefault="001C56D0" w:rsidP="001C56D0">
      <w:pPr>
        <w:pStyle w:val="PL"/>
        <w:rPr>
          <w:snapToGrid w:val="0"/>
        </w:rPr>
      </w:pPr>
    </w:p>
    <w:p w14:paraId="3C02FE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RequestforRACHConfiguration  ::= ENUMERATED {true, ...}</w:t>
      </w:r>
    </w:p>
    <w:p w14:paraId="59E0395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05580A" w14:textId="77777777" w:rsidR="001C56D0" w:rsidRDefault="001C56D0" w:rsidP="001C56D0">
      <w:pPr>
        <w:pStyle w:val="PL"/>
      </w:pPr>
      <w:r>
        <w:t>RequestforLowerLayerConfiguration</w:t>
      </w:r>
      <w:r>
        <w:rPr>
          <w:noProof w:val="0"/>
          <w:snapToGrid w:val="0"/>
        </w:rPr>
        <w:t>::= ENUMERATED {true, ...}</w:t>
      </w:r>
    </w:p>
    <w:p w14:paraId="0A0F3467" w14:textId="77777777" w:rsidR="001C56D0" w:rsidRDefault="001C56D0" w:rsidP="001C56D0">
      <w:pPr>
        <w:pStyle w:val="PL"/>
      </w:pPr>
    </w:p>
    <w:p w14:paraId="045A12D0" w14:textId="77777777" w:rsidR="001C56D0" w:rsidRDefault="001C56D0" w:rsidP="001C56D0">
      <w:pPr>
        <w:pStyle w:val="PL"/>
        <w:rPr>
          <w:snapToGrid w:val="0"/>
        </w:rPr>
      </w:pPr>
    </w:p>
    <w:p w14:paraId="0E905C4E" w14:textId="77777777" w:rsidR="001C56D0" w:rsidRDefault="001C56D0" w:rsidP="001C56D0">
      <w:pPr>
        <w:pStyle w:val="PL"/>
        <w:rPr>
          <w:snapToGrid w:val="0"/>
        </w:rPr>
      </w:pPr>
    </w:p>
    <w:p w14:paraId="5331CC4A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rFonts w:cs="Courier New"/>
          <w:szCs w:val="22"/>
          <w:lang w:eastAsia="zh-CN"/>
        </w:rPr>
        <w:t xml:space="preserve">RxTxTimingErrorMargin ::= ENUMERATED </w:t>
      </w:r>
      <w:r>
        <w:rPr>
          <w:snapToGrid w:val="0"/>
        </w:rPr>
        <w:t>{</w:t>
      </w:r>
      <w:r>
        <w:rPr>
          <w:rFonts w:cs="Courier New"/>
          <w:szCs w:val="22"/>
          <w:lang w:eastAsia="zh-CN"/>
        </w:rPr>
        <w:t>tc0dot5, tc1, tc2, tc4, tc8, tc12, tc16, tc20, tc24, tc32, tc40, tc48, tc64, tc80, tc96, tc128, ...</w:t>
      </w:r>
      <w:r>
        <w:rPr>
          <w:snapToGrid w:val="0"/>
        </w:rPr>
        <w:t>}</w:t>
      </w:r>
    </w:p>
    <w:p w14:paraId="38771650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4B9FD653" w14:textId="77777777" w:rsidR="001C56D0" w:rsidRDefault="001C56D0" w:rsidP="001C56D0">
      <w:pPr>
        <w:pStyle w:val="PL"/>
        <w:rPr>
          <w:snapToGrid w:val="0"/>
          <w:lang w:val="en-US"/>
        </w:rPr>
      </w:pPr>
      <w:bookmarkStart w:id="3483" w:name="_Hlk175825346"/>
      <w:r>
        <w:rPr>
          <w:rFonts w:cs="Courier New"/>
          <w:szCs w:val="22"/>
          <w:lang w:val="en-US" w:eastAsia="zh-CN"/>
        </w:rPr>
        <w:t xml:space="preserve">ReportingIntervalIMs </w:t>
      </w:r>
      <w:bookmarkEnd w:id="3483"/>
      <w:r>
        <w:rPr>
          <w:snapToGrid w:val="0"/>
        </w:rPr>
        <w:t xml:space="preserve"> ::= </w:t>
      </w:r>
      <w:r>
        <w:rPr>
          <w:snapToGrid w:val="0"/>
          <w:lang w:val="sv-SE"/>
        </w:rPr>
        <w:t>INTEGER (</w:t>
      </w:r>
      <w:r>
        <w:rPr>
          <w:snapToGrid w:val="0"/>
          <w:lang w:val="en-US" w:eastAsia="zh-CN"/>
        </w:rPr>
        <w:t>1.. 999</w:t>
      </w:r>
      <w:r>
        <w:rPr>
          <w:snapToGrid w:val="0"/>
          <w:lang w:val="sv-SE"/>
        </w:rPr>
        <w:t>)</w:t>
      </w:r>
    </w:p>
    <w:p w14:paraId="4DEE1122" w14:textId="77777777" w:rsidR="001C56D0" w:rsidRDefault="001C56D0" w:rsidP="001C56D0">
      <w:pPr>
        <w:pStyle w:val="PL"/>
        <w:rPr>
          <w:snapToGrid w:val="0"/>
        </w:rPr>
      </w:pPr>
    </w:p>
    <w:p w14:paraId="41141D2B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3BAFCFF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2CA0C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SCell-FailedtoSetup-Item</w:t>
      </w:r>
      <w:r>
        <w:rPr>
          <w:rFonts w:eastAsia="宋体"/>
          <w:snapToGrid w:val="0"/>
        </w:rPr>
        <w:tab/>
        <w:t>::= SEQUENCE {</w:t>
      </w:r>
    </w:p>
    <w:p w14:paraId="7C46AA1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sCell-ID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NRCGI</w:t>
      </w:r>
      <w:r>
        <w:rPr>
          <w:rFonts w:eastAsia="宋体"/>
          <w:snapToGrid w:val="0"/>
          <w:lang w:val="fr-FR"/>
        </w:rPr>
        <w:tab/>
        <w:t xml:space="preserve">, </w:t>
      </w:r>
    </w:p>
    <w:p w14:paraId="3DF7C5B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OPTIONAL ,</w:t>
      </w:r>
    </w:p>
    <w:p w14:paraId="6569C2E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  <w:t>ProtocolExtensionContainer { { SCell-FailedtoSetup-ItemExtIEs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25669FD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6D0F9E8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0B407DB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442316C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 xml:space="preserve">SCell-FailedtoSetup-ItemExtIEs </w:t>
      </w:r>
      <w:r>
        <w:rPr>
          <w:rFonts w:eastAsia="宋体"/>
          <w:snapToGrid w:val="0"/>
          <w:lang w:val="fr-FR"/>
        </w:rPr>
        <w:tab/>
        <w:t>F1AP-PROTOCOL-EXTENSION ::= {</w:t>
      </w:r>
    </w:p>
    <w:p w14:paraId="112D35C6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0E7494D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297FDB5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290F935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SCell-FailedtoSetupMod-Item</w:t>
      </w:r>
      <w:r>
        <w:rPr>
          <w:rFonts w:eastAsia="宋体"/>
          <w:snapToGrid w:val="0"/>
          <w:lang w:val="fr-FR"/>
        </w:rPr>
        <w:tab/>
        <w:t>::= SEQUENCE {</w:t>
      </w:r>
    </w:p>
    <w:p w14:paraId="55955E68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sCell-ID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NRCGI</w:t>
      </w:r>
      <w:r>
        <w:rPr>
          <w:rFonts w:eastAsia="宋体"/>
          <w:snapToGrid w:val="0"/>
          <w:lang w:val="fr-FR"/>
        </w:rPr>
        <w:tab/>
        <w:t xml:space="preserve">, </w:t>
      </w:r>
    </w:p>
    <w:p w14:paraId="5E538CC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OPTIONAL ,</w:t>
      </w:r>
    </w:p>
    <w:p w14:paraId="464C95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  <w:t>ProtocolExtensionContainer { { SCell-FailedtoSetupMod-ItemExtIEs } }</w:t>
      </w:r>
      <w:r>
        <w:rPr>
          <w:rFonts w:eastAsia="宋体"/>
          <w:snapToGrid w:val="0"/>
        </w:rPr>
        <w:tab/>
        <w:t>OPTIONAL,</w:t>
      </w:r>
    </w:p>
    <w:p w14:paraId="03179A9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B9367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10128F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48D7D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SCell-FailedtoSetupMod-ItemExtIEs </w:t>
      </w:r>
      <w:r>
        <w:rPr>
          <w:rFonts w:eastAsia="宋体"/>
          <w:snapToGrid w:val="0"/>
        </w:rPr>
        <w:tab/>
        <w:t>F1AP-PROTOCOL-EXTENSION ::= {</w:t>
      </w:r>
    </w:p>
    <w:p w14:paraId="030ABA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DAECB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5D3478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56BE8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SCell-ToBeRemoved-Item</w:t>
      </w:r>
      <w:r>
        <w:rPr>
          <w:rFonts w:eastAsia="宋体"/>
          <w:snapToGrid w:val="0"/>
        </w:rPr>
        <w:tab/>
        <w:t>::= SEQUENCE {</w:t>
      </w:r>
    </w:p>
    <w:p w14:paraId="27C343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  <w:t xml:space="preserve">, </w:t>
      </w:r>
    </w:p>
    <w:p w14:paraId="0910C0C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SCell-ToBeRemoved-ItemExtIEs } }</w:t>
      </w:r>
      <w:r>
        <w:rPr>
          <w:rFonts w:eastAsia="宋体"/>
          <w:snapToGrid w:val="0"/>
        </w:rPr>
        <w:tab/>
        <w:t>OPTIONAL,</w:t>
      </w:r>
    </w:p>
    <w:p w14:paraId="62BF32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...</w:t>
      </w:r>
    </w:p>
    <w:p w14:paraId="5BFAC3A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E303F7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BFFD7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SCell-ToBeRemoved-ItemExtIEs </w:t>
      </w:r>
      <w:r>
        <w:rPr>
          <w:rFonts w:eastAsia="宋体"/>
          <w:snapToGrid w:val="0"/>
        </w:rPr>
        <w:tab/>
        <w:t>F1AP-PROTOCOL-EXTENSION ::= {</w:t>
      </w:r>
    </w:p>
    <w:p w14:paraId="00EAF7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1167C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6ABB0B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3A6AB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SCell-ToBeSetup-Item ::= SEQUENCE {</w:t>
      </w:r>
    </w:p>
    <w:p w14:paraId="0C15E8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  <w:t>,</w:t>
      </w:r>
    </w:p>
    <w:p w14:paraId="3F8D83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SCellIndex, </w:t>
      </w:r>
    </w:p>
    <w:p w14:paraId="32FBC41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sCellULConfigured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CellULConfigured</w:t>
      </w:r>
      <w:r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7F9E44F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SCell-ToBeSetup-ItemExtIEs } }</w:t>
      </w:r>
      <w:r>
        <w:rPr>
          <w:rFonts w:eastAsia="宋体"/>
          <w:snapToGrid w:val="0"/>
        </w:rPr>
        <w:tab/>
        <w:t>OPTIONAL,</w:t>
      </w:r>
    </w:p>
    <w:p w14:paraId="75C9F6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FEF58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C234C7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13957E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 xml:space="preserve">SCell-ToBeSetup-ItemExtIEs </w:t>
      </w:r>
      <w:r>
        <w:rPr>
          <w:rFonts w:eastAsia="宋体"/>
          <w:snapToGrid w:val="0"/>
        </w:rPr>
        <w:tab/>
        <w:t>F1AP-PROTOCOL-EXTENSION ::= {</w:t>
      </w:r>
    </w:p>
    <w:p w14:paraId="3FED4D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ab/>
        <w:t>{ ID id-ServingCellMO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ServingCellMO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noProof w:val="0"/>
          <w:lang w:eastAsia="zh-CN"/>
        </w:rPr>
        <w:t>,</w:t>
      </w:r>
    </w:p>
    <w:p w14:paraId="0DB9432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751094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ADDBCC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7A05C9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SCell-ToBeSetupMod-Item</w:t>
      </w:r>
      <w:r>
        <w:rPr>
          <w:rFonts w:eastAsia="宋体"/>
          <w:snapToGrid w:val="0"/>
        </w:rPr>
        <w:tab/>
        <w:t>::= SEQUENCE {</w:t>
      </w:r>
    </w:p>
    <w:p w14:paraId="6E0DB4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  <w:t xml:space="preserve">, </w:t>
      </w:r>
    </w:p>
    <w:p w14:paraId="1ED628F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SCellIndex,</w:t>
      </w:r>
    </w:p>
    <w:p w14:paraId="18EDC45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sCellULConfigured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CellULConfigured </w:t>
      </w:r>
      <w:r>
        <w:rPr>
          <w:rFonts w:eastAsia="宋体"/>
          <w:snapToGrid w:val="0"/>
        </w:rPr>
        <w:tab/>
        <w:t>OPTIONAL,</w:t>
      </w:r>
    </w:p>
    <w:p w14:paraId="74917A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SCell-ToBeSetupMod-ItemExtIEs } }</w:t>
      </w:r>
      <w:r>
        <w:rPr>
          <w:rFonts w:eastAsia="宋体"/>
          <w:snapToGrid w:val="0"/>
        </w:rPr>
        <w:tab/>
        <w:t>OPTIONAL,</w:t>
      </w:r>
    </w:p>
    <w:p w14:paraId="0C02F1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803132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90366A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287306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 xml:space="preserve">SCell-ToBeSetupMod-ItemExtIEs </w:t>
      </w:r>
      <w:r>
        <w:rPr>
          <w:rFonts w:eastAsia="宋体"/>
          <w:snapToGrid w:val="0"/>
        </w:rPr>
        <w:tab/>
        <w:t>F1AP-PROTOCOL-EXTENSION ::= {</w:t>
      </w:r>
    </w:p>
    <w:p w14:paraId="4758975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ab/>
        <w:t>{ ID id-ServingCellMO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ServingCellMO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noProof w:val="0"/>
          <w:lang w:eastAsia="zh-CN"/>
        </w:rPr>
        <w:t>,</w:t>
      </w:r>
    </w:p>
    <w:p w14:paraId="2CB1C56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...</w:t>
      </w:r>
    </w:p>
    <w:p w14:paraId="3AEE1AF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B8D51D1" w14:textId="77777777" w:rsidR="001C56D0" w:rsidRDefault="001C56D0" w:rsidP="001C56D0">
      <w:pPr>
        <w:pStyle w:val="PL"/>
        <w:rPr>
          <w:rFonts w:eastAsia="宋体"/>
        </w:rPr>
      </w:pPr>
    </w:p>
    <w:p w14:paraId="5788A1D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SCellIndex ::=INTEGER (1..31, ...) </w:t>
      </w:r>
    </w:p>
    <w:p w14:paraId="2FB5393A" w14:textId="77777777" w:rsidR="001C56D0" w:rsidRDefault="001C56D0" w:rsidP="001C56D0">
      <w:pPr>
        <w:pStyle w:val="PL"/>
        <w:rPr>
          <w:rFonts w:eastAsia="宋体"/>
        </w:rPr>
      </w:pPr>
    </w:p>
    <w:p w14:paraId="56613F8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SCGActivationRequest ::= ENUMERATED {activate-scg, deactivate-scg, ...}</w:t>
      </w:r>
    </w:p>
    <w:p w14:paraId="6BCF3FF6" w14:textId="77777777" w:rsidR="001C56D0" w:rsidRDefault="001C56D0" w:rsidP="001C56D0">
      <w:pPr>
        <w:pStyle w:val="PL"/>
      </w:pPr>
    </w:p>
    <w:p w14:paraId="08D5AE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SCGActivationStatus ::= ENUMERATED {scg-activated, scg-deactivated, ...}</w:t>
      </w:r>
    </w:p>
    <w:p w14:paraId="088EF224" w14:textId="77777777" w:rsidR="001C56D0" w:rsidRDefault="001C56D0" w:rsidP="001C56D0">
      <w:pPr>
        <w:pStyle w:val="PL"/>
      </w:pPr>
    </w:p>
    <w:p w14:paraId="6EEC0613" w14:textId="77777777" w:rsidR="001C56D0" w:rsidRDefault="001C56D0" w:rsidP="001C56D0">
      <w:pPr>
        <w:pStyle w:val="PL"/>
        <w:rPr>
          <w:noProof w:val="0"/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6FB1ED2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17E4D54E" w14:textId="77777777" w:rsidR="001C56D0" w:rsidRDefault="001C56D0" w:rsidP="001C56D0">
      <w:pPr>
        <w:pStyle w:val="PL"/>
        <w:rPr>
          <w:snapToGrid w:val="0"/>
          <w:lang w:eastAsia="en-GB"/>
        </w:rPr>
      </w:pPr>
      <w:r>
        <w:rPr>
          <w:rFonts w:eastAsia="宋体"/>
        </w:rPr>
        <w:t xml:space="preserve">SCPAC-Request </w:t>
      </w:r>
      <w:r>
        <w:rPr>
          <w:snapToGrid w:val="0"/>
        </w:rPr>
        <w:t>::= ENUMERATED {</w:t>
      </w:r>
      <w:r>
        <w:t>initiation</w:t>
      </w:r>
      <w:r>
        <w:rPr>
          <w:snapToGrid w:val="0"/>
        </w:rPr>
        <w:t>, ...}</w:t>
      </w:r>
    </w:p>
    <w:p w14:paraId="40D7D1D9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329A5ABC" w14:textId="77777777" w:rsidR="001C56D0" w:rsidRDefault="001C56D0" w:rsidP="001C56D0">
      <w:pPr>
        <w:pStyle w:val="PL"/>
      </w:pPr>
      <w:r>
        <w:t>S-CPAC-Configuration</w:t>
      </w:r>
      <w:r>
        <w:tab/>
        <w:t>::= SEQUENCE {</w:t>
      </w:r>
    </w:p>
    <w:p w14:paraId="66979D29" w14:textId="77777777" w:rsidR="001C56D0" w:rsidRDefault="001C56D0" w:rsidP="001C56D0">
      <w:pPr>
        <w:pStyle w:val="PL"/>
      </w:pPr>
      <w:r>
        <w:tab/>
        <w:t>referenceConfiguration</w:t>
      </w:r>
      <w:r>
        <w:rPr>
          <w:lang w:eastAsia="zh-CN"/>
        </w:rPr>
        <w:t>Information</w:t>
      </w:r>
      <w:r>
        <w:t xml:space="preserve"> </w:t>
      </w:r>
      <w:r>
        <w:tab/>
        <w:t>ReferenceConfiguration</w:t>
      </w:r>
      <w:r>
        <w:rPr>
          <w:lang w:eastAsia="zh-CN"/>
        </w:rPr>
        <w:t>Information</w:t>
      </w:r>
      <w:r>
        <w:tab/>
      </w:r>
      <w:r>
        <w:tab/>
      </w:r>
      <w:r>
        <w:tab/>
        <w:t>OPTIONAL,</w:t>
      </w:r>
    </w:p>
    <w:p w14:paraId="617516F1" w14:textId="77777777" w:rsidR="001C56D0" w:rsidRDefault="001C56D0" w:rsidP="001C56D0">
      <w:pPr>
        <w:pStyle w:val="PL"/>
      </w:pPr>
      <w:r>
        <w:tab/>
        <w:t>completeCandidateConfigurationIndicator</w:t>
      </w:r>
      <w:r>
        <w:tab/>
      </w:r>
      <w:r>
        <w:tab/>
        <w:t xml:space="preserve">CompleteCandidateConfigurationIndicator </w:t>
      </w:r>
      <w:r>
        <w:tab/>
        <w:t>OPTIONAL,</w:t>
      </w:r>
    </w:p>
    <w:p w14:paraId="63FE0E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S-CPAC-Configuration-ExtIEs } }</w:t>
      </w:r>
      <w:r>
        <w:tab/>
        <w:t>OPTIONAL,</w:t>
      </w:r>
    </w:p>
    <w:p w14:paraId="2487634A" w14:textId="77777777" w:rsidR="001C56D0" w:rsidRDefault="001C56D0" w:rsidP="001C56D0">
      <w:pPr>
        <w:pStyle w:val="PL"/>
      </w:pPr>
      <w:r>
        <w:tab/>
        <w:t>...</w:t>
      </w:r>
    </w:p>
    <w:p w14:paraId="78F8DB6E" w14:textId="77777777" w:rsidR="001C56D0" w:rsidRDefault="001C56D0" w:rsidP="001C56D0">
      <w:pPr>
        <w:pStyle w:val="PL"/>
      </w:pPr>
      <w:r>
        <w:t>}</w:t>
      </w:r>
    </w:p>
    <w:p w14:paraId="7E070B16" w14:textId="77777777" w:rsidR="001C56D0" w:rsidRDefault="001C56D0" w:rsidP="001C56D0">
      <w:pPr>
        <w:pStyle w:val="PL"/>
      </w:pPr>
    </w:p>
    <w:p w14:paraId="6F413C35" w14:textId="77777777" w:rsidR="001C56D0" w:rsidRDefault="001C56D0" w:rsidP="001C56D0">
      <w:pPr>
        <w:pStyle w:val="PL"/>
      </w:pPr>
      <w:r>
        <w:t>S-CPAC-Configuration-ExtIEs</w:t>
      </w:r>
      <w:r>
        <w:tab/>
        <w:t>F1AP-PROTOCOL-EXTENSION ::= {</w:t>
      </w:r>
    </w:p>
    <w:p w14:paraId="34AFA8C7" w14:textId="77777777" w:rsidR="001C56D0" w:rsidRDefault="001C56D0" w:rsidP="001C56D0">
      <w:pPr>
        <w:pStyle w:val="PL"/>
      </w:pPr>
      <w:r>
        <w:tab/>
        <w:t>...</w:t>
      </w:r>
    </w:p>
    <w:p w14:paraId="51EAA6F2" w14:textId="77777777" w:rsidR="001C56D0" w:rsidRDefault="001C56D0" w:rsidP="001C56D0">
      <w:pPr>
        <w:pStyle w:val="PL"/>
      </w:pPr>
      <w:r>
        <w:t>}</w:t>
      </w:r>
    </w:p>
    <w:p w14:paraId="321364C9" w14:textId="77777777" w:rsidR="001C56D0" w:rsidRDefault="001C56D0" w:rsidP="001C56D0">
      <w:pPr>
        <w:pStyle w:val="PL"/>
        <w:rPr>
          <w:lang w:eastAsia="zh-CN"/>
        </w:rPr>
      </w:pPr>
    </w:p>
    <w:p w14:paraId="2D0E48D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S-CPACLowerLayerReferenceConfigRequest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{true, ...}</w:t>
      </w:r>
    </w:p>
    <w:p w14:paraId="180C2C94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2616FB84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>SCS-480</w:t>
      </w:r>
      <w:r>
        <w:rPr>
          <w:lang w:eastAsia="zh-CN"/>
        </w:rPr>
        <w:tab/>
      </w:r>
      <w:r>
        <w:rPr>
          <w:rFonts w:eastAsia="宋体"/>
        </w:rPr>
        <w:t>::= INTEGER(0..319)</w:t>
      </w:r>
    </w:p>
    <w:p w14:paraId="5ABBB0F2" w14:textId="77777777" w:rsidR="001C56D0" w:rsidRDefault="001C56D0" w:rsidP="001C56D0">
      <w:pPr>
        <w:pStyle w:val="PL"/>
        <w:rPr>
          <w:rFonts w:eastAsia="宋体"/>
        </w:rPr>
      </w:pPr>
    </w:p>
    <w:p w14:paraId="6D802461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>SCS-960</w:t>
      </w:r>
      <w:r>
        <w:rPr>
          <w:lang w:eastAsia="zh-CN"/>
        </w:rPr>
        <w:tab/>
      </w:r>
      <w:r>
        <w:rPr>
          <w:rFonts w:eastAsia="宋体"/>
        </w:rPr>
        <w:t>::= INTEGER(0..639)</w:t>
      </w:r>
    </w:p>
    <w:p w14:paraId="68008FB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896C16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SCS-SpecificCarrier 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SEQUENCE {</w:t>
      </w:r>
    </w:p>
    <w:p w14:paraId="4A85E5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offsetToCarrier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(0..2199,...),</w:t>
      </w:r>
    </w:p>
    <w:p w14:paraId="0DC641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{kHz15, kHz30, kHz60, kHz120,..., kHz480, kHz960},</w:t>
      </w:r>
    </w:p>
    <w:p w14:paraId="09D91A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carrierBandwidth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(1..275,...),</w:t>
      </w:r>
    </w:p>
    <w:p w14:paraId="68CDB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SCS-SpecificCarrier-ExtIEs } } OPTIONAL</w:t>
      </w:r>
    </w:p>
    <w:p w14:paraId="36467C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20087C" w14:textId="77777777" w:rsidR="001C56D0" w:rsidRDefault="001C56D0" w:rsidP="001C56D0">
      <w:pPr>
        <w:pStyle w:val="PL"/>
        <w:rPr>
          <w:snapToGrid w:val="0"/>
        </w:rPr>
      </w:pPr>
    </w:p>
    <w:p w14:paraId="6CF261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SCS-SpecificCarrier-ExtIEs F1AP-PROTOCOL-EXTENSION ::= {</w:t>
      </w:r>
    </w:p>
    <w:p w14:paraId="298BA2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D8DAFB" w14:textId="77777777" w:rsidR="001C56D0" w:rsidRDefault="001C56D0" w:rsidP="001C56D0">
      <w:pPr>
        <w:pStyle w:val="PL"/>
      </w:pPr>
      <w:r>
        <w:rPr>
          <w:snapToGrid w:val="0"/>
        </w:rPr>
        <w:t>}</w:t>
      </w:r>
    </w:p>
    <w:p w14:paraId="5655B217" w14:textId="77777777" w:rsidR="001C56D0" w:rsidRDefault="001C56D0" w:rsidP="001C56D0">
      <w:pPr>
        <w:pStyle w:val="PL"/>
      </w:pPr>
    </w:p>
    <w:p w14:paraId="309DED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SDTBearerConfigurationQueryIndication ::=</w:t>
      </w:r>
      <w:r>
        <w:rPr>
          <w:snapToGrid w:val="0"/>
        </w:rPr>
        <w:tab/>
        <w:t>ENUMERATED {true, ...}</w:t>
      </w:r>
    </w:p>
    <w:p w14:paraId="35A1BD5B" w14:textId="77777777" w:rsidR="001C56D0" w:rsidRDefault="001C56D0" w:rsidP="001C56D0">
      <w:pPr>
        <w:pStyle w:val="PL"/>
        <w:rPr>
          <w:snapToGrid w:val="0"/>
        </w:rPr>
      </w:pPr>
    </w:p>
    <w:p w14:paraId="18EA21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SDTBearerConfigurationInfo ::= SEQUENCE {</w:t>
      </w:r>
    </w:p>
    <w:p w14:paraId="690A82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sDTBearerConfig-List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SDTBearerConfig-List</w:t>
      </w:r>
      <w:r>
        <w:rPr>
          <w:snapToGrid w:val="0"/>
        </w:rPr>
        <w:t>,</w:t>
      </w:r>
    </w:p>
    <w:p w14:paraId="533377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SDTBearerConfigurationInfo-ExtIEs } } OPTIONAL</w:t>
      </w:r>
    </w:p>
    <w:p w14:paraId="78723C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88A098" w14:textId="77777777" w:rsidR="001C56D0" w:rsidRDefault="001C56D0" w:rsidP="001C56D0">
      <w:pPr>
        <w:pStyle w:val="PL"/>
        <w:rPr>
          <w:snapToGrid w:val="0"/>
        </w:rPr>
      </w:pPr>
    </w:p>
    <w:p w14:paraId="0185BE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SDTBearerConfigurationInfo-ExtIEs F1AP-PROTOCOL-EXTENSION ::= {</w:t>
      </w:r>
    </w:p>
    <w:p w14:paraId="02F5F2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051CB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95E4F" w14:textId="77777777" w:rsidR="001C56D0" w:rsidRDefault="001C56D0" w:rsidP="001C56D0">
      <w:pPr>
        <w:pStyle w:val="PL"/>
      </w:pPr>
    </w:p>
    <w:p w14:paraId="7B73DD04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 xml:space="preserve"> ::= SEQUENCE (SIZE(1..maxnoofSDTBearers)) OF </w:t>
      </w:r>
      <w:r>
        <w:t>SDTBearerConfig-List</w:t>
      </w:r>
      <w:r>
        <w:rPr>
          <w:noProof w:val="0"/>
          <w:snapToGrid w:val="0"/>
        </w:rPr>
        <w:t>-Item</w:t>
      </w:r>
    </w:p>
    <w:p w14:paraId="26F2E29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EB38FB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>-Item ::= SEQUENCE{</w:t>
      </w:r>
    </w:p>
    <w:p w14:paraId="30F5E0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sDTBearerType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SDTBearerType,</w:t>
      </w:r>
    </w:p>
    <w:p w14:paraId="63B76C7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sDTRLCBearerConfiguration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SDTRLCBearerConfiguration,</w:t>
      </w:r>
    </w:p>
    <w:p w14:paraId="0EC8BAE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{{</w:t>
      </w:r>
      <w:r>
        <w:rPr>
          <w:lang w:val="fr-FR"/>
        </w:rPr>
        <w:t xml:space="preserve"> SDTBearerConfig-List</w:t>
      </w:r>
      <w:r>
        <w:rPr>
          <w:noProof w:val="0"/>
          <w:snapToGrid w:val="0"/>
          <w:lang w:val="fr-FR"/>
        </w:rPr>
        <w:t>-Item-ExtIEs}}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</w:t>
      </w:r>
    </w:p>
    <w:p w14:paraId="45B696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B370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E87092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 xml:space="preserve">-Item-ExtIEs </w:t>
      </w:r>
      <w:r>
        <w:rPr>
          <w:noProof w:val="0"/>
          <w:snapToGrid w:val="0"/>
        </w:rPr>
        <w:tab/>
        <w:t>F1AP-PROTOCOL-EXTENSION ::= {</w:t>
      </w:r>
    </w:p>
    <w:p w14:paraId="7E3384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60BF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ABF9C4" w14:textId="77777777" w:rsidR="001C56D0" w:rsidRDefault="001C56D0" w:rsidP="001C56D0">
      <w:pPr>
        <w:pStyle w:val="PL"/>
      </w:pPr>
    </w:p>
    <w:p w14:paraId="73998E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SDTBearerType ::= CHOICE {</w:t>
      </w:r>
    </w:p>
    <w:p w14:paraId="64F10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0D4B8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DRBID,</w:t>
      </w:r>
    </w:p>
    <w:p w14:paraId="2588F3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SDTBearerType-ExtIEs }}</w:t>
      </w:r>
    </w:p>
    <w:p w14:paraId="11F2B0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736628" w14:textId="77777777" w:rsidR="001C56D0" w:rsidRDefault="001C56D0" w:rsidP="001C56D0">
      <w:pPr>
        <w:pStyle w:val="PL"/>
        <w:rPr>
          <w:snapToGrid w:val="0"/>
        </w:rPr>
      </w:pPr>
    </w:p>
    <w:p w14:paraId="3422CD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SDTBearerType-ExtIEs F1AP-PROTOCOL-IES ::= {</w:t>
      </w:r>
    </w:p>
    <w:p w14:paraId="362107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38C1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610EEC" w14:textId="77777777" w:rsidR="001C56D0" w:rsidRDefault="001C56D0" w:rsidP="001C56D0">
      <w:pPr>
        <w:pStyle w:val="PL"/>
      </w:pPr>
    </w:p>
    <w:p w14:paraId="5E864089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rFonts w:eastAsia="宋体"/>
          <w:snapToGrid w:val="0"/>
        </w:rPr>
        <w:t>SDT-MAC-PHY-CG-Config</w:t>
      </w:r>
      <w:r>
        <w:rPr>
          <w:snapToGrid w:val="0"/>
          <w:lang w:val="sv-SE" w:eastAsia="sv-SE"/>
        </w:rPr>
        <w:t xml:space="preserve"> ::= OCTET STRING</w:t>
      </w:r>
    </w:p>
    <w:p w14:paraId="5F66A893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05E03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SDTInformation ::= SEQUENCE {</w:t>
      </w:r>
    </w:p>
    <w:p w14:paraId="31B214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sdtIndicator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3484" w:name="_Hlk97485753"/>
      <w:r>
        <w:t>ENUMERATED {true,...}</w:t>
      </w:r>
      <w:bookmarkEnd w:id="3484"/>
      <w:r>
        <w:rPr>
          <w:rFonts w:eastAsia="宋体"/>
          <w:snapToGrid w:val="0"/>
        </w:rPr>
        <w:t>,</w:t>
      </w:r>
    </w:p>
    <w:p w14:paraId="17BD668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sdtAssistantInformation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3485" w:name="_Hlk97485785"/>
      <w:r>
        <w:rPr>
          <w:snapToGrid w:val="0"/>
        </w:rPr>
        <w:t>ENUMERATED {singlepacket, multiplepackets,...}</w:t>
      </w:r>
      <w:r>
        <w:rPr>
          <w:snapToGrid w:val="0"/>
        </w:rPr>
        <w:tab/>
        <w:t>OPTIONAL</w:t>
      </w:r>
      <w:bookmarkEnd w:id="3485"/>
      <w:r>
        <w:rPr>
          <w:snapToGrid w:val="0"/>
        </w:rPr>
        <w:t>,</w:t>
      </w:r>
    </w:p>
    <w:p w14:paraId="58124EC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SDTInformation-ExtIEs } } OPTIONAL</w:t>
      </w:r>
    </w:p>
    <w:p w14:paraId="516457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8CC9DB" w14:textId="77777777" w:rsidR="001C56D0" w:rsidRDefault="001C56D0" w:rsidP="001C56D0">
      <w:pPr>
        <w:pStyle w:val="PL"/>
        <w:rPr>
          <w:snapToGrid w:val="0"/>
        </w:rPr>
      </w:pPr>
    </w:p>
    <w:p w14:paraId="61288B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SDTInformation-ExtIEs F1AP-PROTOCOL-EXTENSION ::= {</w:t>
      </w:r>
    </w:p>
    <w:p w14:paraId="6B8F09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6F54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FA1B1F" w14:textId="77777777" w:rsidR="001C56D0" w:rsidRDefault="001C56D0" w:rsidP="001C56D0">
      <w:pPr>
        <w:pStyle w:val="PL"/>
      </w:pPr>
    </w:p>
    <w:p w14:paraId="0BEF5E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SDTRLCBearerConfiguration ::= OCTET STRING</w:t>
      </w:r>
    </w:p>
    <w:p w14:paraId="790990F1" w14:textId="77777777" w:rsidR="001C56D0" w:rsidRDefault="001C56D0" w:rsidP="001C56D0">
      <w:pPr>
        <w:pStyle w:val="PL"/>
        <w:rPr>
          <w:rFonts w:eastAsia="Malgun Gothic"/>
        </w:rPr>
      </w:pPr>
    </w:p>
    <w:p w14:paraId="7F0A6715" w14:textId="77777777" w:rsidR="001C56D0" w:rsidRDefault="001C56D0" w:rsidP="001C56D0">
      <w:pPr>
        <w:pStyle w:val="PL"/>
        <w:rPr>
          <w:rFonts w:eastAsia="Times New Roman"/>
        </w:rPr>
      </w:pPr>
      <w:bookmarkStart w:id="3486" w:name="_Hlk105761923"/>
      <w:r>
        <w:t>SDT-Termination-Request</w:t>
      </w:r>
      <w:bookmarkEnd w:id="3486"/>
      <w:r>
        <w:tab/>
        <w:t>::= ENUMERATED {radio-link-problem, normal, ...,sdt-volume-threshold-crossed}</w:t>
      </w:r>
    </w:p>
    <w:p w14:paraId="4D218272" w14:textId="77777777" w:rsidR="001C56D0" w:rsidRDefault="001C56D0" w:rsidP="001C56D0">
      <w:pPr>
        <w:pStyle w:val="PL"/>
      </w:pPr>
    </w:p>
    <w:p w14:paraId="199625F5" w14:textId="77777777" w:rsidR="001C56D0" w:rsidRDefault="001C56D0" w:rsidP="001C56D0">
      <w:pPr>
        <w:pStyle w:val="PL"/>
      </w:pPr>
      <w:r>
        <w:t>SDT-Volume-Threshold ::= INTEGER(1.. 192000,...)</w:t>
      </w:r>
    </w:p>
    <w:p w14:paraId="303AF9FA" w14:textId="77777777" w:rsidR="001C56D0" w:rsidRDefault="001C56D0" w:rsidP="001C56D0">
      <w:pPr>
        <w:pStyle w:val="PL"/>
        <w:rPr>
          <w:snapToGrid w:val="0"/>
        </w:rPr>
      </w:pPr>
    </w:p>
    <w:p w14:paraId="6194BA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Search-window-information ::= SEQUENCE {</w:t>
      </w:r>
    </w:p>
    <w:p w14:paraId="21CC08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expectedPropagationDelay</w:t>
      </w:r>
      <w:r>
        <w:rPr>
          <w:snapToGrid w:val="0"/>
        </w:rPr>
        <w:tab/>
      </w:r>
      <w:r>
        <w:rPr>
          <w:snapToGrid w:val="0"/>
        </w:rPr>
        <w:tab/>
        <w:t>INTEGER (-3841..3841,...),</w:t>
      </w:r>
    </w:p>
    <w:p w14:paraId="2B801F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(1..246,...),</w:t>
      </w:r>
    </w:p>
    <w:p w14:paraId="6D466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Search-window-information-ExtIEs } } OPTIONAL</w:t>
      </w:r>
    </w:p>
    <w:p w14:paraId="4035D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CAE632" w14:textId="77777777" w:rsidR="001C56D0" w:rsidRDefault="001C56D0" w:rsidP="001C56D0">
      <w:pPr>
        <w:pStyle w:val="PL"/>
        <w:rPr>
          <w:snapToGrid w:val="0"/>
        </w:rPr>
      </w:pPr>
    </w:p>
    <w:p w14:paraId="3EEDEF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Search-window-information-ExtIEs F1AP-PROTOCOL-EXTENSION ::= {</w:t>
      </w:r>
    </w:p>
    <w:p w14:paraId="48F956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73E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686A28" w14:textId="77777777" w:rsidR="001C56D0" w:rsidRDefault="001C56D0" w:rsidP="001C56D0">
      <w:pPr>
        <w:pStyle w:val="PL"/>
      </w:pPr>
    </w:p>
    <w:p w14:paraId="32BD48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SerialNumber ::= </w:t>
      </w:r>
      <w:r>
        <w:rPr>
          <w:noProof w:val="0"/>
        </w:rPr>
        <w:t>BIT STRING (SIZE (16))</w:t>
      </w:r>
    </w:p>
    <w:p w14:paraId="22863F9D" w14:textId="77777777" w:rsidR="001C56D0" w:rsidRDefault="001C56D0" w:rsidP="001C56D0">
      <w:pPr>
        <w:pStyle w:val="PL"/>
        <w:rPr>
          <w:snapToGrid w:val="0"/>
        </w:rPr>
      </w:pPr>
    </w:p>
    <w:p w14:paraId="13432109" w14:textId="77777777" w:rsidR="001C56D0" w:rsidRDefault="001C56D0" w:rsidP="001C56D0">
      <w:pPr>
        <w:pStyle w:val="PL"/>
      </w:pPr>
      <w:r>
        <w:t>SIBType-PWS ::=INTEGER (6..8, ...)</w:t>
      </w:r>
    </w:p>
    <w:p w14:paraId="11571630" w14:textId="77777777" w:rsidR="001C56D0" w:rsidRDefault="001C56D0" w:rsidP="001C56D0">
      <w:pPr>
        <w:pStyle w:val="PL"/>
        <w:rPr>
          <w:rFonts w:eastAsia="宋体"/>
        </w:rPr>
      </w:pPr>
    </w:p>
    <w:p w14:paraId="54FAE0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SelectedBandCombinationIndex ::= OCTET STRING</w:t>
      </w:r>
    </w:p>
    <w:p w14:paraId="3786E0B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C66A5F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SelectedFeatureSetEntryIndex ::= OCTET STRING</w:t>
      </w:r>
    </w:p>
    <w:p w14:paraId="18FAC3E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739A14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>CG-ConfigInfo ::= OCTET STRING</w:t>
      </w:r>
    </w:p>
    <w:p w14:paraId="28EDC58A" w14:textId="77777777" w:rsidR="001C56D0" w:rsidRDefault="001C56D0" w:rsidP="001C56D0">
      <w:pPr>
        <w:pStyle w:val="PL"/>
        <w:rPr>
          <w:snapToGrid w:val="0"/>
        </w:rPr>
      </w:pPr>
    </w:p>
    <w:p w14:paraId="44C00C4F" w14:textId="77777777" w:rsidR="001C56D0" w:rsidRDefault="001C56D0" w:rsidP="001C56D0">
      <w:pPr>
        <w:pStyle w:val="PL"/>
      </w:pPr>
      <w:r>
        <w:rPr>
          <w:rFonts w:eastAsia="等线"/>
        </w:rPr>
        <w:t>ServCellInfoList</w:t>
      </w:r>
      <w:r>
        <w:rPr>
          <w:rFonts w:eastAsia="宋体"/>
        </w:rPr>
        <w:t xml:space="preserve"> ::= OCTET STRING</w:t>
      </w:r>
    </w:p>
    <w:p w14:paraId="16A50FF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56315D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ServCellIndex ::= INTEGER (0..31, ...)</w:t>
      </w:r>
    </w:p>
    <w:p w14:paraId="554A4E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EA6B3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ServingCellMO </w:t>
      </w:r>
      <w:r>
        <w:rPr>
          <w:noProof w:val="0"/>
          <w:snapToGrid w:val="0"/>
        </w:rPr>
        <w:t>::= INTEGER (1..64, ...)</w:t>
      </w:r>
    </w:p>
    <w:p w14:paraId="7C45C455" w14:textId="77777777" w:rsidR="001C56D0" w:rsidRDefault="001C56D0" w:rsidP="001C56D0">
      <w:pPr>
        <w:pStyle w:val="PL"/>
        <w:rPr>
          <w:snapToGrid w:val="0"/>
        </w:rPr>
      </w:pPr>
    </w:p>
    <w:p w14:paraId="1B89EE76" w14:textId="77777777" w:rsidR="001C56D0" w:rsidRDefault="001C56D0" w:rsidP="001C56D0">
      <w:pPr>
        <w:pStyle w:val="PL"/>
        <w:rPr>
          <w:snapToGrid w:val="0"/>
        </w:rPr>
      </w:pPr>
      <w:r>
        <w:t xml:space="preserve">ServingCellMO-List-Item </w:t>
      </w:r>
      <w:r>
        <w:rPr>
          <w:snapToGrid w:val="0"/>
        </w:rPr>
        <w:t>::= SEQUENCE {</w:t>
      </w:r>
    </w:p>
    <w:p w14:paraId="158DE8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ServingCellMO,</w:t>
      </w:r>
    </w:p>
    <w:p w14:paraId="0029DD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(0..3279165),</w:t>
      </w:r>
    </w:p>
    <w:p w14:paraId="611761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ServingCellMO-List-Item</w:t>
      </w:r>
      <w:r>
        <w:rPr>
          <w:snapToGrid w:val="0"/>
        </w:rPr>
        <w:t>-ExtIEs } } OPTIONAL</w:t>
      </w:r>
    </w:p>
    <w:p w14:paraId="591421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667A1B" w14:textId="77777777" w:rsidR="001C56D0" w:rsidRDefault="001C56D0" w:rsidP="001C56D0">
      <w:pPr>
        <w:pStyle w:val="PL"/>
        <w:rPr>
          <w:snapToGrid w:val="0"/>
        </w:rPr>
      </w:pPr>
    </w:p>
    <w:p w14:paraId="1A674510" w14:textId="77777777" w:rsidR="001C56D0" w:rsidRDefault="001C56D0" w:rsidP="001C56D0">
      <w:pPr>
        <w:pStyle w:val="PL"/>
        <w:rPr>
          <w:snapToGrid w:val="0"/>
        </w:rPr>
      </w:pPr>
      <w:r>
        <w:t>ServingCellMO-List-Item</w:t>
      </w:r>
      <w:r>
        <w:rPr>
          <w:snapToGrid w:val="0"/>
        </w:rPr>
        <w:t>-ExtIEs F1AP-PROTOCOL-EXTENSION ::= {</w:t>
      </w:r>
    </w:p>
    <w:p w14:paraId="06D135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1096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65E9EB" w14:textId="77777777" w:rsidR="001C56D0" w:rsidRDefault="001C56D0" w:rsidP="001C56D0">
      <w:pPr>
        <w:pStyle w:val="PL"/>
        <w:rPr>
          <w:snapToGrid w:val="0"/>
        </w:rPr>
      </w:pPr>
    </w:p>
    <w:p w14:paraId="36CBBEAE" w14:textId="77777777" w:rsidR="001C56D0" w:rsidRDefault="001C56D0" w:rsidP="001C56D0">
      <w:pPr>
        <w:pStyle w:val="PL"/>
      </w:pPr>
      <w:r>
        <w:rPr>
          <w:snapToGrid w:val="0"/>
        </w:rPr>
        <w:t xml:space="preserve">ServingCellMO-encoded-in-CGC-List </w:t>
      </w:r>
      <w:r>
        <w:t xml:space="preserve">::= SEQUENCE (SIZE(1.. maxNrofBWPs)) OF </w:t>
      </w:r>
      <w:r>
        <w:rPr>
          <w:snapToGrid w:val="0"/>
        </w:rPr>
        <w:t>ServingCellMO-encoded-in-CGC-Item</w:t>
      </w:r>
    </w:p>
    <w:p w14:paraId="415ED8AD" w14:textId="77777777" w:rsidR="001C56D0" w:rsidRDefault="001C56D0" w:rsidP="001C56D0">
      <w:pPr>
        <w:pStyle w:val="PL"/>
      </w:pPr>
    </w:p>
    <w:p w14:paraId="6EAB38EA" w14:textId="77777777" w:rsidR="001C56D0" w:rsidRDefault="001C56D0" w:rsidP="001C56D0">
      <w:pPr>
        <w:pStyle w:val="PL"/>
      </w:pPr>
      <w:r>
        <w:rPr>
          <w:snapToGrid w:val="0"/>
        </w:rPr>
        <w:t>ServingCellMO-encoded-in-CGC-Item</w:t>
      </w:r>
      <w:r>
        <w:t xml:space="preserve"> ::= SEQUENCE {</w:t>
      </w:r>
    </w:p>
    <w:p w14:paraId="39B36191" w14:textId="77777777" w:rsidR="001C56D0" w:rsidRDefault="001C56D0" w:rsidP="001C56D0">
      <w:pPr>
        <w:pStyle w:val="PL"/>
      </w:pPr>
      <w:r>
        <w:tab/>
        <w:t>servingCellMO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ServingCellMO</w:t>
      </w:r>
      <w:r>
        <w:t>,</w:t>
      </w:r>
    </w:p>
    <w:p w14:paraId="31B2DB8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ServingCellMO-encoded-in-CGC-Item</w:t>
      </w:r>
      <w:r>
        <w:t>-ExtIEs } }</w:t>
      </w:r>
      <w:r>
        <w:tab/>
        <w:t>OPTIONAL,</w:t>
      </w:r>
    </w:p>
    <w:p w14:paraId="359DB54C" w14:textId="77777777" w:rsidR="001C56D0" w:rsidRDefault="001C56D0" w:rsidP="001C56D0">
      <w:pPr>
        <w:pStyle w:val="PL"/>
      </w:pPr>
      <w:r>
        <w:tab/>
        <w:t>...</w:t>
      </w:r>
    </w:p>
    <w:p w14:paraId="7E40EEDC" w14:textId="77777777" w:rsidR="001C56D0" w:rsidRDefault="001C56D0" w:rsidP="001C56D0">
      <w:pPr>
        <w:pStyle w:val="PL"/>
      </w:pPr>
      <w:r>
        <w:t>}</w:t>
      </w:r>
    </w:p>
    <w:p w14:paraId="1C186E5A" w14:textId="77777777" w:rsidR="001C56D0" w:rsidRDefault="001C56D0" w:rsidP="001C56D0">
      <w:pPr>
        <w:pStyle w:val="PL"/>
      </w:pPr>
    </w:p>
    <w:p w14:paraId="704E330E" w14:textId="77777777" w:rsidR="001C56D0" w:rsidRDefault="001C56D0" w:rsidP="001C56D0">
      <w:pPr>
        <w:pStyle w:val="PL"/>
      </w:pPr>
      <w:r>
        <w:rPr>
          <w:snapToGrid w:val="0"/>
        </w:rPr>
        <w:t>ServingCellMO-encoded-in-CGC-Item</w:t>
      </w:r>
      <w:r>
        <w:t>-ExtIEs</w:t>
      </w:r>
      <w:r>
        <w:tab/>
        <w:t>F1AP-PROTOCOL-EXTENSION ::= {</w:t>
      </w:r>
    </w:p>
    <w:p w14:paraId="0309A16B" w14:textId="77777777" w:rsidR="001C56D0" w:rsidRDefault="001C56D0" w:rsidP="001C56D0">
      <w:pPr>
        <w:pStyle w:val="PL"/>
      </w:pPr>
      <w:r>
        <w:tab/>
        <w:t>{ ID id-BWP-Id</w:t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BWP-Id</w:t>
      </w:r>
      <w:r>
        <w:rPr>
          <w:snapToGrid w:val="0"/>
        </w:rPr>
        <w:tab/>
        <w:t>PRESENCE optional }</w:t>
      </w:r>
      <w:r>
        <w:t>,</w:t>
      </w:r>
    </w:p>
    <w:p w14:paraId="238226C4" w14:textId="77777777" w:rsidR="001C56D0" w:rsidRDefault="001C56D0" w:rsidP="001C56D0">
      <w:pPr>
        <w:pStyle w:val="PL"/>
      </w:pPr>
      <w:r>
        <w:tab/>
        <w:t>...</w:t>
      </w:r>
    </w:p>
    <w:p w14:paraId="5315FD14" w14:textId="77777777" w:rsidR="001C56D0" w:rsidRDefault="001C56D0" w:rsidP="001C56D0">
      <w:pPr>
        <w:pStyle w:val="PL"/>
      </w:pPr>
      <w:r>
        <w:t>}</w:t>
      </w:r>
    </w:p>
    <w:p w14:paraId="0D9ACAE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665A8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Served-Cell-Information ::= SEQUENCE {</w:t>
      </w:r>
    </w:p>
    <w:p w14:paraId="04F848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</w:t>
      </w:r>
      <w:r>
        <w:rPr>
          <w:rFonts w:eastAsia="宋体"/>
          <w:snapToGrid w:val="0"/>
        </w:rPr>
        <w:t>R</w:t>
      </w:r>
      <w:r>
        <w:rPr>
          <w:noProof w:val="0"/>
          <w:snapToGrid w:val="0"/>
        </w:rPr>
        <w:t>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ab/>
        <w:t>N</w:t>
      </w:r>
      <w:r>
        <w:rPr>
          <w:rFonts w:eastAsia="宋体"/>
          <w:snapToGrid w:val="0"/>
        </w:rPr>
        <w:t>R</w:t>
      </w:r>
      <w:r>
        <w:rPr>
          <w:noProof w:val="0"/>
          <w:snapToGrid w:val="0"/>
        </w:rPr>
        <w:t>CGI,</w:t>
      </w:r>
    </w:p>
    <w:p w14:paraId="43F9C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nRP</w:t>
      </w:r>
      <w:r>
        <w:rPr>
          <w:noProof w:val="0"/>
          <w:snapToGrid w:val="0"/>
        </w:rPr>
        <w:t>CI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NR</w:t>
      </w:r>
      <w:r>
        <w:rPr>
          <w:noProof w:val="0"/>
          <w:snapToGrid w:val="0"/>
        </w:rPr>
        <w:t>PCI,</w:t>
      </w:r>
    </w:p>
    <w:p w14:paraId="602811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OPTIONAL</w:t>
      </w:r>
      <w:r>
        <w:rPr>
          <w:rFonts w:eastAsia="宋体"/>
          <w:snapToGrid w:val="0"/>
        </w:rPr>
        <w:t>,</w:t>
      </w:r>
    </w:p>
    <w:p w14:paraId="7C44100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configured-EPS-TAC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Configured-EPS-TAC 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A28BEF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snapToGrid w:val="0"/>
          <w:lang w:val="fr-FR"/>
        </w:rPr>
        <w:t>servedPLMNs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ServedPLMNs-</w:t>
      </w:r>
      <w:r>
        <w:rPr>
          <w:snapToGrid w:val="0"/>
          <w:lang w:val="fr-FR"/>
        </w:rPr>
        <w:t>List</w:t>
      </w:r>
      <w:r>
        <w:rPr>
          <w:noProof w:val="0"/>
          <w:snapToGrid w:val="0"/>
          <w:lang w:val="fr-FR"/>
        </w:rPr>
        <w:t>,</w:t>
      </w:r>
    </w:p>
    <w:p w14:paraId="683276C6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nR-Mode-Info</w:t>
      </w:r>
      <w:r>
        <w:rPr>
          <w:noProof w:val="0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NR-Mode-Info,</w:t>
      </w:r>
      <w:r>
        <w:rPr>
          <w:rFonts w:eastAsia="宋体"/>
          <w:snapToGrid w:val="0"/>
          <w:lang w:val="fr-FR"/>
        </w:rPr>
        <w:t xml:space="preserve"> </w:t>
      </w:r>
    </w:p>
    <w:p w14:paraId="7303657D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measurementTimingConfiguration</w:t>
      </w:r>
      <w:r>
        <w:rPr>
          <w:rFonts w:eastAsia="宋体"/>
          <w:snapToGrid w:val="0"/>
          <w:lang w:val="fr-FR"/>
        </w:rPr>
        <w:tab/>
        <w:t>OCTET STRING,</w:t>
      </w:r>
    </w:p>
    <w:p w14:paraId="64596B4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{Served-Cell-Information-ExtIEs} } OPTIONAL,</w:t>
      </w:r>
    </w:p>
    <w:p w14:paraId="5574D71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7E6D2AF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D16C8E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2E2651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Served-Cell-Information-ExtIEs F1AP-PROTOCOL-EXTENSION ::= {</w:t>
      </w:r>
    </w:p>
    <w:p w14:paraId="0F11D14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</w:t>
      </w:r>
      <w:r>
        <w:rPr>
          <w:noProof w:val="0"/>
          <w:snapToGrid w:val="0"/>
          <w:lang w:val="fr-FR"/>
        </w:rPr>
        <w:tab/>
        <w:t>ID id-RANAC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CRITICALITY ignore</w:t>
      </w:r>
      <w:r>
        <w:rPr>
          <w:noProof w:val="0"/>
          <w:snapToGrid w:val="0"/>
          <w:lang w:val="fr-FR"/>
        </w:rPr>
        <w:tab/>
        <w:t>EXTENSION RANAC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PRESENCE optional }|</w:t>
      </w:r>
    </w:p>
    <w:p w14:paraId="39965D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>ID id-ExtendedServedPLMNs-List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ExtendedServedPLMNs-List</w:t>
      </w:r>
      <w:r>
        <w:rPr>
          <w:noProof w:val="0"/>
          <w:snapToGrid w:val="0"/>
        </w:rPr>
        <w:tab/>
        <w:t>PRESENCE optional }|</w:t>
      </w:r>
    </w:p>
    <w:p w14:paraId="589171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id-Cell-Direction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Cell-Direction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5EA9E7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7135D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id-Cell-Type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CellType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7CF628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 xml:space="preserve">ID </w:t>
      </w:r>
      <w:r>
        <w:rPr>
          <w:snapToGrid w:val="0"/>
        </w:rPr>
        <w:t>id-ConfiguredTACIndication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0A862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583677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C8762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id-IAB-Info-IAB-DU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IAB-Info-IAB-DU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0CA53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5CF19B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BD64E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</w:t>
      </w:r>
      <w:r>
        <w:rPr>
          <w:rFonts w:eastAsia="宋体"/>
          <w:snapToGrid w:val="0"/>
        </w:rPr>
        <w:t>SFN-Offset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eastAsia="宋体"/>
          <w:snapToGrid w:val="0"/>
        </w:rPr>
        <w:t>SFN-Offset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27835D9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 xml:space="preserve">ID </w:t>
      </w:r>
      <w:r>
        <w:t>id-NPNBroadcastInformation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 xml:space="preserve">CRITICALITY reject </w:t>
      </w:r>
      <w:r>
        <w:tab/>
        <w:t>EXTENSION NPNBroadcastInformation</w:t>
      </w:r>
      <w:r>
        <w:tab/>
      </w:r>
      <w:r>
        <w:tab/>
        <w:t>PRESENCE optional</w:t>
      </w:r>
      <w:r>
        <w:rPr>
          <w:noProof w:val="0"/>
          <w:snapToGrid w:val="0"/>
        </w:rPr>
        <w:t xml:space="preserve"> }</w:t>
      </w:r>
      <w:r>
        <w:t>|</w:t>
      </w:r>
    </w:p>
    <w:p w14:paraId="75A91F06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EXTENSION </w:t>
      </w:r>
      <w:r>
        <w:rPr>
          <w:lang w:eastAsia="zh-CN"/>
        </w:rPr>
        <w:t>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74180E7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Redcap-Bcast-Information</w:t>
      </w:r>
      <w:r>
        <w:rPr>
          <w:snapToGrid w:val="0"/>
          <w:lang w:eastAsia="zh-CN"/>
        </w:rPr>
        <w:tab/>
        <w:t>PRESENCE optional }|</w:t>
      </w:r>
    </w:p>
    <w:p w14:paraId="59F074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id-ERedcap-Bcast-Information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ERedcap-Bcast-Information</w:t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14:paraId="78B9E6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BF01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noProof w:val="0"/>
          <w:snapToGrid w:val="0"/>
        </w:rPr>
        <w:t>,</w:t>
      </w:r>
    </w:p>
    <w:p w14:paraId="50ACEA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A479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CCE68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B434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Serving-Cells-List ::= SEQUENCE (SIZE(1..maxnoofServingCells)) OF Serving-Cells-List-Item</w:t>
      </w:r>
    </w:p>
    <w:p w14:paraId="7349A88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BD32D9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Serving-Cells-List-Item ::= SEQUENCE{</w:t>
      </w:r>
    </w:p>
    <w:p w14:paraId="1F88DF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nRCGI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NRCGI,</w:t>
      </w:r>
    </w:p>
    <w:p w14:paraId="60E311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iAB-MT-Cell-NA-Resource-Configuration-Mode-Info       IAB-MT-Cell-NA-Resource-Configuration-Mode-Info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2CEC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{{Serving-Cells-List-Item-ExtIEs}}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</w:p>
    <w:p w14:paraId="108876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41F14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2D350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Serving-Cells-List-Item-ExtIEs </w:t>
      </w:r>
      <w:r>
        <w:rPr>
          <w:noProof w:val="0"/>
          <w:snapToGrid w:val="0"/>
        </w:rPr>
        <w:tab/>
        <w:t>F1AP-PROTOCOL-EXTENSION ::= {</w:t>
      </w:r>
    </w:p>
    <w:p w14:paraId="1FD527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51E1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5463D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785F6E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lang w:eastAsia="zh-CN"/>
        </w:rPr>
        <w:t>Supported-MBS-FSA-ID-List</w:t>
      </w:r>
      <w:r>
        <w:rPr>
          <w:noProof w:val="0"/>
          <w:snapToGrid w:val="0"/>
          <w:lang w:eastAsia="zh-CN"/>
        </w:rPr>
        <w:t xml:space="preserve">::= SEQUENCE </w:t>
      </w:r>
      <w:r>
        <w:rPr>
          <w:noProof w:val="0"/>
          <w:snapToGrid w:val="0"/>
        </w:rPr>
        <w:t>(SIZE(1..</w:t>
      </w:r>
      <w:r>
        <w:rPr>
          <w:snapToGrid w:val="0"/>
          <w:lang w:eastAsia="zh-CN"/>
        </w:rPr>
        <w:t xml:space="preserve"> maxnoofMBSFSAs</w:t>
      </w:r>
      <w:r>
        <w:rPr>
          <w:noProof w:val="0"/>
          <w:snapToGrid w:val="0"/>
        </w:rPr>
        <w:t xml:space="preserve">)) OF </w:t>
      </w:r>
      <w:r>
        <w:t>MBS</w:t>
      </w:r>
      <w:r>
        <w:rPr>
          <w:lang w:eastAsia="zh-CN"/>
        </w:rPr>
        <w:t>-</w:t>
      </w:r>
      <w:r>
        <w:t>FrequencySelectionArea</w:t>
      </w:r>
      <w:r>
        <w:rPr>
          <w:lang w:eastAsia="zh-CN"/>
        </w:rPr>
        <w:t>-</w:t>
      </w:r>
      <w:r>
        <w:t>Identity</w:t>
      </w:r>
    </w:p>
    <w:p w14:paraId="595EF68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2492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>MBS-FrequencySelectionArea-Identity</w:t>
      </w:r>
      <w:r>
        <w:rPr>
          <w:noProof w:val="0"/>
          <w:snapToGrid w:val="0"/>
        </w:rPr>
        <w:t>::= OCTET STRING (SIZE(</w:t>
      </w:r>
      <w:r>
        <w:rPr>
          <w:snapToGrid w:val="0"/>
          <w:lang w:eastAsia="zh-CN"/>
        </w:rPr>
        <w:t>3</w:t>
      </w:r>
      <w:r>
        <w:rPr>
          <w:noProof w:val="0"/>
          <w:snapToGrid w:val="0"/>
        </w:rPr>
        <w:t>))</w:t>
      </w:r>
    </w:p>
    <w:p w14:paraId="351DC2D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51C76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 ::= SEQUENCE {</w:t>
      </w:r>
    </w:p>
    <w:p w14:paraId="699B30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sFN-Time-Offset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</w:rPr>
        <w:t>BIT STRING (SIZE(24))</w:t>
      </w:r>
      <w:r>
        <w:rPr>
          <w:noProof w:val="0"/>
          <w:snapToGrid w:val="0"/>
        </w:rPr>
        <w:t>,</w:t>
      </w:r>
    </w:p>
    <w:p w14:paraId="0194930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3BD95B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C96E1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6777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6900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SFN-Offset-ExtIEs F1AP-PROTOCOL-EXTENSION ::= {</w:t>
      </w:r>
    </w:p>
    <w:p w14:paraId="3E525C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...</w:t>
      </w:r>
    </w:p>
    <w:p w14:paraId="78ADA2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330B5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945BE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Served-Cells-To-Add-Item ::= SEQUENCE {</w:t>
      </w:r>
    </w:p>
    <w:p w14:paraId="23B678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Served-Cell-Information,</w:t>
      </w:r>
    </w:p>
    <w:p w14:paraId="2A36A3E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gNB-DU-System-Information</w:t>
      </w:r>
      <w:r>
        <w:rPr>
          <w:rFonts w:eastAsia="宋体"/>
        </w:rPr>
        <w:tab/>
        <w:t>GNB-DU-System-Information</w:t>
      </w:r>
      <w:r>
        <w:rPr>
          <w:rFonts w:eastAsia="宋体"/>
        </w:rPr>
        <w:tab/>
        <w:t xml:space="preserve"> OPTIONAL, </w:t>
      </w:r>
    </w:p>
    <w:p w14:paraId="0D3B62A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Served-Cells-To-Add-ItemExtIEs} }</w:t>
      </w:r>
      <w:r>
        <w:rPr>
          <w:rFonts w:eastAsia="宋体"/>
          <w:snapToGrid w:val="0"/>
        </w:rPr>
        <w:tab/>
        <w:t>OPTIONAL,</w:t>
      </w:r>
    </w:p>
    <w:p w14:paraId="3A44C3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B1220A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17C6C3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D50F61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Served-Cells-To-Add-ItemExtIEs </w:t>
      </w:r>
      <w:r>
        <w:rPr>
          <w:rFonts w:eastAsia="宋体"/>
          <w:snapToGrid w:val="0"/>
        </w:rPr>
        <w:tab/>
        <w:t>F1AP-PROTOCOL-EXTENSION ::= {</w:t>
      </w:r>
    </w:p>
    <w:p w14:paraId="45FE98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33A61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1B8C21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7FA628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Served-Cells-To-Delete-Item ::= SEQUENCE {</w:t>
      </w:r>
    </w:p>
    <w:p w14:paraId="4BA329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oldNRCGI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  <w:t>,</w:t>
      </w:r>
    </w:p>
    <w:p w14:paraId="4D8908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Served-Cells-To-Delete-ItemExtIEs } }</w:t>
      </w:r>
      <w:r>
        <w:rPr>
          <w:rFonts w:eastAsia="宋体"/>
          <w:snapToGrid w:val="0"/>
        </w:rPr>
        <w:tab/>
        <w:t>OPTIONAL,</w:t>
      </w:r>
    </w:p>
    <w:p w14:paraId="1D19F5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7E04F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34ABDF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566FBF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Served-Cells-To-Delete-ItemExtIEs </w:t>
      </w:r>
      <w:r>
        <w:rPr>
          <w:rFonts w:eastAsia="宋体"/>
          <w:snapToGrid w:val="0"/>
        </w:rPr>
        <w:tab/>
        <w:t>F1AP-PROTOCOL-EXTENSION ::= {</w:t>
      </w:r>
    </w:p>
    <w:p w14:paraId="7ADDB6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69E2A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CC4DA3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6F335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Served-Cells-To-Modify-Item ::= SEQUENCE {</w:t>
      </w:r>
    </w:p>
    <w:p w14:paraId="7B494C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oldNRCGI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,</w:t>
      </w:r>
    </w:p>
    <w:p w14:paraId="460AFE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Served-Cell-Information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,</w:t>
      </w:r>
    </w:p>
    <w:p w14:paraId="2ED3BFE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gNB-DU-System-Information</w:t>
      </w:r>
      <w:r>
        <w:rPr>
          <w:rFonts w:eastAsia="宋体"/>
        </w:rPr>
        <w:tab/>
        <w:t xml:space="preserve">GNB-DU-System-Information </w:t>
      </w:r>
      <w:r>
        <w:rPr>
          <w:rFonts w:eastAsia="宋体"/>
        </w:rPr>
        <w:tab/>
        <w:t>OPTIONAL</w:t>
      </w:r>
      <w:r>
        <w:rPr>
          <w:rFonts w:eastAsia="宋体"/>
        </w:rPr>
        <w:tab/>
        <w:t>,</w:t>
      </w:r>
    </w:p>
    <w:p w14:paraId="0C75337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Served-Cells-To-Modify-ItemExtIEs } }</w:t>
      </w:r>
      <w:r>
        <w:rPr>
          <w:rFonts w:eastAsia="宋体"/>
          <w:snapToGrid w:val="0"/>
        </w:rPr>
        <w:tab/>
        <w:t>OPTIONAL,</w:t>
      </w:r>
    </w:p>
    <w:p w14:paraId="074356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D6AE35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8A07C9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FD95E1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Served-Cells-To-Modify-ItemExtIEs </w:t>
      </w:r>
      <w:r>
        <w:rPr>
          <w:rFonts w:eastAsia="宋体"/>
          <w:snapToGrid w:val="0"/>
        </w:rPr>
        <w:tab/>
        <w:t>F1AP-PROTOCOL-EXTENSION ::= {</w:t>
      </w:r>
    </w:p>
    <w:p w14:paraId="60FC58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BDCEC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561A40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3DDE95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Served-EUTRA-Cells-Information::= SEQUENCE {</w:t>
      </w:r>
    </w:p>
    <w:p w14:paraId="1F28C3F7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r>
        <w:t>eUTRA-Mode-Info</w:t>
      </w:r>
      <w:r>
        <w:tab/>
      </w:r>
      <w:r>
        <w:tab/>
      </w:r>
      <w:r>
        <w:tab/>
      </w:r>
      <w:r>
        <w:tab/>
      </w:r>
      <w:r>
        <w:tab/>
      </w:r>
      <w:r>
        <w:tab/>
        <w:t>EUTRA-Mode-Info,</w:t>
      </w:r>
    </w:p>
    <w:p w14:paraId="79F28B6E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</w:r>
      <w:r>
        <w:rPr>
          <w:noProof w:val="0"/>
          <w:snapToGrid w:val="0"/>
        </w:rPr>
        <w:t>protectedEUTRAResourceIndication</w:t>
      </w:r>
      <w:r>
        <w:rPr>
          <w:noProof w:val="0"/>
          <w:snapToGrid w:val="0"/>
        </w:rPr>
        <w:tab/>
        <w:t>ProtectedEUTRAResourceIndication,</w:t>
      </w:r>
    </w:p>
    <w:p w14:paraId="68DBFD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{Served-EUTRA-Cell-Information-ExtIEs} } OPTIONAL,</w:t>
      </w:r>
    </w:p>
    <w:p w14:paraId="5AA107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ADB3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B9043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E32C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Served-EUTRA-Cell-Information-ExtIEs </w:t>
      </w:r>
      <w:r>
        <w:rPr>
          <w:noProof w:val="0"/>
          <w:snapToGrid w:val="0"/>
        </w:rPr>
        <w:tab/>
        <w:t>F1AP-PROTOCOL-EXTENSION ::= {</w:t>
      </w:r>
    </w:p>
    <w:p w14:paraId="023AEC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A0E1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3C5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F04A42" w14:textId="77777777" w:rsidR="001C56D0" w:rsidRDefault="001C56D0" w:rsidP="001C56D0">
      <w:pPr>
        <w:pStyle w:val="PL"/>
      </w:pPr>
      <w:r>
        <w:lastRenderedPageBreak/>
        <w:t>Service-State ::= ENUMERATED {</w:t>
      </w:r>
    </w:p>
    <w:p w14:paraId="2A5DB15A" w14:textId="77777777" w:rsidR="001C56D0" w:rsidRDefault="001C56D0" w:rsidP="001C56D0">
      <w:pPr>
        <w:pStyle w:val="PL"/>
        <w:rPr>
          <w:rFonts w:eastAsia="宋体"/>
        </w:rPr>
      </w:pPr>
      <w:r>
        <w:tab/>
        <w:t>in-service,</w:t>
      </w:r>
    </w:p>
    <w:p w14:paraId="6769886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out-of-service,</w:t>
      </w:r>
    </w:p>
    <w:p w14:paraId="56A2FF42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46275C05" w14:textId="77777777" w:rsidR="001C56D0" w:rsidRDefault="001C56D0" w:rsidP="001C56D0">
      <w:pPr>
        <w:pStyle w:val="PL"/>
      </w:pPr>
      <w:r>
        <w:t>}</w:t>
      </w:r>
    </w:p>
    <w:p w14:paraId="6F020BDF" w14:textId="77777777" w:rsidR="001C56D0" w:rsidRDefault="001C56D0" w:rsidP="001C56D0">
      <w:pPr>
        <w:pStyle w:val="PL"/>
      </w:pPr>
    </w:p>
    <w:p w14:paraId="3C8E64F8" w14:textId="77777777" w:rsidR="001C56D0" w:rsidRDefault="001C56D0" w:rsidP="001C56D0">
      <w:pPr>
        <w:pStyle w:val="PL"/>
        <w:rPr>
          <w:rFonts w:eastAsia="宋体"/>
        </w:rPr>
      </w:pPr>
      <w:r>
        <w:t>Service-Status</w:t>
      </w:r>
      <w:r>
        <w:rPr>
          <w:rFonts w:eastAsia="宋体"/>
        </w:rPr>
        <w:t xml:space="preserve"> ::= SEQUENCE {</w:t>
      </w:r>
    </w:p>
    <w:p w14:paraId="3DC45A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service-state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Service-State,</w:t>
      </w:r>
    </w:p>
    <w:p w14:paraId="30DB78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switchingOffOngoing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ENUMERATED {true, ...}</w:t>
      </w:r>
      <w:r>
        <w:rPr>
          <w:rFonts w:eastAsia="宋体"/>
        </w:rPr>
        <w:tab/>
        <w:t>OPTIONAL,</w:t>
      </w:r>
    </w:p>
    <w:p w14:paraId="6EADC25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Service-Status-ExtIEs } }</w:t>
      </w:r>
      <w:r>
        <w:rPr>
          <w:rFonts w:eastAsia="宋体"/>
        </w:rPr>
        <w:tab/>
        <w:t>OPTIONAL,</w:t>
      </w:r>
    </w:p>
    <w:p w14:paraId="1B0692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64139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F5A8F73" w14:textId="77777777" w:rsidR="001C56D0" w:rsidRDefault="001C56D0" w:rsidP="001C56D0">
      <w:pPr>
        <w:pStyle w:val="PL"/>
        <w:rPr>
          <w:rFonts w:eastAsia="宋体"/>
        </w:rPr>
      </w:pPr>
    </w:p>
    <w:p w14:paraId="003E283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Service-Status-ExtIEs </w:t>
      </w:r>
      <w:r>
        <w:rPr>
          <w:rFonts w:eastAsia="宋体"/>
        </w:rPr>
        <w:tab/>
        <w:t>F1AP-PROTOCOL-EXTENSION ::= {</w:t>
      </w:r>
    </w:p>
    <w:p w14:paraId="6B9A70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EDD64A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}</w:t>
      </w:r>
    </w:p>
    <w:p w14:paraId="2E6B8488" w14:textId="77777777" w:rsidR="001C56D0" w:rsidRDefault="001C56D0" w:rsidP="001C56D0">
      <w:pPr>
        <w:pStyle w:val="PL"/>
      </w:pPr>
    </w:p>
    <w:p w14:paraId="6DC826C7" w14:textId="77777777" w:rsidR="001C56D0" w:rsidRDefault="001C56D0" w:rsidP="001C56D0">
      <w:pPr>
        <w:pStyle w:val="PL"/>
      </w:pPr>
      <w:r>
        <w:t>SelectedMeasurementQuantities ::= SEQUENCE {</w:t>
      </w:r>
    </w:p>
    <w:p w14:paraId="3284842C" w14:textId="77777777" w:rsidR="001C56D0" w:rsidRDefault="001C56D0" w:rsidP="001C56D0">
      <w:pPr>
        <w:pStyle w:val="PL"/>
      </w:pPr>
      <w:r>
        <w:tab/>
        <w:t>rSRP</w:t>
      </w:r>
      <w:r>
        <w:tab/>
      </w:r>
      <w:r>
        <w:tab/>
      </w:r>
      <w:r>
        <w:tab/>
      </w:r>
      <w:r>
        <w:rPr>
          <w:snapToGrid w:val="0"/>
        </w:rPr>
        <w:t>INTEGER (0..127)</w:t>
      </w:r>
      <w:r>
        <w:t>,</w:t>
      </w:r>
    </w:p>
    <w:p w14:paraId="20CF6AC5" w14:textId="77777777" w:rsidR="001C56D0" w:rsidRDefault="001C56D0" w:rsidP="001C56D0">
      <w:pPr>
        <w:pStyle w:val="PL"/>
        <w:rPr>
          <w:lang w:val="de-DE"/>
        </w:rPr>
      </w:pPr>
      <w:r>
        <w:tab/>
      </w:r>
      <w:r>
        <w:rPr>
          <w:lang w:val="de-DE"/>
        </w:rPr>
        <w:t>rSRQ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>,</w:t>
      </w:r>
    </w:p>
    <w:p w14:paraId="503FD8CA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sINR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 xml:space="preserve"> </w:t>
      </w:r>
      <w:r>
        <w:rPr>
          <w:lang w:val="de-DE"/>
        </w:rPr>
        <w:tab/>
        <w:t>OPTIONAL,</w:t>
      </w:r>
    </w:p>
    <w:p w14:paraId="3C6C9353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iE-Extensions</w:t>
      </w:r>
      <w:r>
        <w:rPr>
          <w:lang w:val="de-DE"/>
        </w:rPr>
        <w:tab/>
        <w:t>ProtocolExtensionContainer { { SelectedMeasurementQuantities-ExtIEs } }</w:t>
      </w:r>
      <w:r>
        <w:rPr>
          <w:lang w:val="de-DE"/>
        </w:rPr>
        <w:tab/>
        <w:t>OPTIONAL,</w:t>
      </w:r>
    </w:p>
    <w:p w14:paraId="2C5CBE1B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7CF5DB4F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7EEB6D2B" w14:textId="77777777" w:rsidR="001C56D0" w:rsidRDefault="001C56D0" w:rsidP="001C56D0">
      <w:pPr>
        <w:pStyle w:val="PL"/>
        <w:rPr>
          <w:lang w:val="de-DE"/>
        </w:rPr>
      </w:pPr>
    </w:p>
    <w:p w14:paraId="28C7F40C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 xml:space="preserve">SelectedMeasurementQuantities-ExtIEs </w:t>
      </w:r>
      <w:r>
        <w:rPr>
          <w:lang w:val="de-DE"/>
        </w:rPr>
        <w:tab/>
        <w:t>F1AP-PROTOCOL-EXTENSION ::= {</w:t>
      </w:r>
    </w:p>
    <w:p w14:paraId="19EA39B8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49B4F4A7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3E1A75F9" w14:textId="77777777" w:rsidR="001C56D0" w:rsidRDefault="001C56D0" w:rsidP="001C56D0">
      <w:pPr>
        <w:pStyle w:val="PL"/>
        <w:rPr>
          <w:rFonts w:cs="Courier New"/>
          <w:szCs w:val="16"/>
          <w:lang w:val="de-DE"/>
        </w:rPr>
      </w:pPr>
    </w:p>
    <w:p w14:paraId="182C99FE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ServingCellMeasurements ::= SEQUENCE {</w:t>
      </w:r>
    </w:p>
    <w:p w14:paraId="021C5229" w14:textId="77777777" w:rsidR="001C56D0" w:rsidRDefault="001C56D0" w:rsidP="001C56D0">
      <w:pPr>
        <w:pStyle w:val="PL"/>
        <w:rPr>
          <w:noProof w:val="0"/>
          <w:lang w:val="de-DE"/>
        </w:rPr>
      </w:pPr>
      <w:r>
        <w:rPr>
          <w:lang w:val="de-DE"/>
        </w:rPr>
        <w:tab/>
      </w:r>
      <w:r>
        <w:rPr>
          <w:noProof w:val="0"/>
          <w:lang w:val="de-DE"/>
        </w:rPr>
        <w:t>nRCGI</w:t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  <w:t>NRCGI,</w:t>
      </w:r>
    </w:p>
    <w:p w14:paraId="13889ACE" w14:textId="5F69B3B0" w:rsidR="001C56D0" w:rsidRDefault="001C56D0" w:rsidP="001C56D0">
      <w:pPr>
        <w:pStyle w:val="PL"/>
        <w:rPr>
          <w:ins w:id="3487" w:author="Huawei" w:date="2025-08-29T10:33:00Z"/>
          <w:lang w:val="de-DE"/>
        </w:rPr>
      </w:pPr>
      <w:r>
        <w:rPr>
          <w:lang w:val="de-DE"/>
        </w:rPr>
        <w:tab/>
        <w:t>sSBIndexwithMeasurements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SSBIndexwithMeasurements</w:t>
      </w:r>
      <w:r>
        <w:rPr>
          <w:noProof w:val="0"/>
          <w:snapToGrid w:val="0"/>
          <w:lang w:val="de-DE"/>
        </w:rPr>
        <w:t>-Item</w:t>
      </w:r>
      <w:r>
        <w:rPr>
          <w:lang w:val="de-DE"/>
        </w:rPr>
        <w:t>,</w:t>
      </w:r>
    </w:p>
    <w:p w14:paraId="751F5621" w14:textId="18A571D2" w:rsidR="001468D0" w:rsidRDefault="001468D0" w:rsidP="001C56D0">
      <w:pPr>
        <w:pStyle w:val="PL"/>
        <w:rPr>
          <w:lang w:val="de-DE"/>
        </w:rPr>
      </w:pPr>
      <w:ins w:id="3488" w:author="Huawei" w:date="2025-08-29T10:33:00Z">
        <w:r>
          <w:rPr>
            <w:lang w:val="de-DE"/>
          </w:rPr>
          <w:tab/>
        </w:r>
      </w:ins>
      <w:ins w:id="3489" w:author="Huawei" w:date="2025-08-29T10:35:00Z">
        <w:r w:rsidR="00965400">
          <w:rPr>
            <w:lang w:val="de-DE"/>
          </w:rPr>
          <w:t>csi-rsMeasurments</w:t>
        </w:r>
      </w:ins>
      <w:ins w:id="3490" w:author="Huawei" w:date="2025-08-29T10:36:00Z">
        <w:r w:rsidR="00965400">
          <w:rPr>
            <w:lang w:val="de-DE"/>
          </w:rPr>
          <w:tab/>
        </w:r>
        <w:r w:rsidR="00965400">
          <w:rPr>
            <w:lang w:val="de-DE"/>
          </w:rPr>
          <w:tab/>
        </w:r>
        <w:r w:rsidR="00965400">
          <w:rPr>
            <w:lang w:val="de-DE"/>
          </w:rPr>
          <w:tab/>
        </w:r>
        <w:r w:rsidR="00965400">
          <w:rPr>
            <w:lang w:val="de-DE"/>
          </w:rPr>
          <w:tab/>
        </w:r>
        <w:r w:rsidR="00965400">
          <w:rPr>
            <w:lang w:val="de-DE"/>
          </w:rPr>
          <w:tab/>
          <w:t>CSI-RSMeasurements-Item,</w:t>
        </w:r>
      </w:ins>
    </w:p>
    <w:p w14:paraId="7AA7953F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iE-Extensions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ProtocolExtensionContainer { { ServingCellMeasurements-ExtIEs } }</w:t>
      </w:r>
      <w:r>
        <w:rPr>
          <w:lang w:val="de-DE"/>
        </w:rPr>
        <w:tab/>
        <w:t>OPTIONAL,</w:t>
      </w:r>
    </w:p>
    <w:p w14:paraId="0A157C83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75567358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1093FB4C" w14:textId="77777777" w:rsidR="001C56D0" w:rsidRDefault="001C56D0" w:rsidP="001C56D0">
      <w:pPr>
        <w:pStyle w:val="PL"/>
        <w:rPr>
          <w:lang w:val="de-DE"/>
        </w:rPr>
      </w:pPr>
    </w:p>
    <w:p w14:paraId="181C3DB2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 xml:space="preserve">ServingCellMeasurements-ExtIEs </w:t>
      </w:r>
      <w:r>
        <w:rPr>
          <w:lang w:val="de-DE"/>
        </w:rPr>
        <w:tab/>
        <w:t>F1AP-PROTOCOL-EXTENSION ::= {</w:t>
      </w:r>
    </w:p>
    <w:p w14:paraId="0E779A27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1D617E65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403AB352" w14:textId="77777777" w:rsidR="001C56D0" w:rsidRDefault="001C56D0" w:rsidP="001C56D0">
      <w:pPr>
        <w:pStyle w:val="PL"/>
        <w:rPr>
          <w:rFonts w:cs="Courier New"/>
          <w:szCs w:val="16"/>
          <w:lang w:val="de-DE"/>
        </w:rPr>
      </w:pPr>
    </w:p>
    <w:p w14:paraId="26FE2755" w14:textId="77777777" w:rsidR="001C56D0" w:rsidRDefault="001C56D0" w:rsidP="001C56D0">
      <w:pPr>
        <w:pStyle w:val="PL"/>
        <w:rPr>
          <w:rFonts w:eastAsia="宋体"/>
          <w:lang w:val="de-DE"/>
        </w:rPr>
      </w:pPr>
    </w:p>
    <w:p w14:paraId="7F37B9D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 xml:space="preserve">SSBIndex </w:t>
      </w:r>
      <w:r>
        <w:t xml:space="preserve"> ::= </w:t>
      </w:r>
      <w:r>
        <w:rPr>
          <w:snapToGrid w:val="0"/>
        </w:rPr>
        <w:t>INTEGER(0..63)</w:t>
      </w:r>
    </w:p>
    <w:p w14:paraId="17E1AF19" w14:textId="77777777" w:rsidR="001C56D0" w:rsidRDefault="001C56D0" w:rsidP="001C56D0">
      <w:pPr>
        <w:pStyle w:val="PL"/>
        <w:rPr>
          <w:snapToGrid w:val="0"/>
        </w:rPr>
      </w:pPr>
    </w:p>
    <w:p w14:paraId="48070F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</w:t>
      </w:r>
      <w:r>
        <w:rPr>
          <w:noProof w:val="0"/>
          <w:snapToGrid w:val="0"/>
        </w:rPr>
        <w:t>SEQUENCE (SIZE(1..</w:t>
      </w:r>
      <w:r>
        <w:t>maxnoofSSBIndices</w:t>
      </w:r>
      <w:r>
        <w:rPr>
          <w:noProof w:val="0"/>
          <w:snapToGrid w:val="0"/>
        </w:rPr>
        <w:t xml:space="preserve">)) OF </w:t>
      </w:r>
      <w:r>
        <w:rPr>
          <w:snapToGrid w:val="0"/>
        </w:rPr>
        <w:t>SSBIndexList</w:t>
      </w:r>
      <w:r>
        <w:rPr>
          <w:noProof w:val="0"/>
          <w:snapToGrid w:val="0"/>
        </w:rPr>
        <w:t>-Item</w:t>
      </w:r>
    </w:p>
    <w:p w14:paraId="51F9BEC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51892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SSBIndexList</w:t>
      </w:r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  <w:t>::= SEQUENCE {</w:t>
      </w:r>
    </w:p>
    <w:p w14:paraId="4AA84B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SSBIndex,</w:t>
      </w:r>
    </w:p>
    <w:p w14:paraId="35607A8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SSBIndex-Item-ExtIEs } }</w:t>
      </w:r>
      <w:r>
        <w:rPr>
          <w:noProof w:val="0"/>
          <w:snapToGrid w:val="0"/>
          <w:lang w:val="fr-FR"/>
        </w:rPr>
        <w:tab/>
        <w:t>OPTIONAL}</w:t>
      </w:r>
    </w:p>
    <w:p w14:paraId="5148EF3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760E2C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SSBIndex-Item-ExtIEs F1AP-PROTOCOL-EXTENSION ::= { </w:t>
      </w:r>
    </w:p>
    <w:p w14:paraId="18C69A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327A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86B2E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8ACA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SSBIndexwithMeasurementsList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</w:t>
      </w:r>
      <w:r>
        <w:rPr>
          <w:noProof w:val="0"/>
          <w:snapToGrid w:val="0"/>
        </w:rPr>
        <w:t>SEQUENCE (SIZE(1..</w:t>
      </w:r>
      <w:r>
        <w:t>maxnoofSSBIndices</w:t>
      </w:r>
      <w:r>
        <w:rPr>
          <w:noProof w:val="0"/>
          <w:snapToGrid w:val="0"/>
        </w:rPr>
        <w:t xml:space="preserve">)) OF </w:t>
      </w:r>
      <w:r>
        <w:rPr>
          <w:snapToGrid w:val="0"/>
        </w:rPr>
        <w:t>SSBIndexwithMeasurements</w:t>
      </w:r>
      <w:r>
        <w:rPr>
          <w:noProof w:val="0"/>
          <w:snapToGrid w:val="0"/>
        </w:rPr>
        <w:t>-Item</w:t>
      </w:r>
    </w:p>
    <w:p w14:paraId="7A8CFDA5" w14:textId="77777777" w:rsidR="001C56D0" w:rsidRDefault="001C56D0" w:rsidP="001C56D0">
      <w:pPr>
        <w:pStyle w:val="PL"/>
        <w:rPr>
          <w:snapToGrid w:val="0"/>
        </w:rPr>
      </w:pPr>
    </w:p>
    <w:p w14:paraId="0DEB9D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SSBIndexwithMeasurements</w:t>
      </w:r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  <w:t>::= SEQUENCE {</w:t>
      </w:r>
    </w:p>
    <w:p w14:paraId="230F9D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SSBIndex,</w:t>
      </w:r>
    </w:p>
    <w:p w14:paraId="291A0DAB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selectedMeasurementQuantities</w:t>
      </w:r>
      <w:r>
        <w:tab/>
        <w:t>SelectedMeasurementQuantities</w:t>
      </w:r>
      <w:r>
        <w:rPr>
          <w:noProof w:val="0"/>
          <w:snapToGrid w:val="0"/>
        </w:rPr>
        <w:t>,</w:t>
      </w:r>
    </w:p>
    <w:p w14:paraId="678B2E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</w:t>
      </w:r>
      <w:r>
        <w:rPr>
          <w:snapToGrid w:val="0"/>
        </w:rPr>
        <w:t>SSBIndexwithMeasurements</w:t>
      </w:r>
      <w:r>
        <w:rPr>
          <w:noProof w:val="0"/>
          <w:snapToGrid w:val="0"/>
        </w:rPr>
        <w:t>-Item-ExtIEs } }</w:t>
      </w:r>
      <w:r>
        <w:rPr>
          <w:noProof w:val="0"/>
          <w:snapToGrid w:val="0"/>
        </w:rPr>
        <w:tab/>
        <w:t>OPTIONAL}</w:t>
      </w:r>
    </w:p>
    <w:p w14:paraId="6188208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E5530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SSBIndexwithMeasurements</w:t>
      </w:r>
      <w:r>
        <w:rPr>
          <w:noProof w:val="0"/>
          <w:snapToGrid w:val="0"/>
        </w:rPr>
        <w:t xml:space="preserve">-Item-ExtIEs F1AP-PROTOCOL-EXTENSION ::= { </w:t>
      </w:r>
    </w:p>
    <w:p w14:paraId="652D3E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C918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AFA22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ED5951" w14:textId="77777777" w:rsidR="001C56D0" w:rsidRDefault="001C56D0" w:rsidP="001C56D0">
      <w:pPr>
        <w:pStyle w:val="PL"/>
        <w:rPr>
          <w:rFonts w:eastAsia="宋体"/>
          <w:snapToGrid w:val="0"/>
          <w:lang w:val="de-DE"/>
        </w:rPr>
      </w:pPr>
    </w:p>
    <w:p w14:paraId="2C88180C" w14:textId="77777777" w:rsidR="001C56D0" w:rsidRDefault="001C56D0" w:rsidP="001C56D0">
      <w:pPr>
        <w:pStyle w:val="PL"/>
        <w:rPr>
          <w:rFonts w:eastAsia="宋体"/>
          <w:snapToGrid w:val="0"/>
          <w:lang w:val="de-DE"/>
        </w:rPr>
      </w:pPr>
    </w:p>
    <w:p w14:paraId="7C0F50DC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729DFEB8" w14:textId="77777777" w:rsidR="001C56D0" w:rsidRDefault="001C56D0" w:rsidP="001C56D0">
      <w:pPr>
        <w:pStyle w:val="PL"/>
      </w:pPr>
    </w:p>
    <w:p w14:paraId="3241C5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20451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3927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ShortNonIntegerDRXCycleLength ::=  ENUMERATED {</w:t>
      </w:r>
      <w:r>
        <w:rPr>
          <w:rFonts w:eastAsia="Malgun Gothic"/>
        </w:rPr>
        <w:t xml:space="preserve"> ms1001over240, ms25over6, ms25over3, ms1001over120, ms100over9, ms25over2, ms40over3, ms125over9, ms50over3, ms1001over60, ms125over6, ms200over9, ms100over3, ms1001over30, ms125over3, ms1001over24, ms200over3</w:t>
      </w:r>
      <w:r>
        <w:rPr>
          <w:noProof w:val="0"/>
          <w:snapToGrid w:val="0"/>
        </w:rPr>
        <w:t>, ...}</w:t>
      </w:r>
    </w:p>
    <w:p w14:paraId="4CB0CE0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DBE9C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ShortDRXCycleTimer ::= INTEGER (1..16)</w:t>
      </w:r>
    </w:p>
    <w:p w14:paraId="50A398C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2A15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SIB1-message ::= OCTET STRING</w:t>
      </w:r>
    </w:p>
    <w:p w14:paraId="7C7ACF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78AE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SIB10-message ::= OCTET STRING</w:t>
      </w:r>
    </w:p>
    <w:p w14:paraId="46C9A9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811B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SIB12-message ::= OCTET STRING</w:t>
      </w:r>
    </w:p>
    <w:p w14:paraId="110E189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4D2A4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SIB13-message ::= OCTET STRING</w:t>
      </w:r>
    </w:p>
    <w:p w14:paraId="7FF844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5B40C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SIB14-message ::= OCTET STRING</w:t>
      </w:r>
    </w:p>
    <w:p w14:paraId="31D08CD3" w14:textId="77777777" w:rsidR="001C56D0" w:rsidRDefault="001C56D0" w:rsidP="001C56D0">
      <w:pPr>
        <w:pStyle w:val="PL"/>
        <w:rPr>
          <w:snapToGrid w:val="0"/>
        </w:rPr>
      </w:pPr>
    </w:p>
    <w:p w14:paraId="28B74A9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SIB15-message ::= OCTET STRING</w:t>
      </w:r>
    </w:p>
    <w:p w14:paraId="1AB5C885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4ADA503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SIB17-message ::= OCTET STRING</w:t>
      </w:r>
    </w:p>
    <w:p w14:paraId="3444F74C" w14:textId="77777777" w:rsidR="001C56D0" w:rsidRDefault="001C56D0" w:rsidP="001C56D0">
      <w:pPr>
        <w:pStyle w:val="PL"/>
        <w:rPr>
          <w:snapToGrid w:val="0"/>
        </w:rPr>
      </w:pPr>
    </w:p>
    <w:p w14:paraId="54CFEE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SIB20-message ::= OCTET STRING</w:t>
      </w:r>
    </w:p>
    <w:p w14:paraId="480B3601" w14:textId="77777777" w:rsidR="001C56D0" w:rsidRDefault="001C56D0" w:rsidP="001C56D0">
      <w:pPr>
        <w:pStyle w:val="PL"/>
        <w:rPr>
          <w:snapToGrid w:val="0"/>
        </w:rPr>
      </w:pPr>
    </w:p>
    <w:p w14:paraId="712394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SIB24-message ::= OCTET STRING</w:t>
      </w:r>
    </w:p>
    <w:p w14:paraId="7CF7D3E4" w14:textId="77777777" w:rsidR="001C56D0" w:rsidRDefault="001C56D0" w:rsidP="001C56D0">
      <w:pPr>
        <w:pStyle w:val="PL"/>
        <w:rPr>
          <w:snapToGrid w:val="0"/>
        </w:rPr>
      </w:pPr>
    </w:p>
    <w:p w14:paraId="4A88BA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SIB22-message ::= OCTET STRING</w:t>
      </w:r>
    </w:p>
    <w:p w14:paraId="7A61F784" w14:textId="77777777" w:rsidR="001C56D0" w:rsidRDefault="001C56D0" w:rsidP="001C56D0">
      <w:pPr>
        <w:pStyle w:val="PL"/>
        <w:rPr>
          <w:snapToGrid w:val="0"/>
        </w:rPr>
      </w:pPr>
    </w:p>
    <w:p w14:paraId="1B6187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</w:t>
      </w:r>
      <w:r>
        <w:rPr>
          <w:rFonts w:eastAsia="宋体"/>
          <w:snapToGrid w:val="0"/>
          <w:lang w:val="en-US" w:eastAsia="zh-CN"/>
        </w:rPr>
        <w:t>3</w:t>
      </w:r>
      <w:r>
        <w:rPr>
          <w:snapToGrid w:val="0"/>
        </w:rPr>
        <w:t>-message ::= OCTET STRING</w:t>
      </w:r>
    </w:p>
    <w:p w14:paraId="079AFFB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051369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SIB</w:t>
      </w:r>
      <w:r>
        <w:rPr>
          <w:snapToGrid w:val="0"/>
          <w:lang w:eastAsia="zh-CN"/>
        </w:rPr>
        <w:t>17bis</w:t>
      </w:r>
      <w:r>
        <w:rPr>
          <w:snapToGrid w:val="0"/>
        </w:rPr>
        <w:t>-message ::= OCTET STRING</w:t>
      </w:r>
    </w:p>
    <w:p w14:paraId="26A75B2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D5FBD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SItype ::= </w:t>
      </w:r>
      <w:r>
        <w:rPr>
          <w:snapToGrid w:val="0"/>
        </w:rPr>
        <w:t>INTEGER (1..32, ...)</w:t>
      </w:r>
    </w:p>
    <w:p w14:paraId="5CF6DB4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54626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SItype-List ::= SEQUENCE (SIZE(1.. maxnoofSITypes)) OF SItype-Item</w:t>
      </w:r>
    </w:p>
    <w:p w14:paraId="6F3282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BEB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SItype-Item ::= SEQUENCE {</w:t>
      </w:r>
    </w:p>
    <w:p w14:paraId="53015B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SItype</w:t>
      </w:r>
      <w:r>
        <w:rPr>
          <w:noProof w:val="0"/>
          <w:snapToGrid w:val="0"/>
        </w:rPr>
        <w:tab/>
        <w:t>,</w:t>
      </w:r>
    </w:p>
    <w:p w14:paraId="7611E1D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SItype-ItemExtIEs } }</w:t>
      </w:r>
      <w:r>
        <w:rPr>
          <w:noProof w:val="0"/>
          <w:snapToGrid w:val="0"/>
          <w:lang w:val="fr-FR"/>
        </w:rPr>
        <w:tab/>
        <w:t>OPTIONAL</w:t>
      </w:r>
    </w:p>
    <w:p w14:paraId="2712FC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6EC30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3D94C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SItype-ItemExtIEs </w:t>
      </w:r>
      <w:r>
        <w:rPr>
          <w:noProof w:val="0"/>
          <w:snapToGrid w:val="0"/>
        </w:rPr>
        <w:tab/>
        <w:t>F1AP-PROTOCOL-EXTENSION ::= {</w:t>
      </w:r>
    </w:p>
    <w:p w14:paraId="478256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3BCC7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20357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9B00B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SibtypetobeupdatedListItem ::= SEQUENCE {</w:t>
      </w:r>
    </w:p>
    <w:p w14:paraId="71BB84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sIBtype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(2..32,...), </w:t>
      </w:r>
    </w:p>
    <w:p w14:paraId="41DB8C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sIBmessage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OCTET STRING, </w:t>
      </w:r>
    </w:p>
    <w:p w14:paraId="1EBA06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valueTag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(0..31,...), </w:t>
      </w:r>
    </w:p>
    <w:p w14:paraId="6193D6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SibtypetobeupdatedListItem-ExtIEs } }</w:t>
      </w:r>
      <w:r>
        <w:rPr>
          <w:noProof w:val="0"/>
          <w:snapToGrid w:val="0"/>
        </w:rPr>
        <w:tab/>
        <w:t>OPTIONAL,</w:t>
      </w:r>
    </w:p>
    <w:p w14:paraId="7FA5A5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CC51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6A5DC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9C08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SibtypetobeupdatedListItem-ExtIEs </w:t>
      </w:r>
      <w:r>
        <w:rPr>
          <w:noProof w:val="0"/>
          <w:snapToGrid w:val="0"/>
        </w:rPr>
        <w:tab/>
        <w:t>F1AP-PROTOCOL-EXTENSION ::= {</w:t>
      </w:r>
    </w:p>
    <w:p w14:paraId="0D0146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</w:t>
      </w:r>
      <w:r>
        <w:rPr>
          <w:noProof w:val="0"/>
          <w:snapToGrid w:val="0"/>
        </w:rPr>
        <w:tab/>
        <w:t>id-areaScope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  <w:t>AreaScope</w:t>
      </w:r>
      <w:r>
        <w:rPr>
          <w:noProof w:val="0"/>
          <w:snapToGrid w:val="0"/>
        </w:rPr>
        <w:tab/>
        <w:t>PRESENCE optional},</w:t>
      </w:r>
    </w:p>
    <w:p w14:paraId="04F743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D21F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0D97C8" w14:textId="77777777" w:rsidR="001C56D0" w:rsidRDefault="001C56D0" w:rsidP="001C56D0">
      <w:pPr>
        <w:pStyle w:val="PL"/>
        <w:rPr>
          <w:snapToGrid w:val="0"/>
        </w:rPr>
      </w:pPr>
    </w:p>
    <w:p w14:paraId="5884AA0C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 xml:space="preserve">SidelinkRelayConfiguration ::= SEQUENCE { </w:t>
      </w:r>
    </w:p>
    <w:p w14:paraId="747C78C1" w14:textId="77777777" w:rsidR="001C56D0" w:rsidRDefault="001C56D0" w:rsidP="001C56D0">
      <w:pPr>
        <w:pStyle w:val="PL"/>
        <w:rPr>
          <w:lang w:eastAsia="ko-KR"/>
        </w:rPr>
      </w:pPr>
      <w:r>
        <w:tab/>
        <w:t>gNB-DU-UE-F1APIDofRelayUE</w:t>
      </w:r>
      <w:r>
        <w:tab/>
      </w:r>
      <w:r>
        <w:tab/>
      </w:r>
      <w:r>
        <w:tab/>
        <w:t>GNB-DU-UE-F1AP-ID,</w:t>
      </w:r>
    </w:p>
    <w:p w14:paraId="6631819E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RemoteUELocalID,</w:t>
      </w:r>
    </w:p>
    <w:p w14:paraId="14466DD5" w14:textId="77777777" w:rsidR="001C56D0" w:rsidRDefault="001C56D0" w:rsidP="001C56D0">
      <w:pPr>
        <w:pStyle w:val="PL"/>
      </w:pPr>
      <w:r>
        <w:rPr>
          <w:lang w:eastAsia="en-GB"/>
        </w:rPr>
        <w:tab/>
        <w:t>s</w:t>
      </w:r>
      <w:r>
        <w:rPr>
          <w:snapToGrid w:val="0"/>
        </w:rPr>
        <w:t>idelinkConfigurationContainer</w:t>
      </w:r>
      <w:r>
        <w:rPr>
          <w:snapToGrid w:val="0"/>
        </w:rPr>
        <w:tab/>
      </w:r>
      <w:r>
        <w:rPr>
          <w:snapToGrid w:val="0"/>
        </w:rPr>
        <w:tab/>
        <w:t>SidelinkConfigurationContainer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6CF03947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ProtocolExtensionContainer { { SidelinkRelayConfiguration-ExtIEs 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56D23BC6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5A4BF2D2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2EAF3E9A" w14:textId="77777777" w:rsidR="001C56D0" w:rsidRDefault="001C56D0" w:rsidP="001C56D0">
      <w:pPr>
        <w:pStyle w:val="PL"/>
        <w:rPr>
          <w:lang w:eastAsia="en-GB"/>
        </w:rPr>
      </w:pPr>
    </w:p>
    <w:p w14:paraId="14016B65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SidelinkRelayConfiguration-ExtIEs</w:t>
      </w:r>
      <w:r>
        <w:rPr>
          <w:lang w:eastAsia="en-GB"/>
        </w:rPr>
        <w:tab/>
        <w:t>F1AP-PROTOCOL-EXTENSION ::= {</w:t>
      </w:r>
    </w:p>
    <w:p w14:paraId="1581C62E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2E9C86F0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45F16FD1" w14:textId="77777777" w:rsidR="001C56D0" w:rsidRDefault="001C56D0" w:rsidP="001C56D0">
      <w:pPr>
        <w:pStyle w:val="PL"/>
        <w:rPr>
          <w:lang w:eastAsia="en-GB"/>
        </w:rPr>
      </w:pPr>
    </w:p>
    <w:p w14:paraId="5A5B7B77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29C7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SidelinkConfigurationContainer ::= OCTET STRING</w:t>
      </w:r>
    </w:p>
    <w:p w14:paraId="4863959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6E0C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SLDRBID ::= INTEGER (1..512, ...)</w:t>
      </w:r>
    </w:p>
    <w:p w14:paraId="2BE2BB7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43F38D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SLDRBInformation ::= SEQUENCE {</w:t>
      </w:r>
    </w:p>
    <w:p w14:paraId="78759F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sLDRB-QoS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PC5QoSParameters,</w:t>
      </w:r>
    </w:p>
    <w:p w14:paraId="536285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flowsMappedToSLDRB-List</w:t>
      </w:r>
      <w:r>
        <w:rPr>
          <w:noProof w:val="0"/>
          <w:snapToGrid w:val="0"/>
        </w:rPr>
        <w:tab/>
        <w:t>FlowsMappedToSLDRB-List,</w:t>
      </w:r>
    </w:p>
    <w:p w14:paraId="0599A4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725991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33E2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SLDRBs-FailedToBeModified-Item</w:t>
      </w:r>
      <w:r>
        <w:rPr>
          <w:noProof w:val="0"/>
          <w:snapToGrid w:val="0"/>
        </w:rPr>
        <w:tab/>
        <w:t>::= SEQUENCE {</w:t>
      </w:r>
    </w:p>
    <w:p w14:paraId="6E7C2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,</w:t>
      </w:r>
    </w:p>
    <w:p w14:paraId="2BFFF55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157374C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0954BB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B4C34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B4F3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SLDRBs-FailedToBeModified-ItemExtIEs </w:t>
      </w:r>
      <w:r>
        <w:rPr>
          <w:noProof w:val="0"/>
          <w:snapToGrid w:val="0"/>
        </w:rPr>
        <w:tab/>
        <w:t>F1AP-PROTOCOL-EXTENSION ::= {</w:t>
      </w:r>
    </w:p>
    <w:p w14:paraId="27F629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B4BF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34913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9B4A1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SLDRBs-FailedToBeSetup-Item</w:t>
      </w:r>
      <w:r>
        <w:rPr>
          <w:noProof w:val="0"/>
          <w:snapToGrid w:val="0"/>
        </w:rPr>
        <w:tab/>
        <w:t>::= SEQUENCE {</w:t>
      </w:r>
    </w:p>
    <w:p w14:paraId="219E21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  <w:t>SLDRBID,</w:t>
      </w:r>
    </w:p>
    <w:p w14:paraId="4A72740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  <w:t>OPTIONAL,</w:t>
      </w:r>
    </w:p>
    <w:p w14:paraId="23DB085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SLDRBs-FailedToBeSetup-ItemExtIEs 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</w:t>
      </w:r>
    </w:p>
    <w:p w14:paraId="24DACC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F6DD4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193BE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SLDRBs-FailedToBeSetup-ItemExtIEs </w:t>
      </w:r>
      <w:r>
        <w:rPr>
          <w:noProof w:val="0"/>
          <w:snapToGrid w:val="0"/>
        </w:rPr>
        <w:tab/>
        <w:t>F1AP-PROTOCOL-EXTENSION ::= {</w:t>
      </w:r>
    </w:p>
    <w:p w14:paraId="0C075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3A23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71E12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D7CA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SLDRBs-FailedToBeSetupMod-Item</w:t>
      </w:r>
      <w:r>
        <w:rPr>
          <w:noProof w:val="0"/>
          <w:snapToGrid w:val="0"/>
        </w:rPr>
        <w:tab/>
        <w:t>::= SEQUENCE {</w:t>
      </w:r>
    </w:p>
    <w:p w14:paraId="796EF4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  <w:t>,</w:t>
      </w:r>
    </w:p>
    <w:p w14:paraId="309DC09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 ,</w:t>
      </w:r>
    </w:p>
    <w:p w14:paraId="2EF29D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SLDRBs-FailedToBeSetupMod-ItemExtIEs } }</w:t>
      </w:r>
      <w:r>
        <w:rPr>
          <w:noProof w:val="0"/>
          <w:snapToGrid w:val="0"/>
          <w:lang w:val="fr-FR"/>
        </w:rPr>
        <w:tab/>
        <w:t>OPTIONAL</w:t>
      </w:r>
    </w:p>
    <w:p w14:paraId="2C7DE6A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506BD2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E947B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SLDRBs-FailedToBeSetupMod-ItemExtIEs </w:t>
      </w:r>
      <w:r>
        <w:rPr>
          <w:noProof w:val="0"/>
          <w:snapToGrid w:val="0"/>
        </w:rPr>
        <w:tab/>
        <w:t>F1AP-PROTOCOL-EXTENSION ::= {</w:t>
      </w:r>
    </w:p>
    <w:p w14:paraId="41439C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9C9E9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FE2E4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4227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SLDRBs-Modified-Item</w:t>
      </w:r>
      <w:r>
        <w:rPr>
          <w:noProof w:val="0"/>
          <w:snapToGrid w:val="0"/>
        </w:rPr>
        <w:tab/>
        <w:t>::= SEQUENCE {</w:t>
      </w:r>
    </w:p>
    <w:p w14:paraId="27E395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60DC9D6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SLDRBs-Modified-ItemExtIEs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0A8F5BC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08F3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4364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SLDRBs-Modified-ItemExtIEs </w:t>
      </w:r>
      <w:r>
        <w:rPr>
          <w:noProof w:val="0"/>
          <w:snapToGrid w:val="0"/>
        </w:rPr>
        <w:tab/>
        <w:t>F1AP-PROTOCOL-EXTENSION ::= {</w:t>
      </w:r>
    </w:p>
    <w:p w14:paraId="0A7F30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C79DC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0AC53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3D0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SLDRBs-ModifiedConf-Item</w:t>
      </w:r>
      <w:r>
        <w:rPr>
          <w:noProof w:val="0"/>
          <w:snapToGrid w:val="0"/>
        </w:rPr>
        <w:tab/>
        <w:t>::= SEQUENCE {</w:t>
      </w:r>
    </w:p>
    <w:p w14:paraId="61DB14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2C9D304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SLDRBs-ModifiedConf-ItemExtIEs } }</w:t>
      </w:r>
      <w:r>
        <w:rPr>
          <w:noProof w:val="0"/>
          <w:snapToGrid w:val="0"/>
        </w:rPr>
        <w:tab/>
        <w:t>OPTIONAL</w:t>
      </w:r>
    </w:p>
    <w:p w14:paraId="25511F4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29D5B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F794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SLDRBs-ModifiedConf-ItemExtIEs </w:t>
      </w:r>
      <w:r>
        <w:rPr>
          <w:noProof w:val="0"/>
          <w:snapToGrid w:val="0"/>
        </w:rPr>
        <w:tab/>
        <w:t>F1AP-PROTOCOL-EXTENSION ::= {</w:t>
      </w:r>
    </w:p>
    <w:p w14:paraId="0BFCA1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C697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B827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9D5B3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SLDRBs-Required-ToBeModified-Item</w:t>
      </w:r>
      <w:r>
        <w:rPr>
          <w:noProof w:val="0"/>
          <w:snapToGrid w:val="0"/>
        </w:rPr>
        <w:tab/>
        <w:t>::= SEQUENCE {</w:t>
      </w:r>
    </w:p>
    <w:p w14:paraId="765B637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2B03C8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SLDRBs-Required-ToBeModified-ItemExtIEs } }</w:t>
      </w:r>
      <w:r>
        <w:rPr>
          <w:noProof w:val="0"/>
          <w:snapToGrid w:val="0"/>
        </w:rPr>
        <w:tab/>
        <w:t>OPTIONAL</w:t>
      </w:r>
    </w:p>
    <w:p w14:paraId="4B1FD7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9DE53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7702F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SLDRBs-Required-ToBeModified-ItemExtIEs </w:t>
      </w:r>
      <w:r>
        <w:rPr>
          <w:noProof w:val="0"/>
          <w:snapToGrid w:val="0"/>
        </w:rPr>
        <w:tab/>
        <w:t>F1AP-PROTOCOL-EXTENSION ::= {</w:t>
      </w:r>
    </w:p>
    <w:p w14:paraId="75EA63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E96A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A9E9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560A6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SLDRBs-Required-ToBeReleased-Item</w:t>
      </w:r>
      <w:r>
        <w:rPr>
          <w:noProof w:val="0"/>
          <w:snapToGrid w:val="0"/>
        </w:rPr>
        <w:tab/>
        <w:t>::= SEQUENCE {</w:t>
      </w:r>
    </w:p>
    <w:p w14:paraId="67CD04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F3CF1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SLDRBs-Required-ToBeReleased-ItemExtIEs } }</w:t>
      </w:r>
      <w:r>
        <w:rPr>
          <w:noProof w:val="0"/>
          <w:snapToGrid w:val="0"/>
        </w:rPr>
        <w:tab/>
        <w:t>OPTIONAL</w:t>
      </w:r>
    </w:p>
    <w:p w14:paraId="2001FAD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015BE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A2F9D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SLDRBs-Required-ToBeReleased-ItemExtIEs </w:t>
      </w:r>
      <w:r>
        <w:rPr>
          <w:noProof w:val="0"/>
          <w:snapToGrid w:val="0"/>
        </w:rPr>
        <w:tab/>
        <w:t>F1AP-PROTOCOL-EXTENSION ::= {</w:t>
      </w:r>
    </w:p>
    <w:p w14:paraId="6FBB6A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3FE53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E7AB1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9C01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SLDRBs-Setup-Item ::= SEQUENCE {</w:t>
      </w:r>
    </w:p>
    <w:p w14:paraId="03E40C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5EAF505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SLDRBs-Setup-ItemExtIEs } }</w:t>
      </w:r>
      <w:r>
        <w:rPr>
          <w:noProof w:val="0"/>
          <w:snapToGrid w:val="0"/>
          <w:lang w:val="fr-FR"/>
        </w:rPr>
        <w:tab/>
        <w:t>OPTIONAL</w:t>
      </w:r>
    </w:p>
    <w:p w14:paraId="06AA495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CB59E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43E2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SLDRBs-Setup-ItemExtIEs </w:t>
      </w:r>
      <w:r>
        <w:rPr>
          <w:noProof w:val="0"/>
          <w:snapToGrid w:val="0"/>
        </w:rPr>
        <w:tab/>
        <w:t>F1AP-PROTOCOL-EXTENSION ::= {</w:t>
      </w:r>
    </w:p>
    <w:p w14:paraId="004515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4B09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5ABD905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56AD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SLDRBs-SetupMod-Item</w:t>
      </w:r>
      <w:r>
        <w:rPr>
          <w:noProof w:val="0"/>
          <w:snapToGrid w:val="0"/>
        </w:rPr>
        <w:tab/>
        <w:t>::= SEQUENCE {</w:t>
      </w:r>
    </w:p>
    <w:p w14:paraId="595554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9A32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SLDRBs-SetupMod-ItemExtIEs } }</w:t>
      </w:r>
      <w:r>
        <w:rPr>
          <w:noProof w:val="0"/>
          <w:snapToGrid w:val="0"/>
        </w:rPr>
        <w:tab/>
        <w:t>OPTIONAL</w:t>
      </w:r>
    </w:p>
    <w:p w14:paraId="443963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9B527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B80C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SLDRBs-SetupMod-ItemExtIEs </w:t>
      </w:r>
      <w:r>
        <w:rPr>
          <w:noProof w:val="0"/>
          <w:snapToGrid w:val="0"/>
        </w:rPr>
        <w:tab/>
        <w:t>F1AP-PROTOCOL-EXTENSION ::= {</w:t>
      </w:r>
    </w:p>
    <w:p w14:paraId="14C29A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BA84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8AE7C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9EB33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SLDRBs-ToBeModified-Item</w:t>
      </w:r>
      <w:r>
        <w:rPr>
          <w:noProof w:val="0"/>
          <w:snapToGrid w:val="0"/>
        </w:rPr>
        <w:tab/>
        <w:t>::= SEQUENCE {</w:t>
      </w:r>
    </w:p>
    <w:p w14:paraId="5F1857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43ECAA9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6958296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7639657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SLDRBs-ToBeModified-ItemExtIEs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12F6EC5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5D5723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088A783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SLDRBs-ToBeModified-ItemExtIEs </w:t>
      </w:r>
      <w:r>
        <w:rPr>
          <w:noProof w:val="0"/>
          <w:snapToGrid w:val="0"/>
          <w:lang w:val="fr-FR"/>
        </w:rPr>
        <w:tab/>
        <w:t>F1AP-PROTOCOL-EXTENSION ::= {</w:t>
      </w:r>
    </w:p>
    <w:p w14:paraId="4332116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rFonts w:eastAsia="宋体"/>
          <w:snapToGrid w:val="0"/>
          <w:lang w:val="fr-FR" w:eastAsia="zh-CN"/>
        </w:rPr>
        <w:tab/>
      </w:r>
      <w:r>
        <w:rPr>
          <w:snapToGrid w:val="0"/>
          <w:lang w:val="fr-FR"/>
        </w:rPr>
        <w:t>{ID id-duplicationIndication  CRITICALITY ignore EXTENSION   DuplicationIndication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optional},</w:t>
      </w:r>
    </w:p>
    <w:p w14:paraId="72D32E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AA635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6E6E2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883BC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SLDRBs-ToBeReleased-Item</w:t>
      </w:r>
      <w:r>
        <w:rPr>
          <w:noProof w:val="0"/>
          <w:snapToGrid w:val="0"/>
        </w:rPr>
        <w:tab/>
        <w:t>::= SEQUENCE {</w:t>
      </w:r>
    </w:p>
    <w:p w14:paraId="30F4DC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CAC5D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SLDRBs-ToBeReleased-ItemExtIEs } }</w:t>
      </w:r>
      <w:r>
        <w:rPr>
          <w:noProof w:val="0"/>
          <w:snapToGrid w:val="0"/>
        </w:rPr>
        <w:tab/>
        <w:t>OPTIONAL</w:t>
      </w:r>
    </w:p>
    <w:p w14:paraId="3B8947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8B29C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1CF19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SLDRBs-ToBeReleased-ItemExtIEs </w:t>
      </w:r>
      <w:r>
        <w:rPr>
          <w:noProof w:val="0"/>
          <w:snapToGrid w:val="0"/>
        </w:rPr>
        <w:tab/>
        <w:t>F1AP-PROTOCOL-EXTENSION ::= {</w:t>
      </w:r>
    </w:p>
    <w:p w14:paraId="210C6B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9497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9031E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DD6E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SLDRBs-ToBeSetup-Item ::= SEQUENCE</w:t>
      </w:r>
      <w:r>
        <w:rPr>
          <w:noProof w:val="0"/>
          <w:snapToGrid w:val="0"/>
        </w:rPr>
        <w:tab/>
        <w:t>{</w:t>
      </w:r>
    </w:p>
    <w:p w14:paraId="49862D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B7E412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SLDRBInformation,</w:t>
      </w:r>
    </w:p>
    <w:p w14:paraId="759639C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RLCMode, </w:t>
      </w:r>
    </w:p>
    <w:p w14:paraId="1F3456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5D4007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SLDRBs-ToBeSetup-ItemExtIEs } }</w:t>
      </w:r>
      <w:r>
        <w:rPr>
          <w:noProof w:val="0"/>
          <w:snapToGrid w:val="0"/>
          <w:lang w:val="fr-FR"/>
        </w:rPr>
        <w:tab/>
        <w:t>OPTIONAL</w:t>
      </w:r>
    </w:p>
    <w:p w14:paraId="21228D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8CF1C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B24EB8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SLDRBs-ToBeSetup-ItemExtIEs </w:t>
      </w:r>
      <w:r>
        <w:rPr>
          <w:noProof w:val="0"/>
          <w:snapToGrid w:val="0"/>
        </w:rPr>
        <w:tab/>
        <w:t>F1AP-PROTOCOL-EXTENSION ::= {</w:t>
      </w:r>
    </w:p>
    <w:p w14:paraId="626CCB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{ID id-duplicationIndication  CRITICALITY ignore EXTENSION   DuplicationIndication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2B860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50DC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16BB0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E1230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SLDRBs-ToBeSetupMod-Item</w:t>
      </w:r>
      <w:r>
        <w:rPr>
          <w:noProof w:val="0"/>
          <w:snapToGrid w:val="0"/>
        </w:rPr>
        <w:tab/>
        <w:t>::= SEQUENCE {</w:t>
      </w:r>
    </w:p>
    <w:p w14:paraId="7AE6C4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020D13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SLDRBInformation,</w:t>
      </w:r>
    </w:p>
    <w:p w14:paraId="4AAF2D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rLCMode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RLCMode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832F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SLDRBs-ToBeSetupMod-ItemExtIEs } }</w:t>
      </w:r>
      <w:r>
        <w:rPr>
          <w:noProof w:val="0"/>
          <w:snapToGrid w:val="0"/>
        </w:rPr>
        <w:tab/>
        <w:t>OPTIONAL</w:t>
      </w:r>
    </w:p>
    <w:p w14:paraId="6CCBD37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D03C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05D681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SLDRBs-ToBeSetupMod-ItemExtIEs </w:t>
      </w:r>
      <w:r>
        <w:rPr>
          <w:noProof w:val="0"/>
          <w:snapToGrid w:val="0"/>
        </w:rPr>
        <w:tab/>
        <w:t>F1AP-PROTOCOL-EXTENSION ::= {</w:t>
      </w:r>
    </w:p>
    <w:p w14:paraId="080319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{ID id-duplicationIndication  CRITICALITY ignore EXTENSION   DuplicationIndication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79F399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1623A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7B845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D8FF8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SLDRXCycleList ::= SEQUENCE (SIZE(1.. maxnoofSLdestinations)) OF SLDRXCycleItem</w:t>
      </w:r>
    </w:p>
    <w:p w14:paraId="374422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SLDRXCycleItem ::= SEQUENCE {</w:t>
      </w:r>
    </w:p>
    <w:p w14:paraId="4BEF2D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rXUEID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(SIZE(24)),</w:t>
      </w:r>
    </w:p>
    <w:p w14:paraId="31C2521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sLDRXInformation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SLDRXInformation,    </w:t>
      </w:r>
    </w:p>
    <w:p w14:paraId="06D4FB0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SLDRXCycleItem-ExtIEs } }</w:t>
      </w:r>
      <w:r>
        <w:rPr>
          <w:noProof w:val="0"/>
          <w:snapToGrid w:val="0"/>
          <w:lang w:val="fr-FR"/>
        </w:rPr>
        <w:tab/>
        <w:t>OPTIONAL,</w:t>
      </w:r>
    </w:p>
    <w:p w14:paraId="33AF02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C0E22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4385D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71D4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SLDRXCycleItem-ExtIEs</w:t>
      </w:r>
      <w:r>
        <w:rPr>
          <w:noProof w:val="0"/>
          <w:snapToGrid w:val="0"/>
        </w:rPr>
        <w:tab/>
        <w:t>F1AP-PROTOCOL-EXTENSION ::= {</w:t>
      </w:r>
    </w:p>
    <w:p w14:paraId="6BEF65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182A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3058B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C934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SLDRXInformation    ::= CHOICE {</w:t>
      </w:r>
    </w:p>
    <w:p w14:paraId="62E899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sLDRXCycle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SLDRXCycleLength,</w:t>
      </w:r>
    </w:p>
    <w:p w14:paraId="1043BC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nosLDRX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SLDRXConfigurationIndicator,</w:t>
      </w:r>
    </w:p>
    <w:p w14:paraId="1191E0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</w:t>
      </w:r>
      <w:r>
        <w:rPr>
          <w:noProof w:val="0"/>
          <w:snapToGrid w:val="0"/>
        </w:rPr>
        <w:tab/>
        <w:t>ProtocolIE-SingleContainer { { SLDRXInformation-ExtIEs} }</w:t>
      </w:r>
    </w:p>
    <w:p w14:paraId="2464BE7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EB938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867F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SLDRXCycleLength ::= ENUMERATED{ms10, ms20, ms32, ms40, ms60, ms64, ms70, ms80, ms128, ms160, ms256, ms320, ms512, ms640, ms1024, ms1280, ms2048, ms2560, ms5120, ms10240, ...}</w:t>
      </w:r>
    </w:p>
    <w:p w14:paraId="49C8B2F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877A1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SLDRXConfigurationIndicator ::= ENUMERATED{ release, ...}</w:t>
      </w:r>
    </w:p>
    <w:p w14:paraId="6F647B1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D2B89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0011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SLDRXInformation-ExtIEs F1AP-PROTOCOL-IES ::= {</w:t>
      </w:r>
    </w:p>
    <w:p w14:paraId="0CBDB8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4E62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37A3C8" w14:textId="77777777" w:rsidR="001C56D0" w:rsidRDefault="001C56D0" w:rsidP="001C56D0">
      <w:pPr>
        <w:pStyle w:val="PL"/>
        <w:rPr>
          <w:snapToGrid w:val="0"/>
        </w:rPr>
      </w:pPr>
    </w:p>
    <w:p w14:paraId="7092E1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SL-PHY-MAC-RLC-Config ::= OCTET STRING</w:t>
      </w:r>
    </w:p>
    <w:p w14:paraId="4DDE43FF" w14:textId="77777777" w:rsidR="001C56D0" w:rsidRDefault="001C56D0" w:rsidP="001C56D0">
      <w:pPr>
        <w:pStyle w:val="PL"/>
        <w:rPr>
          <w:snapToGrid w:val="0"/>
        </w:rPr>
      </w:pPr>
    </w:p>
    <w:p w14:paraId="62E379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SL-PHY-MAC-RLC-ConfigExt ::= OCTET STRING</w:t>
      </w:r>
    </w:p>
    <w:p w14:paraId="4BABE67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B57B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SL-RLC-ChannelToAddModList::= OCTET STRING</w:t>
      </w:r>
    </w:p>
    <w:p w14:paraId="795D80D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246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SL-ConfigDedicatedEUTRA</w:t>
      </w:r>
      <w:r>
        <w:rPr>
          <w:snapToGrid w:val="0"/>
        </w:rPr>
        <w:t>-Info</w:t>
      </w:r>
      <w:r>
        <w:rPr>
          <w:noProof w:val="0"/>
          <w:snapToGrid w:val="0"/>
        </w:rPr>
        <w:t xml:space="preserve"> ::= OCTET STRING</w:t>
      </w:r>
    </w:p>
    <w:p w14:paraId="771206F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A147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 ::= SEQUENCE {</w:t>
      </w:r>
    </w:p>
    <w:p w14:paraId="0B402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sliceAvailableCapacityList</w:t>
      </w:r>
      <w:r>
        <w:rPr>
          <w:noProof w:val="0"/>
          <w:snapToGrid w:val="0"/>
        </w:rPr>
        <w:tab/>
        <w:t>SliceAvailableCapacityList,</w:t>
      </w:r>
    </w:p>
    <w:p w14:paraId="36BDB0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SliceAvailableCapacity-ExtIEs} } OPTIONAL</w:t>
      </w:r>
    </w:p>
    <w:p w14:paraId="262476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E67AA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7FB9B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SliceAvailableCapacity-ExtIEs </w:t>
      </w:r>
      <w:r>
        <w:rPr>
          <w:noProof w:val="0"/>
          <w:snapToGrid w:val="0"/>
        </w:rPr>
        <w:tab/>
        <w:t>F1AP-PROTOCOL-EXTENSION ::= {</w:t>
      </w:r>
    </w:p>
    <w:p w14:paraId="7A92FB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B7F2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EF703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B20E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SliceAvailableCapacityList ::= SEQUENCE (SIZE(1.. maxnoofBPLMNsNR)) OF SliceAvailableCapacityItem</w:t>
      </w:r>
    </w:p>
    <w:p w14:paraId="57DDA16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C86FA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SliceAvailableCapacityItem ::= SEQUENCE {</w:t>
      </w:r>
    </w:p>
    <w:p w14:paraId="1136F0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PLMN-Identity, </w:t>
      </w:r>
    </w:p>
    <w:p w14:paraId="03AB91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sNSSAIAvailableCapacity-List</w:t>
      </w:r>
      <w:r>
        <w:rPr>
          <w:noProof w:val="0"/>
          <w:snapToGrid w:val="0"/>
        </w:rPr>
        <w:tab/>
        <w:t>SNSSAIAvailableCapacity-List,</w:t>
      </w:r>
    </w:p>
    <w:p w14:paraId="67F9DB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SliceAvailableCapacityItem-ExtIEs} } OPTIONAL</w:t>
      </w:r>
    </w:p>
    <w:p w14:paraId="7776F9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552EE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F416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SliceAvailableCapacityItem-ExtIEs </w:t>
      </w:r>
      <w:r>
        <w:rPr>
          <w:noProof w:val="0"/>
          <w:snapToGrid w:val="0"/>
        </w:rPr>
        <w:tab/>
        <w:t>F1AP-PROTOCOL-EXTENSION ::= {</w:t>
      </w:r>
    </w:p>
    <w:p w14:paraId="4F189EC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E8F53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7DFD4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B6AC5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SNSSAIAvailableCapacity-List ::= SEQUENCE (SIZE(1.. maxnoofSliceItems)) OF SNSSAIAvailableCapacity-Item</w:t>
      </w:r>
    </w:p>
    <w:p w14:paraId="1A38820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E0E0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SNSSAIAvailableCapacity-Item ::= SEQUENCE {</w:t>
      </w:r>
    </w:p>
    <w:p w14:paraId="42244E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SNSSAI,</w:t>
      </w:r>
    </w:p>
    <w:p w14:paraId="05EB64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sliceAvailableCapacityValueDownlink</w:t>
      </w:r>
      <w:r>
        <w:rPr>
          <w:noProof w:val="0"/>
          <w:snapToGrid w:val="0"/>
        </w:rPr>
        <w:tab/>
        <w:t>INTEGER (0..100)</w:t>
      </w:r>
      <w:r>
        <w:rPr>
          <w:noProof w:val="0"/>
          <w:snapToGrid w:val="0"/>
        </w:rPr>
        <w:tab/>
        <w:t xml:space="preserve">OPTIONAL, </w:t>
      </w:r>
    </w:p>
    <w:p w14:paraId="327461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sliceAvailableCapacityValueUplink</w:t>
      </w:r>
      <w:r>
        <w:rPr>
          <w:noProof w:val="0"/>
          <w:snapToGrid w:val="0"/>
        </w:rPr>
        <w:tab/>
        <w:t>INTEGER (0..100)</w:t>
      </w:r>
      <w:r>
        <w:rPr>
          <w:noProof w:val="0"/>
          <w:snapToGrid w:val="0"/>
        </w:rPr>
        <w:tab/>
        <w:t>OPTIONAL,</w:t>
      </w:r>
    </w:p>
    <w:p w14:paraId="35DF72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SNSSAIAvailableCapacity-Item-ExtIEs } }</w:t>
      </w:r>
      <w:r>
        <w:rPr>
          <w:noProof w:val="0"/>
          <w:snapToGrid w:val="0"/>
        </w:rPr>
        <w:tab/>
        <w:t>OPTIONAL</w:t>
      </w:r>
    </w:p>
    <w:p w14:paraId="5839CC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75CF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989E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SNSSAIAvailableCapacity-Item-ExtIEs</w:t>
      </w:r>
      <w:r>
        <w:rPr>
          <w:noProof w:val="0"/>
          <w:snapToGrid w:val="0"/>
        </w:rPr>
        <w:tab/>
        <w:t>F1AP-PROTOCOL-EXTENSION ::= {</w:t>
      </w:r>
    </w:p>
    <w:p w14:paraId="100569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A9D9A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B3675D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3536D1C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 xml:space="preserve">SliceRadioResourceStatus ::= SEQUENCE </w:t>
      </w:r>
      <w:r>
        <w:rPr>
          <w:rFonts w:eastAsia="宋体"/>
        </w:rPr>
        <w:t>{</w:t>
      </w:r>
    </w:p>
    <w:p w14:paraId="328D80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lang w:eastAsia="zh-CN"/>
        </w:rPr>
        <w:t>liceRadioResourceStatus</w:t>
      </w:r>
      <w:r>
        <w:rPr>
          <w:lang w:eastAsia="zh-CN"/>
        </w:rPr>
        <w:tab/>
        <w:t>SliceRadioResourceStatus-List,</w:t>
      </w:r>
    </w:p>
    <w:p w14:paraId="7996B41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rPr>
          <w:lang w:eastAsia="zh-CN"/>
        </w:rPr>
        <w:t>SliceRadioResourceStatus</w:t>
      </w:r>
      <w:r>
        <w:rPr>
          <w:rFonts w:eastAsia="宋体"/>
        </w:rPr>
        <w:t>-ExtIEs} } OPTIONAL</w:t>
      </w:r>
    </w:p>
    <w:p w14:paraId="25880AE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F18435F" w14:textId="77777777" w:rsidR="001C56D0" w:rsidRDefault="001C56D0" w:rsidP="001C56D0">
      <w:pPr>
        <w:pStyle w:val="PL"/>
        <w:rPr>
          <w:rFonts w:eastAsia="宋体"/>
        </w:rPr>
      </w:pPr>
    </w:p>
    <w:p w14:paraId="10DD7778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>SliceRadioResourceStatus</w:t>
      </w:r>
      <w:r>
        <w:rPr>
          <w:rFonts w:eastAsia="宋体"/>
        </w:rPr>
        <w:t xml:space="preserve">-ExtIEs </w:t>
      </w:r>
      <w:r>
        <w:rPr>
          <w:rFonts w:eastAsia="宋体"/>
        </w:rPr>
        <w:tab/>
        <w:t>F1AP-PROTOCOL-EXTENSION ::= {</w:t>
      </w:r>
    </w:p>
    <w:p w14:paraId="1B3CF6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CB8718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AE7CD84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49C3FE65" w14:textId="77777777" w:rsidR="001C56D0" w:rsidRDefault="001C56D0" w:rsidP="001C56D0">
      <w:pPr>
        <w:pStyle w:val="PL"/>
        <w:rPr>
          <w:lang w:eastAsia="zh-CN"/>
        </w:rPr>
      </w:pPr>
    </w:p>
    <w:p w14:paraId="7F03406E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lang w:eastAsia="zh-CN"/>
        </w:rPr>
        <w:t xml:space="preserve">SliceRadioResourceStatus-List </w:t>
      </w:r>
      <w:r>
        <w:rPr>
          <w:rFonts w:eastAsia="宋体"/>
        </w:rPr>
        <w:t xml:space="preserve">::= SEQUENCE (SIZE(1..maxnoofBPLMNsNR)) OF </w:t>
      </w:r>
      <w:r>
        <w:rPr>
          <w:lang w:eastAsia="zh-CN"/>
        </w:rPr>
        <w:t>SliceRadioResourceStatus-Item</w:t>
      </w:r>
    </w:p>
    <w:p w14:paraId="3ACBB0B3" w14:textId="77777777" w:rsidR="001C56D0" w:rsidRDefault="001C56D0" w:rsidP="001C56D0">
      <w:pPr>
        <w:pStyle w:val="PL"/>
        <w:rPr>
          <w:rFonts w:eastAsia="宋体"/>
        </w:rPr>
      </w:pPr>
    </w:p>
    <w:p w14:paraId="33469CD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SliceRadioResourceStatus-Item::= SEQUENCE {</w:t>
      </w:r>
    </w:p>
    <w:p w14:paraId="36FCC25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PLMN-Identity, </w:t>
      </w:r>
    </w:p>
    <w:p w14:paraId="19B79D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sNSSAIRadioResourceStatus-List</w:t>
      </w:r>
      <w:r>
        <w:rPr>
          <w:snapToGrid w:val="0"/>
        </w:rPr>
        <w:tab/>
        <w:t>SNSSAIRadioResourceStatus-List,</w:t>
      </w:r>
    </w:p>
    <w:p w14:paraId="3415BBF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SliceRadioResourceStatus-Item-ExtIEs} } OPTIONAL</w:t>
      </w:r>
    </w:p>
    <w:p w14:paraId="40D7B1F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DD23688" w14:textId="77777777" w:rsidR="001C56D0" w:rsidRDefault="001C56D0" w:rsidP="001C56D0">
      <w:pPr>
        <w:pStyle w:val="PL"/>
        <w:rPr>
          <w:rFonts w:eastAsia="宋体"/>
        </w:rPr>
      </w:pPr>
    </w:p>
    <w:p w14:paraId="7482B9E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SliceRadioResourceStatus-Item-ExtIEs </w:t>
      </w:r>
      <w:r>
        <w:rPr>
          <w:rFonts w:eastAsia="宋体"/>
        </w:rPr>
        <w:tab/>
        <w:t>F1AP-PROTOCOL-EXTENSION ::= {</w:t>
      </w:r>
    </w:p>
    <w:p w14:paraId="56238D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CFCBC0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}</w:t>
      </w:r>
    </w:p>
    <w:p w14:paraId="76C6BD12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1505B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SNSSAIRadioResourceStatus-List ::= SEQUENCE (SIZE(1.. maxnoofSliceItems)) OF SNSSAIRadioResourceStatus-Item</w:t>
      </w:r>
    </w:p>
    <w:p w14:paraId="42E21983" w14:textId="77777777" w:rsidR="001C56D0" w:rsidRDefault="001C56D0" w:rsidP="001C56D0">
      <w:pPr>
        <w:pStyle w:val="PL"/>
        <w:rPr>
          <w:snapToGrid w:val="0"/>
        </w:rPr>
      </w:pPr>
    </w:p>
    <w:p w14:paraId="76F98E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SNSSAIRadioResourceStatus-Item ::= SEQUENCE {</w:t>
      </w:r>
    </w:p>
    <w:p w14:paraId="5EE480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7F26A5D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NSSAIdl</w:t>
      </w:r>
      <w:r>
        <w:rPr>
          <w:rFonts w:eastAsia="宋体"/>
        </w:rPr>
        <w:t>GBRPRBusage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08B4A8F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NSSAIul</w:t>
      </w:r>
      <w:r>
        <w:rPr>
          <w:rFonts w:eastAsia="宋体"/>
        </w:rPr>
        <w:t>GBRPRBusage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15C28B0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NSSAIdlN</w:t>
      </w:r>
      <w:r>
        <w:rPr>
          <w:rFonts w:eastAsia="宋体"/>
        </w:rPr>
        <w:t>onGBRPRBusage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635D7FE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NSSAIul</w:t>
      </w:r>
      <w:r>
        <w:rPr>
          <w:rFonts w:eastAsia="宋体"/>
        </w:rPr>
        <w:t>NonGBRPRBusage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1501EA9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NSSAIdlTotalPRBallocation</w:t>
      </w:r>
      <w:r>
        <w:rPr>
          <w:rFonts w:eastAsia="宋体"/>
        </w:rPr>
        <w:tab/>
        <w:t>INTEGER (0..100),</w:t>
      </w:r>
    </w:p>
    <w:p w14:paraId="059152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NSSAIulTotalPRBallocation</w:t>
      </w:r>
      <w:r>
        <w:rPr>
          <w:rFonts w:eastAsia="宋体"/>
        </w:rPr>
        <w:tab/>
        <w:t>INTEGER (0..100),</w:t>
      </w:r>
    </w:p>
    <w:p w14:paraId="33173326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SNSSAIRadioResourceStatus-Item-ExtIEs } }</w:t>
      </w:r>
      <w:r>
        <w:rPr>
          <w:snapToGrid w:val="0"/>
          <w:lang w:val="fr-FR"/>
        </w:rPr>
        <w:tab/>
        <w:t>OPTIONAL</w:t>
      </w:r>
    </w:p>
    <w:p w14:paraId="1C11FE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5158EB" w14:textId="77777777" w:rsidR="001C56D0" w:rsidRDefault="001C56D0" w:rsidP="001C56D0">
      <w:pPr>
        <w:pStyle w:val="PL"/>
        <w:rPr>
          <w:snapToGrid w:val="0"/>
        </w:rPr>
      </w:pPr>
    </w:p>
    <w:p w14:paraId="40CD15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SNSSAIRadioResourceStatus-Item-ExtIEs</w:t>
      </w:r>
      <w:r>
        <w:rPr>
          <w:snapToGrid w:val="0"/>
        </w:rPr>
        <w:tab/>
        <w:t>F1AP-PROTOCOL-EXTENSION ::= {</w:t>
      </w:r>
    </w:p>
    <w:p w14:paraId="16B5F9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303E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E10A4C" w14:textId="77777777" w:rsidR="001C56D0" w:rsidRDefault="001C56D0" w:rsidP="001C56D0">
      <w:pPr>
        <w:pStyle w:val="PL"/>
        <w:rPr>
          <w:snapToGrid w:val="0"/>
        </w:rPr>
      </w:pPr>
    </w:p>
    <w:p w14:paraId="035500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SliceSupportList ::= SEQUENCE (SIZE(1.. maxnoofSliceItems)) OF SliceSupportItem</w:t>
      </w:r>
    </w:p>
    <w:p w14:paraId="6EF537E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6FA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SliceSupportItem ::= SEQUENCE {</w:t>
      </w:r>
    </w:p>
    <w:p w14:paraId="6675708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sNSSAI</w:t>
      </w:r>
      <w:r>
        <w:rPr>
          <w:noProof w:val="0"/>
          <w:snapToGrid w:val="0"/>
          <w:lang w:val="fr-FR"/>
        </w:rPr>
        <w:tab/>
        <w:t>SNSSAI,</w:t>
      </w:r>
    </w:p>
    <w:p w14:paraId="426AFD0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SliceSupportItem-ExtIEs } }</w:t>
      </w:r>
      <w:r>
        <w:rPr>
          <w:noProof w:val="0"/>
          <w:snapToGrid w:val="0"/>
          <w:lang w:val="fr-FR"/>
        </w:rPr>
        <w:tab/>
        <w:t>OPTIONAL</w:t>
      </w:r>
    </w:p>
    <w:p w14:paraId="1D78E2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A5CC6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0A04B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SliceSupportItem-ExtIEs</w:t>
      </w:r>
      <w:r>
        <w:rPr>
          <w:noProof w:val="0"/>
          <w:snapToGrid w:val="0"/>
        </w:rPr>
        <w:tab/>
        <w:t>F1AP-PROTOCOL-EXTENSION ::= {</w:t>
      </w:r>
    </w:p>
    <w:p w14:paraId="708C189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97F3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58161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53E1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SliceToReportList ::= SEQUENCE (SIZE(1.. maxnoofBPLMNsNR)) OF SliceToReportItem</w:t>
      </w:r>
    </w:p>
    <w:p w14:paraId="4FF4070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FBE3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SliceToReportItem ::= SEQUENCE {</w:t>
      </w:r>
    </w:p>
    <w:p w14:paraId="1F5FB2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PLMN-Identity, </w:t>
      </w:r>
    </w:p>
    <w:p w14:paraId="354AC5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SNSSAI-list,</w:t>
      </w:r>
    </w:p>
    <w:p w14:paraId="108585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SliceToReportItem-ExtIEs} } OPTIONAL</w:t>
      </w:r>
    </w:p>
    <w:p w14:paraId="6D6226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5C9B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B8C34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SliceToReportItem-ExtIEs </w:t>
      </w:r>
      <w:r>
        <w:rPr>
          <w:noProof w:val="0"/>
          <w:snapToGrid w:val="0"/>
        </w:rPr>
        <w:tab/>
        <w:t>F1AP-PROTOCOL-EXTENSION ::= {</w:t>
      </w:r>
    </w:p>
    <w:p w14:paraId="6B27E5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ADFB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97A9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25397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SlotNumber ::= INTEGER (0..79)</w:t>
      </w:r>
    </w:p>
    <w:p w14:paraId="1BDD4AB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87FC44" w14:textId="77777777" w:rsidR="001C56D0" w:rsidRDefault="001C56D0" w:rsidP="001C56D0">
      <w:pPr>
        <w:pStyle w:val="PL"/>
        <w:rPr>
          <w:rFonts w:eastAsia="宋体" w:cs="Courier New"/>
          <w:snapToGrid w:val="0"/>
        </w:rPr>
      </w:pPr>
      <w:r>
        <w:t xml:space="preserve">SLPositioning-Ranging-Service-Info </w:t>
      </w:r>
      <w:r>
        <w:rPr>
          <w:rFonts w:eastAsia="宋体" w:cs="Courier New"/>
          <w:snapToGrid w:val="0"/>
        </w:rPr>
        <w:t>::= SEQUENCE{</w:t>
      </w:r>
    </w:p>
    <w:p w14:paraId="62E56F81" w14:textId="77777777" w:rsidR="001C56D0" w:rsidRDefault="001C56D0" w:rsidP="001C56D0">
      <w:pPr>
        <w:pStyle w:val="PL"/>
        <w:rPr>
          <w:rFonts w:eastAsia="宋体" w:cs="Courier New"/>
          <w:snapToGrid w:val="0"/>
        </w:rPr>
      </w:pPr>
      <w:r>
        <w:rPr>
          <w:rFonts w:eastAsia="宋体" w:cs="Courier New"/>
          <w:snapToGrid w:val="0"/>
        </w:rPr>
        <w:tab/>
        <w:t>sLPositioning-Ranging-Authorized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SLPositioning-Ranging-Authorized,</w:t>
      </w:r>
    </w:p>
    <w:p w14:paraId="16F3878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 w:cs="Courier New"/>
          <w:snapToGrid w:val="0"/>
        </w:rPr>
        <w:tab/>
        <w:t>rSPP-transport-QoS-parameters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RSPP-transport-QoS-parameters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  <w:lang w:eastAsia="zh-CN"/>
        </w:rPr>
        <w:tab/>
      </w:r>
      <w:r>
        <w:rPr>
          <w:rFonts w:eastAsia="宋体" w:cs="Courier New"/>
          <w:snapToGrid w:val="0"/>
        </w:rPr>
        <w:t>OPTIONAL,</w:t>
      </w:r>
      <w:r>
        <w:tab/>
      </w:r>
    </w:p>
    <w:p w14:paraId="17A3DDFA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iE-Extensions</w:t>
      </w:r>
      <w:r>
        <w:tab/>
      </w:r>
      <w:r>
        <w:tab/>
        <w:t>ProtocolExtensionContainer { { SLPositioning-Ranging-Service-Info-ExtIEs} }</w:t>
      </w:r>
      <w:r>
        <w:tab/>
        <w:t>OPTIONAL</w:t>
      </w:r>
      <w:r>
        <w:rPr>
          <w:lang w:eastAsia="zh-CN"/>
        </w:rPr>
        <w:t>,</w:t>
      </w:r>
    </w:p>
    <w:p w14:paraId="04878AA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5EDFD3EE" w14:textId="77777777" w:rsidR="001C56D0" w:rsidRDefault="001C56D0" w:rsidP="001C56D0">
      <w:pPr>
        <w:pStyle w:val="PL"/>
        <w:rPr>
          <w:lang w:eastAsia="ko-KR"/>
        </w:rPr>
      </w:pPr>
      <w:r>
        <w:t>}</w:t>
      </w:r>
    </w:p>
    <w:p w14:paraId="4BD23D6F" w14:textId="77777777" w:rsidR="001C56D0" w:rsidRDefault="001C56D0" w:rsidP="001C56D0">
      <w:pPr>
        <w:pStyle w:val="PL"/>
      </w:pPr>
    </w:p>
    <w:p w14:paraId="5B8B9B59" w14:textId="77777777" w:rsidR="001C56D0" w:rsidRDefault="001C56D0" w:rsidP="001C56D0">
      <w:pPr>
        <w:pStyle w:val="PL"/>
      </w:pPr>
      <w:r>
        <w:t>SLPositioning-Ranging-Service-Info-ExtIEs F1AP-PROTOCOL-EXTENSION ::= {</w:t>
      </w:r>
    </w:p>
    <w:p w14:paraId="15D37EE0" w14:textId="77777777" w:rsidR="001C56D0" w:rsidRDefault="001C56D0" w:rsidP="001C56D0">
      <w:pPr>
        <w:pStyle w:val="PL"/>
      </w:pPr>
      <w:r>
        <w:tab/>
        <w:t>...</w:t>
      </w:r>
    </w:p>
    <w:p w14:paraId="6DB70D2C" w14:textId="77777777" w:rsidR="001C56D0" w:rsidRDefault="001C56D0" w:rsidP="001C56D0">
      <w:pPr>
        <w:pStyle w:val="PL"/>
      </w:pPr>
      <w:r>
        <w:t>}</w:t>
      </w:r>
    </w:p>
    <w:p w14:paraId="22813ADC" w14:textId="77777777" w:rsidR="001C56D0" w:rsidRDefault="001C56D0" w:rsidP="001C56D0">
      <w:pPr>
        <w:pStyle w:val="PL"/>
        <w:rPr>
          <w:rFonts w:eastAsia="宋体" w:cs="Courier New"/>
          <w:snapToGrid w:val="0"/>
        </w:rPr>
      </w:pPr>
    </w:p>
    <w:p w14:paraId="52BBD6B9" w14:textId="77777777" w:rsidR="001C56D0" w:rsidRDefault="001C56D0" w:rsidP="001C56D0">
      <w:pPr>
        <w:pStyle w:val="PL"/>
        <w:rPr>
          <w:rFonts w:eastAsia="宋体" w:cs="Courier New"/>
          <w:snapToGrid w:val="0"/>
        </w:rPr>
      </w:pPr>
    </w:p>
    <w:p w14:paraId="0B29580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 w:cs="Courier New"/>
          <w:snapToGrid w:val="0"/>
        </w:rPr>
        <w:t xml:space="preserve">SLPositioning-Ranging-Authorized </w:t>
      </w:r>
      <w:r>
        <w:t xml:space="preserve">::= ENUMERATED { </w:t>
      </w:r>
    </w:p>
    <w:p w14:paraId="4C225F01" w14:textId="77777777" w:rsidR="001C56D0" w:rsidRDefault="001C56D0" w:rsidP="001C56D0">
      <w:pPr>
        <w:pStyle w:val="PL"/>
      </w:pPr>
      <w:r>
        <w:tab/>
        <w:t>authorized,</w:t>
      </w:r>
    </w:p>
    <w:p w14:paraId="5DA38320" w14:textId="77777777" w:rsidR="001C56D0" w:rsidRDefault="001C56D0" w:rsidP="001C56D0">
      <w:pPr>
        <w:pStyle w:val="PL"/>
      </w:pPr>
      <w:r>
        <w:tab/>
        <w:t>not-authorized,</w:t>
      </w:r>
    </w:p>
    <w:p w14:paraId="64EA53B1" w14:textId="77777777" w:rsidR="001C56D0" w:rsidRDefault="001C56D0" w:rsidP="001C56D0">
      <w:pPr>
        <w:pStyle w:val="PL"/>
      </w:pPr>
      <w:r>
        <w:tab/>
        <w:t>...</w:t>
      </w:r>
    </w:p>
    <w:p w14:paraId="0C998AD1" w14:textId="77777777" w:rsidR="001C56D0" w:rsidRDefault="001C56D0" w:rsidP="001C56D0">
      <w:pPr>
        <w:pStyle w:val="PL"/>
      </w:pPr>
      <w:r>
        <w:t>}</w:t>
      </w:r>
    </w:p>
    <w:p w14:paraId="796F1B69" w14:textId="77777777" w:rsidR="001C56D0" w:rsidRDefault="001C56D0" w:rsidP="001C56D0">
      <w:pPr>
        <w:pStyle w:val="PL"/>
      </w:pPr>
    </w:p>
    <w:p w14:paraId="367B80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 w:cs="Courier New"/>
          <w:snapToGrid w:val="0"/>
        </w:rPr>
        <w:t xml:space="preserve">RSPP-transport-QoS-parameters ::= </w:t>
      </w:r>
      <w:r>
        <w:rPr>
          <w:snapToGrid w:val="0"/>
        </w:rPr>
        <w:t>SEQUENCE {</w:t>
      </w:r>
    </w:p>
    <w:p w14:paraId="3B085964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ab/>
        <w:t>rSPPQoSFlowList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RSPPQoSFlowList,</w:t>
      </w:r>
    </w:p>
    <w:p w14:paraId="4A5A17E9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Batang"/>
          <w:lang w:eastAsia="ja-JP"/>
        </w:rPr>
        <w:tab/>
        <w:t>rSPPLinkAggregateBitRates</w:t>
      </w:r>
      <w:r>
        <w:rPr>
          <w:rFonts w:eastAsia="Batang"/>
          <w:lang w:eastAsia="ja-JP"/>
        </w:rPr>
        <w:tab/>
        <w:t>BitRate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7D54238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eastAsia="Batang"/>
          <w:lang w:val="fr-FR" w:eastAsia="ja-JP"/>
        </w:rPr>
        <w:t xml:space="preserve"> RSPP-transport-QoS-parameters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1FE3E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47E27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B7A3F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7E1A54DB" w14:textId="77777777" w:rsidR="001C56D0" w:rsidRDefault="001C56D0" w:rsidP="001C56D0">
      <w:pPr>
        <w:pStyle w:val="PL"/>
        <w:rPr>
          <w:rFonts w:eastAsia="宋体" w:cs="Mangal"/>
          <w:snapToGrid w:val="0"/>
          <w:lang w:val="en-US" w:eastAsia="ko-KR" w:bidi="sa-IN"/>
        </w:rPr>
      </w:pPr>
      <w:r>
        <w:rPr>
          <w:rFonts w:eastAsia="宋体" w:cs="Courier New"/>
          <w:snapToGrid w:val="0"/>
        </w:rPr>
        <w:t>RSPP-transport-QoS-parameters</w:t>
      </w:r>
      <w:r>
        <w:rPr>
          <w:rFonts w:eastAsia="宋体" w:cs="Mangal"/>
          <w:snapToGrid w:val="0"/>
          <w:lang w:val="en-US" w:bidi="sa-IN"/>
        </w:rPr>
        <w:t xml:space="preserve">-ExtIEs </w:t>
      </w:r>
      <w:r>
        <w:rPr>
          <w:rFonts w:eastAsia="宋体" w:cs="Mangal"/>
          <w:snapToGrid w:val="0"/>
          <w:lang w:bidi="sa-IN"/>
        </w:rPr>
        <w:t>F1AP</w:t>
      </w:r>
      <w:r>
        <w:rPr>
          <w:rFonts w:eastAsia="宋体" w:cs="Mangal"/>
          <w:snapToGrid w:val="0"/>
          <w:lang w:val="en-US" w:bidi="sa-IN"/>
        </w:rPr>
        <w:t>-PROTOCOL-EXTENSION ::= {</w:t>
      </w:r>
    </w:p>
    <w:p w14:paraId="533647D3" w14:textId="77777777" w:rsidR="001C56D0" w:rsidRDefault="001C56D0" w:rsidP="001C56D0">
      <w:pPr>
        <w:pStyle w:val="PL"/>
        <w:rPr>
          <w:rFonts w:eastAsia="宋体" w:cs="Mangal"/>
          <w:snapToGrid w:val="0"/>
          <w:lang w:val="en-US" w:bidi="sa-IN"/>
        </w:rPr>
      </w:pPr>
      <w:r>
        <w:rPr>
          <w:rFonts w:eastAsia="宋体" w:cs="Mangal"/>
          <w:snapToGrid w:val="0"/>
          <w:lang w:val="en-US" w:bidi="sa-IN"/>
        </w:rPr>
        <w:tab/>
        <w:t>...</w:t>
      </w:r>
    </w:p>
    <w:p w14:paraId="646E43A4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cs="Mangal"/>
          <w:snapToGrid w:val="0"/>
          <w:lang w:val="en-US" w:bidi="sa-IN"/>
        </w:rPr>
        <w:t>}</w:t>
      </w:r>
    </w:p>
    <w:p w14:paraId="7525CA2F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 xml:space="preserve">RSPPQoSFlowList </w:t>
      </w:r>
      <w:r>
        <w:rPr>
          <w:snapToGrid w:val="0"/>
        </w:rPr>
        <w:t>::= SEQUENCE (SIZE(1..maxnoofRSPPQoSFlows)) OF</w:t>
      </w:r>
      <w:r>
        <w:rPr>
          <w:rFonts w:eastAsia="Batang"/>
          <w:lang w:eastAsia="ja-JP"/>
        </w:rPr>
        <w:t xml:space="preserve"> RSPPQoSFlowItem</w:t>
      </w:r>
    </w:p>
    <w:p w14:paraId="45CA6496" w14:textId="77777777" w:rsidR="001C56D0" w:rsidRDefault="001C56D0" w:rsidP="001C56D0">
      <w:pPr>
        <w:pStyle w:val="PL"/>
        <w:rPr>
          <w:rFonts w:eastAsia="Batang"/>
          <w:lang w:eastAsia="ja-JP"/>
        </w:rPr>
      </w:pPr>
    </w:p>
    <w:p w14:paraId="00819D8C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lastRenderedPageBreak/>
        <w:t>RSPPQoSFlowItem ::= SEQUENCE {</w:t>
      </w:r>
    </w:p>
    <w:p w14:paraId="0785A92D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2DB7E85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rSPP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ab/>
        <w:t>RSPP</w:t>
      </w:r>
      <w:r>
        <w:rPr>
          <w:rFonts w:eastAsia="Batang"/>
          <w:lang w:eastAsia="ja-JP"/>
        </w:rPr>
        <w:t>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0359DB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range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Range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Batang"/>
          <w:lang w:eastAsia="ja-JP"/>
        </w:rPr>
        <w:t>OPTIONAL,</w:t>
      </w:r>
    </w:p>
    <w:p w14:paraId="2949061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Batang"/>
          <w:lang w:eastAsia="ja-JP"/>
        </w:rPr>
        <w:t xml:space="preserve"> RSPPQoSFlowItem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717C13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0089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A515B4" w14:textId="77777777" w:rsidR="001C56D0" w:rsidRDefault="001C56D0" w:rsidP="001C56D0">
      <w:pPr>
        <w:pStyle w:val="PL"/>
        <w:rPr>
          <w:rFonts w:eastAsia="宋体"/>
          <w:lang w:eastAsia="zh-CN"/>
        </w:rPr>
      </w:pPr>
    </w:p>
    <w:p w14:paraId="2B3E84F1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Batang"/>
          <w:lang w:eastAsia="ja-JP"/>
        </w:rPr>
        <w:t>RSPPQoSFlowItem</w:t>
      </w:r>
      <w:r>
        <w:rPr>
          <w:rFonts w:eastAsia="宋体"/>
          <w:lang w:eastAsia="zh-CN"/>
        </w:rPr>
        <w:t>-ExtIEs F1AP-PROTOCOL-EXTENSION ::= {</w:t>
      </w:r>
    </w:p>
    <w:p w14:paraId="187ED06B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  <w:t>...</w:t>
      </w:r>
    </w:p>
    <w:p w14:paraId="540E5B8E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>}</w:t>
      </w:r>
    </w:p>
    <w:p w14:paraId="45DB49C0" w14:textId="77777777" w:rsidR="001C56D0" w:rsidRDefault="001C56D0" w:rsidP="001C56D0">
      <w:pPr>
        <w:pStyle w:val="PL"/>
        <w:rPr>
          <w:rFonts w:eastAsia="宋体"/>
          <w:lang w:eastAsia="zh-CN"/>
        </w:rPr>
      </w:pPr>
    </w:p>
    <w:p w14:paraId="08A92B90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lang w:eastAsia="zh-CN"/>
        </w:rPr>
        <w:t>RSPP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5CF8DA8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51E33A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m</w:t>
      </w:r>
      <w:r>
        <w:t>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BitRate,</w:t>
      </w:r>
    </w:p>
    <w:p w14:paraId="153F0D6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lang w:eastAsia="zh-CN"/>
        </w:rPr>
        <w:t xml:space="preserve"> RSPP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2EF22C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9A07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7F0F195A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14C98A5" w14:textId="77777777" w:rsidR="001C56D0" w:rsidRDefault="001C56D0" w:rsidP="001C56D0">
      <w:pPr>
        <w:pStyle w:val="PL"/>
        <w:rPr>
          <w:snapToGrid w:val="0"/>
        </w:rPr>
      </w:pPr>
      <w:r>
        <w:rPr>
          <w:lang w:eastAsia="zh-CN"/>
        </w:rPr>
        <w:t>RSPP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 F1AP-PROTOCOL-EXTENSION ::= {</w:t>
      </w:r>
    </w:p>
    <w:p w14:paraId="7288AA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0802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546CC5" w14:textId="77777777" w:rsidR="001C56D0" w:rsidRDefault="001C56D0" w:rsidP="001C56D0">
      <w:pPr>
        <w:pStyle w:val="PL"/>
      </w:pPr>
    </w:p>
    <w:p w14:paraId="17DDA8F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A80C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SNSSAI-list ::= SEQUENCE (SIZE(1.. maxnoofSliceItems)) OF SNSSAI-Item</w:t>
      </w:r>
    </w:p>
    <w:p w14:paraId="22FB603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A6816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SNSSAI-Item ::= SEQUENCE {</w:t>
      </w:r>
    </w:p>
    <w:p w14:paraId="2EC051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sNSSAI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SNSSAI,</w:t>
      </w:r>
    </w:p>
    <w:p w14:paraId="22FB9F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SNSSAI-Item-ExtIEs } }</w:t>
      </w:r>
      <w:r>
        <w:rPr>
          <w:noProof w:val="0"/>
          <w:snapToGrid w:val="0"/>
          <w:lang w:val="fr-FR"/>
        </w:rPr>
        <w:tab/>
        <w:t>OPTIONAL</w:t>
      </w:r>
    </w:p>
    <w:p w14:paraId="2A2322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E8E42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184AA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SNSSAI-Item-ExtIEs</w:t>
      </w:r>
      <w:r>
        <w:rPr>
          <w:noProof w:val="0"/>
          <w:snapToGrid w:val="0"/>
        </w:rPr>
        <w:tab/>
        <w:t>F1AP-PROTOCOL-EXTENSION ::= {</w:t>
      </w:r>
    </w:p>
    <w:p w14:paraId="7983E7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5D0D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CD86E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BE0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Slot-Configuration-List ::= SEQUENCE (SIZE(1.. maxnoofslots)) OF Slot-Configuration-Item</w:t>
      </w:r>
    </w:p>
    <w:p w14:paraId="1021F04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10B39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Slot-Configuration-Item ::= SEQUENCE {</w:t>
      </w:r>
    </w:p>
    <w:p w14:paraId="26A69A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slotIndex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(0..5119, ...),</w:t>
      </w:r>
    </w:p>
    <w:p w14:paraId="6072EE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symbolAllocInSlot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SymbolAllocInSlot,</w:t>
      </w:r>
    </w:p>
    <w:p w14:paraId="343A50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Slot-Configuration-ItemExtIEs } }</w:t>
      </w:r>
      <w:r>
        <w:rPr>
          <w:snapToGrid w:val="0"/>
        </w:rPr>
        <w:tab/>
        <w:t>OPTIONAL</w:t>
      </w:r>
    </w:p>
    <w:p w14:paraId="3C39A4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753E3F" w14:textId="77777777" w:rsidR="001C56D0" w:rsidRDefault="001C56D0" w:rsidP="001C56D0">
      <w:pPr>
        <w:pStyle w:val="PL"/>
        <w:rPr>
          <w:snapToGrid w:val="0"/>
        </w:rPr>
      </w:pPr>
    </w:p>
    <w:p w14:paraId="4EE1B9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Slot-Configuration-ItemExtIEs</w:t>
      </w:r>
      <w:r>
        <w:rPr>
          <w:snapToGrid w:val="0"/>
        </w:rPr>
        <w:tab/>
        <w:t>F1AP-PROTOCOL-EXTENSION ::= {</w:t>
      </w:r>
    </w:p>
    <w:p w14:paraId="449909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02F0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D8D095" w14:textId="77777777" w:rsidR="001C56D0" w:rsidRDefault="001C56D0" w:rsidP="001C56D0">
      <w:pPr>
        <w:pStyle w:val="PL"/>
        <w:rPr>
          <w:snapToGrid w:val="0"/>
        </w:rPr>
      </w:pPr>
    </w:p>
    <w:p w14:paraId="45C697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 xml:space="preserve">List ::= SEQUENCE (SIZE (1..maxnoHopsMinusOne)) OF </w:t>
      </w: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>Item</w:t>
      </w:r>
    </w:p>
    <w:p w14:paraId="6EB0071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20D9AA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>Item ::= SEQUENCE {</w:t>
      </w:r>
    </w:p>
    <w:p w14:paraId="0EF3F9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,</w:t>
      </w:r>
    </w:p>
    <w:p w14:paraId="40B499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ProtocolExtensionContainer { { </w:t>
      </w: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>Item-ExtIEs} } OPTIONAL,</w:t>
      </w:r>
    </w:p>
    <w:p w14:paraId="6B82C0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21E70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4C0157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804B6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>SlotOffsetForRemainingHopsItem</w:t>
      </w:r>
      <w:r>
        <w:rPr>
          <w:rFonts w:eastAsia="宋体"/>
          <w:snapToGrid w:val="0"/>
        </w:rPr>
        <w:t>-ExtIEs F1AP-PROTOCOL-EXTENSION ::= {</w:t>
      </w:r>
    </w:p>
    <w:p w14:paraId="77D443A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53551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98E80E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AF305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 xml:space="preserve"> ::= CHOICE {</w:t>
      </w:r>
    </w:p>
    <w:p w14:paraId="1832E0B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aperiodic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Aperiodic,</w:t>
      </w:r>
    </w:p>
    <w:p w14:paraId="72E4AD3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semi-persistent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SemiPersistent,</w:t>
      </w:r>
    </w:p>
    <w:p w14:paraId="49D703A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periodic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lotOffsetRemainingHopsP</w:t>
      </w:r>
      <w:r>
        <w:rPr>
          <w:rFonts w:eastAsia="宋体"/>
          <w:snapToGrid w:val="0"/>
        </w:rPr>
        <w:t>eriodic,</w:t>
      </w:r>
    </w:p>
    <w:p w14:paraId="58B41FA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ProtocolIE-SingleContainer {{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-ExtIEs }}</w:t>
      </w:r>
    </w:p>
    <w:p w14:paraId="112FC29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048915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AFC8D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-ExtIEs F1AP-PROTOCOL-IES ::= {</w:t>
      </w:r>
    </w:p>
    <w:p w14:paraId="35D99B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833A6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07C26B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5E6A7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 ::= SEQUENCE {</w:t>
      </w:r>
    </w:p>
    <w:p w14:paraId="5CC520C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slotOffset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(1..32)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1186C7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startPosition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(0..13)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7AA94A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Aperiodic-ExtIEs} }</w:t>
      </w:r>
      <w:r>
        <w:rPr>
          <w:rFonts w:eastAsia="宋体"/>
          <w:snapToGrid w:val="0"/>
        </w:rPr>
        <w:tab/>
        <w:t>OPTIONAL,</w:t>
      </w:r>
    </w:p>
    <w:p w14:paraId="4B9D88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...</w:t>
      </w:r>
    </w:p>
    <w:p w14:paraId="7594B2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482572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7576C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Aperiodic-ExtIEs F1AP-PROTOCOL-EXTENSION ::= {</w:t>
      </w:r>
    </w:p>
    <w:p w14:paraId="6FF326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E23D9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065171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13337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 ::= SEQUENCE {</w:t>
      </w:r>
    </w:p>
    <w:p w14:paraId="04F55AE4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sRSperiodicity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  <w:t>SRS-Periodicity,</w:t>
      </w:r>
    </w:p>
    <w:p w14:paraId="53AC7D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INTEGER(0..81919, ...), </w:t>
      </w:r>
    </w:p>
    <w:p w14:paraId="1B57527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startPosition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(0..13)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00039D9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SemiPersistent-ExtIEs} }</w:t>
      </w:r>
      <w:r>
        <w:rPr>
          <w:rFonts w:eastAsia="宋体"/>
          <w:snapToGrid w:val="0"/>
        </w:rPr>
        <w:tab/>
        <w:t>OPTIONAL,</w:t>
      </w:r>
    </w:p>
    <w:p w14:paraId="25C05A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F5256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4D7498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22C713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SemiPersistent-ExtIEs F1AP-PROTOCOL-EXTENSION ::= {</w:t>
      </w:r>
    </w:p>
    <w:p w14:paraId="7DFF6A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AB89EB1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>}</w:t>
      </w:r>
    </w:p>
    <w:p w14:paraId="27ACC5FE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2A346503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Periodic ::= SEQUENCE {</w:t>
      </w:r>
    </w:p>
    <w:p w14:paraId="3713DF5C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sRSperiodicity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  <w:t>SRS-Periodicity,</w:t>
      </w:r>
    </w:p>
    <w:p w14:paraId="106C99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INTEGER(0..81919, ...), </w:t>
      </w:r>
    </w:p>
    <w:p w14:paraId="3158DF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startPosition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(0..13)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397D4E8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SemiPeriodic-ExtIEs} }</w:t>
      </w:r>
      <w:r>
        <w:rPr>
          <w:rFonts w:eastAsia="宋体"/>
          <w:snapToGrid w:val="0"/>
        </w:rPr>
        <w:tab/>
        <w:t>OPTIONAL,</w:t>
      </w:r>
    </w:p>
    <w:p w14:paraId="173A21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C2230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6ABF57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DF4DB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SemiPeriodic-ExtIEs F1AP-PROTOCOL-EXTENSION ::= {</w:t>
      </w:r>
    </w:p>
    <w:p w14:paraId="358E09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512BFF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B5C60D1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01FB21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 ::= SEQUENCE {</w:t>
      </w:r>
    </w:p>
    <w:p w14:paraId="1A354A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OCTET STRING (SIZE(1)),</w:t>
      </w:r>
    </w:p>
    <w:p w14:paraId="0986CA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OCTET STRING (SIZE(3)) </w:t>
      </w:r>
      <w:r>
        <w:rPr>
          <w:noProof w:val="0"/>
          <w:snapToGrid w:val="0"/>
        </w:rPr>
        <w:tab/>
        <w:t>OPTIONAL</w:t>
      </w:r>
      <w:r>
        <w:rPr>
          <w:noProof w:val="0"/>
          <w:snapToGrid w:val="0"/>
        </w:rPr>
        <w:tab/>
        <w:t>,</w:t>
      </w:r>
    </w:p>
    <w:p w14:paraId="1313476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SNSSAI-ExtIEs } }</w:t>
      </w:r>
      <w:r>
        <w:rPr>
          <w:noProof w:val="0"/>
          <w:snapToGrid w:val="0"/>
          <w:lang w:val="fr-FR"/>
        </w:rPr>
        <w:tab/>
        <w:t>OPTIONAL</w:t>
      </w:r>
    </w:p>
    <w:p w14:paraId="65A7D98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351852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96D48D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SNSSAI-ExtIEs</w:t>
      </w:r>
      <w:r>
        <w:rPr>
          <w:noProof w:val="0"/>
          <w:snapToGrid w:val="0"/>
          <w:lang w:val="fr-FR"/>
        </w:rPr>
        <w:tab/>
        <w:t>F1AP-PROTOCOL-EXTENSION ::= {</w:t>
      </w:r>
    </w:p>
    <w:p w14:paraId="108F16E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C6F40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19268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6E899C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lang w:val="fr-FR" w:eastAsia="zh-CN"/>
        </w:rPr>
        <w:t xml:space="preserve"> </w:t>
      </w:r>
      <w:r>
        <w:rPr>
          <w:noProof w:val="0"/>
          <w:lang w:val="fr-FR"/>
        </w:rPr>
        <w:t>::= SEQUENCE {</w:t>
      </w:r>
    </w:p>
    <w:p w14:paraId="04606E1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nR-PRSBeamInformation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NR-PRSBeamInformation</w:t>
      </w:r>
      <w:r>
        <w:rPr>
          <w:noProof w:val="0"/>
          <w:lang w:val="fr-FR"/>
        </w:rPr>
        <w:t>,</w:t>
      </w:r>
    </w:p>
    <w:p w14:paraId="026C396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SpatialDirectionInformation</w:t>
      </w:r>
      <w:r>
        <w:rPr>
          <w:noProof w:val="0"/>
          <w:lang w:val="fr-FR"/>
        </w:rPr>
        <w:t>-ExtIEs } } OPTIONAL</w:t>
      </w:r>
    </w:p>
    <w:p w14:paraId="0CE3F8F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0D30AE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B5705D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noProof w:val="0"/>
          <w:lang w:val="fr-FR"/>
        </w:rPr>
        <w:t xml:space="preserve">-ExtIEs </w:t>
      </w:r>
      <w:r>
        <w:rPr>
          <w:rFonts w:cs="Courier New"/>
          <w:noProof w:val="0"/>
          <w:szCs w:val="16"/>
          <w:lang w:val="fr-FR"/>
        </w:rPr>
        <w:t>F1AP</w:t>
      </w:r>
      <w:r>
        <w:rPr>
          <w:noProof w:val="0"/>
          <w:lang w:val="fr-FR"/>
        </w:rPr>
        <w:t>-PROTOCOL-EXTENSION ::= {</w:t>
      </w:r>
    </w:p>
    <w:p w14:paraId="348825A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619EC6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B8E4E9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D6981F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SpatialRelationInfo ::= SEQUENCE {</w:t>
      </w:r>
    </w:p>
    <w:p w14:paraId="03AAF64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spatialRelationforResourceID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SpatialRelationforResourceID,</w:t>
      </w:r>
    </w:p>
    <w:p w14:paraId="50B6179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{SpatialRelationInfo-ExtIEs} }</w:t>
      </w:r>
      <w:r>
        <w:rPr>
          <w:snapToGrid w:val="0"/>
          <w:lang w:val="fr-FR"/>
        </w:rPr>
        <w:tab/>
        <w:t>OPTIONAL</w:t>
      </w:r>
    </w:p>
    <w:p w14:paraId="74B4F9D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DE1871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008836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SpatialRelationInfo-ExtIEs F1AP-PROTOCOL-EXTENSION ::= {</w:t>
      </w:r>
    </w:p>
    <w:p w14:paraId="51A5DE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356F8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8CD73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28F83A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SpatialRelationforResourceID</w:t>
      </w:r>
      <w:r>
        <w:rPr>
          <w:snapToGrid w:val="0"/>
        </w:rPr>
        <w:t xml:space="preserve"> ::= SEQUENCE (SIZE(1..maxnoofSpatialRelations)) OF </w:t>
      </w:r>
      <w:r>
        <w:rPr>
          <w:noProof w:val="0"/>
          <w:snapToGrid w:val="0"/>
        </w:rPr>
        <w:t>SpatialRelationforResourceID</w:t>
      </w:r>
      <w:r>
        <w:rPr>
          <w:snapToGrid w:val="0"/>
        </w:rPr>
        <w:t>Item</w:t>
      </w:r>
    </w:p>
    <w:p w14:paraId="46C79918" w14:textId="77777777" w:rsidR="001C56D0" w:rsidRDefault="001C56D0" w:rsidP="001C56D0">
      <w:pPr>
        <w:pStyle w:val="PL"/>
        <w:rPr>
          <w:snapToGrid w:val="0"/>
        </w:rPr>
      </w:pPr>
    </w:p>
    <w:p w14:paraId="724907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SpatialRelationforResourceIDItem ::= SEQUENCE {</w:t>
      </w:r>
    </w:p>
    <w:p w14:paraId="76A84B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referenceSignal</w:t>
      </w:r>
      <w:r>
        <w:rPr>
          <w:snapToGrid w:val="0"/>
        </w:rPr>
        <w:tab/>
      </w:r>
      <w:r>
        <w:rPr>
          <w:snapToGrid w:val="0"/>
        </w:rPr>
        <w:tab/>
        <w:t>ReferenceSignal,</w:t>
      </w:r>
    </w:p>
    <w:p w14:paraId="315767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{SpatialRelationforResourceIDItem-ExtIEs} }</w:t>
      </w:r>
      <w:r>
        <w:rPr>
          <w:snapToGrid w:val="0"/>
        </w:rPr>
        <w:tab/>
        <w:t>OPTIONAL</w:t>
      </w:r>
    </w:p>
    <w:p w14:paraId="01339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6A599F" w14:textId="77777777" w:rsidR="001C56D0" w:rsidRDefault="001C56D0" w:rsidP="001C56D0">
      <w:pPr>
        <w:pStyle w:val="PL"/>
        <w:rPr>
          <w:snapToGrid w:val="0"/>
        </w:rPr>
      </w:pPr>
    </w:p>
    <w:p w14:paraId="11FCF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SpatialRelationforResourceIDItem-ExtIEs F1AP-PROTOCOL-EXTENSION ::= {</w:t>
      </w:r>
    </w:p>
    <w:p w14:paraId="309EFF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EAAD2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64D799" w14:textId="77777777" w:rsidR="001C56D0" w:rsidRDefault="001C56D0" w:rsidP="001C56D0">
      <w:pPr>
        <w:pStyle w:val="PL"/>
        <w:rPr>
          <w:snapToGrid w:val="0"/>
        </w:rPr>
      </w:pPr>
    </w:p>
    <w:p w14:paraId="69AFECAF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SpatialRelationPerSRSResource ::= SEQUENCE {</w:t>
      </w:r>
    </w:p>
    <w:p w14:paraId="1D17E931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RSResource-List</w:t>
      </w:r>
      <w:r>
        <w:rPr>
          <w:rFonts w:eastAsia="等线"/>
          <w:snapToGrid w:val="0"/>
        </w:rPr>
        <w:tab/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RSResource-List,</w:t>
      </w:r>
    </w:p>
    <w:p w14:paraId="3959BAB1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lastRenderedPageBreak/>
        <w:tab/>
        <w:t>iE-Extensions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ProtocolExtensionContainer { { SpatialRelationPerSRSResource-ExtIEs} }</w:t>
      </w:r>
      <w:r>
        <w:rPr>
          <w:rFonts w:eastAsia="等线"/>
          <w:snapToGrid w:val="0"/>
        </w:rPr>
        <w:tab/>
        <w:t>OPTIONAL,</w:t>
      </w:r>
    </w:p>
    <w:p w14:paraId="425BF37D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...</w:t>
      </w:r>
    </w:p>
    <w:p w14:paraId="5C98DE6C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}</w:t>
      </w:r>
    </w:p>
    <w:p w14:paraId="6F99B12B" w14:textId="77777777" w:rsidR="001C56D0" w:rsidRDefault="001C56D0" w:rsidP="001C56D0">
      <w:pPr>
        <w:pStyle w:val="PL"/>
        <w:rPr>
          <w:rFonts w:eastAsia="等线"/>
          <w:snapToGrid w:val="0"/>
        </w:rPr>
      </w:pPr>
    </w:p>
    <w:p w14:paraId="762EB9F3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SpatialRelationPerSRSResource-ExtIEs F1AP-PROTOCOL-EXTENSION ::= {</w:t>
      </w:r>
    </w:p>
    <w:p w14:paraId="79A09EE1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...</w:t>
      </w:r>
    </w:p>
    <w:p w14:paraId="21FC0478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}</w:t>
      </w:r>
    </w:p>
    <w:p w14:paraId="5C442444" w14:textId="77777777" w:rsidR="001C56D0" w:rsidRDefault="001C56D0" w:rsidP="001C56D0">
      <w:pPr>
        <w:pStyle w:val="PL"/>
        <w:rPr>
          <w:rFonts w:eastAsia="等线"/>
          <w:snapToGrid w:val="0"/>
        </w:rPr>
      </w:pPr>
    </w:p>
    <w:p w14:paraId="3D303924" w14:textId="77777777" w:rsidR="001C56D0" w:rsidRDefault="001C56D0" w:rsidP="001C56D0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</w:rPr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RSResource-List::= SEQUENCE(SIZE (1.. maxnoSRS-ResourcePerSet)) OF 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RSResourceI</w:t>
      </w:r>
      <w:r>
        <w:rPr>
          <w:rFonts w:eastAsia="等线"/>
          <w:snapToGrid w:val="0"/>
          <w:lang w:eastAsia="zh-CN"/>
        </w:rPr>
        <w:t>tem</w:t>
      </w:r>
    </w:p>
    <w:p w14:paraId="7E0CFE41" w14:textId="77777777" w:rsidR="001C56D0" w:rsidRDefault="001C56D0" w:rsidP="001C56D0">
      <w:pPr>
        <w:pStyle w:val="PL"/>
        <w:rPr>
          <w:rFonts w:eastAsia="等线"/>
          <w:snapToGrid w:val="0"/>
          <w:lang w:eastAsia="zh-CN"/>
        </w:rPr>
      </w:pPr>
    </w:p>
    <w:p w14:paraId="5382FE32" w14:textId="77777777" w:rsidR="001C56D0" w:rsidRDefault="001C56D0" w:rsidP="001C56D0">
      <w:pPr>
        <w:pStyle w:val="PL"/>
        <w:rPr>
          <w:rFonts w:eastAsia="等线"/>
          <w:snapToGrid w:val="0"/>
          <w:lang w:eastAsia="ko-KR"/>
        </w:rPr>
      </w:pPr>
      <w:r>
        <w:rPr>
          <w:rFonts w:eastAsia="等线"/>
          <w:snapToGrid w:val="0"/>
        </w:rPr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RSResourceI</w:t>
      </w:r>
      <w:r>
        <w:rPr>
          <w:rFonts w:eastAsia="等线"/>
          <w:snapToGrid w:val="0"/>
          <w:lang w:eastAsia="zh-CN"/>
        </w:rPr>
        <w:t xml:space="preserve">tem </w:t>
      </w:r>
      <w:r>
        <w:rPr>
          <w:rFonts w:eastAsia="等线"/>
          <w:snapToGrid w:val="0"/>
        </w:rPr>
        <w:t>::= SEQUENCE {</w:t>
      </w:r>
    </w:p>
    <w:p w14:paraId="635EA44C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referenceSignal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ReferenceSignal,</w:t>
      </w:r>
    </w:p>
    <w:p w14:paraId="40D1D32C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iE-Extensions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ProtocolExtensionContainer { { 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RSResourceI</w:t>
      </w:r>
      <w:r>
        <w:rPr>
          <w:rFonts w:eastAsia="等线"/>
          <w:snapToGrid w:val="0"/>
          <w:lang w:eastAsia="zh-CN"/>
        </w:rPr>
        <w:t>tem</w:t>
      </w:r>
      <w:r>
        <w:rPr>
          <w:rFonts w:eastAsia="等线"/>
          <w:snapToGrid w:val="0"/>
        </w:rPr>
        <w:t>-ExtIEs} }</w:t>
      </w:r>
      <w:r>
        <w:rPr>
          <w:rFonts w:eastAsia="等线"/>
          <w:snapToGrid w:val="0"/>
        </w:rPr>
        <w:tab/>
        <w:t>OPTIONAL,</w:t>
      </w:r>
    </w:p>
    <w:p w14:paraId="4C9F1779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...</w:t>
      </w:r>
    </w:p>
    <w:p w14:paraId="0E546AA8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}</w:t>
      </w:r>
    </w:p>
    <w:p w14:paraId="578C5F82" w14:textId="77777777" w:rsidR="001C56D0" w:rsidRDefault="001C56D0" w:rsidP="001C56D0">
      <w:pPr>
        <w:pStyle w:val="PL"/>
        <w:rPr>
          <w:rFonts w:eastAsia="等线"/>
          <w:snapToGrid w:val="0"/>
        </w:rPr>
      </w:pPr>
    </w:p>
    <w:p w14:paraId="3F38EC12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SpatialRelationPerSRSResourceItem-ExtIEs F1AP-PROTOCOL-EXTENSION ::= {</w:t>
      </w:r>
    </w:p>
    <w:p w14:paraId="05C55352" w14:textId="77777777" w:rsidR="001C56D0" w:rsidRDefault="001C56D0" w:rsidP="001C56D0">
      <w:pPr>
        <w:pStyle w:val="PL"/>
        <w:rPr>
          <w:rFonts w:eastAsia="等线"/>
          <w:snapToGrid w:val="0"/>
          <w:lang w:val="fr-FR"/>
        </w:rPr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  <w:lang w:val="fr-FR"/>
        </w:rPr>
        <w:t>...</w:t>
      </w:r>
    </w:p>
    <w:p w14:paraId="7E1A3006" w14:textId="77777777" w:rsidR="001C56D0" w:rsidRDefault="001C56D0" w:rsidP="001C56D0">
      <w:pPr>
        <w:pStyle w:val="PL"/>
        <w:rPr>
          <w:rFonts w:eastAsia="等线"/>
          <w:snapToGrid w:val="0"/>
          <w:lang w:val="fr-FR"/>
        </w:rPr>
      </w:pPr>
      <w:r>
        <w:rPr>
          <w:rFonts w:eastAsia="等线"/>
          <w:snapToGrid w:val="0"/>
          <w:lang w:val="fr-FR"/>
        </w:rPr>
        <w:t>}</w:t>
      </w:r>
    </w:p>
    <w:p w14:paraId="4DB16212" w14:textId="77777777" w:rsidR="001C56D0" w:rsidRDefault="001C56D0" w:rsidP="001C56D0">
      <w:pPr>
        <w:pStyle w:val="PL"/>
        <w:rPr>
          <w:rFonts w:eastAsia="等线"/>
          <w:snapToGrid w:val="0"/>
          <w:lang w:val="fr-FR"/>
        </w:rPr>
      </w:pPr>
    </w:p>
    <w:p w14:paraId="290C2B2D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SpatialRelationPos ::= CHOICE {</w:t>
      </w:r>
    </w:p>
    <w:p w14:paraId="52E120A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sSBPos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SSB,</w:t>
      </w:r>
    </w:p>
    <w:p w14:paraId="21ADC50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pRSInformationPos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PRSInformationPos,</w:t>
      </w:r>
    </w:p>
    <w:p w14:paraId="226CD07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ProtocolIE-SingleContainer {{ SpatialInformationPos-ExtIEs }}</w:t>
      </w:r>
    </w:p>
    <w:p w14:paraId="4386828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A4972D2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EC6A1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SpatialInformationPos-ExtIEs F1AP-PROTOCOL-IES ::= {</w:t>
      </w:r>
    </w:p>
    <w:p w14:paraId="75327D7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D03327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EB4C88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87E3B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SpectrumSharingGroupID ::= INTEGER (1..maxCellineNB)</w:t>
      </w:r>
    </w:p>
    <w:p w14:paraId="0DCC40B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FDB90B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SRBID ::= INTEGER (</w:t>
      </w:r>
      <w:r>
        <w:rPr>
          <w:rFonts w:eastAsia="宋体"/>
          <w:snapToGrid w:val="0"/>
          <w:lang w:val="fr-FR"/>
        </w:rPr>
        <w:t>0</w:t>
      </w:r>
      <w:r>
        <w:rPr>
          <w:noProof w:val="0"/>
          <w:snapToGrid w:val="0"/>
          <w:lang w:val="fr-FR"/>
        </w:rPr>
        <w:t>..3, ..., 4 | 5)</w:t>
      </w:r>
    </w:p>
    <w:p w14:paraId="554C577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CC50C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SRBs-FailedToBeSetup-Item</w:t>
      </w:r>
      <w:r>
        <w:rPr>
          <w:rFonts w:eastAsia="宋体"/>
        </w:rPr>
        <w:tab/>
        <w:t>::= SEQUENCE {</w:t>
      </w:r>
    </w:p>
    <w:p w14:paraId="5E6F574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</w:r>
      <w:r>
        <w:rPr>
          <w:rFonts w:eastAsia="宋体"/>
        </w:rPr>
        <w:tab/>
        <w:t>SRBID</w:t>
      </w:r>
      <w:r>
        <w:rPr>
          <w:rFonts w:eastAsia="宋体"/>
        </w:rPr>
        <w:tab/>
        <w:t>,</w:t>
      </w:r>
    </w:p>
    <w:p w14:paraId="70734FD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cause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Cause</w:t>
      </w:r>
      <w:r>
        <w:rPr>
          <w:rFonts w:eastAsia="宋体"/>
          <w:lang w:val="fr-FR"/>
        </w:rPr>
        <w:tab/>
        <w:t>OPTIONAL,</w:t>
      </w:r>
    </w:p>
    <w:p w14:paraId="12CA2B1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  <w:t>ProtocolExtensionContainer { { SRBs-FailedToBeSetup-ItemExtIEs } }</w:t>
      </w:r>
      <w:r>
        <w:rPr>
          <w:rFonts w:eastAsia="宋体"/>
          <w:lang w:val="fr-FR"/>
        </w:rPr>
        <w:tab/>
        <w:t>OPTIONAL,</w:t>
      </w:r>
    </w:p>
    <w:p w14:paraId="70E4F3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1A54671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303C7FB" w14:textId="77777777" w:rsidR="001C56D0" w:rsidRDefault="001C56D0" w:rsidP="001C56D0">
      <w:pPr>
        <w:pStyle w:val="PL"/>
        <w:rPr>
          <w:rFonts w:eastAsia="宋体"/>
        </w:rPr>
      </w:pPr>
    </w:p>
    <w:p w14:paraId="331BADD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SRBs-FailedToBeSetup-ItemExtIEs </w:t>
      </w:r>
      <w:r>
        <w:rPr>
          <w:rFonts w:eastAsia="宋体"/>
        </w:rPr>
        <w:tab/>
        <w:t>F1AP-PROTOCOL-EXTENSION ::= {</w:t>
      </w:r>
    </w:p>
    <w:p w14:paraId="47E9F4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55B0CF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10E6F2C" w14:textId="77777777" w:rsidR="001C56D0" w:rsidRDefault="001C56D0" w:rsidP="001C56D0">
      <w:pPr>
        <w:pStyle w:val="PL"/>
        <w:rPr>
          <w:rFonts w:eastAsia="宋体"/>
        </w:rPr>
      </w:pPr>
    </w:p>
    <w:p w14:paraId="61CBD16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SRBs-FailedToBeSetupMod-Item</w:t>
      </w:r>
      <w:r>
        <w:rPr>
          <w:rFonts w:eastAsia="宋体"/>
        </w:rPr>
        <w:tab/>
        <w:t>::= SEQUENCE {</w:t>
      </w:r>
    </w:p>
    <w:p w14:paraId="632D8E9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</w:r>
      <w:r>
        <w:rPr>
          <w:rFonts w:eastAsia="宋体"/>
        </w:rPr>
        <w:tab/>
        <w:t>SRBID</w:t>
      </w:r>
      <w:r>
        <w:rPr>
          <w:rFonts w:eastAsia="宋体"/>
        </w:rPr>
        <w:tab/>
      </w:r>
      <w:r>
        <w:rPr>
          <w:rFonts w:eastAsia="宋体"/>
        </w:rPr>
        <w:tab/>
        <w:t>,</w:t>
      </w:r>
    </w:p>
    <w:p w14:paraId="65C45B2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cause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Cause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OPTIONAL,</w:t>
      </w:r>
    </w:p>
    <w:p w14:paraId="38EA8DC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  <w:t>ProtocolExtensionContainer { { SRBs-FailedToBeSetupMod-ItemExtIEs } }</w:t>
      </w:r>
      <w:r>
        <w:rPr>
          <w:rFonts w:eastAsia="宋体"/>
          <w:lang w:val="fr-FR"/>
        </w:rPr>
        <w:tab/>
        <w:t>OPTIONAL,</w:t>
      </w:r>
    </w:p>
    <w:p w14:paraId="194E39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691208A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3E1CACC" w14:textId="77777777" w:rsidR="001C56D0" w:rsidRDefault="001C56D0" w:rsidP="001C56D0">
      <w:pPr>
        <w:pStyle w:val="PL"/>
        <w:rPr>
          <w:rFonts w:eastAsia="宋体"/>
        </w:rPr>
      </w:pPr>
    </w:p>
    <w:p w14:paraId="382DEAC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SRBs-FailedToBeSetupMod-ItemExtIEs </w:t>
      </w:r>
      <w:r>
        <w:rPr>
          <w:rFonts w:eastAsia="宋体"/>
        </w:rPr>
        <w:tab/>
        <w:t>F1AP-PROTOCOL-EXTENSION ::= {</w:t>
      </w:r>
    </w:p>
    <w:p w14:paraId="5495632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209E7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105B769" w14:textId="77777777" w:rsidR="001C56D0" w:rsidRDefault="001C56D0" w:rsidP="001C56D0">
      <w:pPr>
        <w:pStyle w:val="PL"/>
        <w:rPr>
          <w:rFonts w:eastAsia="宋体"/>
        </w:rPr>
      </w:pPr>
    </w:p>
    <w:p w14:paraId="635A1C2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 xml:space="preserve">SRBs-Modified-Item </w:t>
      </w:r>
      <w:r>
        <w:rPr>
          <w:snapToGrid w:val="0"/>
        </w:rPr>
        <w:t>::= SEQUENCE {</w:t>
      </w:r>
    </w:p>
    <w:p w14:paraId="12F6C8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208808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1DC41B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t>SRBs-Modified-Item</w:t>
      </w:r>
      <w:r>
        <w:rPr>
          <w:snapToGrid w:val="0"/>
        </w:rPr>
        <w:t>ExtIEs } }</w:t>
      </w:r>
      <w:r>
        <w:rPr>
          <w:snapToGrid w:val="0"/>
        </w:rPr>
        <w:tab/>
        <w:t>OPTIONAL,</w:t>
      </w:r>
    </w:p>
    <w:p w14:paraId="075318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E5F5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0D8426" w14:textId="77777777" w:rsidR="001C56D0" w:rsidRDefault="001C56D0" w:rsidP="001C56D0">
      <w:pPr>
        <w:pStyle w:val="PL"/>
        <w:rPr>
          <w:snapToGrid w:val="0"/>
        </w:rPr>
      </w:pPr>
    </w:p>
    <w:p w14:paraId="6F936B09" w14:textId="77777777" w:rsidR="001C56D0" w:rsidRDefault="001C56D0" w:rsidP="001C56D0">
      <w:pPr>
        <w:pStyle w:val="PL"/>
        <w:rPr>
          <w:snapToGrid w:val="0"/>
        </w:rPr>
      </w:pPr>
      <w:r>
        <w:t>SRBs-Modified-Item</w:t>
      </w:r>
      <w:r>
        <w:rPr>
          <w:snapToGrid w:val="0"/>
        </w:rPr>
        <w:t>ExtIEs</w:t>
      </w:r>
      <w:r>
        <w:rPr>
          <w:snapToGrid w:val="0"/>
        </w:rPr>
        <w:tab/>
        <w:t>F1AP-PROTOCOL-EXTENSION ::= {</w:t>
      </w:r>
    </w:p>
    <w:p w14:paraId="057E32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57D6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CF59EF" w14:textId="77777777" w:rsidR="001C56D0" w:rsidRDefault="001C56D0" w:rsidP="001C56D0">
      <w:pPr>
        <w:pStyle w:val="PL"/>
        <w:rPr>
          <w:rFonts w:eastAsia="宋体"/>
        </w:rPr>
      </w:pPr>
    </w:p>
    <w:p w14:paraId="1EB9F6D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SRBs-Required-ToBeReleased-Item</w:t>
      </w:r>
      <w:r>
        <w:rPr>
          <w:rFonts w:eastAsia="宋体"/>
        </w:rPr>
        <w:tab/>
        <w:t>::= SEQUENCE {</w:t>
      </w:r>
    </w:p>
    <w:p w14:paraId="5F3EBDB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  <w:t>SRBID,</w:t>
      </w:r>
    </w:p>
    <w:p w14:paraId="04FFFC4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SRBs-Required-ToBeReleased-ItemExtIEs } }</w:t>
      </w:r>
      <w:r>
        <w:rPr>
          <w:rFonts w:eastAsia="宋体"/>
        </w:rPr>
        <w:tab/>
        <w:t>OPTIONAL,</w:t>
      </w:r>
    </w:p>
    <w:p w14:paraId="6B7D11F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82828F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7B7A680" w14:textId="77777777" w:rsidR="001C56D0" w:rsidRDefault="001C56D0" w:rsidP="001C56D0">
      <w:pPr>
        <w:pStyle w:val="PL"/>
        <w:rPr>
          <w:rFonts w:eastAsia="宋体"/>
        </w:rPr>
      </w:pPr>
    </w:p>
    <w:p w14:paraId="5B7B6D7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 xml:space="preserve">SRBs-Required-ToBeReleased-ItemExtIEs </w:t>
      </w:r>
      <w:r>
        <w:rPr>
          <w:rFonts w:eastAsia="宋体"/>
        </w:rPr>
        <w:tab/>
        <w:t>F1AP-PROTOCOL-EXTENSION ::= {</w:t>
      </w:r>
    </w:p>
    <w:p w14:paraId="292451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15062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3DBB1F5" w14:textId="77777777" w:rsidR="001C56D0" w:rsidRDefault="001C56D0" w:rsidP="001C56D0">
      <w:pPr>
        <w:pStyle w:val="PL"/>
        <w:rPr>
          <w:rFonts w:eastAsia="Times New Roman"/>
        </w:rPr>
      </w:pPr>
    </w:p>
    <w:p w14:paraId="0E46C1D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SRBs-Setup-Item ::= SEQUENCE {</w:t>
      </w:r>
    </w:p>
    <w:p w14:paraId="4B8669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7E8A80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226B24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SRBs-Setup-ItemExtIEs } }</w:t>
      </w:r>
      <w:r>
        <w:rPr>
          <w:snapToGrid w:val="0"/>
        </w:rPr>
        <w:tab/>
        <w:t>OPTIONAL,</w:t>
      </w:r>
    </w:p>
    <w:p w14:paraId="0376B0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51F6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724C5B" w14:textId="77777777" w:rsidR="001C56D0" w:rsidRDefault="001C56D0" w:rsidP="001C56D0">
      <w:pPr>
        <w:pStyle w:val="PL"/>
        <w:rPr>
          <w:snapToGrid w:val="0"/>
        </w:rPr>
      </w:pPr>
    </w:p>
    <w:p w14:paraId="45E807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SRBs-Setup-ItemExtIEs </w:t>
      </w:r>
      <w:r>
        <w:rPr>
          <w:snapToGrid w:val="0"/>
        </w:rPr>
        <w:tab/>
        <w:t>F1AP-PROTOCOL-EXTENSION ::= {</w:t>
      </w:r>
    </w:p>
    <w:p w14:paraId="716F5F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8AF1D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FA18B8" w14:textId="77777777" w:rsidR="001C56D0" w:rsidRDefault="001C56D0" w:rsidP="001C56D0">
      <w:pPr>
        <w:pStyle w:val="PL"/>
        <w:rPr>
          <w:snapToGrid w:val="0"/>
        </w:rPr>
      </w:pPr>
    </w:p>
    <w:p w14:paraId="259330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SRBs-SetupMod-Item ::= SEQUENCE {</w:t>
      </w:r>
    </w:p>
    <w:p w14:paraId="1AA52B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4D8B02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68F5F9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SRBs-SetupMod-ItemExtIEs } }</w:t>
      </w:r>
      <w:r>
        <w:rPr>
          <w:snapToGrid w:val="0"/>
        </w:rPr>
        <w:tab/>
        <w:t>OPTIONAL,</w:t>
      </w:r>
    </w:p>
    <w:p w14:paraId="3F76B3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C8E5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2824AA" w14:textId="77777777" w:rsidR="001C56D0" w:rsidRDefault="001C56D0" w:rsidP="001C56D0">
      <w:pPr>
        <w:pStyle w:val="PL"/>
        <w:rPr>
          <w:snapToGrid w:val="0"/>
        </w:rPr>
      </w:pPr>
    </w:p>
    <w:p w14:paraId="7C1330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SRBs-SetupMod-ItemExtIEs </w:t>
      </w:r>
      <w:r>
        <w:rPr>
          <w:snapToGrid w:val="0"/>
        </w:rPr>
        <w:tab/>
        <w:t>F1AP-PROTOCOL-EXTENSION ::= {</w:t>
      </w:r>
    </w:p>
    <w:p w14:paraId="072B09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29CD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BB9F9F" w14:textId="77777777" w:rsidR="001C56D0" w:rsidRDefault="001C56D0" w:rsidP="001C56D0">
      <w:pPr>
        <w:pStyle w:val="PL"/>
        <w:rPr>
          <w:rFonts w:eastAsia="宋体"/>
        </w:rPr>
      </w:pPr>
    </w:p>
    <w:p w14:paraId="7FE797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SRBs-ToBeReleased-Item</w:t>
      </w:r>
      <w:r>
        <w:rPr>
          <w:rFonts w:eastAsia="宋体"/>
        </w:rPr>
        <w:tab/>
        <w:t>::= SEQUENCE {</w:t>
      </w:r>
    </w:p>
    <w:p w14:paraId="72B4122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</w:r>
      <w:r>
        <w:rPr>
          <w:rFonts w:eastAsia="宋体"/>
        </w:rPr>
        <w:tab/>
        <w:t>SRBID,</w:t>
      </w:r>
    </w:p>
    <w:p w14:paraId="012A72A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SRBs-ToBeReleased-ItemExtIEs } }</w:t>
      </w:r>
      <w:r>
        <w:rPr>
          <w:rFonts w:eastAsia="宋体"/>
        </w:rPr>
        <w:tab/>
        <w:t>OPTIONAL,</w:t>
      </w:r>
    </w:p>
    <w:p w14:paraId="547D92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061F30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8B455A9" w14:textId="77777777" w:rsidR="001C56D0" w:rsidRDefault="001C56D0" w:rsidP="001C56D0">
      <w:pPr>
        <w:pStyle w:val="PL"/>
        <w:rPr>
          <w:rFonts w:eastAsia="宋体"/>
        </w:rPr>
      </w:pPr>
    </w:p>
    <w:p w14:paraId="39472E9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SRBs-ToBeReleased-ItemExtIEs </w:t>
      </w:r>
      <w:r>
        <w:rPr>
          <w:rFonts w:eastAsia="宋体"/>
        </w:rPr>
        <w:tab/>
        <w:t>F1AP-PROTOCOL-EXTENSION ::= {</w:t>
      </w:r>
    </w:p>
    <w:p w14:paraId="7AD3AD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5BA969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2312469" w14:textId="77777777" w:rsidR="001C56D0" w:rsidRDefault="001C56D0" w:rsidP="001C56D0">
      <w:pPr>
        <w:pStyle w:val="PL"/>
        <w:rPr>
          <w:rFonts w:eastAsia="宋体"/>
        </w:rPr>
      </w:pPr>
    </w:p>
    <w:p w14:paraId="324E910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SRBs-ToBeSetup-Item ::= SEQUENCE {</w:t>
      </w:r>
    </w:p>
    <w:p w14:paraId="0B1EC5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  <w:t xml:space="preserve"> SRBID</w:t>
      </w:r>
      <w:r>
        <w:rPr>
          <w:rFonts w:eastAsia="宋体"/>
        </w:rPr>
        <w:tab/>
        <w:t>,</w:t>
      </w:r>
    </w:p>
    <w:p w14:paraId="3683692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duplicationIndication</w:t>
      </w:r>
      <w:r>
        <w:rPr>
          <w:rFonts w:eastAsia="宋体"/>
        </w:rPr>
        <w:tab/>
        <w:t>DuplicationIndication</w:t>
      </w:r>
      <w:r>
        <w:rPr>
          <w:rFonts w:eastAsia="宋体"/>
        </w:rPr>
        <w:tab/>
        <w:t>OPTIONAL,</w:t>
      </w:r>
    </w:p>
    <w:p w14:paraId="6A65924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SRBs-ToBeSetup-ItemExtIEs } }</w:t>
      </w:r>
      <w:r>
        <w:rPr>
          <w:rFonts w:eastAsia="宋体"/>
        </w:rPr>
        <w:tab/>
        <w:t>OPTIONAL,</w:t>
      </w:r>
    </w:p>
    <w:p w14:paraId="55AA4F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1CB89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86EB4B3" w14:textId="77777777" w:rsidR="001C56D0" w:rsidRDefault="001C56D0" w:rsidP="001C56D0">
      <w:pPr>
        <w:pStyle w:val="PL"/>
        <w:rPr>
          <w:rFonts w:eastAsia="宋体"/>
        </w:rPr>
      </w:pPr>
    </w:p>
    <w:p w14:paraId="4A172FF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SRBs-ToBeSetup-ItemExtIEs </w:t>
      </w:r>
      <w:r>
        <w:rPr>
          <w:rFonts w:eastAsia="宋体"/>
        </w:rPr>
        <w:tab/>
        <w:t>F1AP-PROTOCOL-EXTENSION ::= {</w:t>
      </w:r>
    </w:p>
    <w:p w14:paraId="7697E7B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id-AdditionalDuplicationIndication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AdditionalDuplicationIndication</w:t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3CA1B1F9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宋体"/>
        </w:rPr>
        <w:tab/>
        <w:t>{ ID id-SDTRLCBearerConfiguration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SDTRLCBearerConfiguration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</w:t>
      </w:r>
      <w:r>
        <w:rPr>
          <w:rFonts w:eastAsia="仿宋"/>
        </w:rPr>
        <w:t>|</w:t>
      </w:r>
    </w:p>
    <w:p w14:paraId="22356A6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仿宋"/>
        </w:rPr>
        <w:tab/>
        <w:t>{ ID id-SRBMappingInfo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>EXTENSION UuRLCChannelID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宋体"/>
        </w:rPr>
        <w:t>,</w:t>
      </w:r>
    </w:p>
    <w:p w14:paraId="7640068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1472E5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2CA0D48" w14:textId="77777777" w:rsidR="001C56D0" w:rsidRDefault="001C56D0" w:rsidP="001C56D0">
      <w:pPr>
        <w:pStyle w:val="PL"/>
        <w:rPr>
          <w:rFonts w:eastAsia="宋体"/>
        </w:rPr>
      </w:pPr>
    </w:p>
    <w:p w14:paraId="4C6C74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SRBs-ToBeSetupMod-Item</w:t>
      </w:r>
      <w:r>
        <w:rPr>
          <w:rFonts w:eastAsia="宋体"/>
        </w:rPr>
        <w:tab/>
        <w:t>::= SEQUENCE {</w:t>
      </w:r>
    </w:p>
    <w:p w14:paraId="77B0AC5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  <w:t>SRBID,</w:t>
      </w:r>
    </w:p>
    <w:p w14:paraId="4FD0A44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duplicationIndication</w:t>
      </w:r>
      <w:r>
        <w:rPr>
          <w:rFonts w:eastAsia="宋体"/>
        </w:rPr>
        <w:tab/>
        <w:t>DuplicationIndication</w:t>
      </w:r>
      <w:r>
        <w:rPr>
          <w:rFonts w:eastAsia="宋体"/>
        </w:rPr>
        <w:tab/>
        <w:t>OPTIONAL,</w:t>
      </w:r>
    </w:p>
    <w:p w14:paraId="123C13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SRBs-ToBeSetupMod-ItemExtIEs } }</w:t>
      </w:r>
      <w:r>
        <w:rPr>
          <w:rFonts w:eastAsia="宋体"/>
        </w:rPr>
        <w:tab/>
        <w:t>OPTIONAL,</w:t>
      </w:r>
    </w:p>
    <w:p w14:paraId="25C088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646E6F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916DD48" w14:textId="77777777" w:rsidR="001C56D0" w:rsidRDefault="001C56D0" w:rsidP="001C56D0">
      <w:pPr>
        <w:pStyle w:val="PL"/>
        <w:rPr>
          <w:rFonts w:eastAsia="宋体"/>
        </w:rPr>
      </w:pPr>
    </w:p>
    <w:p w14:paraId="0D33E74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SRBs-ToBeSetupMod-ItemExtIEs </w:t>
      </w:r>
      <w:r>
        <w:rPr>
          <w:rFonts w:eastAsia="宋体"/>
        </w:rPr>
        <w:tab/>
        <w:t>F1AP-PROTOCOL-EXTENSION ::= {</w:t>
      </w:r>
    </w:p>
    <w:p w14:paraId="1B3D4E24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宋体"/>
        </w:rPr>
        <w:tab/>
        <w:t>{ ID id-AdditionalDuplicationIndication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AdditionalDuplicationIndication</w:t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</w:t>
      </w:r>
      <w:r>
        <w:rPr>
          <w:rFonts w:eastAsia="仿宋"/>
        </w:rPr>
        <w:t>|</w:t>
      </w:r>
    </w:p>
    <w:p w14:paraId="19EB7467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仿宋"/>
        </w:rPr>
        <w:tab/>
        <w:t>{ ID id-SRBMappingInfo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>EXTENSION UuRLCChannelID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}|</w:t>
      </w:r>
    </w:p>
    <w:p w14:paraId="78DD452B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宋体"/>
        </w:rPr>
        <w:t>,</w:t>
      </w:r>
    </w:p>
    <w:p w14:paraId="5BB373D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E6FC4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0C93147" w14:textId="77777777" w:rsidR="001C56D0" w:rsidRDefault="001C56D0" w:rsidP="001C56D0">
      <w:pPr>
        <w:pStyle w:val="PL"/>
        <w:rPr>
          <w:rFonts w:eastAsia="宋体"/>
        </w:rPr>
      </w:pPr>
    </w:p>
    <w:p w14:paraId="7174630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SRSCarrier-List ::= SEQUENCE (SIZE(1.. maxnoSRS-Carriers)) OF SRSCarrier-List-Item</w:t>
      </w:r>
    </w:p>
    <w:p w14:paraId="19091071" w14:textId="77777777" w:rsidR="001C56D0" w:rsidRDefault="001C56D0" w:rsidP="001C56D0">
      <w:pPr>
        <w:pStyle w:val="PL"/>
        <w:rPr>
          <w:snapToGrid w:val="0"/>
        </w:rPr>
      </w:pPr>
    </w:p>
    <w:p w14:paraId="0BC878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SRSCarrier-List-Item ::= SEQUENCE {</w:t>
      </w:r>
    </w:p>
    <w:p w14:paraId="24BEA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(0..3279165),</w:t>
      </w:r>
    </w:p>
    <w:p w14:paraId="41F167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uplinkChannelBW-PerSCS-List</w:t>
      </w:r>
      <w:r>
        <w:rPr>
          <w:snapToGrid w:val="0"/>
        </w:rPr>
        <w:tab/>
      </w:r>
      <w:r>
        <w:rPr>
          <w:snapToGrid w:val="0"/>
        </w:rPr>
        <w:tab/>
        <w:t>UplinkChannelBW-PerSCS-List,</w:t>
      </w:r>
    </w:p>
    <w:p w14:paraId="6516600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activeULBWP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ActiveULBWP,</w:t>
      </w:r>
    </w:p>
    <w:p w14:paraId="266FBE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NR</w:t>
      </w:r>
      <w:r>
        <w:rPr>
          <w:snapToGrid w:val="0"/>
          <w:lang w:val="fr-FR"/>
        </w:rPr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27F382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SRSCarrier-List-Item-ExtIEs } } OPTIONAL</w:t>
      </w:r>
    </w:p>
    <w:p w14:paraId="43E973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DFFEB7B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DF9B79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SRSCarrier-List-Item-ExtIEs F1AP-PROTOCOL-EXTENSION ::= {</w:t>
      </w:r>
    </w:p>
    <w:p w14:paraId="4003B5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960678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271A680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4D0D5643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SRSConfig  ::= SEQUENCE {</w:t>
      </w:r>
    </w:p>
    <w:p w14:paraId="13B3396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sRSResource-List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SRSResource-List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DAE28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PosSRSResource-List </w:t>
      </w:r>
      <w:r>
        <w:rPr>
          <w:snapToGrid w:val="0"/>
        </w:rPr>
        <w:tab/>
        <w:t>OPTIONAL,</w:t>
      </w:r>
    </w:p>
    <w:p w14:paraId="7D4C93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sRSResourceSet-List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SRSResourceSet-List </w:t>
      </w:r>
      <w:r>
        <w:rPr>
          <w:snapToGrid w:val="0"/>
        </w:rPr>
        <w:tab/>
        <w:t>OPTIONAL,</w:t>
      </w:r>
    </w:p>
    <w:p w14:paraId="7DB3F5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posSRSResourceSet-List</w:t>
      </w:r>
      <w:r>
        <w:rPr>
          <w:snapToGrid w:val="0"/>
        </w:rPr>
        <w:tab/>
      </w:r>
      <w:r>
        <w:rPr>
          <w:snapToGrid w:val="0"/>
        </w:rPr>
        <w:tab/>
        <w:t xml:space="preserve">PosSRSResourceSet-List </w:t>
      </w:r>
      <w:r>
        <w:rPr>
          <w:snapToGrid w:val="0"/>
        </w:rPr>
        <w:tab/>
        <w:t>OPTIONAL,</w:t>
      </w:r>
    </w:p>
    <w:p w14:paraId="7BD884C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SRSConfig-ExtIEs } } OPTIONAL</w:t>
      </w:r>
    </w:p>
    <w:p w14:paraId="3C6B266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5AD225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E0B7D8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SRSConfig-ExtIEs F1AP-PROTOCOL-EXTENSION ::= {</w:t>
      </w:r>
    </w:p>
    <w:p w14:paraId="69DAC1A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8445DA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1C92FF9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E4243A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SRSConfiguration ::= SEQUENCE {</w:t>
      </w:r>
    </w:p>
    <w:p w14:paraId="2F2AB3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ab/>
        <w:t>sRSCarrier-List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SRSCarrier-List,</w:t>
      </w:r>
    </w:p>
    <w:p w14:paraId="142CF24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SRSConfiguration</w:t>
      </w:r>
      <w:r>
        <w:rPr>
          <w:noProof w:val="0"/>
          <w:lang w:val="fr-FR"/>
        </w:rPr>
        <w:t>-ExtIEs } } OPTIONAL</w:t>
      </w:r>
    </w:p>
    <w:p w14:paraId="1B566F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DF9701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54EBB69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SRSConfiguration</w:t>
      </w:r>
      <w:r>
        <w:rPr>
          <w:lang w:val="fr-FR"/>
        </w:rPr>
        <w:t xml:space="preserve">-ExtIEs </w:t>
      </w:r>
      <w:r>
        <w:rPr>
          <w:rFonts w:cs="Courier New"/>
          <w:szCs w:val="16"/>
          <w:lang w:val="fr-FR"/>
        </w:rPr>
        <w:t>F1AP</w:t>
      </w:r>
      <w:r>
        <w:rPr>
          <w:lang w:val="fr-FR"/>
        </w:rPr>
        <w:t>-PROTOCOL-EXTENSION ::= {</w:t>
      </w:r>
    </w:p>
    <w:p w14:paraId="787891CB" w14:textId="77777777" w:rsidR="001C56D0" w:rsidRDefault="001C56D0" w:rsidP="001C56D0">
      <w:pPr>
        <w:pStyle w:val="PL"/>
        <w:rPr>
          <w:snapToGrid w:val="0"/>
        </w:rPr>
      </w:pPr>
      <w:r>
        <w:rPr>
          <w:lang w:val="fr-FR"/>
        </w:rP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optional},</w:t>
      </w:r>
    </w:p>
    <w:p w14:paraId="447E131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...</w:t>
      </w:r>
    </w:p>
    <w:p w14:paraId="33AFBE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781D2710" w14:textId="77777777" w:rsidR="001C56D0" w:rsidRDefault="001C56D0" w:rsidP="001C56D0">
      <w:pPr>
        <w:pStyle w:val="PL"/>
        <w:rPr>
          <w:snapToGrid w:val="0"/>
        </w:rPr>
      </w:pPr>
    </w:p>
    <w:p w14:paraId="11708A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SrsFrequency ::= INTEGER (0..3279165)</w:t>
      </w:r>
    </w:p>
    <w:p w14:paraId="257B239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010D683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bookmarkStart w:id="3491" w:name="_Hlk199346487"/>
      <w:r>
        <w:rPr>
          <w:rFonts w:eastAsia="宋体"/>
          <w:snapToGrid w:val="0"/>
          <w:lang w:val="sv-SE" w:eastAsia="sv-SE"/>
        </w:rPr>
        <w:t>SRSPortIndex</w:t>
      </w:r>
      <w:bookmarkEnd w:id="3491"/>
      <w:r>
        <w:rPr>
          <w:rFonts w:eastAsia="宋体"/>
          <w:snapToGrid w:val="0"/>
          <w:lang w:val="sv-SE" w:eastAsia="sv-SE"/>
        </w:rPr>
        <w:t xml:space="preserve"> </w:t>
      </w:r>
      <w:r>
        <w:rPr>
          <w:snapToGrid w:val="0"/>
        </w:rPr>
        <w:t xml:space="preserve">::= </w:t>
      </w:r>
      <w:r>
        <w:t>ENUMERATED {id1000, id1001, id1002, id1003,...}</w:t>
      </w:r>
    </w:p>
    <w:p w14:paraId="210208BA" w14:textId="77777777" w:rsidR="001C56D0" w:rsidRDefault="001C56D0" w:rsidP="001C56D0">
      <w:pPr>
        <w:pStyle w:val="PL"/>
        <w:rPr>
          <w:lang w:eastAsia="zh-CN"/>
        </w:rPr>
      </w:pPr>
    </w:p>
    <w:p w14:paraId="661596B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 xml:space="preserve">SRSPosPeriodicConfigHyperSFNIndex </w:t>
      </w:r>
      <w:r>
        <w:rPr>
          <w:snapToGrid w:val="0"/>
        </w:rPr>
        <w:t>::=ENUMERATED {</w:t>
      </w:r>
      <w:r>
        <w:rPr>
          <w:snapToGrid w:val="0"/>
          <w:lang w:eastAsia="zh-CN"/>
        </w:rPr>
        <w:t>even0, odd1</w:t>
      </w:r>
      <w:r>
        <w:rPr>
          <w:snapToGrid w:val="0"/>
        </w:rPr>
        <w:t>}</w:t>
      </w:r>
    </w:p>
    <w:p w14:paraId="65430AF2" w14:textId="77777777" w:rsidR="001C56D0" w:rsidRDefault="001C56D0" w:rsidP="001C56D0">
      <w:pPr>
        <w:pStyle w:val="PL"/>
        <w:rPr>
          <w:snapToGrid w:val="0"/>
        </w:rPr>
      </w:pPr>
    </w:p>
    <w:p w14:paraId="5807CF6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3EACE5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F70B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 xml:space="preserve">SRSPreconfiguration-List </w:t>
      </w:r>
      <w:r>
        <w:rPr>
          <w:noProof w:val="0"/>
          <w:snapToGrid w:val="0"/>
        </w:rPr>
        <w:t>::= SEQUENCE (SIZE (1.. maxnoPreconfiguredSRS)) OF SRSPreconfiguration-Item</w:t>
      </w:r>
    </w:p>
    <w:p w14:paraId="65833C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6BE56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SRSPreconfiguration-Item ::= SEQUENCE {</w:t>
      </w:r>
    </w:p>
    <w:p w14:paraId="7F04D6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sRSPosRRCInactiveValidityAreaConfig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SRSPosRRCInactiveValidityAreaConfig,</w:t>
      </w:r>
    </w:p>
    <w:p w14:paraId="779772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posValidityAreaCellList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PosValidityAreaCellList,</w:t>
      </w:r>
    </w:p>
    <w:p w14:paraId="080E84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{{ SRSPreconfiguration-Item-ExtIEs}}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FEF1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2D417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D8C5F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41DB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SRSPreconfiguration-Item-ExtIEs F1AP-PROTOCOL-EXTENSION ::= {</w:t>
      </w:r>
    </w:p>
    <w:p w14:paraId="527CBF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B9A3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B4AB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01E0D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SRSResource::= SEQUENCE {</w:t>
      </w:r>
    </w:p>
    <w:p w14:paraId="0C058D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SRSResourceID,</w:t>
      </w:r>
    </w:p>
    <w:p w14:paraId="4C0F81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{port1, ports2, ports4},</w:t>
      </w:r>
    </w:p>
    <w:p w14:paraId="09F1F6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TransmissionComb,</w:t>
      </w:r>
    </w:p>
    <w:p w14:paraId="22900B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0B23AA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n4},</w:t>
      </w:r>
    </w:p>
    <w:p w14:paraId="7249FC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n4},</w:t>
      </w:r>
    </w:p>
    <w:p w14:paraId="1B763B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(0..67),</w:t>
      </w:r>
    </w:p>
    <w:p w14:paraId="21C4EF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(0..268),</w:t>
      </w:r>
    </w:p>
    <w:p w14:paraId="1B209E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(0..63),</w:t>
      </w:r>
    </w:p>
    <w:p w14:paraId="4D715A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(0..3),</w:t>
      </w:r>
    </w:p>
    <w:p w14:paraId="10AACC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(0..3),</w:t>
      </w:r>
    </w:p>
    <w:p w14:paraId="0362F4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neither, groupHopping, sequenceHopping },</w:t>
      </w:r>
    </w:p>
    <w:p w14:paraId="065818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ResourceType,</w:t>
      </w:r>
    </w:p>
    <w:p w14:paraId="7CBB4C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(0..1023),</w:t>
      </w:r>
    </w:p>
    <w:p w14:paraId="385FA7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SRSResource-ExtIEs } } OPTIONAL</w:t>
      </w:r>
    </w:p>
    <w:p w14:paraId="48B014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19DEFA" w14:textId="77777777" w:rsidR="001C56D0" w:rsidRDefault="001C56D0" w:rsidP="001C56D0">
      <w:pPr>
        <w:pStyle w:val="PL"/>
        <w:rPr>
          <w:snapToGrid w:val="0"/>
        </w:rPr>
      </w:pPr>
    </w:p>
    <w:p w14:paraId="498BD7A4" w14:textId="77777777" w:rsidR="001C56D0" w:rsidRDefault="001C56D0" w:rsidP="001C56D0">
      <w:pPr>
        <w:pStyle w:val="PL"/>
        <w:rPr>
          <w:snapToGrid w:val="0"/>
        </w:rPr>
      </w:pPr>
      <w:bookmarkStart w:id="3492" w:name="_Hlk138022593"/>
      <w:r>
        <w:rPr>
          <w:snapToGrid w:val="0"/>
        </w:rPr>
        <w:t xml:space="preserve">SRSResource-ExtIEs F1AP-PROTOCOL-EXTENSION </w:t>
      </w:r>
      <w:bookmarkEnd w:id="3492"/>
      <w:r>
        <w:rPr>
          <w:snapToGrid w:val="0"/>
        </w:rPr>
        <w:t>::= {</w:t>
      </w:r>
    </w:p>
    <w:p w14:paraId="14DC789C" w14:textId="77777777" w:rsidR="001C56D0" w:rsidRDefault="001C56D0" w:rsidP="001C56D0">
      <w:pPr>
        <w:pStyle w:val="PL"/>
      </w:pPr>
      <w:r>
        <w:tab/>
        <w:t>{ ID id-nrofSymbolsExtended</w:t>
      </w:r>
      <w:r>
        <w:tab/>
      </w:r>
      <w:r>
        <w:tab/>
      </w:r>
      <w:r>
        <w:tab/>
        <w:t xml:space="preserve">CRITICALITY ignore </w:t>
      </w:r>
      <w:r>
        <w:rPr>
          <w:rFonts w:eastAsia="等线"/>
        </w:rPr>
        <w:t xml:space="preserve">EXTENSION </w:t>
      </w:r>
      <w:r>
        <w:t>NrofSymbolsExtended</w:t>
      </w:r>
      <w:r>
        <w:tab/>
      </w:r>
      <w:r>
        <w:tab/>
      </w:r>
      <w:r>
        <w:tab/>
        <w:t xml:space="preserve">PRESENCE </w:t>
      </w:r>
      <w:r>
        <w:rPr>
          <w:rFonts w:eastAsia="宋体"/>
        </w:rPr>
        <w:t>optional</w:t>
      </w:r>
      <w:r>
        <w:t>}|</w:t>
      </w:r>
    </w:p>
    <w:p w14:paraId="690BBDD4" w14:textId="77777777" w:rsidR="001C56D0" w:rsidRDefault="001C56D0" w:rsidP="001C56D0">
      <w:pPr>
        <w:pStyle w:val="PL"/>
      </w:pPr>
      <w:r>
        <w:tab/>
        <w:t>{ ID id-repetitionFactorExtended</w:t>
      </w:r>
      <w:r>
        <w:tab/>
      </w:r>
      <w:r>
        <w:tab/>
        <w:t xml:space="preserve">CRITICALITY ignore </w:t>
      </w:r>
      <w:r>
        <w:rPr>
          <w:rFonts w:eastAsia="等线"/>
        </w:rPr>
        <w:t xml:space="preserve">EXTENSION </w:t>
      </w:r>
      <w:r>
        <w:t xml:space="preserve">RepetitionFactorExtended </w:t>
      </w:r>
      <w:r>
        <w:tab/>
        <w:t xml:space="preserve">PRESENCE </w:t>
      </w:r>
      <w:r>
        <w:rPr>
          <w:rFonts w:eastAsia="宋体"/>
        </w:rPr>
        <w:t>optional</w:t>
      </w:r>
      <w:r>
        <w:t>}|</w:t>
      </w:r>
    </w:p>
    <w:p w14:paraId="027E60F6" w14:textId="77777777" w:rsidR="001C56D0" w:rsidRDefault="001C56D0" w:rsidP="001C56D0">
      <w:pPr>
        <w:pStyle w:val="PL"/>
      </w:pPr>
      <w:r>
        <w:tab/>
        <w:t>{ ID id-startRBHopping</w:t>
      </w:r>
      <w:r>
        <w:tab/>
      </w:r>
      <w:r>
        <w:tab/>
      </w:r>
      <w:r>
        <w:tab/>
        <w:t xml:space="preserve">CRITICALITY ignore </w:t>
      </w:r>
      <w:r>
        <w:rPr>
          <w:rFonts w:eastAsia="等线"/>
        </w:rPr>
        <w:t xml:space="preserve">EXTENSION </w:t>
      </w:r>
      <w:r>
        <w:t xml:space="preserve">StartRBHopping </w:t>
      </w:r>
      <w:r>
        <w:tab/>
      </w:r>
      <w:r>
        <w:tab/>
      </w:r>
      <w:r>
        <w:tab/>
        <w:t xml:space="preserve">PRESENCE </w:t>
      </w:r>
      <w:r>
        <w:rPr>
          <w:rFonts w:eastAsia="宋体"/>
        </w:rPr>
        <w:t>optional</w:t>
      </w:r>
      <w:r>
        <w:t>}|</w:t>
      </w:r>
    </w:p>
    <w:p w14:paraId="455A62E8" w14:textId="77777777" w:rsidR="001C56D0" w:rsidRDefault="001C56D0" w:rsidP="001C56D0">
      <w:pPr>
        <w:pStyle w:val="PL"/>
      </w:pPr>
      <w:r>
        <w:lastRenderedPageBreak/>
        <w:tab/>
        <w:t>{ ID id-startRBIndex</w:t>
      </w:r>
      <w:r>
        <w:tab/>
      </w:r>
      <w:r>
        <w:tab/>
      </w:r>
      <w:r>
        <w:tab/>
        <w:t xml:space="preserve">CRITICALITY ignore </w:t>
      </w:r>
      <w:r>
        <w:rPr>
          <w:rFonts w:eastAsia="等线"/>
        </w:rPr>
        <w:t xml:space="preserve">EXTENSION </w:t>
      </w:r>
      <w:r>
        <w:t xml:space="preserve">StartRBIndex </w:t>
      </w:r>
      <w:r>
        <w:tab/>
      </w:r>
      <w:r>
        <w:tab/>
      </w:r>
      <w:r>
        <w:tab/>
        <w:t xml:space="preserve">PRESENCE </w:t>
      </w:r>
      <w:r>
        <w:rPr>
          <w:rFonts w:eastAsia="宋体"/>
        </w:rPr>
        <w:t>optional</w:t>
      </w:r>
      <w:r>
        <w:t>},</w:t>
      </w:r>
    </w:p>
    <w:p w14:paraId="379138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25C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226267" w14:textId="77777777" w:rsidR="001C56D0" w:rsidRDefault="001C56D0" w:rsidP="001C56D0">
      <w:pPr>
        <w:pStyle w:val="PL"/>
        <w:rPr>
          <w:snapToGrid w:val="0"/>
        </w:rPr>
      </w:pPr>
    </w:p>
    <w:p w14:paraId="5725D8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61FC9E9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5E36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SRSResourceID-List::= SEQUENCE (SIZE (1..maxnoSRS-ResourcePerSet)) OF SRSResourceID</w:t>
      </w:r>
    </w:p>
    <w:p w14:paraId="406CAFB4" w14:textId="77777777" w:rsidR="001C56D0" w:rsidRDefault="001C56D0" w:rsidP="001C56D0">
      <w:pPr>
        <w:pStyle w:val="PL"/>
        <w:rPr>
          <w:snapToGrid w:val="0"/>
        </w:rPr>
      </w:pPr>
    </w:p>
    <w:p w14:paraId="249D75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SRSResource-List ::= SEQUENCE (SIZE (1..maxnoSRS-Resources)) OF SRSResource</w:t>
      </w:r>
    </w:p>
    <w:p w14:paraId="47A97D1C" w14:textId="77777777" w:rsidR="001C56D0" w:rsidRDefault="001C56D0" w:rsidP="001C56D0">
      <w:pPr>
        <w:pStyle w:val="PL"/>
        <w:rPr>
          <w:snapToGrid w:val="0"/>
        </w:rPr>
      </w:pPr>
    </w:p>
    <w:p w14:paraId="4C3184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SRSResourceSet::= SEQUENCE {</w:t>
      </w:r>
    </w:p>
    <w:p w14:paraId="22AA4B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SRSResourceSetID,</w:t>
      </w:r>
    </w:p>
    <w:p w14:paraId="7A1F9B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SRSResourceID-List,</w:t>
      </w:r>
    </w:p>
    <w:p w14:paraId="298B75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ResourceSetType,</w:t>
      </w:r>
    </w:p>
    <w:p w14:paraId="6633D3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SRSResourceSet-ExtIEs } } OPTIONAL</w:t>
      </w:r>
    </w:p>
    <w:p w14:paraId="6D376A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03AECA" w14:textId="77777777" w:rsidR="001C56D0" w:rsidRDefault="001C56D0" w:rsidP="001C56D0">
      <w:pPr>
        <w:pStyle w:val="PL"/>
        <w:rPr>
          <w:snapToGrid w:val="0"/>
        </w:rPr>
      </w:pPr>
    </w:p>
    <w:p w14:paraId="625523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SRSResourceSet-ExtIEs F1AP-PROTOCOL-EXTENSION ::= {</w:t>
      </w:r>
    </w:p>
    <w:p w14:paraId="7738D3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1727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513F1E" w14:textId="77777777" w:rsidR="001C56D0" w:rsidRDefault="001C56D0" w:rsidP="001C56D0">
      <w:pPr>
        <w:pStyle w:val="PL"/>
        <w:rPr>
          <w:snapToGrid w:val="0"/>
        </w:rPr>
      </w:pPr>
    </w:p>
    <w:p w14:paraId="58EF41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6DB6A9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82AA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 xml:space="preserve">SRSResourceSetList </w:t>
      </w:r>
      <w:r>
        <w:rPr>
          <w:noProof w:val="0"/>
          <w:snapToGrid w:val="0"/>
        </w:rPr>
        <w:t xml:space="preserve">::= SEQUENCE (SIZE(1.. maxnoSRS-ResourceSets)) OF </w:t>
      </w:r>
      <w:r>
        <w:rPr>
          <w:rFonts w:eastAsia="宋体"/>
          <w:snapToGrid w:val="0"/>
        </w:rPr>
        <w:t>SRSResourceSetItem</w:t>
      </w:r>
    </w:p>
    <w:p w14:paraId="16D8CE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6F95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SRSResourceSetItem</w:t>
      </w:r>
      <w:r>
        <w:rPr>
          <w:noProof w:val="0"/>
          <w:snapToGrid w:val="0"/>
        </w:rPr>
        <w:t xml:space="preserve"> ::= SEQUENCE {</w:t>
      </w:r>
    </w:p>
    <w:p w14:paraId="51B9B4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(1..16, ...)</w:t>
      </w:r>
      <w:r>
        <w:rPr>
          <w:noProof w:val="0"/>
          <w:snapToGrid w:val="0"/>
        </w:rPr>
        <w:tab/>
        <w:t>OPTIONAL,</w:t>
      </w:r>
    </w:p>
    <w:p w14:paraId="5C51B9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655C3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346B8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2B19D18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 xml:space="preserve">ProtocolExtensionContainer { { </w:t>
      </w:r>
      <w:r>
        <w:rPr>
          <w:rFonts w:eastAsia="宋体"/>
          <w:snapToGrid w:val="0"/>
        </w:rPr>
        <w:t>SRSResourceSetItem</w:t>
      </w:r>
      <w:r>
        <w:rPr>
          <w:noProof w:val="0"/>
          <w:snapToGrid w:val="0"/>
        </w:rPr>
        <w:t>ExtIEs } }</w:t>
      </w:r>
      <w:r>
        <w:rPr>
          <w:noProof w:val="0"/>
          <w:snapToGrid w:val="0"/>
        </w:rPr>
        <w:tab/>
        <w:t>OPTIONAL</w:t>
      </w:r>
    </w:p>
    <w:p w14:paraId="1887A9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78B8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E6FDB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SRSResourceSetItem</w:t>
      </w:r>
      <w:r>
        <w:rPr>
          <w:noProof w:val="0"/>
          <w:snapToGrid w:val="0"/>
        </w:rPr>
        <w:t>ExtIEs</w:t>
      </w:r>
      <w:r>
        <w:rPr>
          <w:noProof w:val="0"/>
          <w:snapToGrid w:val="0"/>
        </w:rPr>
        <w:tab/>
        <w:t>F1AP-PROTOCOL-EXTENSION ::= {</w:t>
      </w:r>
    </w:p>
    <w:p w14:paraId="144FB6C4" w14:textId="77777777" w:rsidR="001C56D0" w:rsidRDefault="001C56D0" w:rsidP="001C56D0">
      <w:pPr>
        <w:pStyle w:val="PL"/>
        <w:rPr>
          <w:rFonts w:eastAsia="等线"/>
        </w:rPr>
      </w:pPr>
      <w:r>
        <w:tab/>
      </w:r>
      <w:r>
        <w:rPr>
          <w:rFonts w:eastAsia="等线"/>
        </w:rPr>
        <w:t>{ ID id-SRSSpatialRelationPerSRSResource</w:t>
      </w:r>
      <w:r>
        <w:rPr>
          <w:rFonts w:eastAsia="等线"/>
        </w:rPr>
        <w:tab/>
        <w:t>CRITICALITY ignore</w:t>
      </w:r>
      <w:r>
        <w:rPr>
          <w:rFonts w:eastAsia="等线"/>
        </w:rPr>
        <w:tab/>
        <w:t>EXTENSION SpatialRelationPerSRSResource PRESENCE optional},</w:t>
      </w:r>
    </w:p>
    <w:p w14:paraId="512343A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0E694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EE1D4" w14:textId="77777777" w:rsidR="001C56D0" w:rsidRDefault="001C56D0" w:rsidP="001C56D0">
      <w:pPr>
        <w:pStyle w:val="PL"/>
        <w:rPr>
          <w:snapToGrid w:val="0"/>
        </w:rPr>
      </w:pPr>
    </w:p>
    <w:p w14:paraId="73BA62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SRSResourceSet-List ::= SEQUENCE (SIZE (1..maxnoSRS-ResourceSets)) OF SRSResourceSet </w:t>
      </w:r>
    </w:p>
    <w:p w14:paraId="5059E71C" w14:textId="77777777" w:rsidR="001C56D0" w:rsidRDefault="001C56D0" w:rsidP="001C56D0">
      <w:pPr>
        <w:pStyle w:val="PL"/>
        <w:rPr>
          <w:snapToGrid w:val="0"/>
        </w:rPr>
      </w:pPr>
    </w:p>
    <w:p w14:paraId="2403ED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45B810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4156C3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388C4C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677DEA" w14:textId="77777777" w:rsidR="001C56D0" w:rsidRDefault="001C56D0" w:rsidP="001C56D0">
      <w:pPr>
        <w:pStyle w:val="PL"/>
        <w:rPr>
          <w:snapToGrid w:val="0"/>
        </w:rPr>
      </w:pPr>
    </w:p>
    <w:p w14:paraId="125662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171783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2CA7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1892F8" w14:textId="77777777" w:rsidR="001C56D0" w:rsidRDefault="001C56D0" w:rsidP="001C56D0">
      <w:pPr>
        <w:pStyle w:val="PL"/>
        <w:rPr>
          <w:snapToGrid w:val="0"/>
        </w:rPr>
      </w:pPr>
    </w:p>
    <w:p w14:paraId="41CB1CC5" w14:textId="77777777" w:rsidR="001C56D0" w:rsidRDefault="001C56D0" w:rsidP="001C56D0">
      <w:pPr>
        <w:pStyle w:val="PL"/>
        <w:rPr>
          <w:snapToGrid w:val="0"/>
        </w:rPr>
      </w:pPr>
    </w:p>
    <w:p w14:paraId="281B81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 ::= SEQUENCE {</w:t>
      </w:r>
    </w:p>
    <w:p w14:paraId="4252D6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sRSResourceTypeChoice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SRSResourceTypeChoice,</w:t>
      </w:r>
    </w:p>
    <w:p w14:paraId="7F0A41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SRSResourcetype-ExtIEs} }</w:t>
      </w:r>
      <w:r>
        <w:rPr>
          <w:snapToGrid w:val="0"/>
        </w:rPr>
        <w:tab/>
        <w:t>OPTIONAL,</w:t>
      </w:r>
    </w:p>
    <w:p w14:paraId="477C6A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1D1E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341309" w14:textId="77777777" w:rsidR="001C56D0" w:rsidRDefault="001C56D0" w:rsidP="001C56D0">
      <w:pPr>
        <w:pStyle w:val="PL"/>
        <w:rPr>
          <w:snapToGrid w:val="0"/>
        </w:rPr>
      </w:pPr>
    </w:p>
    <w:p w14:paraId="23CB3B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SRSResourcetype-ExtIEs F1AP-PROTOCOL-EXTENSION ::= {</w:t>
      </w:r>
    </w:p>
    <w:p w14:paraId="46BD3BF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</w:t>
      </w:r>
      <w:r>
        <w:rPr>
          <w:rFonts w:eastAsia="宋体"/>
          <w:snapToGrid w:val="0"/>
          <w:lang w:val="sv-SE" w:eastAsia="sv-SE"/>
        </w:rPr>
        <w:t>SRSPortIndex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eastAsia="宋体"/>
          <w:snapToGrid w:val="0"/>
          <w:lang w:val="sv-SE" w:eastAsia="sv-SE"/>
        </w:rPr>
        <w:t>SRSPortIndex</w:t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},</w:t>
      </w:r>
    </w:p>
    <w:p w14:paraId="64B2E7B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3E7162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B1913" w14:textId="77777777" w:rsidR="001C56D0" w:rsidRDefault="001C56D0" w:rsidP="001C56D0">
      <w:pPr>
        <w:pStyle w:val="PL"/>
        <w:rPr>
          <w:snapToGrid w:val="0"/>
        </w:rPr>
      </w:pPr>
    </w:p>
    <w:p w14:paraId="3C2D9E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SRSResourceTypeChoice ::= CHOICE {</w:t>
      </w:r>
    </w:p>
    <w:p w14:paraId="3D21DD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SRSInfo,</w:t>
      </w:r>
    </w:p>
    <w:p w14:paraId="572B5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PosSRSInfo,</w:t>
      </w:r>
    </w:p>
    <w:p w14:paraId="342BA2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ProtocolIE-SingleContainer { { </w:t>
      </w:r>
      <w:r>
        <w:rPr>
          <w:snapToGrid w:val="0"/>
        </w:rPr>
        <w:t>SRSResourceTypeChoice</w:t>
      </w:r>
      <w:r>
        <w:rPr>
          <w:rFonts w:eastAsia="宋体"/>
        </w:rPr>
        <w:t>-ExtIEs} }</w:t>
      </w:r>
    </w:p>
    <w:p w14:paraId="09016F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711238D" w14:textId="77777777" w:rsidR="001C56D0" w:rsidRDefault="001C56D0" w:rsidP="001C56D0">
      <w:pPr>
        <w:pStyle w:val="PL"/>
        <w:rPr>
          <w:rFonts w:eastAsia="宋体"/>
        </w:rPr>
      </w:pPr>
    </w:p>
    <w:p w14:paraId="078D948B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>SRSResourceTypeChoice</w:t>
      </w:r>
      <w:r>
        <w:rPr>
          <w:rFonts w:eastAsia="宋体"/>
        </w:rPr>
        <w:t>-ExtIEs F1AP-PROTOCOL-IES ::= {</w:t>
      </w:r>
    </w:p>
    <w:p w14:paraId="5D88547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21C328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}</w:t>
      </w:r>
    </w:p>
    <w:p w14:paraId="1ECAC606" w14:textId="77777777" w:rsidR="001C56D0" w:rsidRDefault="001C56D0" w:rsidP="001C56D0">
      <w:pPr>
        <w:pStyle w:val="PL"/>
        <w:rPr>
          <w:snapToGrid w:val="0"/>
        </w:rPr>
      </w:pPr>
    </w:p>
    <w:p w14:paraId="641BA6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SRSInfo ::= SEQUENCE {</w:t>
      </w:r>
    </w:p>
    <w:p w14:paraId="13CA94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SRSResourceID,</w:t>
      </w:r>
    </w:p>
    <w:p w14:paraId="5DB6AE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... </w:t>
      </w:r>
    </w:p>
    <w:p w14:paraId="446295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FB9425" w14:textId="77777777" w:rsidR="001C56D0" w:rsidRDefault="001C56D0" w:rsidP="001C56D0">
      <w:pPr>
        <w:pStyle w:val="PL"/>
        <w:rPr>
          <w:snapToGrid w:val="0"/>
        </w:rPr>
      </w:pPr>
    </w:p>
    <w:p w14:paraId="126F13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SRS-Periodicity ::= ENUMERATED{slot1, slot2, slot4, slot5, slot8, slot10, slot16, slot20, slot32, slot40, slot64, slot80, slot160, slot320, slot640, slot1280, slot2560, slot5120, slot10240, slot40960, slot81920, ..., slot128, slot256, slot512, slot20480}</w:t>
      </w:r>
    </w:p>
    <w:p w14:paraId="4A3F86FB" w14:textId="77777777" w:rsidR="001C56D0" w:rsidRDefault="001C56D0" w:rsidP="001C56D0">
      <w:pPr>
        <w:pStyle w:val="PL"/>
        <w:rPr>
          <w:snapToGrid w:val="0"/>
        </w:rPr>
      </w:pPr>
    </w:p>
    <w:p w14:paraId="022A18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SRSPosRRCInactiveConfig ::= OCTET STRING</w:t>
      </w:r>
    </w:p>
    <w:p w14:paraId="2400DE31" w14:textId="77777777" w:rsidR="001C56D0" w:rsidRDefault="001C56D0" w:rsidP="001C56D0">
      <w:pPr>
        <w:pStyle w:val="PL"/>
        <w:rPr>
          <w:snapToGrid w:val="0"/>
        </w:rPr>
      </w:pPr>
    </w:p>
    <w:p w14:paraId="5058C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SRSPosRRCInactiveValidityAreaConfig ::= OCTET STRING</w:t>
      </w:r>
    </w:p>
    <w:p w14:paraId="79AF0A43" w14:textId="77777777" w:rsidR="001C56D0" w:rsidRDefault="001C56D0" w:rsidP="001C56D0">
      <w:pPr>
        <w:pStyle w:val="PL"/>
        <w:rPr>
          <w:snapToGrid w:val="0"/>
        </w:rPr>
      </w:pPr>
    </w:p>
    <w:p w14:paraId="4B299B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162C8082" w14:textId="77777777" w:rsidR="001C56D0" w:rsidRDefault="001C56D0" w:rsidP="001C56D0">
      <w:pPr>
        <w:pStyle w:val="PL"/>
        <w:rPr>
          <w:snapToGrid w:val="0"/>
        </w:rPr>
      </w:pPr>
    </w:p>
    <w:p w14:paraId="444ABA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PosSRSInfo ::= SEQUENCE {</w:t>
      </w:r>
    </w:p>
    <w:p w14:paraId="01E04C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posSRSResourceID</w:t>
      </w:r>
      <w:r>
        <w:rPr>
          <w:snapToGrid w:val="0"/>
        </w:rPr>
        <w:tab/>
      </w:r>
      <w:r>
        <w:rPr>
          <w:snapToGrid w:val="0"/>
        </w:rPr>
        <w:tab/>
        <w:t>SRSPosResourceID,</w:t>
      </w:r>
    </w:p>
    <w:p w14:paraId="14ED8D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4874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BB8797" w14:textId="77777777" w:rsidR="001C56D0" w:rsidRDefault="001C56D0" w:rsidP="001C56D0">
      <w:pPr>
        <w:pStyle w:val="PL"/>
        <w:rPr>
          <w:snapToGrid w:val="0"/>
        </w:rPr>
      </w:pPr>
    </w:p>
    <w:p w14:paraId="4B4D6254" w14:textId="77777777" w:rsidR="001C56D0" w:rsidRDefault="001C56D0" w:rsidP="001C56D0">
      <w:pPr>
        <w:pStyle w:val="PL"/>
        <w:rPr>
          <w:snapToGrid w:val="0"/>
        </w:rPr>
      </w:pPr>
      <w:r>
        <w:t xml:space="preserve">SRSReservationType </w:t>
      </w:r>
      <w:r>
        <w:rPr>
          <w:snapToGrid w:val="0"/>
        </w:rPr>
        <w:t>::= ENUMERATED {reserve, release, ...}</w:t>
      </w:r>
    </w:p>
    <w:p w14:paraId="72C20C60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</w:p>
    <w:p w14:paraId="1961B33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542608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 ::= SEQUENCE {</w:t>
      </w:r>
    </w:p>
    <w:p w14:paraId="521EDC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050680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SSB-Index</w:t>
      </w:r>
      <w:r>
        <w:rPr>
          <w:snapToGrid w:val="0"/>
        </w:rPr>
        <w:tab/>
        <w:t>OPTIONAL,</w:t>
      </w:r>
    </w:p>
    <w:p w14:paraId="6589BDE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{SSB-ExtIEs} }</w:t>
      </w:r>
      <w:r>
        <w:rPr>
          <w:snapToGrid w:val="0"/>
          <w:lang w:val="fr-FR"/>
        </w:rPr>
        <w:tab/>
        <w:t>OPTIONAL</w:t>
      </w:r>
    </w:p>
    <w:p w14:paraId="704816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9A9BB4" w14:textId="77777777" w:rsidR="001C56D0" w:rsidRDefault="001C56D0" w:rsidP="001C56D0">
      <w:pPr>
        <w:pStyle w:val="PL"/>
        <w:rPr>
          <w:snapToGrid w:val="0"/>
        </w:rPr>
      </w:pPr>
    </w:p>
    <w:p w14:paraId="7E540C59" w14:textId="77777777" w:rsidR="001C56D0" w:rsidRDefault="001C56D0" w:rsidP="001C56D0">
      <w:pPr>
        <w:pStyle w:val="PL"/>
        <w:rPr>
          <w:snapToGrid w:val="0"/>
        </w:rPr>
      </w:pPr>
    </w:p>
    <w:p w14:paraId="796AA8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SSBCoverageModification-List ::= SEQUENCE (SIZE (1..maxnoofSSBAreas)) OF SSBCoverageModification-Item</w:t>
      </w:r>
    </w:p>
    <w:p w14:paraId="0BDD3447" w14:textId="77777777" w:rsidR="001C56D0" w:rsidRDefault="001C56D0" w:rsidP="001C56D0">
      <w:pPr>
        <w:pStyle w:val="PL"/>
        <w:rPr>
          <w:snapToGrid w:val="0"/>
        </w:rPr>
      </w:pPr>
    </w:p>
    <w:p w14:paraId="402B43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SSBCoverageModification-Item::= SEQUENCE {</w:t>
      </w:r>
    </w:p>
    <w:p w14:paraId="56C409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INTEGER(0..63),</w:t>
      </w:r>
    </w:p>
    <w:p w14:paraId="39B7B3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sSBCoverageState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SSBCoverageState,</w:t>
      </w:r>
      <w:r>
        <w:rPr>
          <w:snapToGrid w:val="0"/>
        </w:rPr>
        <w:tab/>
      </w:r>
    </w:p>
    <w:p w14:paraId="576421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SSBCoverageModification-Item-ExtIEs} }</w:t>
      </w:r>
      <w:r>
        <w:rPr>
          <w:snapToGrid w:val="0"/>
        </w:rPr>
        <w:tab/>
        <w:t>OPTIONAL,</w:t>
      </w:r>
    </w:p>
    <w:p w14:paraId="377350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...</w:t>
      </w:r>
    </w:p>
    <w:p w14:paraId="5DF2B9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CDF2AA" w14:textId="77777777" w:rsidR="001C56D0" w:rsidRDefault="001C56D0" w:rsidP="001C56D0">
      <w:pPr>
        <w:pStyle w:val="PL"/>
        <w:rPr>
          <w:snapToGrid w:val="0"/>
        </w:rPr>
      </w:pPr>
    </w:p>
    <w:p w14:paraId="4EE348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SSBCoverageModification-Item-ExtIEs F1AP-PROTOCOL-EXTENSION ::= {</w:t>
      </w:r>
    </w:p>
    <w:p w14:paraId="006B34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DC80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42A5CD" w14:textId="77777777" w:rsidR="001C56D0" w:rsidRDefault="001C56D0" w:rsidP="001C56D0">
      <w:pPr>
        <w:pStyle w:val="PL"/>
        <w:rPr>
          <w:snapToGrid w:val="0"/>
        </w:rPr>
      </w:pPr>
    </w:p>
    <w:p w14:paraId="28DF8D17" w14:textId="77777777" w:rsidR="001C56D0" w:rsidRDefault="001C56D0" w:rsidP="001C56D0">
      <w:pPr>
        <w:pStyle w:val="PL"/>
        <w:rPr>
          <w:snapToGrid w:val="0"/>
        </w:rPr>
      </w:pPr>
    </w:p>
    <w:p w14:paraId="233484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SSBCoverageState ::= INTEGER (0..15, ...)</w:t>
      </w:r>
    </w:p>
    <w:p w14:paraId="30D8417C" w14:textId="77777777" w:rsidR="001C56D0" w:rsidRDefault="001C56D0" w:rsidP="001C56D0">
      <w:pPr>
        <w:pStyle w:val="PL"/>
        <w:rPr>
          <w:snapToGrid w:val="0"/>
        </w:rPr>
      </w:pPr>
    </w:p>
    <w:p w14:paraId="7354F9AD" w14:textId="77777777" w:rsidR="001C56D0" w:rsidRDefault="001C56D0" w:rsidP="001C56D0">
      <w:pPr>
        <w:pStyle w:val="PL"/>
        <w:rPr>
          <w:snapToGrid w:val="0"/>
        </w:rPr>
      </w:pPr>
    </w:p>
    <w:p w14:paraId="1DFB54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SSB-ExtIEs F1AP-PROTOCOL-EXTENSION ::= {</w:t>
      </w:r>
    </w:p>
    <w:p w14:paraId="4DE7F5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CB8D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05533F" w14:textId="77777777" w:rsidR="001C56D0" w:rsidRDefault="001C56D0" w:rsidP="001C56D0">
      <w:pPr>
        <w:pStyle w:val="PL"/>
        <w:rPr>
          <w:snapToGrid w:val="0"/>
        </w:rPr>
      </w:pPr>
    </w:p>
    <w:p w14:paraId="1957781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SSB-freqInfo ::= INTEGER (0..maxNRARFCN) </w:t>
      </w:r>
    </w:p>
    <w:p w14:paraId="4BA71340" w14:textId="77777777" w:rsidR="001C56D0" w:rsidRDefault="001C56D0" w:rsidP="001C56D0">
      <w:pPr>
        <w:pStyle w:val="PL"/>
        <w:rPr>
          <w:rFonts w:eastAsia="宋体"/>
        </w:rPr>
      </w:pPr>
    </w:p>
    <w:p w14:paraId="639A52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SSB-Index ::= INTEGER(0..63)</w:t>
      </w:r>
    </w:p>
    <w:p w14:paraId="32606578" w14:textId="77777777" w:rsidR="001C56D0" w:rsidRDefault="001C56D0" w:rsidP="001C56D0">
      <w:pPr>
        <w:pStyle w:val="PL"/>
        <w:rPr>
          <w:rFonts w:eastAsia="宋体"/>
        </w:rPr>
      </w:pPr>
    </w:p>
    <w:p w14:paraId="37217F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SSB-subcarrierSpacing ::=  ENUMERATED {kHz15, kHz30, kHz120, kHz240, spare3, spare2, spare1, ...}</w:t>
      </w:r>
    </w:p>
    <w:p w14:paraId="1B350D40" w14:textId="77777777" w:rsidR="001C56D0" w:rsidRDefault="001C56D0" w:rsidP="001C56D0">
      <w:pPr>
        <w:pStyle w:val="PL"/>
        <w:rPr>
          <w:rFonts w:eastAsia="宋体"/>
        </w:rPr>
      </w:pPr>
    </w:p>
    <w:p w14:paraId="5D4A10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SSB-transmissionPeriodicity</w:t>
      </w:r>
      <w:r>
        <w:rPr>
          <w:rFonts w:eastAsia="宋体"/>
        </w:rPr>
        <w:tab/>
        <w:t>::= ENUMERATED {sf10, sf20, sf40, sf80, sf160, sf320, sf640, ..., sf5}</w:t>
      </w:r>
    </w:p>
    <w:p w14:paraId="7D695220" w14:textId="77777777" w:rsidR="001C56D0" w:rsidRDefault="001C56D0" w:rsidP="001C56D0">
      <w:pPr>
        <w:pStyle w:val="PL"/>
        <w:rPr>
          <w:rFonts w:eastAsia="宋体"/>
        </w:rPr>
      </w:pPr>
    </w:p>
    <w:p w14:paraId="4C80873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SSB-transmissionTimingOffset ::= INTEGER (0..127, ...)</w:t>
      </w:r>
    </w:p>
    <w:p w14:paraId="79D030E7" w14:textId="77777777" w:rsidR="001C56D0" w:rsidRDefault="001C56D0" w:rsidP="001C56D0">
      <w:pPr>
        <w:pStyle w:val="PL"/>
        <w:rPr>
          <w:rFonts w:eastAsia="宋体"/>
        </w:rPr>
      </w:pPr>
    </w:p>
    <w:p w14:paraId="42F10BA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SSB-transmissionBitmap ::= CHOICE {</w:t>
      </w:r>
    </w:p>
    <w:p w14:paraId="3458B15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shortBitmap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(4)),</w:t>
      </w:r>
    </w:p>
    <w:p w14:paraId="49989F9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mediumBitmap</w:t>
      </w:r>
      <w:r>
        <w:rPr>
          <w:rFonts w:eastAsia="宋体"/>
        </w:rPr>
        <w:tab/>
      </w:r>
      <w:r>
        <w:rPr>
          <w:rFonts w:eastAsia="宋体"/>
        </w:rPr>
        <w:tab/>
        <w:t>BIT STRING (SIZE (8)),</w:t>
      </w:r>
    </w:p>
    <w:p w14:paraId="7F2E374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longBitmap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(64)),</w:t>
      </w:r>
    </w:p>
    <w:p w14:paraId="2B0C2C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  <w:t>ProtocolIE-SingleContainer { { SSB-transmisisonBitmap-ExtIEs} }</w:t>
      </w:r>
    </w:p>
    <w:p w14:paraId="0D09DA8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E1159FD" w14:textId="77777777" w:rsidR="001C56D0" w:rsidRDefault="001C56D0" w:rsidP="001C56D0">
      <w:pPr>
        <w:pStyle w:val="PL"/>
        <w:rPr>
          <w:rFonts w:eastAsia="宋体"/>
        </w:rPr>
      </w:pPr>
    </w:p>
    <w:p w14:paraId="0AB61CC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SSB-transmisisonBitmap-ExtIEs F1AP-PROTOCOL-IES ::= {</w:t>
      </w:r>
    </w:p>
    <w:p w14:paraId="077B887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92E11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76AA24C" w14:textId="77777777" w:rsidR="001C56D0" w:rsidRDefault="001C56D0" w:rsidP="001C56D0">
      <w:pPr>
        <w:pStyle w:val="PL"/>
        <w:rPr>
          <w:rFonts w:eastAsia="宋体"/>
        </w:rPr>
      </w:pPr>
    </w:p>
    <w:p w14:paraId="00E1316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SSBAreaCapacityValueList ::= SEQUENCE (SIZE(1.. maxnoofSSBAreas)) OF</w:t>
      </w:r>
      <w:r>
        <w:rPr>
          <w:rFonts w:eastAsia="宋体"/>
        </w:rPr>
        <w:tab/>
        <w:t>SSBAreaCapacityValueItem</w:t>
      </w:r>
    </w:p>
    <w:p w14:paraId="5A2FFBB3" w14:textId="77777777" w:rsidR="001C56D0" w:rsidRDefault="001C56D0" w:rsidP="001C56D0">
      <w:pPr>
        <w:pStyle w:val="PL"/>
        <w:rPr>
          <w:rFonts w:eastAsia="宋体"/>
        </w:rPr>
      </w:pPr>
    </w:p>
    <w:p w14:paraId="7DD7FB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SSBAreaCapacityValueItem ::= SEQUENCE {</w:t>
      </w:r>
    </w:p>
    <w:p w14:paraId="61D1FA7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INTEGER(0..63),</w:t>
      </w:r>
    </w:p>
    <w:p w14:paraId="4F829A8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sSBAreaCapacityValue</w:t>
      </w:r>
      <w:r>
        <w:rPr>
          <w:rFonts w:eastAsia="宋体"/>
        </w:rPr>
        <w:tab/>
        <w:t>INTEGER (0..100),</w:t>
      </w:r>
    </w:p>
    <w:p w14:paraId="606FB5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SSBAreaCapacityValueItem-ExtIEs} } OPTIONAL</w:t>
      </w:r>
    </w:p>
    <w:p w14:paraId="3888D0D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3C055E4" w14:textId="77777777" w:rsidR="001C56D0" w:rsidRDefault="001C56D0" w:rsidP="001C56D0">
      <w:pPr>
        <w:pStyle w:val="PL"/>
        <w:rPr>
          <w:rFonts w:eastAsia="宋体"/>
        </w:rPr>
      </w:pPr>
    </w:p>
    <w:p w14:paraId="34ABF5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SSBAreaCapacityValueItem-ExtIEs </w:t>
      </w:r>
      <w:r>
        <w:rPr>
          <w:rFonts w:eastAsia="宋体"/>
        </w:rPr>
        <w:tab/>
        <w:t>F1AP-PROTOCOL-EXTENSION ::= {</w:t>
      </w:r>
    </w:p>
    <w:p w14:paraId="440386E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65C57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F9165A1" w14:textId="77777777" w:rsidR="001C56D0" w:rsidRDefault="001C56D0" w:rsidP="001C56D0">
      <w:pPr>
        <w:pStyle w:val="PL"/>
        <w:rPr>
          <w:rFonts w:eastAsia="宋体"/>
        </w:rPr>
      </w:pPr>
    </w:p>
    <w:p w14:paraId="77F4A43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SSBAreaRadioResourceStatusList::= SEQUENCE (SIZE(1.. maxnoofSSBAreas)) OF</w:t>
      </w:r>
      <w:r>
        <w:rPr>
          <w:rFonts w:eastAsia="宋体"/>
        </w:rPr>
        <w:tab/>
        <w:t>SSBAreaRadioResourceStatusItem</w:t>
      </w:r>
    </w:p>
    <w:p w14:paraId="7F4C7378" w14:textId="77777777" w:rsidR="001C56D0" w:rsidRDefault="001C56D0" w:rsidP="001C56D0">
      <w:pPr>
        <w:pStyle w:val="PL"/>
        <w:rPr>
          <w:rFonts w:eastAsia="宋体"/>
        </w:rPr>
      </w:pPr>
    </w:p>
    <w:p w14:paraId="32F6CA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SSBAreaRadioResourceStatusItem::= SEQUENCE {</w:t>
      </w:r>
    </w:p>
    <w:p w14:paraId="40BB50E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INTEGER(0..63),</w:t>
      </w:r>
    </w:p>
    <w:p w14:paraId="6D1C57F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sSBAreaDLGBRPRBusage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736827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sSBAreaULGBRPRBusage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7DC9DC6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sSBAreaDLnon-GBRPRBusage</w:t>
      </w:r>
      <w:r>
        <w:rPr>
          <w:rFonts w:eastAsia="宋体"/>
        </w:rPr>
        <w:tab/>
        <w:t>INTEGER (0..100),</w:t>
      </w:r>
    </w:p>
    <w:p w14:paraId="4419F5D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sSBAreaULnon-GBRPRBusage</w:t>
      </w:r>
      <w:r>
        <w:rPr>
          <w:rFonts w:eastAsia="宋体"/>
        </w:rPr>
        <w:tab/>
        <w:t>INTEGER (0..100),</w:t>
      </w:r>
    </w:p>
    <w:p w14:paraId="32F86A5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sSBAreaDLTotalPRBusage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7F1502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sSBAreaULTotalPRBusage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641068E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dLschedulingPDCCHCCEusage</w:t>
      </w:r>
      <w:r>
        <w:rPr>
          <w:rFonts w:eastAsia="宋体"/>
        </w:rPr>
        <w:tab/>
        <w:t>INTEGER (0..100)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6494C2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uLschedulingPDCCHCCEusage</w:t>
      </w:r>
      <w:r>
        <w:rPr>
          <w:rFonts w:eastAsia="宋体"/>
        </w:rPr>
        <w:tab/>
        <w:t xml:space="preserve">INTEGER (0..100) 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39EA1F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SSBAreaRadioResourceStatusItem-ExtIEs} } OPTIONAL</w:t>
      </w:r>
    </w:p>
    <w:p w14:paraId="65D6957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42FF68D" w14:textId="77777777" w:rsidR="001C56D0" w:rsidRDefault="001C56D0" w:rsidP="001C56D0">
      <w:pPr>
        <w:pStyle w:val="PL"/>
        <w:rPr>
          <w:rFonts w:eastAsia="宋体"/>
        </w:rPr>
      </w:pPr>
    </w:p>
    <w:p w14:paraId="6F126B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SSBAreaRadioResourceStatusItem-ExtIEs </w:t>
      </w:r>
      <w:r>
        <w:rPr>
          <w:rFonts w:eastAsia="宋体"/>
        </w:rPr>
        <w:tab/>
        <w:t>F1AP-PROTOCOL-EXTENSION ::= {</w:t>
      </w:r>
    </w:p>
    <w:p w14:paraId="30B86C7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E26BF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F8474F6" w14:textId="77777777" w:rsidR="001C56D0" w:rsidRDefault="001C56D0" w:rsidP="001C56D0">
      <w:pPr>
        <w:pStyle w:val="PL"/>
        <w:rPr>
          <w:rFonts w:eastAsia="宋体"/>
        </w:rPr>
      </w:pPr>
    </w:p>
    <w:p w14:paraId="3787D25E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SSBInformation ::= SEQUENCE {</w:t>
      </w:r>
    </w:p>
    <w:p w14:paraId="709E212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sSBInformationList</w:t>
      </w:r>
      <w:r>
        <w:rPr>
          <w:rFonts w:eastAsia="宋体"/>
          <w:snapToGrid w:val="0"/>
          <w:lang w:val="fr-FR"/>
        </w:rPr>
        <w:tab/>
        <w:t>SSBInformationList,</w:t>
      </w:r>
    </w:p>
    <w:p w14:paraId="7D6BFB6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SSBInformation-ExtIEs } }</w:t>
      </w:r>
      <w:r>
        <w:rPr>
          <w:rFonts w:eastAsia="宋体"/>
          <w:snapToGrid w:val="0"/>
          <w:lang w:val="fr-FR"/>
        </w:rPr>
        <w:tab/>
        <w:t>OPTIONAL</w:t>
      </w:r>
    </w:p>
    <w:p w14:paraId="3297F3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A70326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D4943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SSBInformation-ExtIEs </w:t>
      </w:r>
      <w:r>
        <w:rPr>
          <w:rFonts w:eastAsia="宋体"/>
          <w:snapToGrid w:val="0"/>
        </w:rPr>
        <w:tab/>
        <w:t>F1AP-PROTOCOL-EXTENSION ::= {</w:t>
      </w:r>
    </w:p>
    <w:p w14:paraId="4EBDA8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CEDF66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01286E4" w14:textId="77777777" w:rsidR="001C56D0" w:rsidRDefault="001C56D0" w:rsidP="001C56D0">
      <w:pPr>
        <w:pStyle w:val="PL"/>
        <w:rPr>
          <w:rFonts w:eastAsia="宋体"/>
        </w:rPr>
      </w:pPr>
    </w:p>
    <w:p w14:paraId="51CD98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>SSBInformationList</w:t>
      </w:r>
      <w:r>
        <w:rPr>
          <w:rFonts w:eastAsia="宋体"/>
        </w:rPr>
        <w:t xml:space="preserve"> ::= SEQUENCE (SIZE(1.. maxnoofSSBs)) OF SSBInformationItem</w:t>
      </w:r>
    </w:p>
    <w:p w14:paraId="5760E8ED" w14:textId="77777777" w:rsidR="001C56D0" w:rsidRDefault="001C56D0" w:rsidP="001C56D0">
      <w:pPr>
        <w:pStyle w:val="PL"/>
        <w:rPr>
          <w:rFonts w:eastAsia="宋体"/>
        </w:rPr>
      </w:pPr>
    </w:p>
    <w:p w14:paraId="3BD4B84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SSBInformationItem ::= SEQUENCE {</w:t>
      </w:r>
    </w:p>
    <w:p w14:paraId="6AAEFA2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sSB-Configuration</w:t>
      </w:r>
      <w:r>
        <w:rPr>
          <w:rFonts w:eastAsia="宋体"/>
          <w:snapToGrid w:val="0"/>
        </w:rPr>
        <w:tab/>
        <w:t>SSB-TF-Configuration,</w:t>
      </w:r>
    </w:p>
    <w:p w14:paraId="55C05D86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zh-CN"/>
        </w:rPr>
      </w:pPr>
      <w:r>
        <w:rPr>
          <w:rFonts w:eastAsia="宋体"/>
          <w:snapToGrid w:val="0"/>
        </w:rPr>
        <w:tab/>
      </w:r>
      <w:r>
        <w:rPr>
          <w:noProof w:val="0"/>
          <w:snapToGrid w:val="0"/>
          <w:lang w:val="fr-FR" w:eastAsia="zh-CN"/>
        </w:rPr>
        <w:t>pCI-NR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NRPCI,</w:t>
      </w:r>
    </w:p>
    <w:p w14:paraId="4FD0BAF7" w14:textId="77777777" w:rsidR="001C56D0" w:rsidRDefault="001C56D0" w:rsidP="001C56D0">
      <w:pPr>
        <w:pStyle w:val="PL"/>
        <w:rPr>
          <w:rFonts w:eastAsia="宋体"/>
          <w:snapToGrid w:val="0"/>
          <w:lang w:val="fr-FR" w:eastAsia="ko-KR"/>
        </w:rPr>
      </w:pPr>
      <w:r>
        <w:rPr>
          <w:noProof w:val="0"/>
          <w:snapToGrid w:val="0"/>
          <w:lang w:val="fr-FR" w:eastAsia="zh-CN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SSBInformationItem-ExtIEs } }</w:t>
      </w:r>
      <w:r>
        <w:rPr>
          <w:rFonts w:eastAsia="宋体"/>
          <w:snapToGrid w:val="0"/>
          <w:lang w:val="fr-FR"/>
        </w:rPr>
        <w:tab/>
        <w:t>OPTIONAL</w:t>
      </w:r>
    </w:p>
    <w:p w14:paraId="15A175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E13DC4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AF6228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SSBInformationItem-ExtIEs </w:t>
      </w:r>
      <w:r>
        <w:rPr>
          <w:rFonts w:eastAsia="宋体"/>
          <w:snapToGrid w:val="0"/>
        </w:rPr>
        <w:tab/>
        <w:t>F1AP-PROTOCOL-EXTENSION ::= {</w:t>
      </w:r>
    </w:p>
    <w:p w14:paraId="1F97586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C274C9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>}</w:t>
      </w:r>
    </w:p>
    <w:p w14:paraId="5AB15F1E" w14:textId="77777777" w:rsidR="001C56D0" w:rsidRDefault="001C56D0" w:rsidP="001C56D0">
      <w:pPr>
        <w:pStyle w:val="PL"/>
        <w:rPr>
          <w:rFonts w:eastAsia="宋体"/>
        </w:rPr>
      </w:pPr>
    </w:p>
    <w:p w14:paraId="619AF92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SSB-PositionsInBurst ::= CHOICE {</w:t>
      </w:r>
    </w:p>
    <w:p w14:paraId="1156608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shortBitmap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(4)),</w:t>
      </w:r>
    </w:p>
    <w:p w14:paraId="39C12C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mediumBitmap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(8)),</w:t>
      </w:r>
    </w:p>
    <w:p w14:paraId="42CD4DF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longBitmap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(64)),</w:t>
      </w:r>
    </w:p>
    <w:p w14:paraId="59355F0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ProtocolIE-SingleContainer { {SSB-PositionsInBurst-ExtIEs} }</w:t>
      </w:r>
    </w:p>
    <w:p w14:paraId="6F8AE53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E880A68" w14:textId="77777777" w:rsidR="001C56D0" w:rsidRDefault="001C56D0" w:rsidP="001C56D0">
      <w:pPr>
        <w:pStyle w:val="PL"/>
        <w:rPr>
          <w:rFonts w:eastAsia="宋体"/>
        </w:rPr>
      </w:pPr>
    </w:p>
    <w:p w14:paraId="0403FDD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SSB-PositionsInBurst-ExtIEs F1AP-PROTOCOL-IES ::= {</w:t>
      </w:r>
    </w:p>
    <w:p w14:paraId="282DF4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60C92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B60162D" w14:textId="77777777" w:rsidR="001C56D0" w:rsidRDefault="001C56D0" w:rsidP="001C56D0">
      <w:pPr>
        <w:pStyle w:val="PL"/>
        <w:rPr>
          <w:rFonts w:eastAsia="宋体"/>
        </w:rPr>
      </w:pPr>
    </w:p>
    <w:p w14:paraId="203F9118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val="en-US"/>
        </w:rPr>
        <w:t>SSBs-activated-</w:t>
      </w:r>
      <w:r>
        <w:t>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SSB-Index</w:t>
      </w:r>
    </w:p>
    <w:p w14:paraId="41AE09E7" w14:textId="77777777" w:rsidR="001C56D0" w:rsidRDefault="001C56D0" w:rsidP="001C56D0">
      <w:pPr>
        <w:pStyle w:val="PL"/>
        <w:rPr>
          <w:rFonts w:eastAsia="宋体"/>
        </w:rPr>
      </w:pPr>
    </w:p>
    <w:p w14:paraId="4CBEC7FF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val="en-US"/>
        </w:rPr>
        <w:t>SSBs-forPaging-</w:t>
      </w:r>
      <w:r>
        <w:t>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SSB-Index</w:t>
      </w:r>
    </w:p>
    <w:p w14:paraId="4E0B5CC0" w14:textId="77777777" w:rsidR="001C56D0" w:rsidRDefault="001C56D0" w:rsidP="001C56D0">
      <w:pPr>
        <w:pStyle w:val="PL"/>
        <w:rPr>
          <w:rFonts w:eastAsia="宋体"/>
        </w:rPr>
      </w:pPr>
    </w:p>
    <w:p w14:paraId="24F206C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SSBs-toBeActivated</w:t>
      </w:r>
      <w:r>
        <w:t>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SSB-Index</w:t>
      </w:r>
    </w:p>
    <w:p w14:paraId="73FB79CD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</w:p>
    <w:p w14:paraId="117CA86F" w14:textId="77777777" w:rsidR="001C56D0" w:rsidRDefault="001C56D0" w:rsidP="001C56D0">
      <w:pPr>
        <w:pStyle w:val="PL"/>
        <w:rPr>
          <w:rFonts w:eastAsia="宋体"/>
          <w:lang w:eastAsia="ko-KR"/>
        </w:rPr>
      </w:pPr>
    </w:p>
    <w:p w14:paraId="765660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 xml:space="preserve">SSB-TF-Configuration ::= </w:t>
      </w:r>
      <w:r>
        <w:rPr>
          <w:rFonts w:eastAsia="宋体"/>
        </w:rPr>
        <w:t>SEQUENCE {</w:t>
      </w:r>
    </w:p>
    <w:p w14:paraId="6AC68E3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sSB-frequency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(0..3279165),</w:t>
      </w:r>
    </w:p>
    <w:p w14:paraId="5E4B43A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sSB-subcarrier-spacing</w:t>
      </w:r>
      <w:r>
        <w:rPr>
          <w:rFonts w:eastAsia="宋体"/>
        </w:rPr>
        <w:tab/>
      </w:r>
      <w:r>
        <w:rPr>
          <w:rFonts w:eastAsia="宋体"/>
        </w:rPr>
        <w:tab/>
        <w:t>ENUMERATED {kHz15, kHz30, kHz60, kHz120, kHz240, ...</w:t>
      </w:r>
      <w:r>
        <w:rPr>
          <w:snapToGrid w:val="0"/>
        </w:rPr>
        <w:t>,</w:t>
      </w:r>
      <w:r>
        <w:t xml:space="preserve"> kHz480, kHz960</w:t>
      </w:r>
      <w:r>
        <w:rPr>
          <w:rFonts w:eastAsia="宋体"/>
        </w:rPr>
        <w:t>},</w:t>
      </w:r>
    </w:p>
    <w:p w14:paraId="0870206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lang w:eastAsia="zh-CN"/>
        </w:rPr>
        <w:tab/>
        <w:t>-- The value kHz60 is not supported in this version of the specification.</w:t>
      </w:r>
    </w:p>
    <w:p w14:paraId="509735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sSB-Transmit-power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(-60..50),</w:t>
      </w:r>
    </w:p>
    <w:p w14:paraId="53FDB0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sSB-periodicity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ENUMERATED {ms5, ms10, ms20, ms40, ms80, ms160, ...},</w:t>
      </w:r>
    </w:p>
    <w:p w14:paraId="465A97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sSB-half-frame-offset</w:t>
      </w:r>
      <w:r>
        <w:rPr>
          <w:rFonts w:eastAsia="宋体"/>
        </w:rPr>
        <w:tab/>
      </w:r>
      <w:r>
        <w:rPr>
          <w:rFonts w:eastAsia="宋体"/>
        </w:rPr>
        <w:tab/>
        <w:t>INTEGER(0..1),</w:t>
      </w:r>
    </w:p>
    <w:p w14:paraId="1C6CA4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sSB-SFN-offset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INTEGER(0..15),</w:t>
      </w:r>
    </w:p>
    <w:p w14:paraId="0EF619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sSB-position-in-burst</w:t>
      </w:r>
      <w:r>
        <w:rPr>
          <w:rFonts w:eastAsia="宋体"/>
        </w:rPr>
        <w:tab/>
      </w:r>
      <w:r>
        <w:rPr>
          <w:rFonts w:eastAsia="宋体"/>
        </w:rPr>
        <w:tab/>
        <w:t>SSB-PositionsInBurst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123FF3F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sFNInitialisationTime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snapToGrid w:val="0"/>
          <w:lang w:val="fr-FR"/>
        </w:rPr>
        <w:t>RelativeTime1900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OPTIONAL,</w:t>
      </w:r>
    </w:p>
    <w:p w14:paraId="3A803E1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SSB-TF-Configuration-ExtIEs} } OPTIONAL</w:t>
      </w:r>
    </w:p>
    <w:p w14:paraId="64DA40D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}</w:t>
      </w:r>
    </w:p>
    <w:p w14:paraId="23F614BB" w14:textId="77777777" w:rsidR="001C56D0" w:rsidRDefault="001C56D0" w:rsidP="001C56D0">
      <w:pPr>
        <w:pStyle w:val="PL"/>
        <w:rPr>
          <w:rFonts w:eastAsia="宋体"/>
        </w:rPr>
      </w:pPr>
    </w:p>
    <w:p w14:paraId="32860C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SSB-TF-Configuration-ExtIEs </w:t>
      </w:r>
      <w:r>
        <w:rPr>
          <w:rFonts w:eastAsia="宋体"/>
        </w:rPr>
        <w:tab/>
        <w:t>F1AP-PROTOCOL-EXTENSION ::= {</w:t>
      </w:r>
    </w:p>
    <w:p w14:paraId="5B909D3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5EBEFA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7563EC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2B4037C" w14:textId="77777777" w:rsidR="001C56D0" w:rsidRDefault="001C56D0" w:rsidP="001C56D0">
      <w:pPr>
        <w:pStyle w:val="PL"/>
        <w:rPr>
          <w:rFonts w:eastAsia="宋体"/>
        </w:rPr>
      </w:pPr>
    </w:p>
    <w:p w14:paraId="6EF66AA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SSBToReportList ::= SEQUENCE (SIZE(1.. maxnoofSSBAreas)) OF SSBToReportItem</w:t>
      </w:r>
    </w:p>
    <w:p w14:paraId="7E67B614" w14:textId="77777777" w:rsidR="001C56D0" w:rsidRDefault="001C56D0" w:rsidP="001C56D0">
      <w:pPr>
        <w:pStyle w:val="PL"/>
        <w:rPr>
          <w:rFonts w:eastAsia="宋体"/>
        </w:rPr>
      </w:pPr>
    </w:p>
    <w:p w14:paraId="6BC11CD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SSBToReportItem ::= SEQUENCE {</w:t>
      </w:r>
    </w:p>
    <w:p w14:paraId="6A7D575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INTEGER(0..63),</w:t>
      </w:r>
    </w:p>
    <w:p w14:paraId="658DD8E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SSBToReportItem-ExtIEs} } OPTIONAL</w:t>
      </w:r>
    </w:p>
    <w:p w14:paraId="0DC7571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364A4CF" w14:textId="77777777" w:rsidR="001C56D0" w:rsidRDefault="001C56D0" w:rsidP="001C56D0">
      <w:pPr>
        <w:pStyle w:val="PL"/>
        <w:rPr>
          <w:rFonts w:eastAsia="宋体"/>
        </w:rPr>
      </w:pPr>
    </w:p>
    <w:p w14:paraId="37136D6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SSBToReportItem-ExtIEs </w:t>
      </w:r>
      <w:r>
        <w:rPr>
          <w:rFonts w:eastAsia="宋体"/>
        </w:rPr>
        <w:tab/>
        <w:t>F1AP-PROTOCOL-EXTENSION ::= {</w:t>
      </w:r>
    </w:p>
    <w:p w14:paraId="7F59820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7DD3BE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D50CBB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FA4E6EE" w14:textId="77777777" w:rsidR="001C56D0" w:rsidRDefault="001C56D0" w:rsidP="001C56D0">
      <w:pPr>
        <w:pStyle w:val="PL"/>
        <w:rPr>
          <w:rFonts w:eastAsia="宋体"/>
          <w:snapToGrid w:val="0"/>
        </w:rPr>
      </w:pPr>
      <w:bookmarkStart w:id="3493" w:name="_Hlk138022680"/>
      <w:r>
        <w:rPr>
          <w:rFonts w:eastAsia="宋体"/>
          <w:snapToGrid w:val="0"/>
        </w:rPr>
        <w:t xml:space="preserve">StartRBIndex  </w:t>
      </w:r>
      <w:bookmarkEnd w:id="3493"/>
      <w:r>
        <w:rPr>
          <w:rFonts w:eastAsia="宋体"/>
          <w:snapToGrid w:val="0"/>
        </w:rPr>
        <w:t>::= CHOICE{</w:t>
      </w:r>
    </w:p>
    <w:p w14:paraId="043C07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freqScalingFactor2   INTEGER(0..1),</w:t>
      </w:r>
    </w:p>
    <w:p w14:paraId="0DED78C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freqScalingFactor4   INTEGER(0..3),</w:t>
      </w:r>
    </w:p>
    <w:p w14:paraId="6A3F8C8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 xml:space="preserve"> ProtocolIE-SingleContainer { { </w:t>
      </w:r>
      <w:bookmarkStart w:id="3494" w:name="_Hlk138021100"/>
      <w:r>
        <w:rPr>
          <w:rFonts w:eastAsia="宋体"/>
          <w:snapToGrid w:val="0"/>
        </w:rPr>
        <w:t>StartRBIndex</w:t>
      </w:r>
      <w:bookmarkEnd w:id="3494"/>
      <w:r>
        <w:rPr>
          <w:snapToGrid w:val="0"/>
        </w:rPr>
        <w:t>-ExtIEs} }</w:t>
      </w:r>
    </w:p>
    <w:p w14:paraId="22FE61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DFB7F4" w14:textId="77777777" w:rsidR="001C56D0" w:rsidRDefault="001C56D0" w:rsidP="001C56D0">
      <w:pPr>
        <w:pStyle w:val="PL"/>
        <w:rPr>
          <w:snapToGrid w:val="0"/>
        </w:rPr>
      </w:pPr>
      <w:bookmarkStart w:id="3495" w:name="_Hlk138021083"/>
      <w:r>
        <w:rPr>
          <w:rFonts w:eastAsia="宋体"/>
          <w:snapToGrid w:val="0"/>
        </w:rPr>
        <w:t>StartRBIndex</w:t>
      </w:r>
      <w:bookmarkEnd w:id="3495"/>
      <w:r>
        <w:rPr>
          <w:snapToGrid w:val="0"/>
        </w:rPr>
        <w:t>-ExtIEs F1AP-PROTOCOL-IES ::= {</w:t>
      </w:r>
    </w:p>
    <w:p w14:paraId="08A0C4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914AE8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>}</w:t>
      </w:r>
    </w:p>
    <w:p w14:paraId="52F3781A" w14:textId="77777777" w:rsidR="001C56D0" w:rsidRDefault="001C56D0" w:rsidP="001C56D0">
      <w:pPr>
        <w:pStyle w:val="PL"/>
        <w:rPr>
          <w:snapToGrid w:val="0"/>
        </w:rPr>
      </w:pPr>
    </w:p>
    <w:p w14:paraId="615364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StartRBHopping  ::= ENUMERATED {enable}</w:t>
      </w:r>
    </w:p>
    <w:p w14:paraId="574DC5E9" w14:textId="77777777" w:rsidR="001C56D0" w:rsidRDefault="001C56D0" w:rsidP="001C56D0">
      <w:pPr>
        <w:pStyle w:val="PL"/>
        <w:rPr>
          <w:rFonts w:eastAsia="宋体"/>
        </w:rPr>
      </w:pPr>
    </w:p>
    <w:p w14:paraId="5DAE6E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StartTimeAndDuration ::= SEQUENCE {</w:t>
      </w:r>
    </w:p>
    <w:p w14:paraId="07D25C8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startTime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RelativeTime1900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2C345EB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(0..90060, ...)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70226AB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StartTimeAndDuration-ExtIEs } }</w:t>
      </w:r>
      <w:r>
        <w:rPr>
          <w:rFonts w:eastAsia="宋体"/>
        </w:rPr>
        <w:tab/>
        <w:t>OPTIONAL,</w:t>
      </w:r>
    </w:p>
    <w:p w14:paraId="7365FA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A3B73A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5CFB4E4" w14:textId="77777777" w:rsidR="001C56D0" w:rsidRDefault="001C56D0" w:rsidP="001C56D0">
      <w:pPr>
        <w:pStyle w:val="PL"/>
        <w:rPr>
          <w:rFonts w:eastAsia="宋体"/>
        </w:rPr>
      </w:pPr>
    </w:p>
    <w:p w14:paraId="4C5B5A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StartTimeAndDuration-ExtIEs F1AP-PROTOCOL-EXTENSION ::= {</w:t>
      </w:r>
    </w:p>
    <w:p w14:paraId="67B1B1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705A0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EE4906" w14:textId="77777777" w:rsidR="001C56D0" w:rsidRDefault="001C56D0" w:rsidP="001C56D0">
      <w:pPr>
        <w:pStyle w:val="PL"/>
        <w:rPr>
          <w:rFonts w:eastAsia="宋体"/>
        </w:rPr>
      </w:pPr>
    </w:p>
    <w:p w14:paraId="59743D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SUL-Information ::= SEQUENCE {</w:t>
      </w:r>
    </w:p>
    <w:p w14:paraId="5B608FC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sUL-NRARFCN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(0..maxNRARFCN)</w:t>
      </w:r>
      <w:r>
        <w:rPr>
          <w:rFonts w:eastAsia="宋体"/>
        </w:rPr>
        <w:t>,</w:t>
      </w:r>
    </w:p>
    <w:p w14:paraId="2279D4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sUL-transmission-Bandwidth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Transmission-Bandwidth,</w:t>
      </w:r>
    </w:p>
    <w:p w14:paraId="36C937D0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</w:t>
      </w:r>
      <w:r>
        <w:rPr>
          <w:lang w:val="fr-FR"/>
        </w:rPr>
        <w:t xml:space="preserve"> </w:t>
      </w:r>
      <w:r>
        <w:rPr>
          <w:rFonts w:eastAsia="宋体"/>
          <w:lang w:val="fr-FR"/>
        </w:rPr>
        <w:t>SUL-InformationExtIEs} } OPTIONAL,</w:t>
      </w:r>
    </w:p>
    <w:p w14:paraId="606F03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1DF09B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28185D3" w14:textId="77777777" w:rsidR="001C56D0" w:rsidRDefault="001C56D0" w:rsidP="001C56D0">
      <w:pPr>
        <w:pStyle w:val="PL"/>
        <w:rPr>
          <w:rFonts w:eastAsia="宋体"/>
        </w:rPr>
      </w:pPr>
    </w:p>
    <w:p w14:paraId="2DF7CEB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SUL-InformationExtIEs </w:t>
      </w:r>
      <w:r>
        <w:rPr>
          <w:rFonts w:eastAsia="宋体"/>
        </w:rPr>
        <w:tab/>
        <w:t>F1AP-PROTOCOL-EXTENSION ::= {</w:t>
      </w:r>
    </w:p>
    <w:p w14:paraId="16C2EF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id-CarrierList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NRCarrierList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4F66BB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id-FrequencyShift7p5khz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FrequencyShift7p5khz</w:t>
      </w:r>
      <w:r>
        <w:rPr>
          <w:rFonts w:eastAsia="宋体"/>
        </w:rPr>
        <w:tab/>
        <w:t>PRESENCE optional },</w:t>
      </w:r>
    </w:p>
    <w:p w14:paraId="3326894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86C64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154521B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3ADEA0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SubcarrierSpacing ::=</w:t>
      </w:r>
      <w:r>
        <w:rPr>
          <w:noProof w:val="0"/>
        </w:rPr>
        <w:tab/>
        <w:t>ENUMERATED { kHz15, kHz30, kHz60, kHz120, kHz240, spare3, spare2, spare1, ...}</w:t>
      </w:r>
    </w:p>
    <w:p w14:paraId="09BADF5D" w14:textId="77777777" w:rsidR="001C56D0" w:rsidRDefault="001C56D0" w:rsidP="001C56D0">
      <w:pPr>
        <w:pStyle w:val="PL"/>
        <w:rPr>
          <w:noProof w:val="0"/>
        </w:rPr>
      </w:pPr>
    </w:p>
    <w:p w14:paraId="6117A2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SubscriberProfileIDforRFP ::= INTEGER (1..256, ...)</w:t>
      </w:r>
    </w:p>
    <w:p w14:paraId="62C2707A" w14:textId="77777777" w:rsidR="001C56D0" w:rsidRDefault="001C56D0" w:rsidP="001C56D0">
      <w:pPr>
        <w:pStyle w:val="PL"/>
        <w:rPr>
          <w:noProof w:val="0"/>
        </w:rPr>
      </w:pPr>
    </w:p>
    <w:p w14:paraId="5861DFF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SuccessfulHOReportInformationList</w:t>
      </w:r>
      <w:r>
        <w:rPr>
          <w:snapToGrid w:val="0"/>
        </w:rPr>
        <w:t xml:space="preserve">::= SEQUENCE (SIZE(1.. maxnoofSuccessfulHOReports)) OF </w:t>
      </w:r>
      <w:r>
        <w:rPr>
          <w:rFonts w:eastAsia="宋体"/>
        </w:rPr>
        <w:t>SuccessfulHOReportInformation</w:t>
      </w:r>
      <w:r>
        <w:rPr>
          <w:snapToGrid w:val="0"/>
        </w:rPr>
        <w:t>-Item</w:t>
      </w:r>
    </w:p>
    <w:p w14:paraId="3DD928C5" w14:textId="77777777" w:rsidR="001C56D0" w:rsidRDefault="001C56D0" w:rsidP="001C56D0">
      <w:pPr>
        <w:pStyle w:val="PL"/>
        <w:rPr>
          <w:snapToGrid w:val="0"/>
        </w:rPr>
      </w:pPr>
    </w:p>
    <w:p w14:paraId="4EFDEFF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SuccessfulHOReportInformation</w:t>
      </w:r>
      <w:r>
        <w:rPr>
          <w:snapToGrid w:val="0"/>
        </w:rPr>
        <w:t>-Item ::= SEQUENCE {</w:t>
      </w:r>
    </w:p>
    <w:p w14:paraId="7EEB03B5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ab/>
        <w:t>successfulHOReportContainer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STRING,</w:t>
      </w:r>
    </w:p>
    <w:p w14:paraId="18FA2D1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rPr>
          <w:rFonts w:eastAsia="宋体"/>
        </w:rPr>
        <w:t>SuccessfulHOReportInformation</w:t>
      </w:r>
      <w:r>
        <w:rPr>
          <w:snapToGrid w:val="0"/>
        </w:rPr>
        <w:t>-Item-ExtIEs } }</w:t>
      </w:r>
      <w:r>
        <w:rPr>
          <w:snapToGrid w:val="0"/>
        </w:rPr>
        <w:tab/>
        <w:t>OPTIONAL</w:t>
      </w:r>
    </w:p>
    <w:p w14:paraId="509FB7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5BDA8B" w14:textId="77777777" w:rsidR="001C56D0" w:rsidRDefault="001C56D0" w:rsidP="001C56D0">
      <w:pPr>
        <w:pStyle w:val="PL"/>
        <w:rPr>
          <w:snapToGrid w:val="0"/>
        </w:rPr>
      </w:pPr>
    </w:p>
    <w:p w14:paraId="50DBC583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SuccessfulHOReportInformation</w:t>
      </w:r>
      <w:r>
        <w:rPr>
          <w:snapToGrid w:val="0"/>
        </w:rPr>
        <w:t>-Item-ExtIEs</w:t>
      </w:r>
      <w:r>
        <w:rPr>
          <w:snapToGrid w:val="0"/>
        </w:rPr>
        <w:tab/>
        <w:t>F1AP-PROTOCOL-EXTENSION ::= {</w:t>
      </w:r>
    </w:p>
    <w:p w14:paraId="1A3503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C919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3E5A4B2" w14:textId="77777777" w:rsidR="001C56D0" w:rsidRDefault="001C56D0" w:rsidP="001C56D0">
      <w:pPr>
        <w:pStyle w:val="PL"/>
        <w:rPr>
          <w:snapToGrid w:val="0"/>
        </w:rPr>
      </w:pPr>
    </w:p>
    <w:p w14:paraId="1BEBE0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SuccessfulPSCellChangeReportInformationList::= SEQUENCE (SIZE(1.. maxnoofSuccessfulPSCellChangeReports)) OF SuccessfulPSCellChangeReportInformation-Item</w:t>
      </w:r>
    </w:p>
    <w:p w14:paraId="4321FBDC" w14:textId="77777777" w:rsidR="001C56D0" w:rsidRDefault="001C56D0" w:rsidP="001C56D0">
      <w:pPr>
        <w:pStyle w:val="PL"/>
        <w:rPr>
          <w:snapToGrid w:val="0"/>
        </w:rPr>
      </w:pPr>
    </w:p>
    <w:p w14:paraId="09C7ED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SuccessfulPSCellChangeReportInformation-Item ::= SEQUENCE {</w:t>
      </w:r>
    </w:p>
    <w:p w14:paraId="55E0EC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successfulPSCellChangeReportContainer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30D9BD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SuccessfulPSCellChangeReportInformation-Item-ExtIEs } }</w:t>
      </w:r>
      <w:r>
        <w:rPr>
          <w:snapToGrid w:val="0"/>
        </w:rPr>
        <w:tab/>
        <w:t>OPTIONAL</w:t>
      </w:r>
    </w:p>
    <w:p w14:paraId="2C4C82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2EF839" w14:textId="77777777" w:rsidR="001C56D0" w:rsidRDefault="001C56D0" w:rsidP="001C56D0">
      <w:pPr>
        <w:pStyle w:val="PL"/>
        <w:rPr>
          <w:snapToGrid w:val="0"/>
        </w:rPr>
      </w:pPr>
    </w:p>
    <w:p w14:paraId="3AF564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SuccessfulPSCellChangeReportInformation-Item-ExtIEs</w:t>
      </w:r>
      <w:r>
        <w:rPr>
          <w:snapToGrid w:val="0"/>
        </w:rPr>
        <w:tab/>
        <w:t>F1AP-PROTOCOL-EXTENSION ::= {</w:t>
      </w:r>
    </w:p>
    <w:p w14:paraId="730BE2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970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2F982E" w14:textId="77777777" w:rsidR="001C56D0" w:rsidRDefault="001C56D0" w:rsidP="001C56D0">
      <w:pPr>
        <w:pStyle w:val="PL"/>
        <w:rPr>
          <w:noProof w:val="0"/>
        </w:rPr>
      </w:pPr>
    </w:p>
    <w:p w14:paraId="07EDF714" w14:textId="77777777" w:rsidR="001C56D0" w:rsidRDefault="001C56D0" w:rsidP="001C56D0">
      <w:pPr>
        <w:pStyle w:val="PL"/>
        <w:rPr>
          <w:snapToGrid w:val="0"/>
        </w:rPr>
      </w:pPr>
    </w:p>
    <w:p w14:paraId="4F2C6F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SULAccessIndication ::= ENUMERATED {true,...}</w:t>
      </w:r>
    </w:p>
    <w:p w14:paraId="76D11FD0" w14:textId="77777777" w:rsidR="001C56D0" w:rsidRDefault="001C56D0" w:rsidP="001C56D0">
      <w:pPr>
        <w:pStyle w:val="PL"/>
        <w:rPr>
          <w:noProof w:val="0"/>
        </w:rPr>
      </w:pPr>
    </w:p>
    <w:p w14:paraId="4FBE65C6" w14:textId="77777777" w:rsidR="001C56D0" w:rsidRDefault="001C56D0" w:rsidP="001C56D0">
      <w:pPr>
        <w:pStyle w:val="PL"/>
        <w:rPr>
          <w:noProof w:val="0"/>
        </w:rPr>
      </w:pPr>
    </w:p>
    <w:p w14:paraId="565336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SupportedSULFreqBandItem ::= SEQUENCE {</w:t>
      </w:r>
    </w:p>
    <w:p w14:paraId="515D75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freqBandIndicatorNr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(1..1024,...),</w:t>
      </w:r>
    </w:p>
    <w:p w14:paraId="097B56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SupportedSULFreqBandItem-ExtIEs} } OPTIONAL,</w:t>
      </w:r>
    </w:p>
    <w:p w14:paraId="5BC4F4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E9EB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EB49C3" w14:textId="77777777" w:rsidR="001C56D0" w:rsidRDefault="001C56D0" w:rsidP="001C56D0">
      <w:pPr>
        <w:pStyle w:val="PL"/>
        <w:rPr>
          <w:noProof w:val="0"/>
        </w:rPr>
      </w:pPr>
    </w:p>
    <w:p w14:paraId="3A7970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SupportedSULFreqBandItem-ExtIEs F1AP-PROTOCOL-EXTENSION ::= {</w:t>
      </w:r>
    </w:p>
    <w:p w14:paraId="5FEBC2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9FEE21" w14:textId="77777777" w:rsidR="001C56D0" w:rsidRDefault="001C56D0" w:rsidP="001C56D0">
      <w:pPr>
        <w:pStyle w:val="PL"/>
      </w:pPr>
      <w:r>
        <w:t>}</w:t>
      </w:r>
    </w:p>
    <w:p w14:paraId="7C7F5142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3B5D591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>SupportedUETypeList ::= SEQUENCE (SIZE(1..</w:t>
      </w:r>
      <w:r>
        <w:t xml:space="preserve"> </w:t>
      </w:r>
      <w:r>
        <w:rPr>
          <w:snapToGrid w:val="0"/>
          <w:lang w:eastAsia="zh-CN"/>
        </w:rPr>
        <w:t>maxnoofUETypes)) OF SupportedUETypeList-Item</w:t>
      </w:r>
    </w:p>
    <w:p w14:paraId="0730D5C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784F8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 ::= SEQUENCE {</w:t>
      </w:r>
    </w:p>
    <w:p w14:paraId="433560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supportedUEtype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ENUMERATED {non-redcap-eredcap-ue, redcap-eredcap-ue, ...},</w:t>
      </w:r>
    </w:p>
    <w:p w14:paraId="71D294A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 SupportedUETypeList-Item-ExtIEs } } OPTIONAL,</w:t>
      </w:r>
    </w:p>
    <w:p w14:paraId="369D4FE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0F930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C89722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FEC210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SupportedUETypeList-Item-ExtIEs F1AP-PROTOCOL-EXTENSION ::= {</w:t>
      </w:r>
    </w:p>
    <w:p w14:paraId="70BABB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6BD56B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8B4D072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7BAD8C10" w14:textId="77777777" w:rsidR="001C56D0" w:rsidRDefault="001C56D0" w:rsidP="001C56D0">
      <w:pPr>
        <w:pStyle w:val="PL"/>
        <w:rPr>
          <w:snapToGrid w:val="0"/>
        </w:rPr>
      </w:pPr>
      <w:r>
        <w:t>SurvivalTime</w:t>
      </w:r>
      <w:r>
        <w:rPr>
          <w:snapToGrid w:val="0"/>
        </w:rPr>
        <w:t xml:space="preserve"> ::= INTEGER (0..</w:t>
      </w:r>
      <w:r>
        <w:t xml:space="preserve"> </w:t>
      </w:r>
      <w:r>
        <w:rPr>
          <w:snapToGrid w:val="0"/>
        </w:rPr>
        <w:t>1920000</w:t>
      </w:r>
      <w:r>
        <w:rPr>
          <w:noProof w:val="0"/>
        </w:rPr>
        <w:t>,...</w:t>
      </w:r>
      <w:r>
        <w:rPr>
          <w:snapToGrid w:val="0"/>
        </w:rPr>
        <w:t>)</w:t>
      </w:r>
    </w:p>
    <w:p w14:paraId="4BE33C2C" w14:textId="77777777" w:rsidR="001C56D0" w:rsidRDefault="001C56D0" w:rsidP="001C56D0">
      <w:pPr>
        <w:pStyle w:val="PL"/>
        <w:rPr>
          <w:noProof w:val="0"/>
        </w:rPr>
      </w:pPr>
    </w:p>
    <w:p w14:paraId="67882F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SymbolAllocInSlot ::= CHOICE {</w:t>
      </w:r>
    </w:p>
    <w:p w14:paraId="6E8AF2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all-DL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63829F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all-UL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NULL, </w:t>
      </w:r>
    </w:p>
    <w:p w14:paraId="25378176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both-DL-and-UL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NumDLULSymbols,</w:t>
      </w:r>
      <w:r>
        <w:rPr>
          <w:noProof w:val="0"/>
        </w:rPr>
        <w:tab/>
      </w:r>
    </w:p>
    <w:p w14:paraId="5D6E573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 xml:space="preserve">ProtocolIE-SingleContainer { { </w:t>
      </w:r>
      <w:r>
        <w:rPr>
          <w:noProof w:val="0"/>
        </w:rPr>
        <w:t>SymbolAllocInSlot</w:t>
      </w:r>
      <w:r>
        <w:t>-ExtIEs } }</w:t>
      </w:r>
    </w:p>
    <w:p w14:paraId="6D15DB62" w14:textId="77777777" w:rsidR="001C56D0" w:rsidRDefault="001C56D0" w:rsidP="001C56D0">
      <w:pPr>
        <w:pStyle w:val="PL"/>
      </w:pPr>
      <w:r>
        <w:t>}</w:t>
      </w:r>
    </w:p>
    <w:p w14:paraId="7A8E3416" w14:textId="77777777" w:rsidR="001C56D0" w:rsidRDefault="001C56D0" w:rsidP="001C56D0">
      <w:pPr>
        <w:pStyle w:val="PL"/>
      </w:pPr>
    </w:p>
    <w:p w14:paraId="3C712900" w14:textId="77777777" w:rsidR="001C56D0" w:rsidRDefault="001C56D0" w:rsidP="001C56D0">
      <w:pPr>
        <w:pStyle w:val="PL"/>
      </w:pPr>
      <w:r>
        <w:rPr>
          <w:noProof w:val="0"/>
        </w:rPr>
        <w:t>SymbolAllocInSlot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5C3ECC53" w14:textId="77777777" w:rsidR="001C56D0" w:rsidRDefault="001C56D0" w:rsidP="001C56D0">
      <w:pPr>
        <w:pStyle w:val="PL"/>
      </w:pPr>
      <w:r>
        <w:tab/>
        <w:t>...</w:t>
      </w:r>
    </w:p>
    <w:p w14:paraId="703178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4E89301" w14:textId="77777777" w:rsidR="001C56D0" w:rsidRDefault="001C56D0" w:rsidP="001C56D0">
      <w:pPr>
        <w:pStyle w:val="PL"/>
        <w:rPr>
          <w:snapToGrid w:val="0"/>
        </w:rPr>
      </w:pPr>
    </w:p>
    <w:p w14:paraId="595C52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SymbolIndex ::= INTEGER (0..13)</w:t>
      </w:r>
    </w:p>
    <w:p w14:paraId="45D0EB84" w14:textId="77777777" w:rsidR="001C56D0" w:rsidRDefault="001C56D0" w:rsidP="001C56D0">
      <w:pPr>
        <w:pStyle w:val="PL"/>
      </w:pPr>
    </w:p>
    <w:p w14:paraId="7AE7FB18" w14:textId="77777777" w:rsidR="001C56D0" w:rsidRDefault="001C56D0" w:rsidP="001C56D0">
      <w:pPr>
        <w:pStyle w:val="PL"/>
        <w:rPr>
          <w:snapToGrid w:val="0"/>
        </w:rPr>
      </w:pPr>
    </w:p>
    <w:p w14:paraId="3098C7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SystemFrameNumber ::= INTEGER (0..1023)</w:t>
      </w:r>
    </w:p>
    <w:p w14:paraId="70209BB8" w14:textId="77777777" w:rsidR="001C56D0" w:rsidRDefault="001C56D0" w:rsidP="001C56D0">
      <w:pPr>
        <w:pStyle w:val="PL"/>
        <w:rPr>
          <w:noProof w:val="0"/>
        </w:rPr>
      </w:pPr>
    </w:p>
    <w:p w14:paraId="2E02C7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SystemInformationAreaID ::=BIT STRING (SIZE (24))</w:t>
      </w:r>
    </w:p>
    <w:p w14:paraId="3BBB8551" w14:textId="77777777" w:rsidR="001C56D0" w:rsidRDefault="001C56D0" w:rsidP="001C56D0">
      <w:pPr>
        <w:pStyle w:val="PL"/>
        <w:rPr>
          <w:noProof w:val="0"/>
        </w:rPr>
      </w:pPr>
    </w:p>
    <w:p w14:paraId="23F64833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3A3C82DA" w14:textId="77777777" w:rsidR="001C56D0" w:rsidRDefault="001C56D0" w:rsidP="001C56D0">
      <w:pPr>
        <w:pStyle w:val="PL"/>
      </w:pPr>
    </w:p>
    <w:p w14:paraId="3E74B31F" w14:textId="77777777" w:rsidR="001C56D0" w:rsidRDefault="001C56D0" w:rsidP="001C56D0">
      <w:pPr>
        <w:pStyle w:val="PL"/>
      </w:pPr>
      <w:r>
        <w:rPr>
          <w:lang w:val="en-US" w:eastAsia="zh-CN"/>
        </w:rPr>
        <w:t>TAI</w:t>
      </w:r>
      <w:r>
        <w:rPr>
          <w:lang w:val="en-US"/>
        </w:rPr>
        <w:t xml:space="preserve"> </w:t>
      </w:r>
      <w:r>
        <w:t>::= SEQUENCE {</w:t>
      </w:r>
    </w:p>
    <w:p w14:paraId="1E088282" w14:textId="77777777" w:rsidR="001C56D0" w:rsidRDefault="001C56D0" w:rsidP="001C56D0">
      <w:pPr>
        <w:pStyle w:val="PL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47836B53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  <w:r>
        <w:rPr>
          <w:snapToGrid w:val="0"/>
          <w:lang w:val="en-US"/>
        </w:rPr>
        <w:tab/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 w14:paraId="17B92E8A" w14:textId="77777777" w:rsidR="001C56D0" w:rsidRDefault="001C56D0" w:rsidP="001C56D0">
      <w:pPr>
        <w:pStyle w:val="PL"/>
        <w:rPr>
          <w:rFonts w:eastAsia="Times New Roman"/>
          <w:lang w:val="fr-FR" w:eastAsia="ko-K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363B206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555DE3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A3AA792" w14:textId="77777777" w:rsidR="001C56D0" w:rsidRDefault="001C56D0" w:rsidP="001C56D0">
      <w:pPr>
        <w:pStyle w:val="PL"/>
        <w:rPr>
          <w:lang w:val="fr-FR"/>
        </w:rPr>
      </w:pPr>
    </w:p>
    <w:p w14:paraId="573B39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T</w:t>
      </w:r>
      <w:r>
        <w:rPr>
          <w:lang w:val="fr-FR" w:eastAsia="zh-CN"/>
        </w:rPr>
        <w:t>AI</w:t>
      </w:r>
      <w:r>
        <w:rPr>
          <w:lang w:val="fr-FR"/>
        </w:rPr>
        <w:t>-ExtIEs F1AP-PROTOCOL-EXTENSION ::= {</w:t>
      </w:r>
    </w:p>
    <w:p w14:paraId="1614C73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62BF47B" w14:textId="77777777" w:rsidR="001C56D0" w:rsidRDefault="001C56D0" w:rsidP="001C56D0">
      <w:pPr>
        <w:pStyle w:val="PL"/>
      </w:pPr>
      <w:r>
        <w:t>}</w:t>
      </w:r>
    </w:p>
    <w:p w14:paraId="4F4EE88D" w14:textId="77777777" w:rsidR="001C56D0" w:rsidRDefault="001C56D0" w:rsidP="001C56D0">
      <w:pPr>
        <w:pStyle w:val="PL"/>
      </w:pPr>
    </w:p>
    <w:p w14:paraId="213C49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TAAssistanceInfo</w:t>
      </w:r>
      <w:r>
        <w:rPr>
          <w:noProof w:val="0"/>
        </w:rPr>
        <w:t xml:space="preserve"> ::=  ENUMERATED{zero, ...}</w:t>
      </w:r>
    </w:p>
    <w:p w14:paraId="20D143E2" w14:textId="77777777" w:rsidR="001C56D0" w:rsidRDefault="001C56D0" w:rsidP="001C56D0">
      <w:pPr>
        <w:pStyle w:val="PL"/>
        <w:rPr>
          <w:noProof w:val="0"/>
        </w:rPr>
      </w:pPr>
    </w:p>
    <w:p w14:paraId="1725E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FiveGS-TAC ::= OCTET STRING (SIZE(3))</w:t>
      </w:r>
    </w:p>
    <w:p w14:paraId="2560BB8B" w14:textId="77777777" w:rsidR="001C56D0" w:rsidRDefault="001C56D0" w:rsidP="001C56D0">
      <w:pPr>
        <w:pStyle w:val="PL"/>
        <w:rPr>
          <w:noProof w:val="0"/>
        </w:rPr>
      </w:pPr>
    </w:p>
    <w:p w14:paraId="0B077B06" w14:textId="77777777" w:rsidR="001C56D0" w:rsidRDefault="001C56D0" w:rsidP="001C56D0">
      <w:pPr>
        <w:pStyle w:val="PL"/>
      </w:pPr>
      <w:r>
        <w:rPr>
          <w:noProof w:val="0"/>
        </w:rPr>
        <w:t>Configured-EPS-TAC ::= OCTET STRING (SIZE(2))</w:t>
      </w:r>
    </w:p>
    <w:p w14:paraId="39073925" w14:textId="77777777" w:rsidR="001C56D0" w:rsidRDefault="001C56D0" w:rsidP="001C56D0">
      <w:pPr>
        <w:pStyle w:val="PL"/>
      </w:pPr>
    </w:p>
    <w:p w14:paraId="65282179" w14:textId="77777777" w:rsidR="001C56D0" w:rsidRDefault="001C56D0" w:rsidP="001C56D0">
      <w:pPr>
        <w:pStyle w:val="PL"/>
        <w:rPr>
          <w:noProof w:val="0"/>
        </w:rPr>
      </w:pPr>
      <w:r>
        <w:rPr>
          <w:lang w:eastAsia="zh-CN"/>
        </w:rPr>
        <w:t>TagIDPointer</w:t>
      </w:r>
      <w:r>
        <w:t xml:space="preserve"> ::= OCTET STRING</w:t>
      </w:r>
    </w:p>
    <w:p w14:paraId="4F99016A" w14:textId="77777777" w:rsidR="001C56D0" w:rsidRDefault="001C56D0" w:rsidP="001C56D0">
      <w:pPr>
        <w:pStyle w:val="PL"/>
        <w:rPr>
          <w:noProof w:val="0"/>
        </w:rPr>
      </w:pPr>
    </w:p>
    <w:p w14:paraId="3BD80C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TargetCellList ::= SEQUENCE (SIZE(1..maxnoofCHOcells)) OF TargetCellList-Item</w:t>
      </w:r>
    </w:p>
    <w:p w14:paraId="6A741278" w14:textId="77777777" w:rsidR="001C56D0" w:rsidRDefault="001C56D0" w:rsidP="001C56D0">
      <w:pPr>
        <w:pStyle w:val="PL"/>
        <w:rPr>
          <w:noProof w:val="0"/>
        </w:rPr>
      </w:pPr>
    </w:p>
    <w:p w14:paraId="01F57E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TargetCellList-Item ::= SEQUENCE {</w:t>
      </w:r>
    </w:p>
    <w:p w14:paraId="421240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148281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TargetCellList-Item-ExtIEs} } OPTIONAL</w:t>
      </w:r>
    </w:p>
    <w:p w14:paraId="58377C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C0B098" w14:textId="77777777" w:rsidR="001C56D0" w:rsidRDefault="001C56D0" w:rsidP="001C56D0">
      <w:pPr>
        <w:pStyle w:val="PL"/>
        <w:rPr>
          <w:noProof w:val="0"/>
        </w:rPr>
      </w:pPr>
    </w:p>
    <w:p w14:paraId="724393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TargetCellList-Item-ExtIEs F1AP-PROTOCOL-EXTENSION ::= {</w:t>
      </w:r>
    </w:p>
    <w:p w14:paraId="258DF9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9E3C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83B09A" w14:textId="77777777" w:rsidR="001C56D0" w:rsidRDefault="001C56D0" w:rsidP="001C56D0">
      <w:pPr>
        <w:pStyle w:val="PL"/>
        <w:rPr>
          <w:noProof w:val="0"/>
        </w:rPr>
      </w:pPr>
    </w:p>
    <w:p w14:paraId="261ABCF8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NSAGSupportList</w:t>
      </w:r>
      <w:r>
        <w:rPr>
          <w:snapToGrid w:val="0"/>
        </w:rPr>
        <w:t xml:space="preserve"> ::= SEQUENCE (SIZE(1..</w:t>
      </w:r>
      <w:r>
        <w:t xml:space="preserve"> maxnoofNSAGs</w:t>
      </w:r>
      <w:r>
        <w:rPr>
          <w:snapToGrid w:val="0"/>
        </w:rPr>
        <w:t>)) OF NSAGSupportItem</w:t>
      </w:r>
    </w:p>
    <w:p w14:paraId="6AD0325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27E8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NSAGSupportItem ::= SEQUENCE {</w:t>
      </w:r>
    </w:p>
    <w:p w14:paraId="26125F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NSAG-ID,</w:t>
      </w:r>
    </w:p>
    <w:p w14:paraId="29F1A3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nSAGSliceSupport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ExtendedSliceSupportList,</w:t>
      </w:r>
    </w:p>
    <w:p w14:paraId="3608D4F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{NSAGSupportItem-ExtIEs} }</w:t>
      </w:r>
      <w:r>
        <w:rPr>
          <w:noProof w:val="0"/>
          <w:snapToGrid w:val="0"/>
          <w:lang w:val="fr-FR"/>
        </w:rPr>
        <w:tab/>
        <w:t>OPTIONAL,</w:t>
      </w:r>
    </w:p>
    <w:p w14:paraId="0BDE8D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3E460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67EF4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D53DF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NSAGSupportItem-ExtIEs F1AP-PROTOCOL-EXTENSION ::= {</w:t>
      </w:r>
    </w:p>
    <w:p w14:paraId="15C1314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8B55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4F223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DFAE41" w14:textId="77777777" w:rsidR="001C56D0" w:rsidRDefault="001C56D0" w:rsidP="001C56D0">
      <w:pPr>
        <w:pStyle w:val="PL"/>
      </w:pPr>
      <w:r>
        <w:rPr>
          <w:noProof w:val="0"/>
          <w:snapToGrid w:val="0"/>
        </w:rPr>
        <w:t>NSAG-ID</w:t>
      </w:r>
      <w:r>
        <w:t xml:space="preserve"> ::= INTEGER (0..255, ...)</w:t>
      </w:r>
    </w:p>
    <w:p w14:paraId="452CE880" w14:textId="77777777" w:rsidR="001C56D0" w:rsidRDefault="001C56D0" w:rsidP="001C56D0">
      <w:pPr>
        <w:pStyle w:val="PL"/>
      </w:pPr>
    </w:p>
    <w:p w14:paraId="66E05E20" w14:textId="77777777" w:rsidR="001C56D0" w:rsidRDefault="001C56D0" w:rsidP="001C56D0">
      <w:pPr>
        <w:pStyle w:val="PL"/>
      </w:pPr>
    </w:p>
    <w:p w14:paraId="4887D37B" w14:textId="77777777" w:rsidR="001C56D0" w:rsidRDefault="001C56D0" w:rsidP="001C56D0">
      <w:pPr>
        <w:pStyle w:val="PL"/>
      </w:pPr>
      <w:r>
        <w:t>TCIStatesConfigurationsList</w:t>
      </w:r>
      <w:r>
        <w:tab/>
      </w:r>
      <w:r>
        <w:rPr>
          <w:noProof w:val="0"/>
          <w:snapToGrid w:val="0"/>
        </w:rPr>
        <w:t xml:space="preserve">::= </w:t>
      </w:r>
      <w:r>
        <w:rPr>
          <w:noProof w:val="0"/>
        </w:rPr>
        <w:t>OCTET STRING</w:t>
      </w:r>
    </w:p>
    <w:p w14:paraId="1DC8F81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1E16A9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noProof w:val="0"/>
          <w:snapToGrid w:val="0"/>
        </w:rPr>
        <w:t>TAValue</w:t>
      </w:r>
      <w:r>
        <w:t> </w:t>
      </w:r>
      <w:r>
        <w:rPr>
          <w:noProof w:val="0"/>
          <w:snapToGrid w:val="0"/>
        </w:rPr>
        <w:t xml:space="preserve">::= </w:t>
      </w:r>
      <w:r>
        <w:rPr>
          <w:snapToGrid w:val="0"/>
        </w:rPr>
        <w:t>INTEGER (0..4095)</w:t>
      </w:r>
    </w:p>
    <w:p w14:paraId="7FC3B29E" w14:textId="77777777" w:rsidR="001C56D0" w:rsidRDefault="001C56D0" w:rsidP="001C56D0">
      <w:pPr>
        <w:pStyle w:val="PL"/>
        <w:rPr>
          <w:snapToGrid w:val="0"/>
        </w:rPr>
      </w:pPr>
    </w:p>
    <w:p w14:paraId="11A85056" w14:textId="77777777" w:rsidR="001C56D0" w:rsidRDefault="001C56D0" w:rsidP="001C56D0">
      <w:pPr>
        <w:pStyle w:val="PL"/>
        <w:rPr>
          <w:noProof w:val="0"/>
        </w:rPr>
      </w:pPr>
    </w:p>
    <w:p w14:paraId="011EAD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 ::= SEQUENCE {</w:t>
      </w:r>
    </w:p>
    <w:p w14:paraId="10EBA7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3B77B1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79E9DA8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{TDD-Info-ExtIEs} } OPTIONAL,</w:t>
      </w:r>
    </w:p>
    <w:p w14:paraId="1B71B7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4997B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257FBA" w14:textId="77777777" w:rsidR="001C56D0" w:rsidRDefault="001C56D0" w:rsidP="001C56D0">
      <w:pPr>
        <w:pStyle w:val="PL"/>
        <w:rPr>
          <w:noProof w:val="0"/>
        </w:rPr>
      </w:pPr>
    </w:p>
    <w:p w14:paraId="1CA1E2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TDD-Info-ExtIEs F1AP-PROTOCOL-EXTENSION ::= {</w:t>
      </w:r>
    </w:p>
    <w:p w14:paraId="0982EE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</w:t>
      </w:r>
      <w:r>
        <w:rPr>
          <w:noProof w:val="0"/>
        </w:rPr>
        <w:tab/>
        <w:t>id-IntendedTDD-DL-ULConfig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</w:t>
      </w:r>
      <w:r>
        <w:rPr>
          <w:noProof w:val="0"/>
        </w:rPr>
        <w:tab/>
        <w:t>IntendedTDD-DL-ULConfig</w:t>
      </w:r>
      <w:r>
        <w:rPr>
          <w:noProof w:val="0"/>
        </w:rPr>
        <w:tab/>
        <w:t>PRESENCE optional}|</w:t>
      </w:r>
    </w:p>
    <w:p w14:paraId="7F15DF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id-TDD-UL-DLConfigCommonNR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TDD-UL-DLConfigCommonNR</w:t>
      </w:r>
      <w:r>
        <w:rPr>
          <w:noProof w:val="0"/>
        </w:rPr>
        <w:tab/>
        <w:t>PRESENCE optional }|</w:t>
      </w:r>
    </w:p>
    <w:p w14:paraId="051DE2B0" w14:textId="77777777" w:rsidR="001C56D0" w:rsidRDefault="001C56D0" w:rsidP="001C56D0">
      <w:pPr>
        <w:pStyle w:val="PL"/>
      </w:pPr>
      <w:r>
        <w:rPr>
          <w:noProof w:val="0"/>
        </w:rPr>
        <w:tab/>
        <w:t>{ID id-CarrierList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>
        <w:rPr>
          <w:lang w:eastAsia="zh-CN"/>
        </w:rPr>
        <w:t>|</w:t>
      </w:r>
    </w:p>
    <w:p w14:paraId="668E2A6A" w14:textId="77777777" w:rsidR="001C56D0" w:rsidRDefault="001C56D0" w:rsidP="001C56D0">
      <w:pPr>
        <w:pStyle w:val="PL"/>
        <w:rPr>
          <w:noProof w:val="0"/>
        </w:rPr>
      </w:pPr>
      <w:r>
        <w:tab/>
        <w:t>{ID 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  <w:t>CRITICALITY ignore</w:t>
      </w:r>
      <w:r>
        <w:tab/>
        <w:t>EXTENSION 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  <w:t>PRESENCE optional }</w:t>
      </w:r>
      <w:r>
        <w:rPr>
          <w:noProof w:val="0"/>
        </w:rPr>
        <w:t>,</w:t>
      </w:r>
    </w:p>
    <w:p w14:paraId="76FE1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2EB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E066A2" w14:textId="77777777" w:rsidR="001C56D0" w:rsidRDefault="001C56D0" w:rsidP="001C56D0">
      <w:pPr>
        <w:pStyle w:val="PL"/>
        <w:rPr>
          <w:noProof w:val="0"/>
        </w:rPr>
      </w:pPr>
    </w:p>
    <w:p w14:paraId="57CE41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TDD-InfoRel16 ::= SEQUENCE {</w:t>
      </w:r>
    </w:p>
    <w:p w14:paraId="1EADCD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CBBE1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ECB6F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tDD-UL-DLConfigCommonNR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TDD-UL-DLConfigCommonNR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D831F1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{TDD-InfoRel16-ExtIEs}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A4C3E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A094E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204B2A6" w14:textId="77777777" w:rsidR="001C56D0" w:rsidRDefault="001C56D0" w:rsidP="001C56D0">
      <w:pPr>
        <w:pStyle w:val="PL"/>
        <w:rPr>
          <w:noProof w:val="0"/>
        </w:rPr>
      </w:pPr>
    </w:p>
    <w:p w14:paraId="694667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TDD-InfoRel16-ExtIEs F1AP-PROTOCOL-EXTENSION ::= {</w:t>
      </w:r>
    </w:p>
    <w:p w14:paraId="4CF56B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30DE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3CE40D7" w14:textId="77777777" w:rsidR="001C56D0" w:rsidRDefault="001C56D0" w:rsidP="001C56D0">
      <w:pPr>
        <w:pStyle w:val="PL"/>
        <w:rPr>
          <w:noProof w:val="0"/>
        </w:rPr>
      </w:pPr>
    </w:p>
    <w:p w14:paraId="0A9A498E" w14:textId="77777777" w:rsidR="001C56D0" w:rsidRDefault="001C56D0" w:rsidP="001C56D0">
      <w:pPr>
        <w:pStyle w:val="PL"/>
        <w:rPr>
          <w:noProof w:val="0"/>
        </w:rPr>
      </w:pPr>
    </w:p>
    <w:p w14:paraId="5C0491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TDD-UL-DLConfigCommonNR ::= OCTET STRING</w:t>
      </w:r>
    </w:p>
    <w:p w14:paraId="363E3A21" w14:textId="77777777" w:rsidR="001C56D0" w:rsidRDefault="001C56D0" w:rsidP="001C56D0">
      <w:pPr>
        <w:pStyle w:val="PL"/>
        <w:rPr>
          <w:noProof w:val="0"/>
        </w:rPr>
      </w:pPr>
    </w:p>
    <w:p w14:paraId="0C48CE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TRPTEGInformation ::= CHOICE {</w:t>
      </w:r>
    </w:p>
    <w:p w14:paraId="602B59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rxTx-TEG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RxTxTEG,</w:t>
      </w:r>
    </w:p>
    <w:p w14:paraId="7A2644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RxTEG,</w:t>
      </w:r>
    </w:p>
    <w:p w14:paraId="291F97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TRPTEGInformation-ExtIEs} }</w:t>
      </w:r>
    </w:p>
    <w:p w14:paraId="3C06EC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BCD421" w14:textId="77777777" w:rsidR="001C56D0" w:rsidRDefault="001C56D0" w:rsidP="001C56D0">
      <w:pPr>
        <w:pStyle w:val="PL"/>
        <w:rPr>
          <w:noProof w:val="0"/>
        </w:rPr>
      </w:pPr>
    </w:p>
    <w:p w14:paraId="1722FC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TRPTEGInformation-ExtIEs F1AP-PROTOCOL-IES ::= {</w:t>
      </w:r>
    </w:p>
    <w:p w14:paraId="343CFC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22B6A5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3E60D7B" w14:textId="77777777" w:rsidR="001C56D0" w:rsidRDefault="001C56D0" w:rsidP="001C56D0">
      <w:pPr>
        <w:pStyle w:val="PL"/>
        <w:rPr>
          <w:noProof w:val="0"/>
        </w:rPr>
      </w:pPr>
    </w:p>
    <w:p w14:paraId="3B9FFE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RxTxTEG ::= SEQUENCE {</w:t>
      </w:r>
    </w:p>
    <w:p w14:paraId="0402A7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tRP-RxTx-TEGInformation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TRP-RxTx-TEGInformation,</w:t>
      </w:r>
    </w:p>
    <w:p w14:paraId="74EF32E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OPTIONAL,</w:t>
      </w:r>
    </w:p>
    <w:p w14:paraId="1780FC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RxTxTEG-ExtIEs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5505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B780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CBE32D1" w14:textId="77777777" w:rsidR="001C56D0" w:rsidRDefault="001C56D0" w:rsidP="001C56D0">
      <w:pPr>
        <w:pStyle w:val="PL"/>
        <w:rPr>
          <w:noProof w:val="0"/>
        </w:rPr>
      </w:pPr>
    </w:p>
    <w:p w14:paraId="17B0534C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RxTxTEG-ExtIEs</w:t>
      </w:r>
      <w:r>
        <w:rPr>
          <w:noProof w:val="0"/>
        </w:rPr>
        <w:tab/>
        <w:t>F1AP-PROTOCOL-EXTENSION ::= {</w:t>
      </w:r>
    </w:p>
    <w:p w14:paraId="62783624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38C1F160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0355B1BE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</w:p>
    <w:p w14:paraId="09906C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RxTEG ::= SEQUENCE {</w:t>
      </w:r>
    </w:p>
    <w:p w14:paraId="04A0AB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TRP-Rx-TEGInformation,</w:t>
      </w:r>
    </w:p>
    <w:p w14:paraId="22E1E34B" w14:textId="77777777" w:rsidR="001C56D0" w:rsidRDefault="001C56D0" w:rsidP="001C56D0">
      <w:pPr>
        <w:pStyle w:val="PL"/>
        <w:rPr>
          <w:noProof w:val="0"/>
        </w:rPr>
      </w:pP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TRP-Tx-TEGInformation,</w:t>
      </w:r>
    </w:p>
    <w:p w14:paraId="4ED968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7875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3B39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210B06" w14:textId="77777777" w:rsidR="001C56D0" w:rsidRDefault="001C56D0" w:rsidP="001C56D0">
      <w:pPr>
        <w:pStyle w:val="PL"/>
        <w:rPr>
          <w:noProof w:val="0"/>
        </w:rPr>
      </w:pPr>
    </w:p>
    <w:p w14:paraId="3EB0C936" w14:textId="77777777" w:rsidR="001C56D0" w:rsidRDefault="001C56D0" w:rsidP="001C56D0">
      <w:pPr>
        <w:pStyle w:val="PL"/>
        <w:rPr>
          <w:noProof w:val="0"/>
          <w:lang w:val="en-US"/>
        </w:rPr>
      </w:pPr>
      <w:r>
        <w:rPr>
          <w:noProof w:val="0"/>
        </w:rPr>
        <w:t>RxTEG-ExtIEs</w:t>
      </w:r>
      <w:r>
        <w:rPr>
          <w:noProof w:val="0"/>
        </w:rPr>
        <w:tab/>
        <w:t>F1AP-PROTOCOL-EXTENSION ::= {</w:t>
      </w:r>
    </w:p>
    <w:p w14:paraId="1F23E2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C759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0CCE42B" w14:textId="77777777" w:rsidR="001C56D0" w:rsidRDefault="001C56D0" w:rsidP="001C56D0">
      <w:pPr>
        <w:pStyle w:val="PL"/>
        <w:rPr>
          <w:noProof w:val="0"/>
        </w:rPr>
      </w:pPr>
    </w:p>
    <w:p w14:paraId="4F59FF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TimeReferenceInformation ::= SEQUENCE {</w:t>
      </w:r>
    </w:p>
    <w:p w14:paraId="4A9EDB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ReferenceTime,</w:t>
      </w:r>
    </w:p>
    <w:p w14:paraId="4B4F23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referenceSFN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ReferenceSFN,</w:t>
      </w:r>
    </w:p>
    <w:p w14:paraId="3602CD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249B29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6F8B079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{TimeReferenceInformation-ExtIEs} }</w:t>
      </w:r>
      <w:r>
        <w:rPr>
          <w:noProof w:val="0"/>
          <w:lang w:val="fr-FR"/>
        </w:rPr>
        <w:tab/>
        <w:t>OPTIONAL</w:t>
      </w:r>
    </w:p>
    <w:p w14:paraId="43AF2F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C406FD" w14:textId="77777777" w:rsidR="001C56D0" w:rsidRDefault="001C56D0" w:rsidP="001C56D0">
      <w:pPr>
        <w:pStyle w:val="PL"/>
        <w:rPr>
          <w:noProof w:val="0"/>
        </w:rPr>
      </w:pPr>
    </w:p>
    <w:p w14:paraId="254CF2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TimeReferenceInformation-ExtIEs F1AP-PROTOCOL-EXTENSION ::= {</w:t>
      </w:r>
    </w:p>
    <w:p w14:paraId="13F74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E601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E225C6" w14:textId="77777777" w:rsidR="001C56D0" w:rsidRDefault="001C56D0" w:rsidP="001C56D0">
      <w:pPr>
        <w:pStyle w:val="PL"/>
        <w:rPr>
          <w:noProof w:val="0"/>
        </w:rPr>
      </w:pPr>
    </w:p>
    <w:p w14:paraId="4FCFD0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TimeInformationType ::= ENUMERATED {localClock}</w:t>
      </w:r>
    </w:p>
    <w:p w14:paraId="726C9819" w14:textId="77777777" w:rsidR="001C56D0" w:rsidRDefault="001C56D0" w:rsidP="001C56D0">
      <w:pPr>
        <w:pStyle w:val="PL"/>
        <w:rPr>
          <w:noProof w:val="0"/>
        </w:rPr>
      </w:pPr>
    </w:p>
    <w:p w14:paraId="4B13E51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TimeStamp </w:t>
      </w:r>
      <w:r>
        <w:rPr>
          <w:snapToGrid w:val="0"/>
        </w:rPr>
        <w:t>::= SEQUENCE {</w:t>
      </w:r>
    </w:p>
    <w:p w14:paraId="5547FC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  <w:t>SystemFrameNumber,</w:t>
      </w:r>
    </w:p>
    <w:p w14:paraId="45B316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027CF6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0F1321A2" w14:textId="77777777" w:rsidR="001C56D0" w:rsidRDefault="001C56D0" w:rsidP="001C56D0">
      <w:pPr>
        <w:pStyle w:val="PL"/>
        <w:rPr>
          <w:rFonts w:eastAsia="Calibri"/>
          <w:snapToGrid w:val="0"/>
          <w:lang w:val="fr-F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iE-Extension</w:t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  <w:t xml:space="preserve">ProtocolExtensionContainer { { </w:t>
      </w:r>
      <w:r>
        <w:rPr>
          <w:rFonts w:eastAsia="Calibri"/>
          <w:lang w:val="fr-FR"/>
        </w:rPr>
        <w:t>TimeStamp</w:t>
      </w:r>
      <w:r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6BFDFD5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09EC2FD9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44F4517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>TimeStamp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6BE59CC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Calibri"/>
          <w:snapToGrid w:val="0"/>
        </w:rPr>
        <w:tab/>
      </w:r>
      <w:r>
        <w:rPr>
          <w:snapToGrid w:val="0"/>
          <w:lang w:eastAsia="zh-CN"/>
        </w:rPr>
        <w:t>{ ID id-SymbolIndex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ignore</w:t>
      </w:r>
      <w:r>
        <w:rPr>
          <w:snapToGrid w:val="0"/>
          <w:lang w:eastAsia="zh-CN"/>
        </w:rPr>
        <w:tab/>
        <w:t xml:space="preserve">EXTENSION SymbolIndex  </w:t>
      </w:r>
      <w:r>
        <w:rPr>
          <w:snapToGrid w:val="0"/>
          <w:lang w:eastAsia="zh-CN"/>
        </w:rPr>
        <w:tab/>
        <w:t xml:space="preserve">PRESENCE optional }, </w:t>
      </w:r>
    </w:p>
    <w:p w14:paraId="62BBEBEF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  <w:snapToGrid w:val="0"/>
        </w:rPr>
        <w:tab/>
        <w:t>...</w:t>
      </w:r>
    </w:p>
    <w:p w14:paraId="5E571CD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  <w:snapToGrid w:val="0"/>
        </w:rPr>
        <w:t>}</w:t>
      </w:r>
    </w:p>
    <w:p w14:paraId="4EFA6F52" w14:textId="77777777" w:rsidR="001C56D0" w:rsidRDefault="001C56D0" w:rsidP="001C56D0">
      <w:pPr>
        <w:pStyle w:val="PL"/>
        <w:rPr>
          <w:snapToGrid w:val="0"/>
        </w:rPr>
      </w:pPr>
    </w:p>
    <w:p w14:paraId="788D89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68DB6F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sCS-15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INTEGER(0..9),</w:t>
      </w:r>
    </w:p>
    <w:p w14:paraId="455DF6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sCS-30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INTEGER(0..19),</w:t>
      </w:r>
    </w:p>
    <w:p w14:paraId="40D7A7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sCS-60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INTEGER(0..39),</w:t>
      </w:r>
    </w:p>
    <w:p w14:paraId="2C3F41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sCS-120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INTEGER(0..79),</w:t>
      </w:r>
    </w:p>
    <w:p w14:paraId="11BC5AA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choice-extension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ProtocolIE-SingleContainer { {</w:t>
      </w:r>
      <w:r>
        <w:t xml:space="preserve"> </w:t>
      </w:r>
      <w:r>
        <w:rPr>
          <w:rFonts w:eastAsia="Calibri"/>
          <w:snapToGrid w:val="0"/>
        </w:rPr>
        <w:t>TimeStampSlotIndex-ExtIEs} }</w:t>
      </w:r>
    </w:p>
    <w:p w14:paraId="01EF149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4BF57663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2CBA12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TimeStampSlotIndex-ExtIEs F1AP-PROTOCOL-IES ::= {</w:t>
      </w:r>
    </w:p>
    <w:p w14:paraId="78F19F24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{ ID id-SCS-480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CRITICALITY reject</w:t>
      </w:r>
      <w:r>
        <w:rPr>
          <w:rFonts w:eastAsia="等线"/>
          <w:snapToGrid w:val="0"/>
        </w:rPr>
        <w:tab/>
        <w:t>TYPE SCS-480 PRESENCE mandatory}|</w:t>
      </w:r>
    </w:p>
    <w:p w14:paraId="687329B4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{ ID id-SCS-960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CRITICALITY reject</w:t>
      </w:r>
      <w:r>
        <w:rPr>
          <w:rFonts w:eastAsia="等线"/>
          <w:snapToGrid w:val="0"/>
        </w:rPr>
        <w:tab/>
        <w:t>TYPE SCS-960 PRESENCE mandatory},</w:t>
      </w:r>
    </w:p>
    <w:p w14:paraId="2513C18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...</w:t>
      </w:r>
    </w:p>
    <w:p w14:paraId="01F3F11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06740CA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D15C5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TimeToWait ::= ENUMERATED {v1s, v2s, v5s, v10s, v20s, v60s, ...}</w:t>
      </w:r>
    </w:p>
    <w:p w14:paraId="3755DC9E" w14:textId="77777777" w:rsidR="001C56D0" w:rsidRDefault="001C56D0" w:rsidP="001C56D0">
      <w:pPr>
        <w:pStyle w:val="PL"/>
        <w:rPr>
          <w:noProof w:val="0"/>
        </w:rPr>
      </w:pPr>
    </w:p>
    <w:p w14:paraId="73FD5C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TimingErrorMargin ::= ENUMERATED {m0Tc, m2Tc, m4Tc, m6Tc, m8Tc, m12Tc, m16Tc, m20Tc, m24Tc,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32Tc,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40Tc, m48Tc, m56Tc, m64Tc,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72Tc,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80Tc, ...}</w:t>
      </w:r>
    </w:p>
    <w:p w14:paraId="59CC944D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86243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TimingMeasurementQuality ::= SEQUENCE {</w:t>
      </w:r>
    </w:p>
    <w:p w14:paraId="0CBFF8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measurementQuality</w:t>
      </w:r>
      <w:r>
        <w:rPr>
          <w:noProof w:val="0"/>
        </w:rPr>
        <w:tab/>
      </w:r>
      <w:r>
        <w:rPr>
          <w:noProof w:val="0"/>
        </w:rPr>
        <w:tab/>
        <w:t>INTEGER(0..31),</w:t>
      </w:r>
    </w:p>
    <w:p w14:paraId="3BB296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resolution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ENUMERATED{m0dot1, m1, m10, m30, ...},</w:t>
      </w:r>
    </w:p>
    <w:p w14:paraId="4D55CD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TimingMeasurementQuality-ExtIEs} }</w:t>
      </w:r>
      <w:r>
        <w:rPr>
          <w:noProof w:val="0"/>
        </w:rPr>
        <w:tab/>
        <w:t>OPTIONAL</w:t>
      </w:r>
    </w:p>
    <w:p w14:paraId="6FB117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D7BE22" w14:textId="77777777" w:rsidR="001C56D0" w:rsidRDefault="001C56D0" w:rsidP="001C56D0">
      <w:pPr>
        <w:pStyle w:val="PL"/>
        <w:rPr>
          <w:noProof w:val="0"/>
        </w:rPr>
      </w:pPr>
    </w:p>
    <w:p w14:paraId="2AA624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TimingMeasurementQuality-ExtIEs F1AP-PROTOCOL-EXTENSION ::= {</w:t>
      </w:r>
    </w:p>
    <w:p w14:paraId="42D4F4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7EC757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743E7C" w14:textId="77777777" w:rsidR="001C56D0" w:rsidRDefault="001C56D0" w:rsidP="001C56D0">
      <w:pPr>
        <w:pStyle w:val="PL"/>
        <w:rPr>
          <w:noProof w:val="0"/>
        </w:rPr>
      </w:pPr>
    </w:p>
    <w:p w14:paraId="468E006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 xml:space="preserve">TimingReportingGranularityFactorExtended ::=INTEGER(-6..-1,...) </w:t>
      </w:r>
    </w:p>
    <w:p w14:paraId="50B32638" w14:textId="77777777" w:rsidR="001C56D0" w:rsidRDefault="001C56D0" w:rsidP="001C56D0">
      <w:pPr>
        <w:pStyle w:val="PL"/>
        <w:rPr>
          <w:lang w:val="sv-SE"/>
        </w:rPr>
      </w:pPr>
    </w:p>
    <w:p w14:paraId="03CE1D45" w14:textId="77777777" w:rsidR="001C56D0" w:rsidRDefault="001C56D0" w:rsidP="001C56D0">
      <w:pPr>
        <w:pStyle w:val="PL"/>
      </w:pPr>
      <w:r>
        <w:rPr>
          <w:snapToGrid w:val="0"/>
        </w:rPr>
        <w:t>TimeWindowStart</w:t>
      </w:r>
      <w:r>
        <w:t xml:space="preserve"> ::= SEQUENCE {</w:t>
      </w:r>
    </w:p>
    <w:p w14:paraId="15459B43" w14:textId="77777777" w:rsidR="001C56D0" w:rsidRDefault="001C56D0" w:rsidP="001C56D0">
      <w:pPr>
        <w:pStyle w:val="PL"/>
      </w:pPr>
      <w:r>
        <w:tab/>
        <w:t>systemFrameNumber</w:t>
      </w:r>
      <w:r>
        <w:tab/>
      </w:r>
      <w:r>
        <w:tab/>
        <w:t>SystemFrameNumber,</w:t>
      </w:r>
    </w:p>
    <w:p w14:paraId="2A621FD9" w14:textId="77777777" w:rsidR="001C56D0" w:rsidRDefault="001C56D0" w:rsidP="001C56D0">
      <w:pPr>
        <w:pStyle w:val="PL"/>
      </w:pPr>
      <w:r>
        <w:tab/>
        <w:t>slotNumber</w:t>
      </w:r>
      <w:r>
        <w:tab/>
      </w:r>
      <w:r>
        <w:tab/>
      </w:r>
      <w:r>
        <w:tab/>
      </w:r>
      <w:r>
        <w:tab/>
        <w:t>SlotNumber,</w:t>
      </w:r>
    </w:p>
    <w:p w14:paraId="116C9EC1" w14:textId="77777777" w:rsidR="001C56D0" w:rsidRDefault="001C56D0" w:rsidP="001C56D0">
      <w:pPr>
        <w:pStyle w:val="PL"/>
      </w:pPr>
      <w:r>
        <w:tab/>
        <w:t>symbolIndex</w:t>
      </w:r>
      <w:r>
        <w:tab/>
      </w:r>
      <w:r>
        <w:tab/>
      </w:r>
      <w:r>
        <w:tab/>
      </w:r>
      <w:r>
        <w:tab/>
        <w:t>INTEGER (0..13),</w:t>
      </w:r>
    </w:p>
    <w:p w14:paraId="0F12FA3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6615572F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5BBE8C0D" w14:textId="77777777" w:rsidR="001C56D0" w:rsidRDefault="001C56D0" w:rsidP="001C56D0">
      <w:pPr>
        <w:pStyle w:val="PL"/>
      </w:pPr>
      <w:r>
        <w:t>}</w:t>
      </w:r>
    </w:p>
    <w:p w14:paraId="380FB0BB" w14:textId="77777777" w:rsidR="001C56D0" w:rsidRDefault="001C56D0" w:rsidP="001C56D0">
      <w:pPr>
        <w:pStyle w:val="PL"/>
      </w:pPr>
    </w:p>
    <w:p w14:paraId="4CFBBF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snapToGrid w:val="0"/>
        </w:rPr>
        <w:t>F1AP</w:t>
      </w:r>
      <w:r>
        <w:rPr>
          <w:rFonts w:eastAsia="Calibri" w:cs="Courier New"/>
          <w:szCs w:val="22"/>
        </w:rPr>
        <w:t>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70FD4C0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405A2C8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5E6A8F8E" w14:textId="77777777" w:rsidR="001C56D0" w:rsidRDefault="001C56D0" w:rsidP="001C56D0">
      <w:pPr>
        <w:pStyle w:val="PL"/>
        <w:rPr>
          <w:lang w:val="sv-SE"/>
        </w:rPr>
      </w:pPr>
    </w:p>
    <w:p w14:paraId="39121EFE" w14:textId="77777777" w:rsidR="001C56D0" w:rsidRDefault="001C56D0" w:rsidP="001C56D0">
      <w:pPr>
        <w:pStyle w:val="PL"/>
        <w:rPr>
          <w:snapToGrid w:val="0"/>
        </w:rPr>
      </w:pPr>
      <w:r>
        <w:t>TimeWindowInformation-Measurement</w:t>
      </w:r>
      <w:r>
        <w:rPr>
          <w:snapToGrid w:val="0"/>
        </w:rPr>
        <w:t>-List ::= SEQUENCE (SIZE (1..</w:t>
      </w:r>
      <w:r>
        <w:t xml:space="preserve"> </w:t>
      </w:r>
      <w:r>
        <w:rPr>
          <w:snapToGrid w:val="0"/>
        </w:rPr>
        <w:t xml:space="preserve">maxnoofTimeWindowMea)) OF </w:t>
      </w:r>
      <w:r>
        <w:t>TimeWindowInformation-Measurement</w:t>
      </w:r>
      <w:r>
        <w:rPr>
          <w:snapToGrid w:val="0"/>
        </w:rPr>
        <w:t>-Item</w:t>
      </w:r>
    </w:p>
    <w:p w14:paraId="073BB90A" w14:textId="77777777" w:rsidR="001C56D0" w:rsidRDefault="001C56D0" w:rsidP="001C56D0">
      <w:pPr>
        <w:pStyle w:val="PL"/>
        <w:rPr>
          <w:lang w:val="sv-SE"/>
        </w:rPr>
      </w:pPr>
    </w:p>
    <w:p w14:paraId="1936620B" w14:textId="77777777" w:rsidR="001C56D0" w:rsidRDefault="001C56D0" w:rsidP="001C56D0">
      <w:pPr>
        <w:pStyle w:val="PL"/>
        <w:rPr>
          <w:lang w:val="sv-SE"/>
        </w:rPr>
      </w:pPr>
    </w:p>
    <w:p w14:paraId="565BF651" w14:textId="77777777" w:rsidR="001C56D0" w:rsidRDefault="001C56D0" w:rsidP="001C56D0">
      <w:pPr>
        <w:pStyle w:val="PL"/>
      </w:pPr>
      <w:r>
        <w:t>TimeWindowInformation-Measurement-Item ::= SEQUENCE {</w:t>
      </w:r>
    </w:p>
    <w:p w14:paraId="210575B7" w14:textId="77777777" w:rsidR="001C56D0" w:rsidRDefault="001C56D0" w:rsidP="001C56D0">
      <w:pPr>
        <w:pStyle w:val="PL"/>
      </w:pPr>
      <w:r>
        <w:tab/>
        <w:t>timeWindowDurationMeasurement</w:t>
      </w:r>
      <w:r>
        <w:tab/>
      </w:r>
      <w:r>
        <w:tab/>
        <w:t>TimeWindowDurationMeasurement,</w:t>
      </w:r>
    </w:p>
    <w:p w14:paraId="6981C3B9" w14:textId="77777777" w:rsidR="001C56D0" w:rsidRDefault="001C56D0" w:rsidP="001C56D0">
      <w:pPr>
        <w:pStyle w:val="PL"/>
      </w:pPr>
      <w:r>
        <w:tab/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{single, periodic, ...},</w:t>
      </w:r>
    </w:p>
    <w:p w14:paraId="323E6CAB" w14:textId="77777777" w:rsidR="001C56D0" w:rsidRDefault="001C56D0" w:rsidP="001C56D0">
      <w:pPr>
        <w:pStyle w:val="PL"/>
      </w:pPr>
      <w:r>
        <w:tab/>
        <w:t>timeWindowPeriodicityMeasurement</w:t>
      </w:r>
      <w:r>
        <w:tab/>
        <w:t>TimeWindowPeriodicityMeasurement</w:t>
      </w:r>
      <w:r>
        <w:tab/>
      </w:r>
      <w:r>
        <w:tab/>
        <w:t>OPTIONAL,</w:t>
      </w:r>
    </w:p>
    <w:p w14:paraId="1FDBBB82" w14:textId="77777777" w:rsidR="001C56D0" w:rsidRDefault="001C56D0" w:rsidP="001C56D0">
      <w:pPr>
        <w:pStyle w:val="PL"/>
      </w:pPr>
      <w:r>
        <w:tab/>
        <w:t>-- This IE shall be present if the Time Window Type IE is set to the value “periodic”. --</w:t>
      </w:r>
    </w:p>
    <w:p w14:paraId="4BB52678" w14:textId="77777777" w:rsidR="001C56D0" w:rsidRDefault="001C56D0" w:rsidP="001C56D0">
      <w:pPr>
        <w:pStyle w:val="PL"/>
      </w:pPr>
      <w:r>
        <w:rPr>
          <w:rFonts w:cs="Arial"/>
          <w:noProof w:val="0"/>
          <w:szCs w:val="18"/>
        </w:rPr>
        <w:tab/>
        <w:t>timeWindowStart</w:t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snapToGrid w:val="0"/>
        </w:rPr>
        <w:t>TimeWindowStart,</w:t>
      </w:r>
    </w:p>
    <w:p w14:paraId="7F91A4EE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t>TimeWindowInformation-Measurement-Item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1171286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  <w:t>...</w:t>
      </w:r>
      <w:r>
        <w:t>}</w:t>
      </w:r>
    </w:p>
    <w:p w14:paraId="3D2817FD" w14:textId="77777777" w:rsidR="001C56D0" w:rsidRDefault="001C56D0" w:rsidP="001C56D0">
      <w:pPr>
        <w:pStyle w:val="PL"/>
      </w:pPr>
    </w:p>
    <w:p w14:paraId="462D289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TimeWindowInformation-Measurement</w:t>
      </w:r>
      <w:r>
        <w:rPr>
          <w:rFonts w:eastAsia="Calibri" w:cs="Courier New"/>
          <w:snapToGrid w:val="0"/>
          <w:szCs w:val="22"/>
        </w:rPr>
        <w:t xml:space="preserve">-Item-ExtIEs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4D7A0C7B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5E3DA14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D61DFE9" w14:textId="77777777" w:rsidR="001C56D0" w:rsidRDefault="001C56D0" w:rsidP="001C56D0">
      <w:pPr>
        <w:pStyle w:val="PL"/>
      </w:pPr>
    </w:p>
    <w:p w14:paraId="2ED7DE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TimeWindowInformation-SRS-List ::= SEQUENCE (SIZE (1..</w:t>
      </w:r>
      <w:r>
        <w:t xml:space="preserve"> </w:t>
      </w:r>
      <w:r>
        <w:rPr>
          <w:snapToGrid w:val="0"/>
        </w:rPr>
        <w:t>maxnoofTimeWindowSRS)) OF TimeWindowInformation-SRS-Item</w:t>
      </w:r>
    </w:p>
    <w:p w14:paraId="2A8AA9A6" w14:textId="77777777" w:rsidR="001C56D0" w:rsidRDefault="001C56D0" w:rsidP="001C56D0">
      <w:pPr>
        <w:pStyle w:val="PL"/>
      </w:pPr>
    </w:p>
    <w:p w14:paraId="249B1CF9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TimeWindowInformation-SRS-Item</w:t>
      </w:r>
      <w:r>
        <w:t xml:space="preserve"> ::= SEQUENCE {</w:t>
      </w:r>
    </w:p>
    <w:p w14:paraId="6DB343DC" w14:textId="77777777" w:rsidR="001C56D0" w:rsidRDefault="001C56D0" w:rsidP="001C56D0">
      <w:pPr>
        <w:pStyle w:val="PL"/>
      </w:pPr>
      <w:r>
        <w:tab/>
        <w:t>timeWindowStartSRS</w:t>
      </w:r>
      <w:r>
        <w:tab/>
      </w:r>
      <w:r>
        <w:tab/>
      </w:r>
      <w:r>
        <w:tab/>
      </w:r>
      <w:r>
        <w:tab/>
      </w:r>
      <w:r>
        <w:tab/>
        <w:t>TimeWindowStartSRS,</w:t>
      </w:r>
    </w:p>
    <w:p w14:paraId="113F5319" w14:textId="77777777" w:rsidR="001C56D0" w:rsidRDefault="001C56D0" w:rsidP="001C56D0">
      <w:pPr>
        <w:pStyle w:val="PL"/>
      </w:pPr>
      <w:r>
        <w:tab/>
        <w:t>timeWindowDurationSRS</w:t>
      </w:r>
      <w:r>
        <w:tab/>
      </w:r>
      <w:r>
        <w:tab/>
      </w:r>
      <w:r>
        <w:tab/>
      </w:r>
      <w:r>
        <w:tab/>
        <w:t>TimeWindowDurationSRS,</w:t>
      </w:r>
    </w:p>
    <w:p w14:paraId="4563A971" w14:textId="77777777" w:rsidR="001C56D0" w:rsidRDefault="001C56D0" w:rsidP="001C56D0">
      <w:pPr>
        <w:pStyle w:val="PL"/>
      </w:pPr>
      <w:r>
        <w:tab/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{single, periodic, ...},</w:t>
      </w:r>
    </w:p>
    <w:p w14:paraId="1B683935" w14:textId="77777777" w:rsidR="001C56D0" w:rsidRDefault="001C56D0" w:rsidP="001C56D0">
      <w:pPr>
        <w:pStyle w:val="PL"/>
      </w:pPr>
      <w:r>
        <w:tab/>
        <w:t>timeWindowPeriodicitySRS</w:t>
      </w:r>
      <w:r>
        <w:tab/>
      </w:r>
      <w:r>
        <w:tab/>
      </w:r>
      <w:r>
        <w:tab/>
        <w:t>TimeWindowPeriodicitySRS</w:t>
      </w:r>
      <w:r>
        <w:tab/>
      </w:r>
      <w:r>
        <w:tab/>
      </w:r>
      <w:r>
        <w:tab/>
      </w:r>
      <w:r>
        <w:tab/>
        <w:t>OPTIONAL,</w:t>
      </w:r>
    </w:p>
    <w:p w14:paraId="086761FA" w14:textId="77777777" w:rsidR="001C56D0" w:rsidRDefault="001C56D0" w:rsidP="001C56D0">
      <w:pPr>
        <w:pStyle w:val="PL"/>
      </w:pPr>
      <w:r>
        <w:tab/>
        <w:t>-- The above IE shall be present if the Time Window Type IE is set to the value “periodic”.</w:t>
      </w:r>
    </w:p>
    <w:p w14:paraId="01265E62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37FF8FAC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lang w:eastAsia="zh-CN"/>
        </w:rPr>
        <w:tab/>
        <w:t>...</w:t>
      </w:r>
    </w:p>
    <w:p w14:paraId="62378A8E" w14:textId="77777777" w:rsidR="001C56D0" w:rsidRDefault="001C56D0" w:rsidP="001C56D0">
      <w:pPr>
        <w:pStyle w:val="PL"/>
        <w:rPr>
          <w:lang w:eastAsia="ko-KR"/>
        </w:rPr>
      </w:pPr>
      <w:r>
        <w:t>}</w:t>
      </w:r>
    </w:p>
    <w:p w14:paraId="07CB636C" w14:textId="77777777" w:rsidR="001C56D0" w:rsidRDefault="001C56D0" w:rsidP="001C56D0">
      <w:pPr>
        <w:pStyle w:val="PL"/>
        <w:rPr>
          <w:lang w:eastAsia="zh-CN"/>
        </w:rPr>
      </w:pPr>
    </w:p>
    <w:p w14:paraId="20B1E70D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eastAsia="ko-KR"/>
        </w:rPr>
      </w:pP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63F995C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8F37B4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FCE7040" w14:textId="77777777" w:rsidR="001C56D0" w:rsidRDefault="001C56D0" w:rsidP="001C56D0">
      <w:pPr>
        <w:pStyle w:val="PL"/>
        <w:rPr>
          <w:lang w:eastAsia="zh-CN"/>
        </w:rPr>
      </w:pPr>
    </w:p>
    <w:p w14:paraId="1DB5061E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TimeWindowDurationMeasurement</w:t>
      </w:r>
      <w:r>
        <w:t xml:space="preserve"> ::= CHOICE {</w:t>
      </w:r>
    </w:p>
    <w:p w14:paraId="44B86F96" w14:textId="77777777" w:rsidR="001C56D0" w:rsidRDefault="001C56D0" w:rsidP="001C56D0">
      <w:pPr>
        <w:pStyle w:val="PL"/>
      </w:pPr>
      <w:r>
        <w:tab/>
        <w:t>durationSlots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6,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 xml:space="preserve">12, </w:t>
      </w:r>
      <w:r>
        <w:rPr>
          <w:lang w:eastAsia="zh-CN"/>
        </w:rPr>
        <w:t>n</w:t>
      </w:r>
      <w:r>
        <w:t>16, ...},</w:t>
      </w:r>
    </w:p>
    <w:p w14:paraId="729D9A4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/>
          <w:snapToGrid w:val="0"/>
        </w:rPr>
        <w:t xml:space="preserve">ProtocolIE-SingleContainer </w:t>
      </w:r>
      <w:r>
        <w:rPr>
          <w:rFonts w:eastAsia="Calibri" w:cs="Courier New"/>
          <w:snapToGrid w:val="0"/>
          <w:szCs w:val="22"/>
        </w:rPr>
        <w:t xml:space="preserve">{ { </w:t>
      </w: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>-ExtIEs} }</w:t>
      </w:r>
    </w:p>
    <w:p w14:paraId="2335100E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5B5B6A3" w14:textId="77777777" w:rsidR="001C56D0" w:rsidRDefault="001C56D0" w:rsidP="001C56D0">
      <w:pPr>
        <w:pStyle w:val="PL"/>
      </w:pPr>
    </w:p>
    <w:p w14:paraId="672C64F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/>
          <w:snapToGrid w:val="0"/>
        </w:rPr>
        <w:t xml:space="preserve">F1AP-PROTOCOL-IES </w:t>
      </w:r>
      <w:r>
        <w:rPr>
          <w:rFonts w:eastAsia="Calibri" w:cs="Courier New"/>
          <w:snapToGrid w:val="0"/>
          <w:szCs w:val="22"/>
        </w:rPr>
        <w:t>::= {</w:t>
      </w:r>
    </w:p>
    <w:p w14:paraId="2D2ABB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5B76D0F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83BD4AB" w14:textId="77777777" w:rsidR="001C56D0" w:rsidRDefault="001C56D0" w:rsidP="001C56D0">
      <w:pPr>
        <w:pStyle w:val="PL"/>
        <w:rPr>
          <w:snapToGrid w:val="0"/>
        </w:rPr>
      </w:pPr>
    </w:p>
    <w:p w14:paraId="2A5A99C3" w14:textId="77777777" w:rsidR="001C56D0" w:rsidRDefault="001C56D0" w:rsidP="001C56D0">
      <w:pPr>
        <w:pStyle w:val="PL"/>
      </w:pPr>
      <w:r>
        <w:rPr>
          <w:snapToGrid w:val="0"/>
        </w:rPr>
        <w:t>TimeWindowDurationSRS</w:t>
      </w:r>
      <w:r>
        <w:t xml:space="preserve"> ::= CHOICE {</w:t>
      </w:r>
    </w:p>
    <w:p w14:paraId="70C98835" w14:textId="77777777" w:rsidR="001C56D0" w:rsidRDefault="001C56D0" w:rsidP="001C56D0">
      <w:pPr>
        <w:pStyle w:val="PL"/>
      </w:pPr>
      <w:r>
        <w:tab/>
        <w:t>durationSymbols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>12, ...},</w:t>
      </w:r>
    </w:p>
    <w:p w14:paraId="7E7B4632" w14:textId="77777777" w:rsidR="001C56D0" w:rsidRDefault="001C56D0" w:rsidP="001C56D0">
      <w:pPr>
        <w:pStyle w:val="PL"/>
      </w:pPr>
      <w:r>
        <w:tab/>
        <w:t>durationSlots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6,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 xml:space="preserve">12, </w:t>
      </w:r>
      <w:r>
        <w:rPr>
          <w:lang w:eastAsia="zh-CN"/>
        </w:rPr>
        <w:t>n</w:t>
      </w:r>
      <w:r>
        <w:t>16, ...},</w:t>
      </w:r>
    </w:p>
    <w:p w14:paraId="5A40F09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ProtocolIE-SingleContainer { { </w:t>
      </w: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>-ExtIEs} }</w:t>
      </w:r>
    </w:p>
    <w:p w14:paraId="08599CA8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70DB926C" w14:textId="77777777" w:rsidR="001C56D0" w:rsidRDefault="001C56D0" w:rsidP="001C56D0">
      <w:pPr>
        <w:pStyle w:val="PL"/>
      </w:pPr>
    </w:p>
    <w:p w14:paraId="328D3EA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IES ::= {</w:t>
      </w:r>
    </w:p>
    <w:p w14:paraId="6FAA866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BF22A0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144332E0" w14:textId="77777777" w:rsidR="001C56D0" w:rsidRDefault="001C56D0" w:rsidP="001C56D0">
      <w:pPr>
        <w:pStyle w:val="PL"/>
        <w:rPr>
          <w:snapToGrid w:val="0"/>
        </w:rPr>
      </w:pPr>
    </w:p>
    <w:p w14:paraId="7103773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TimeWindowPeriodicityMeasurement ::= ENUMERATED {ms160, ms320, ms640, ms1280, ms2560, ms5120, ms10240, ms20480, ms40960, ms61440, ms81920, ms368640, ms737280, ms1843200, </w:t>
      </w:r>
      <w:r>
        <w:rPr>
          <w:snapToGrid w:val="0"/>
          <w:lang w:val="en-US"/>
        </w:rPr>
        <w:t>...}</w:t>
      </w:r>
    </w:p>
    <w:p w14:paraId="2D026462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4FD1DB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TimeWindowPeriodicitySRS ::= ENUMERATED {ms0dot125, ms0dot25, ms0dot5, ms0dot625, ms1, ms1dot25, ms2, ms2dot5, ms4, ms5, ms8, ms10, ms16, ms20, ms32, ms40, ms64, ms80, ms160, ms320, ms640, ms1280, ms2560, ms5120, ms10240, ...}</w:t>
      </w:r>
    </w:p>
    <w:p w14:paraId="40EF8C4F" w14:textId="77777777" w:rsidR="001C56D0" w:rsidRDefault="001C56D0" w:rsidP="001C56D0">
      <w:pPr>
        <w:pStyle w:val="PL"/>
        <w:rPr>
          <w:snapToGrid w:val="0"/>
        </w:rPr>
      </w:pPr>
    </w:p>
    <w:p w14:paraId="40E691C9" w14:textId="77777777" w:rsidR="001C56D0" w:rsidRDefault="001C56D0" w:rsidP="001C56D0">
      <w:pPr>
        <w:pStyle w:val="PL"/>
      </w:pPr>
      <w:r>
        <w:rPr>
          <w:snapToGrid w:val="0"/>
        </w:rPr>
        <w:t>TimeWindowStartSRS</w:t>
      </w:r>
      <w:r>
        <w:t xml:space="preserve"> ::= SEQUENCE {</w:t>
      </w:r>
    </w:p>
    <w:p w14:paraId="687392C0" w14:textId="77777777" w:rsidR="001C56D0" w:rsidRDefault="001C56D0" w:rsidP="001C56D0">
      <w:pPr>
        <w:pStyle w:val="PL"/>
      </w:pPr>
      <w:r>
        <w:tab/>
        <w:t>systemFrameNumber</w:t>
      </w:r>
      <w:r>
        <w:tab/>
      </w:r>
      <w:r>
        <w:tab/>
        <w:t>SystemFrameNumber,</w:t>
      </w:r>
    </w:p>
    <w:p w14:paraId="34D1BB93" w14:textId="77777777" w:rsidR="001C56D0" w:rsidRDefault="001C56D0" w:rsidP="001C56D0">
      <w:pPr>
        <w:pStyle w:val="PL"/>
      </w:pPr>
      <w:r>
        <w:tab/>
        <w:t>slotNumber</w:t>
      </w:r>
      <w:r>
        <w:tab/>
      </w:r>
      <w:r>
        <w:tab/>
      </w:r>
      <w:r>
        <w:tab/>
      </w:r>
      <w:r>
        <w:tab/>
        <w:t>SlotNumber,</w:t>
      </w:r>
    </w:p>
    <w:p w14:paraId="6D15B87D" w14:textId="77777777" w:rsidR="001C56D0" w:rsidRDefault="001C56D0" w:rsidP="001C56D0">
      <w:pPr>
        <w:pStyle w:val="PL"/>
      </w:pPr>
      <w:r>
        <w:tab/>
        <w:t>symbolIndex</w:t>
      </w:r>
      <w:r>
        <w:tab/>
      </w:r>
      <w:r>
        <w:tab/>
      </w:r>
      <w:r>
        <w:tab/>
      </w:r>
      <w:r>
        <w:tab/>
        <w:t>SymbolIndex,</w:t>
      </w:r>
    </w:p>
    <w:p w14:paraId="7553753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1DC3B44A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77E84C7A" w14:textId="77777777" w:rsidR="001C56D0" w:rsidRDefault="001C56D0" w:rsidP="001C56D0">
      <w:pPr>
        <w:pStyle w:val="PL"/>
      </w:pPr>
      <w:r>
        <w:t>}</w:t>
      </w:r>
    </w:p>
    <w:p w14:paraId="25CADD1B" w14:textId="77777777" w:rsidR="001C56D0" w:rsidRDefault="001C56D0" w:rsidP="001C56D0">
      <w:pPr>
        <w:pStyle w:val="PL"/>
      </w:pPr>
    </w:p>
    <w:p w14:paraId="7291272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4597F4E9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19B5E4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07D404E" w14:textId="77777777" w:rsidR="001C56D0" w:rsidRDefault="001C56D0" w:rsidP="001C56D0">
      <w:pPr>
        <w:pStyle w:val="PL"/>
        <w:rPr>
          <w:noProof w:val="0"/>
        </w:rPr>
      </w:pPr>
    </w:p>
    <w:p w14:paraId="1018E142" w14:textId="77777777" w:rsidR="001C56D0" w:rsidRDefault="001C56D0" w:rsidP="001C56D0">
      <w:pPr>
        <w:pStyle w:val="PL"/>
        <w:rPr>
          <w:noProof w:val="0"/>
        </w:rPr>
      </w:pPr>
    </w:p>
    <w:p w14:paraId="25864A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  <w:snapToGrid w:val="0"/>
        </w:rPr>
        <w:t xml:space="preserve"> ::= </w:t>
      </w:r>
      <w:r>
        <w:t xml:space="preserve"> OCTET STRING (SIZE(6))</w:t>
      </w:r>
    </w:p>
    <w:p w14:paraId="2BDBC967" w14:textId="77777777" w:rsidR="001C56D0" w:rsidRDefault="001C56D0" w:rsidP="001C56D0">
      <w:pPr>
        <w:pStyle w:val="PL"/>
        <w:rPr>
          <w:noProof w:val="0"/>
        </w:rPr>
      </w:pPr>
    </w:p>
    <w:p w14:paraId="29CA3ED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TNLAssociationUsage ::= ENUMERATED {</w:t>
      </w:r>
    </w:p>
    <w:p w14:paraId="4ED8E6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ue,</w:t>
      </w:r>
    </w:p>
    <w:p w14:paraId="7207833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non-ue,</w:t>
      </w:r>
    </w:p>
    <w:p w14:paraId="2541C9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 xml:space="preserve">both, </w:t>
      </w:r>
    </w:p>
    <w:p w14:paraId="67CD72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B6C9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4E80A8" w14:textId="77777777" w:rsidR="001C56D0" w:rsidRDefault="001C56D0" w:rsidP="001C56D0">
      <w:pPr>
        <w:pStyle w:val="PL"/>
        <w:rPr>
          <w:noProof w:val="0"/>
        </w:rPr>
      </w:pPr>
    </w:p>
    <w:p w14:paraId="08AA71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TNLCapacityIndicator::= SEQUENCE {</w:t>
      </w:r>
    </w:p>
    <w:p w14:paraId="0DC070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2AA1B6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dLTNLAvailableCapacity</w:t>
      </w:r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18EDEA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7A5B536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  <w:t>uLTNLAvailableCapacity</w:t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>
        <w:rPr>
          <w:noProof w:val="0"/>
          <w:lang w:val="fr-FR"/>
        </w:rPr>
        <w:t>100,...),</w:t>
      </w:r>
    </w:p>
    <w:p w14:paraId="1C9A87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TNLCapacityIndicator-ExtIEs} } OPTIONAL</w:t>
      </w:r>
    </w:p>
    <w:p w14:paraId="6F53F7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3D5DF3" w14:textId="77777777" w:rsidR="001C56D0" w:rsidRDefault="001C56D0" w:rsidP="001C56D0">
      <w:pPr>
        <w:pStyle w:val="PL"/>
        <w:rPr>
          <w:noProof w:val="0"/>
        </w:rPr>
      </w:pPr>
    </w:p>
    <w:p w14:paraId="6449F1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TNLCapacityIndicator-ExtIEs </w:t>
      </w:r>
      <w:r>
        <w:rPr>
          <w:noProof w:val="0"/>
        </w:rPr>
        <w:tab/>
        <w:t>F1AP-PROTOCOL-EXTENSION ::= {</w:t>
      </w:r>
    </w:p>
    <w:p w14:paraId="03C439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D1DE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581ADE" w14:textId="77777777" w:rsidR="001C56D0" w:rsidRDefault="001C56D0" w:rsidP="001C56D0">
      <w:pPr>
        <w:pStyle w:val="PL"/>
        <w:rPr>
          <w:noProof w:val="0"/>
        </w:rPr>
      </w:pPr>
    </w:p>
    <w:p w14:paraId="060B7A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TraceActivation ::= SEQUENCE {</w:t>
      </w:r>
    </w:p>
    <w:p w14:paraId="017422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TraceID,</w:t>
      </w:r>
    </w:p>
    <w:p w14:paraId="5F5ABD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interfacesToTrace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InterfacesToTrace,</w:t>
      </w:r>
    </w:p>
    <w:p w14:paraId="37292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traceDepth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TraceDepth,</w:t>
      </w:r>
    </w:p>
    <w:p w14:paraId="417479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traceCollectionEntityIPAddress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2C68C8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{TraceActivation-ExtIEs} }</w:t>
      </w:r>
      <w:r>
        <w:rPr>
          <w:noProof w:val="0"/>
        </w:rPr>
        <w:tab/>
        <w:t>OPTIONAL</w:t>
      </w:r>
    </w:p>
    <w:p w14:paraId="4AF311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E352E7" w14:textId="77777777" w:rsidR="001C56D0" w:rsidRDefault="001C56D0" w:rsidP="001C56D0">
      <w:pPr>
        <w:pStyle w:val="PL"/>
        <w:rPr>
          <w:noProof w:val="0"/>
        </w:rPr>
      </w:pPr>
    </w:p>
    <w:p w14:paraId="50F066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TraceActivation-ExtIEs F1AP-PROTOCOL-EXTENSION ::= {</w:t>
      </w:r>
    </w:p>
    <w:p w14:paraId="31A94101" w14:textId="77777777" w:rsidR="001C56D0" w:rsidRDefault="001C56D0" w:rsidP="001C56D0">
      <w:pPr>
        <w:pStyle w:val="PL"/>
        <w:tabs>
          <w:tab w:val="clear" w:pos="768"/>
        </w:tabs>
        <w:rPr>
          <w:noProof w:val="0"/>
          <w:lang w:eastAsia="zh-CN"/>
        </w:rPr>
      </w:pPr>
      <w:r>
        <w:rPr>
          <w:noProof w:val="0"/>
        </w:rPr>
        <w:tab/>
      </w:r>
      <w:r>
        <w:rPr>
          <w:noProof w:val="0"/>
          <w:lang w:eastAsia="zh-CN"/>
        </w:rPr>
        <w:t>{ID id-mdtConfiguration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</w:rPr>
        <w:t>EXTENSION</w:t>
      </w:r>
      <w:r>
        <w:rPr>
          <w:noProof w:val="0"/>
          <w:lang w:eastAsia="zh-CN"/>
        </w:rPr>
        <w:tab/>
      </w:r>
      <w:r>
        <w:rPr>
          <w:noProof w:val="0"/>
          <w:snapToGrid w:val="0"/>
        </w:rPr>
        <w:t>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optional}|</w:t>
      </w:r>
    </w:p>
    <w:p w14:paraId="452F91F7" w14:textId="77777777" w:rsidR="001C56D0" w:rsidRDefault="001C56D0" w:rsidP="001C56D0">
      <w:pPr>
        <w:pStyle w:val="PL"/>
        <w:tabs>
          <w:tab w:val="clear" w:pos="768"/>
        </w:tabs>
        <w:rPr>
          <w:noProof w:val="0"/>
          <w:lang w:eastAsia="ko-KR"/>
        </w:rPr>
      </w:pPr>
      <w:r>
        <w:rPr>
          <w:noProof w:val="0"/>
          <w:lang w:eastAsia="zh-CN"/>
        </w:rPr>
        <w:tab/>
        <w:t>{ID id-TraceCollectionEntityURI</w:t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</w:rPr>
        <w:t xml:space="preserve">EXTENSION </w:t>
      </w:r>
      <w:r>
        <w:rPr>
          <w:noProof w:val="0"/>
          <w:lang w:eastAsia="zh-CN"/>
        </w:rPr>
        <w:t>URI-address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  <w:t>},</w:t>
      </w:r>
    </w:p>
    <w:p w14:paraId="4CFF78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D053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10EF33" w14:textId="77777777" w:rsidR="001C56D0" w:rsidRDefault="001C56D0" w:rsidP="001C56D0">
      <w:pPr>
        <w:pStyle w:val="PL"/>
        <w:rPr>
          <w:noProof w:val="0"/>
        </w:rPr>
      </w:pPr>
    </w:p>
    <w:p w14:paraId="02B560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TraceDepth ::= ENUMERATED { </w:t>
      </w:r>
    </w:p>
    <w:p w14:paraId="03553A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minimum,</w:t>
      </w:r>
    </w:p>
    <w:p w14:paraId="779EBE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medium,</w:t>
      </w:r>
    </w:p>
    <w:p w14:paraId="200AED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maximum,</w:t>
      </w:r>
    </w:p>
    <w:p w14:paraId="5E4625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minimumWithoutVendorSpecificExtension,</w:t>
      </w:r>
    </w:p>
    <w:p w14:paraId="442650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mediumWithoutVendorSpecificExtension,</w:t>
      </w:r>
    </w:p>
    <w:p w14:paraId="0CEBC6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maximumWithoutVendorSpecificExtension,</w:t>
      </w:r>
    </w:p>
    <w:p w14:paraId="4C2FA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1201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DE64EF" w14:textId="77777777" w:rsidR="001C56D0" w:rsidRDefault="001C56D0" w:rsidP="001C56D0">
      <w:pPr>
        <w:pStyle w:val="PL"/>
        <w:rPr>
          <w:noProof w:val="0"/>
        </w:rPr>
      </w:pPr>
    </w:p>
    <w:p w14:paraId="5AD303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TraceID ::= OCTET STRING (SIZE(8))</w:t>
      </w:r>
    </w:p>
    <w:p w14:paraId="6C2749ED" w14:textId="77777777" w:rsidR="001C56D0" w:rsidRDefault="001C56D0" w:rsidP="001C56D0">
      <w:pPr>
        <w:pStyle w:val="PL"/>
        <w:rPr>
          <w:noProof w:val="0"/>
        </w:rPr>
      </w:pPr>
    </w:p>
    <w:p w14:paraId="3A4C00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TrafficMappingInfo</w:t>
      </w:r>
      <w:r>
        <w:rPr>
          <w:noProof w:val="0"/>
        </w:rPr>
        <w:tab/>
        <w:t>::= CHOICE {</w:t>
      </w:r>
    </w:p>
    <w:p w14:paraId="10A930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IPtolayer2TrafficMappingInfo,</w:t>
      </w:r>
    </w:p>
    <w:p w14:paraId="45C048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BAPlayerBHRLCchannelMappingInfo,</w:t>
      </w:r>
    </w:p>
    <w:p w14:paraId="7CB422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TrafficMappingInfo-ExtIEs} }</w:t>
      </w:r>
    </w:p>
    <w:p w14:paraId="25A9E0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038C44" w14:textId="77777777" w:rsidR="001C56D0" w:rsidRDefault="001C56D0" w:rsidP="001C56D0">
      <w:pPr>
        <w:pStyle w:val="PL"/>
        <w:rPr>
          <w:noProof w:val="0"/>
        </w:rPr>
      </w:pPr>
    </w:p>
    <w:p w14:paraId="0028B0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TrafficMappingInfo-ExtIEs F1AP-PROTOCOL-IES ::= {</w:t>
      </w:r>
    </w:p>
    <w:p w14:paraId="3408B1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8AFF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729A27" w14:textId="77777777" w:rsidR="001C56D0" w:rsidRDefault="001C56D0" w:rsidP="001C56D0">
      <w:pPr>
        <w:pStyle w:val="PL"/>
        <w:rPr>
          <w:noProof w:val="0"/>
        </w:rPr>
      </w:pPr>
    </w:p>
    <w:p w14:paraId="46909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TransportLayerAddress</w:t>
      </w:r>
      <w:r>
        <w:rPr>
          <w:noProof w:val="0"/>
        </w:rPr>
        <w:tab/>
      </w:r>
      <w:r>
        <w:rPr>
          <w:noProof w:val="0"/>
        </w:rPr>
        <w:tab/>
        <w:t>::= BIT STRING (SIZE(1..160, ...))</w:t>
      </w:r>
    </w:p>
    <w:p w14:paraId="33670FA1" w14:textId="77777777" w:rsidR="001C56D0" w:rsidRDefault="001C56D0" w:rsidP="001C56D0">
      <w:pPr>
        <w:pStyle w:val="PL"/>
        <w:rPr>
          <w:noProof w:val="0"/>
        </w:rPr>
      </w:pPr>
    </w:p>
    <w:p w14:paraId="13CF51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TransactionID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 (0..255, ...)</w:t>
      </w:r>
    </w:p>
    <w:p w14:paraId="136931D1" w14:textId="77777777" w:rsidR="001C56D0" w:rsidRDefault="001C56D0" w:rsidP="001C56D0">
      <w:pPr>
        <w:pStyle w:val="PL"/>
        <w:rPr>
          <w:noProof w:val="0"/>
        </w:rPr>
      </w:pPr>
    </w:p>
    <w:p w14:paraId="45A8E0F0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lastRenderedPageBreak/>
        <w:t xml:space="preserve">Transmission-Bandwidth ::= </w:t>
      </w:r>
      <w:r>
        <w:rPr>
          <w:rFonts w:eastAsia="宋体"/>
        </w:rPr>
        <w:t>SEQUENCE {</w:t>
      </w:r>
    </w:p>
    <w:p w14:paraId="7ACA31F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nRSCS</w:t>
      </w:r>
      <w:r>
        <w:rPr>
          <w:rFonts w:eastAsia="宋体"/>
        </w:rPr>
        <w:tab/>
        <w:t>NRSCS,</w:t>
      </w:r>
    </w:p>
    <w:p w14:paraId="39ED098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nRNRB</w:t>
      </w:r>
      <w:r>
        <w:rPr>
          <w:rFonts w:eastAsia="宋体"/>
          <w:lang w:val="fr-FR"/>
        </w:rPr>
        <w:tab/>
        <w:t>NRNRB,</w:t>
      </w:r>
    </w:p>
    <w:p w14:paraId="55939706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Transmission-Bandwidth-ExtIEs} } OPTIONAL,</w:t>
      </w:r>
    </w:p>
    <w:p w14:paraId="1A159B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49F1801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0CC3279" w14:textId="77777777" w:rsidR="001C56D0" w:rsidRDefault="001C56D0" w:rsidP="001C56D0">
      <w:pPr>
        <w:pStyle w:val="PL"/>
        <w:rPr>
          <w:rFonts w:eastAsia="宋体"/>
        </w:rPr>
      </w:pPr>
    </w:p>
    <w:p w14:paraId="44B91B4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Transmission-Bandwidth-ExtIEs F1AP-PROTOCOL-EXTENSION ::= {</w:t>
      </w:r>
    </w:p>
    <w:p w14:paraId="0C5966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CCCED5A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>}</w:t>
      </w:r>
    </w:p>
    <w:p w14:paraId="3CBA7C33" w14:textId="77777777" w:rsidR="001C56D0" w:rsidRDefault="001C56D0" w:rsidP="001C56D0">
      <w:pPr>
        <w:pStyle w:val="PL"/>
        <w:rPr>
          <w:noProof w:val="0"/>
        </w:rPr>
      </w:pPr>
    </w:p>
    <w:p w14:paraId="593B7696" w14:textId="77777777" w:rsidR="001C56D0" w:rsidRDefault="001C56D0" w:rsidP="001C56D0">
      <w:pPr>
        <w:pStyle w:val="PL"/>
        <w:rPr>
          <w:rFonts w:eastAsia="宋体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 xml:space="preserve"> ::= </w:t>
      </w:r>
      <w:r>
        <w:rPr>
          <w:rFonts w:eastAsia="宋体"/>
        </w:rPr>
        <w:t>SEQUENCE {</w:t>
      </w:r>
    </w:p>
    <w:p w14:paraId="59412BF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ul-</w:t>
      </w:r>
      <w:r>
        <w:t>Transmission-Bandwidth</w:t>
      </w:r>
      <w:r>
        <w:rPr>
          <w:rFonts w:eastAsia="宋体"/>
        </w:rPr>
        <w:tab/>
      </w:r>
      <w:r>
        <w:t>Transmission-Bandwidth</w:t>
      </w:r>
      <w:r>
        <w:rPr>
          <w:rFonts w:eastAsia="宋体"/>
        </w:rPr>
        <w:t>,</w:t>
      </w:r>
    </w:p>
    <w:p w14:paraId="3440638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dl-</w:t>
      </w:r>
      <w:r>
        <w:t>Transmission-Bandwidth</w:t>
      </w:r>
      <w:r>
        <w:rPr>
          <w:rFonts w:eastAsia="宋体"/>
        </w:rPr>
        <w:tab/>
      </w:r>
      <w:r>
        <w:t>Transmission-Bandwidth</w:t>
      </w:r>
      <w:r>
        <w:rPr>
          <w:rFonts w:eastAsia="宋体"/>
        </w:rPr>
        <w:t>,</w:t>
      </w:r>
    </w:p>
    <w:p w14:paraId="2537A9E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宋体"/>
        </w:rPr>
        <w:t>-ExtIEs} } OPTIONAL,</w:t>
      </w:r>
    </w:p>
    <w:p w14:paraId="637DFE0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38716B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07FC2A7" w14:textId="77777777" w:rsidR="001C56D0" w:rsidRDefault="001C56D0" w:rsidP="001C56D0">
      <w:pPr>
        <w:pStyle w:val="PL"/>
        <w:rPr>
          <w:rFonts w:eastAsia="宋体"/>
        </w:rPr>
      </w:pPr>
    </w:p>
    <w:p w14:paraId="605B357E" w14:textId="77777777" w:rsidR="001C56D0" w:rsidRDefault="001C56D0" w:rsidP="001C56D0">
      <w:pPr>
        <w:pStyle w:val="PL"/>
        <w:rPr>
          <w:rFonts w:eastAsia="宋体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宋体"/>
        </w:rPr>
        <w:t>-ExtIEs F1AP-PROTOCOL-EXTENSION ::= {</w:t>
      </w:r>
    </w:p>
    <w:p w14:paraId="261FFEC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47E40F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}</w:t>
      </w:r>
    </w:p>
    <w:p w14:paraId="6A8ECBF8" w14:textId="77777777" w:rsidR="001C56D0" w:rsidRDefault="001C56D0" w:rsidP="001C56D0">
      <w:pPr>
        <w:pStyle w:val="PL"/>
        <w:rPr>
          <w:noProof w:val="0"/>
        </w:rPr>
      </w:pPr>
    </w:p>
    <w:p w14:paraId="0333E8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 ::= CHOICE {</w:t>
      </w:r>
    </w:p>
    <w:p w14:paraId="796D1B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n2    SEQUENCE {</w:t>
      </w:r>
    </w:p>
    <w:p w14:paraId="69C7B2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2D1D1F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513D68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3BD91F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n4    SEQUENCE {</w:t>
      </w:r>
    </w:p>
    <w:p w14:paraId="13A33D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787649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6CF5DF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2F8CD1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TransmissionComb-ExtIEs} }</w:t>
      </w:r>
    </w:p>
    <w:p w14:paraId="484C04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5235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TransmissionComb-ExtIEs F1AP-PROTOCOL-IES ::= {</w:t>
      </w:r>
    </w:p>
    <w:p w14:paraId="17ED2E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id-transmissionCombn8</w:t>
      </w:r>
      <w:r>
        <w:rPr>
          <w:snapToGrid w:val="0"/>
        </w:rPr>
        <w:tab/>
        <w:t>CRITICALITY reject TYPE TransmissionCombn8 PRESENCE mandatory},</w:t>
      </w:r>
    </w:p>
    <w:p w14:paraId="01163D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D4434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A0AF09" w14:textId="77777777" w:rsidR="001C56D0" w:rsidRDefault="001C56D0" w:rsidP="001C56D0">
      <w:pPr>
        <w:pStyle w:val="PL"/>
        <w:rPr>
          <w:snapToGrid w:val="0"/>
        </w:rPr>
      </w:pPr>
    </w:p>
    <w:p w14:paraId="4B67B8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TransmissionCombn8 ::= SEQUENCE {</w:t>
      </w:r>
    </w:p>
    <w:p w14:paraId="652B2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combOffset-n8              INTEGER (0..7),</w:t>
      </w:r>
    </w:p>
    <w:p w14:paraId="43C68E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cyclicShift-n8             INTEGER (0..5),</w:t>
      </w:r>
    </w:p>
    <w:p w14:paraId="334A864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   ProtocolExtensionContainer { { </w:t>
      </w:r>
      <w:r>
        <w:rPr>
          <w:snapToGrid w:val="0"/>
        </w:rPr>
        <w:t>TransmissionCombn8</w:t>
      </w:r>
      <w:r>
        <w:rPr>
          <w:rFonts w:eastAsia="宋体"/>
        </w:rPr>
        <w:t>-ExtIEs} } OPTIONAL</w:t>
      </w:r>
    </w:p>
    <w:p w14:paraId="4D0D67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63EAA7D" w14:textId="77777777" w:rsidR="001C56D0" w:rsidRDefault="001C56D0" w:rsidP="001C56D0">
      <w:pPr>
        <w:pStyle w:val="PL"/>
        <w:rPr>
          <w:rFonts w:eastAsia="宋体"/>
        </w:rPr>
      </w:pPr>
    </w:p>
    <w:p w14:paraId="7D1F45A3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>TransmissionCombn8</w:t>
      </w:r>
      <w:r>
        <w:rPr>
          <w:rFonts w:eastAsia="宋体"/>
        </w:rPr>
        <w:t xml:space="preserve">-ExtIEs </w:t>
      </w:r>
      <w:r>
        <w:rPr>
          <w:rFonts w:eastAsia="宋体"/>
        </w:rPr>
        <w:tab/>
        <w:t>F1AP-PROTOCOL-EXTENSION ::= {</w:t>
      </w:r>
    </w:p>
    <w:p w14:paraId="33BF82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4F719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}</w:t>
      </w:r>
    </w:p>
    <w:p w14:paraId="26A93013" w14:textId="77777777" w:rsidR="001C56D0" w:rsidRDefault="001C56D0" w:rsidP="001C56D0">
      <w:pPr>
        <w:pStyle w:val="PL"/>
        <w:rPr>
          <w:noProof w:val="0"/>
        </w:rPr>
      </w:pPr>
    </w:p>
    <w:p w14:paraId="43A600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TransmissionCombPos ::= CHOICE {</w:t>
      </w:r>
    </w:p>
    <w:p w14:paraId="525FA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n2    SEQUENCE {</w:t>
      </w:r>
    </w:p>
    <w:p w14:paraId="399B00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0A719B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436C71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3244E8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n4    SEQUENCE {</w:t>
      </w:r>
    </w:p>
    <w:p w14:paraId="188A05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01FF96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453E37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7EDD17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n8    SEQUENCE {</w:t>
      </w:r>
    </w:p>
    <w:p w14:paraId="02E75A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combOffset-n8              INTEGER (0..7),</w:t>
      </w:r>
    </w:p>
    <w:p w14:paraId="00984A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cyclicShift-n8             INTEGER (0..5)</w:t>
      </w:r>
    </w:p>
    <w:p w14:paraId="6D75D6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5CB1A196" w14:textId="77777777" w:rsidR="001C56D0" w:rsidRDefault="001C56D0" w:rsidP="001C56D0">
      <w:pPr>
        <w:pStyle w:val="PL"/>
        <w:rPr>
          <w:snapToGrid w:val="0"/>
        </w:rPr>
      </w:pPr>
    </w:p>
    <w:p w14:paraId="2590E9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TransmissionCombPos-ExtIEs} }</w:t>
      </w:r>
    </w:p>
    <w:p w14:paraId="434D92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F732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TransmissionCombPos-ExtIEs F1AP-PROTOCOL-IES ::= {</w:t>
      </w:r>
    </w:p>
    <w:p w14:paraId="53665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B3EF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F548F2" w14:textId="77777777" w:rsidR="001C56D0" w:rsidRDefault="001C56D0" w:rsidP="001C56D0">
      <w:pPr>
        <w:pStyle w:val="PL"/>
        <w:rPr>
          <w:noProof w:val="0"/>
        </w:rPr>
      </w:pPr>
    </w:p>
    <w:p w14:paraId="61FC3AA9" w14:textId="77777777" w:rsidR="001C56D0" w:rsidRDefault="001C56D0" w:rsidP="001C56D0">
      <w:pPr>
        <w:pStyle w:val="PL"/>
        <w:snapToGrid w:val="0"/>
        <w:rPr>
          <w:noProof w:val="0"/>
          <w:snapToGrid w:val="0"/>
          <w:lang w:eastAsia="en-GB"/>
        </w:rPr>
      </w:pPr>
      <w:r>
        <w:rPr>
          <w:noProof w:val="0"/>
          <w:snapToGrid w:val="0"/>
        </w:rPr>
        <w:t xml:space="preserve">TransmissionStopIndicator ::= </w:t>
      </w:r>
      <w:r>
        <w:rPr>
          <w:noProof w:val="0"/>
        </w:rPr>
        <w:t>ENUMERATED {true, ... }</w:t>
      </w:r>
    </w:p>
    <w:p w14:paraId="246361ED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3B096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Transport-UP-Layer-Address-Info-To-Add-List</w:t>
      </w:r>
      <w:r>
        <w:rPr>
          <w:noProof w:val="0"/>
        </w:rPr>
        <w:tab/>
        <w:t>::= SEQUENCE (SIZE(1.. maxnoofTLAs)) OF Transport-UP-Layer-Address-Info-To-Add-Item</w:t>
      </w:r>
    </w:p>
    <w:p w14:paraId="788E025B" w14:textId="77777777" w:rsidR="001C56D0" w:rsidRDefault="001C56D0" w:rsidP="001C56D0">
      <w:pPr>
        <w:pStyle w:val="PL"/>
        <w:rPr>
          <w:noProof w:val="0"/>
        </w:rPr>
      </w:pPr>
    </w:p>
    <w:p w14:paraId="7AFD65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Transport-UP-Layer-Address-Info-To-Add-Item ::= SEQUENCE {</w:t>
      </w:r>
    </w:p>
    <w:p w14:paraId="663196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iP-SecTransportLayerAddress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176B71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gTPTransportLayerAddressToAdd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GTPTLAs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FE1C6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Transport-UP-Layer-Address-Info-To-Add-ItemExtIEs } }</w:t>
      </w:r>
      <w:r>
        <w:rPr>
          <w:noProof w:val="0"/>
        </w:rPr>
        <w:tab/>
        <w:t>OPTIONAL</w:t>
      </w:r>
    </w:p>
    <w:p w14:paraId="63845A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9CED1F" w14:textId="77777777" w:rsidR="001C56D0" w:rsidRDefault="001C56D0" w:rsidP="001C56D0">
      <w:pPr>
        <w:pStyle w:val="PL"/>
        <w:rPr>
          <w:noProof w:val="0"/>
        </w:rPr>
      </w:pPr>
    </w:p>
    <w:p w14:paraId="0A41BF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Transport-UP-Layer-Address-Info-To-Add-ItemExtIEs F1AP-PROTOCOL-EXTENSION ::= { </w:t>
      </w:r>
    </w:p>
    <w:p w14:paraId="17572B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26EA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EBAE5C" w14:textId="77777777" w:rsidR="001C56D0" w:rsidRDefault="001C56D0" w:rsidP="001C56D0">
      <w:pPr>
        <w:pStyle w:val="PL"/>
        <w:rPr>
          <w:noProof w:val="0"/>
        </w:rPr>
      </w:pPr>
    </w:p>
    <w:p w14:paraId="758CC7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Transport-UP-Layer-Address-Info-To-Remove-List</w:t>
      </w:r>
      <w:r>
        <w:rPr>
          <w:noProof w:val="0"/>
        </w:rPr>
        <w:tab/>
        <w:t>::= SEQUENCE (SIZE(1.. maxnoofTLAs)) OF Transport-UP-Layer-Address-Info-To-Remove-Item</w:t>
      </w:r>
    </w:p>
    <w:p w14:paraId="34C5D00D" w14:textId="77777777" w:rsidR="001C56D0" w:rsidRDefault="001C56D0" w:rsidP="001C56D0">
      <w:pPr>
        <w:pStyle w:val="PL"/>
        <w:rPr>
          <w:noProof w:val="0"/>
        </w:rPr>
      </w:pPr>
    </w:p>
    <w:p w14:paraId="23CB53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Transport-UP-Layer-Address-Info-To-Remove-Item ::= SEQUENCE {</w:t>
      </w:r>
    </w:p>
    <w:p w14:paraId="4A5D60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iP-SecTransportLayerAddress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7B5E8E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gTPTransportLayerAddressToRemove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GTPTLAs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9232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Transport-UP-Layer-Address-Info-To-Remove-ItemExtIEs } }</w:t>
      </w:r>
      <w:r>
        <w:rPr>
          <w:noProof w:val="0"/>
        </w:rPr>
        <w:tab/>
        <w:t>OPTIONAL</w:t>
      </w:r>
    </w:p>
    <w:p w14:paraId="04B739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241540" w14:textId="77777777" w:rsidR="001C56D0" w:rsidRDefault="001C56D0" w:rsidP="001C56D0">
      <w:pPr>
        <w:pStyle w:val="PL"/>
        <w:rPr>
          <w:noProof w:val="0"/>
        </w:rPr>
      </w:pPr>
    </w:p>
    <w:p w14:paraId="774FE0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Transport-UP-Layer-Address-Info-To-Remove-ItemExtIEs F1AP-PROTOCOL-EXTENSION ::= { </w:t>
      </w:r>
    </w:p>
    <w:p w14:paraId="4E5B44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4DAA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9B1715" w14:textId="77777777" w:rsidR="001C56D0" w:rsidRDefault="001C56D0" w:rsidP="001C56D0">
      <w:pPr>
        <w:pStyle w:val="PL"/>
        <w:rPr>
          <w:noProof w:val="0"/>
        </w:rPr>
      </w:pPr>
    </w:p>
    <w:p w14:paraId="6CD149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TransmissionActionIndicator ::= ENUMERATED {stop, ..., restart }</w:t>
      </w:r>
    </w:p>
    <w:p w14:paraId="34101BB8" w14:textId="77777777" w:rsidR="001C56D0" w:rsidRDefault="001C56D0" w:rsidP="001C56D0">
      <w:pPr>
        <w:pStyle w:val="PL"/>
        <w:rPr>
          <w:noProof w:val="0"/>
        </w:rPr>
      </w:pPr>
    </w:p>
    <w:p w14:paraId="69042D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TRPBeamAntennaInformation ::= SEQUENCE {</w:t>
      </w:r>
    </w:p>
    <w:p w14:paraId="604A9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,</w:t>
      </w:r>
    </w:p>
    <w:p w14:paraId="27F9314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 TRPBeamAntennaInformation-ExtIEs}}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1DE3F71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4D8AEAB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55B8BF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415EE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TRPBeamAntennaInformation-ExtIEs F1AP-PROTOCOL-EXTENSION ::= {</w:t>
      </w:r>
    </w:p>
    <w:p w14:paraId="587262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73A9C4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E8B05D8" w14:textId="77777777" w:rsidR="001C56D0" w:rsidRDefault="001C56D0" w:rsidP="001C56D0">
      <w:pPr>
        <w:pStyle w:val="PL"/>
        <w:rPr>
          <w:noProof w:val="0"/>
        </w:rPr>
      </w:pPr>
    </w:p>
    <w:p w14:paraId="166C21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Choice-TRP-Beam-Antenna-Info-Item ::= CHOICE {</w:t>
      </w:r>
    </w:p>
    <w:p w14:paraId="4D4B83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65095F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explicit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TRP-BeamAntennaExplicitInformation,</w:t>
      </w:r>
    </w:p>
    <w:p w14:paraId="33A903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75F596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Choice-TRP-Beam-Info-Item-ExtIEs } }</w:t>
      </w:r>
    </w:p>
    <w:p w14:paraId="6988BF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E14D2B2" w14:textId="77777777" w:rsidR="001C56D0" w:rsidRDefault="001C56D0" w:rsidP="001C56D0">
      <w:pPr>
        <w:pStyle w:val="PL"/>
        <w:rPr>
          <w:noProof w:val="0"/>
        </w:rPr>
      </w:pPr>
    </w:p>
    <w:p w14:paraId="3FE3D3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Choice-TRP-Beam-Info-Item-ExtIEs F1AP-PROTOCOL-IES ::= {</w:t>
      </w:r>
    </w:p>
    <w:p w14:paraId="222752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81F9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470D37" w14:textId="77777777" w:rsidR="001C56D0" w:rsidRDefault="001C56D0" w:rsidP="001C56D0">
      <w:pPr>
        <w:pStyle w:val="PL"/>
        <w:rPr>
          <w:noProof w:val="0"/>
        </w:rPr>
      </w:pPr>
    </w:p>
    <w:p w14:paraId="42D2E0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TRP-BeamAntennaExplicitInformation ::= SEQUENCE {</w:t>
      </w:r>
    </w:p>
    <w:p w14:paraId="2F0BDE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trp-BeamAntennaAngles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TRP-BeamAntennaAngles,</w:t>
      </w:r>
    </w:p>
    <w:p w14:paraId="75567A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lcs-to-gcs-translation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LCS-to-GCS-Translation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9CBB4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 TRP-BeamAntennaExplicitInformation-ExtIEs}}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4CA28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A8290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E1D7DB" w14:textId="77777777" w:rsidR="001C56D0" w:rsidRDefault="001C56D0" w:rsidP="001C56D0">
      <w:pPr>
        <w:pStyle w:val="PL"/>
        <w:rPr>
          <w:noProof w:val="0"/>
        </w:rPr>
      </w:pPr>
    </w:p>
    <w:p w14:paraId="7C22A74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TRP-BeamAntennaExplicitInformation-ExtIEs F1AP-PROTOCOL-EXTENSION ::= {</w:t>
      </w:r>
    </w:p>
    <w:p w14:paraId="58791E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98FF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39A750" w14:textId="77777777" w:rsidR="001C56D0" w:rsidRDefault="001C56D0" w:rsidP="001C56D0">
      <w:pPr>
        <w:pStyle w:val="PL"/>
        <w:rPr>
          <w:noProof w:val="0"/>
        </w:rPr>
      </w:pPr>
    </w:p>
    <w:p w14:paraId="35D499BB" w14:textId="77777777" w:rsidR="001C56D0" w:rsidRDefault="001C56D0" w:rsidP="001C56D0">
      <w:pPr>
        <w:pStyle w:val="PL"/>
        <w:rPr>
          <w:noProof w:val="0"/>
        </w:rPr>
      </w:pPr>
    </w:p>
    <w:p w14:paraId="381A6377" w14:textId="77777777" w:rsidR="001C56D0" w:rsidRDefault="001C56D0" w:rsidP="001C56D0">
      <w:pPr>
        <w:pStyle w:val="PL"/>
        <w:rPr>
          <w:noProof w:val="0"/>
        </w:rPr>
      </w:pPr>
    </w:p>
    <w:p w14:paraId="67669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 ::= SEQUENCE (SIZE (1.. maxnoAzimuthAngles)) OF TRP-BeamAntennaAnglesList-Item</w:t>
      </w:r>
    </w:p>
    <w:p w14:paraId="6700DD97" w14:textId="77777777" w:rsidR="001C56D0" w:rsidRDefault="001C56D0" w:rsidP="001C56D0">
      <w:pPr>
        <w:pStyle w:val="PL"/>
        <w:rPr>
          <w:noProof w:val="0"/>
        </w:rPr>
      </w:pPr>
    </w:p>
    <w:p w14:paraId="2741D4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TRP-BeamAntennaAnglesList-Item ::= SEQUENCE {</w:t>
      </w:r>
    </w:p>
    <w:p w14:paraId="2386F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trp-azimuth-angle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BE918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trp-azimuth-angle-fine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</w:t>
      </w:r>
      <w:r>
        <w:rPr>
          <w:snapToGrid w:val="0"/>
        </w:rPr>
        <w:tab/>
        <w:t>OPTIONAL,</w:t>
      </w:r>
    </w:p>
    <w:p w14:paraId="086DEB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trp-elevation-angle-list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(1.. maxnoElevationAngles)) OF TRP-ElevationAngleList-Item,</w:t>
      </w:r>
    </w:p>
    <w:p w14:paraId="7BFFD2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TRP-BeamAntennaAnglesList-Item-ExtIEs}}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37E9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0B67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8FD1A0" w14:textId="77777777" w:rsidR="001C56D0" w:rsidRDefault="001C56D0" w:rsidP="001C56D0">
      <w:pPr>
        <w:pStyle w:val="PL"/>
        <w:rPr>
          <w:noProof w:val="0"/>
        </w:rPr>
      </w:pPr>
    </w:p>
    <w:p w14:paraId="3469E5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TRP-BeamAntennaAnglesList-Item-ExtIEs F1AP-PROTOCOL-EXTENSION ::= {</w:t>
      </w:r>
    </w:p>
    <w:p w14:paraId="5D9D16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65F8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EBE5AB" w14:textId="77777777" w:rsidR="001C56D0" w:rsidRDefault="001C56D0" w:rsidP="001C56D0">
      <w:pPr>
        <w:pStyle w:val="PL"/>
        <w:rPr>
          <w:noProof w:val="0"/>
        </w:rPr>
      </w:pPr>
    </w:p>
    <w:p w14:paraId="6CD6C4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TRP-ElevationAngleList-Item ::= SEQUENCE {</w:t>
      </w:r>
    </w:p>
    <w:p w14:paraId="063AC5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trp-elevation-angle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(0..180),</w:t>
      </w:r>
    </w:p>
    <w:p w14:paraId="17A709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trp-elevation-angle-fine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</w:t>
      </w:r>
      <w:r>
        <w:rPr>
          <w:snapToGrid w:val="0"/>
        </w:rPr>
        <w:tab/>
        <w:t>OPTIONAL,</w:t>
      </w:r>
    </w:p>
    <w:p w14:paraId="7E1107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trp-beam-power-list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(2..maxNumResourcesPerAngle)) OF TRP-Beam-Power-Item,</w:t>
      </w:r>
    </w:p>
    <w:p w14:paraId="6E49B8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TRP-ElevationAngleList-Item-ExtIEs}}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D425F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...</w:t>
      </w:r>
    </w:p>
    <w:p w14:paraId="16535D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3597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TRP-ElevationAngleList-Item-ExtIEs F1AP-PROTOCOL-EXTENSION ::= {</w:t>
      </w:r>
    </w:p>
    <w:p w14:paraId="7DEF46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7BF1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FA07D8" w14:textId="77777777" w:rsidR="001C56D0" w:rsidRDefault="001C56D0" w:rsidP="001C56D0">
      <w:pPr>
        <w:pStyle w:val="PL"/>
        <w:rPr>
          <w:noProof w:val="0"/>
        </w:rPr>
      </w:pPr>
    </w:p>
    <w:p w14:paraId="030BC6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TRP-Beam-Power-Item ::= SEQUENCE {</w:t>
      </w:r>
    </w:p>
    <w:p w14:paraId="75CC19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20702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51EC53F0" w14:textId="77777777" w:rsidR="001C56D0" w:rsidRDefault="001C56D0" w:rsidP="001C56D0">
      <w:pPr>
        <w:pStyle w:val="PL"/>
      </w:pPr>
      <w:r>
        <w:tab/>
        <w:t>relativePower</w:t>
      </w:r>
      <w:r>
        <w:tab/>
      </w:r>
      <w:r>
        <w:tab/>
      </w:r>
      <w:r>
        <w:tab/>
      </w:r>
      <w:r>
        <w:tab/>
      </w:r>
      <w:r>
        <w:tab/>
        <w:t>INTEGER (0..30), --negative value</w:t>
      </w:r>
    </w:p>
    <w:p w14:paraId="725D103A" w14:textId="77777777" w:rsidR="001C56D0" w:rsidRDefault="001C56D0" w:rsidP="001C56D0">
      <w:pPr>
        <w:pStyle w:val="PL"/>
        <w:rPr>
          <w:noProof w:val="0"/>
        </w:rPr>
      </w:pPr>
      <w:r>
        <w:tab/>
        <w:t>relativePowerFine</w:t>
      </w:r>
      <w:r>
        <w:tab/>
      </w:r>
      <w:r>
        <w:tab/>
      </w:r>
      <w:r>
        <w:tab/>
      </w:r>
      <w:r>
        <w:tab/>
        <w:t>INTEGER (0..9)</w:t>
      </w:r>
      <w:r>
        <w:tab/>
      </w:r>
      <w:r>
        <w:tab/>
      </w:r>
      <w:r>
        <w:tab/>
        <w:t>OPTIONAL,</w:t>
      </w:r>
    </w:p>
    <w:p w14:paraId="77446C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TRP-Beam-Power-Item-ExtIEs}}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70110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D49D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9EA35C" w14:textId="77777777" w:rsidR="001C56D0" w:rsidRDefault="001C56D0" w:rsidP="001C56D0">
      <w:pPr>
        <w:pStyle w:val="PL"/>
        <w:rPr>
          <w:noProof w:val="0"/>
        </w:rPr>
      </w:pPr>
    </w:p>
    <w:p w14:paraId="29EDDC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TRP-Beam-Power-Item-ExtIEs F1AP-PROTOCOL-EXTENSION ::= {</w:t>
      </w:r>
    </w:p>
    <w:p w14:paraId="252B8A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68F7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FE89C96" w14:textId="77777777" w:rsidR="001C56D0" w:rsidRDefault="001C56D0" w:rsidP="001C56D0">
      <w:pPr>
        <w:pStyle w:val="PL"/>
        <w:rPr>
          <w:noProof w:val="0"/>
        </w:rPr>
      </w:pPr>
    </w:p>
    <w:p w14:paraId="79CC02BA" w14:textId="77777777" w:rsidR="001C56D0" w:rsidRDefault="001C56D0" w:rsidP="001C56D0">
      <w:pPr>
        <w:pStyle w:val="PL"/>
        <w:rPr>
          <w:noProof w:val="0"/>
        </w:rPr>
      </w:pPr>
    </w:p>
    <w:p w14:paraId="22918A6A" w14:textId="77777777" w:rsidR="001C56D0" w:rsidRDefault="001C56D0" w:rsidP="001C56D0">
      <w:pPr>
        <w:pStyle w:val="PL"/>
      </w:pPr>
      <w:r>
        <w:rPr>
          <w:noProof w:val="0"/>
        </w:rPr>
        <w:t>TRPID ::= INTEGER (0..</w:t>
      </w:r>
      <w:r>
        <w:t xml:space="preserve"> </w:t>
      </w:r>
      <w:r>
        <w:rPr>
          <w:snapToGrid w:val="0"/>
        </w:rPr>
        <w:t>maxnoofTRPs</w:t>
      </w:r>
      <w:r>
        <w:rPr>
          <w:noProof w:val="0"/>
        </w:rPr>
        <w:t>, ...</w:t>
      </w:r>
      <w:r>
        <w:t>)</w:t>
      </w:r>
    </w:p>
    <w:p w14:paraId="4477CD43" w14:textId="77777777" w:rsidR="001C56D0" w:rsidRDefault="001C56D0" w:rsidP="001C56D0">
      <w:pPr>
        <w:pStyle w:val="PL"/>
        <w:rPr>
          <w:noProof w:val="0"/>
        </w:rPr>
      </w:pPr>
    </w:p>
    <w:p w14:paraId="430A6B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TRPInformation ::= SEQUENCE {</w:t>
      </w:r>
    </w:p>
    <w:p w14:paraId="01CA86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519DAD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tRPInformationTypeResponseList</w:t>
      </w:r>
      <w:r>
        <w:rPr>
          <w:noProof w:val="0"/>
          <w:snapToGrid w:val="0"/>
          <w:lang w:eastAsia="zh-CN"/>
        </w:rPr>
        <w:tab/>
        <w:t>TRPInformationTypeResponseList,</w:t>
      </w:r>
    </w:p>
    <w:p w14:paraId="2906D4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TRPInformation-ExtIEs } 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608A9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5646405" w14:textId="77777777" w:rsidR="001C56D0" w:rsidRDefault="001C56D0" w:rsidP="001C56D0">
      <w:pPr>
        <w:pStyle w:val="PL"/>
        <w:rPr>
          <w:noProof w:val="0"/>
        </w:rPr>
      </w:pPr>
    </w:p>
    <w:p w14:paraId="475DDBA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TRPInformation-ExtIEs F1AP-PROTOCOL-EXTENSION ::= {</w:t>
      </w:r>
    </w:p>
    <w:p w14:paraId="76C136B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id-Mobile-IAB-MT-UE-ID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Calibri" w:cs="Courier New"/>
        </w:rPr>
        <w:tab/>
      </w:r>
      <w:r>
        <w:rPr>
          <w:snapToGrid w:val="0"/>
        </w:rPr>
        <w:t>CRITICALITY reject EXTENSION Mobile-IAB-MT-UE-ID</w:t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optional</w:t>
      </w:r>
      <w:r>
        <w:rPr>
          <w:snapToGrid w:val="0"/>
        </w:rPr>
        <w:t>},</w:t>
      </w:r>
    </w:p>
    <w:p w14:paraId="6D5DE8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TRP type IE is set to the value "mobile-trp"</w:t>
      </w:r>
    </w:p>
    <w:p w14:paraId="469AEF4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0DAE43E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>}</w:t>
      </w:r>
    </w:p>
    <w:p w14:paraId="2872E9C1" w14:textId="77777777" w:rsidR="001C56D0" w:rsidRDefault="001C56D0" w:rsidP="001C56D0">
      <w:pPr>
        <w:pStyle w:val="PL"/>
        <w:rPr>
          <w:noProof w:val="0"/>
        </w:rPr>
      </w:pPr>
    </w:p>
    <w:p w14:paraId="5B7E52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TRPInformationItem </w:t>
      </w:r>
      <w:r>
        <w:rPr>
          <w:noProof w:val="0"/>
        </w:rPr>
        <w:t>::= SEQUENCE {</w:t>
      </w:r>
    </w:p>
    <w:p w14:paraId="18368E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TRPInformation,</w:t>
      </w:r>
    </w:p>
    <w:p w14:paraId="7FFAA5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4DBA70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81385A" w14:textId="77777777" w:rsidR="001C56D0" w:rsidRDefault="001C56D0" w:rsidP="001C56D0">
      <w:pPr>
        <w:pStyle w:val="PL"/>
        <w:rPr>
          <w:noProof w:val="0"/>
        </w:rPr>
      </w:pPr>
    </w:p>
    <w:p w14:paraId="6C5B7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 xml:space="preserve">-ExtIEs F1AP-PROTOCOL-EXTENSION ::= { </w:t>
      </w:r>
    </w:p>
    <w:p w14:paraId="0C9288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7964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80DF141" w14:textId="77777777" w:rsidR="001C56D0" w:rsidRDefault="001C56D0" w:rsidP="001C56D0">
      <w:pPr>
        <w:pStyle w:val="PL"/>
        <w:rPr>
          <w:noProof w:val="0"/>
        </w:rPr>
      </w:pPr>
    </w:p>
    <w:p w14:paraId="19ED0DAD" w14:textId="77777777" w:rsidR="001C56D0" w:rsidRDefault="001C56D0" w:rsidP="001C56D0">
      <w:pPr>
        <w:pStyle w:val="PL"/>
      </w:pPr>
      <w:r>
        <w:rPr>
          <w:noProof w:val="0"/>
          <w:snapToGrid w:val="0"/>
          <w:lang w:eastAsia="zh-CN"/>
        </w:rPr>
        <w:t xml:space="preserve">TRPInformationTypeItem </w:t>
      </w:r>
      <w:r>
        <w:rPr>
          <w:noProof w:val="0"/>
        </w:rPr>
        <w:t>::= ENUMERATED {</w:t>
      </w:r>
      <w:r>
        <w:t xml:space="preserve"> </w:t>
      </w:r>
    </w:p>
    <w:p w14:paraId="36326F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47DE11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nG-RAN-CGI,</w:t>
      </w:r>
    </w:p>
    <w:p w14:paraId="2D46543A" w14:textId="77777777" w:rsidR="001C56D0" w:rsidRDefault="001C56D0" w:rsidP="001C56D0">
      <w:pPr>
        <w:pStyle w:val="PL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7E19FD39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pRSConfig,</w:t>
      </w:r>
    </w:p>
    <w:p w14:paraId="461470D6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sSBConfig,</w:t>
      </w:r>
    </w:p>
    <w:p w14:paraId="1939A8C5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sFNInitTime,</w:t>
      </w:r>
    </w:p>
    <w:p w14:paraId="540C5E0A" w14:textId="77777777" w:rsidR="001C56D0" w:rsidRDefault="001C56D0" w:rsidP="001C56D0">
      <w:pPr>
        <w:pStyle w:val="PL"/>
      </w:pPr>
      <w:r>
        <w:rPr>
          <w:lang w:val="it-IT"/>
        </w:rPr>
        <w:tab/>
      </w:r>
      <w:r>
        <w:rPr>
          <w:lang w:val="it-IT"/>
        </w:rPr>
        <w:tab/>
      </w:r>
      <w:r>
        <w:t>spatialDirectInfo,</w:t>
      </w:r>
    </w:p>
    <w:p w14:paraId="7980829E" w14:textId="77777777" w:rsidR="001C56D0" w:rsidRDefault="001C56D0" w:rsidP="001C56D0">
      <w:pPr>
        <w:pStyle w:val="PL"/>
      </w:pPr>
      <w:r>
        <w:tab/>
      </w:r>
      <w:r>
        <w:tab/>
        <w:t>geoCoord,</w:t>
      </w:r>
    </w:p>
    <w:p w14:paraId="521FD1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...,</w:t>
      </w:r>
    </w:p>
    <w:p w14:paraId="29A957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trp-type</w:t>
      </w:r>
      <w:r>
        <w:rPr>
          <w:noProof w:val="0"/>
          <w:lang w:eastAsia="zh-CN"/>
        </w:rPr>
        <w:t>,</w:t>
      </w:r>
    </w:p>
    <w:p w14:paraId="608669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ondemandPRS,</w:t>
      </w:r>
    </w:p>
    <w:p w14:paraId="1F8964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trpTxTeg,</w:t>
      </w:r>
    </w:p>
    <w:p w14:paraId="74F3CE17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</w:rPr>
        <w:tab/>
        <w:t>beam-antenna-info,</w:t>
      </w:r>
    </w:p>
    <w:p w14:paraId="4836518D" w14:textId="77777777" w:rsidR="001C56D0" w:rsidRDefault="001C56D0" w:rsidP="001C56D0">
      <w:pPr>
        <w:pStyle w:val="PL"/>
      </w:pPr>
      <w:r>
        <w:tab/>
      </w:r>
      <w:r>
        <w:tab/>
        <w:t>mobile-trp</w:t>
      </w:r>
      <w:r>
        <w:rPr>
          <w:snapToGrid w:val="0"/>
        </w:rPr>
        <w:t>-location-info</w:t>
      </w:r>
    </w:p>
    <w:p w14:paraId="66E3582D" w14:textId="77777777" w:rsidR="001C56D0" w:rsidRDefault="001C56D0" w:rsidP="001C56D0">
      <w:pPr>
        <w:pStyle w:val="PL"/>
        <w:rPr>
          <w:noProof w:val="0"/>
        </w:rPr>
      </w:pPr>
    </w:p>
    <w:p w14:paraId="3ABA9A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D5609E" w14:textId="77777777" w:rsidR="001C56D0" w:rsidRDefault="001C56D0" w:rsidP="001C56D0">
      <w:pPr>
        <w:pStyle w:val="PL"/>
        <w:rPr>
          <w:noProof w:val="0"/>
        </w:rPr>
      </w:pPr>
    </w:p>
    <w:p w14:paraId="4BE858ED" w14:textId="77777777" w:rsidR="001C56D0" w:rsidRDefault="001C56D0" w:rsidP="001C56D0">
      <w:pPr>
        <w:pStyle w:val="PL"/>
        <w:rPr>
          <w:noProof w:val="0"/>
        </w:rPr>
      </w:pPr>
    </w:p>
    <w:p w14:paraId="2BA85989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747FA3A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FB6111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TRPInformationTypeResponseItem </w:t>
      </w:r>
      <w:r>
        <w:rPr>
          <w:noProof w:val="0"/>
        </w:rPr>
        <w:t xml:space="preserve">::= </w:t>
      </w:r>
      <w:r>
        <w:rPr>
          <w:noProof w:val="0"/>
          <w:snapToGrid w:val="0"/>
          <w:lang w:eastAsia="zh-CN"/>
        </w:rPr>
        <w:t>CHOICE {</w:t>
      </w:r>
    </w:p>
    <w:p w14:paraId="66B97318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lastRenderedPageBreak/>
        <w:tab/>
      </w:r>
      <w:r>
        <w:rPr>
          <w:noProof w:val="0"/>
        </w:rPr>
        <w:t>pCI-NR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NRPCI,</w:t>
      </w:r>
    </w:p>
    <w:p w14:paraId="738149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nG-RAN-CGI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1E2B9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宋体"/>
        </w:rPr>
        <w:t>nRARFCN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noProof w:val="0"/>
        </w:rPr>
        <w:t>INTEGER (0..</w:t>
      </w:r>
      <w:r>
        <w:rPr>
          <w:rFonts w:eastAsia="宋体"/>
        </w:rPr>
        <w:t>maxNRARFCN</w:t>
      </w:r>
      <w:r>
        <w:rPr>
          <w:noProof w:val="0"/>
        </w:rPr>
        <w:t>),</w:t>
      </w:r>
    </w:p>
    <w:p w14:paraId="31F6C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PRSConfiguration,</w:t>
      </w:r>
    </w:p>
    <w:p w14:paraId="62D86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SSBInformation,</w:t>
      </w:r>
    </w:p>
    <w:p w14:paraId="23F31375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ab/>
      </w:r>
      <w:r>
        <w:rPr>
          <w:lang w:eastAsia="zh-CN"/>
        </w:rPr>
        <w:t>sFNInitialisationTime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RelativeTime1900</w:t>
      </w:r>
      <w:r>
        <w:rPr>
          <w:rFonts w:eastAsia="宋体"/>
        </w:rPr>
        <w:t>,</w:t>
      </w:r>
    </w:p>
    <w:p w14:paraId="3F3E320A" w14:textId="77777777" w:rsidR="001C56D0" w:rsidRDefault="001C56D0" w:rsidP="001C56D0">
      <w:pPr>
        <w:pStyle w:val="PL"/>
        <w:rPr>
          <w:rFonts w:eastAsia="Times New Roman"/>
          <w:snapToGrid w:val="0"/>
          <w:lang w:bidi="he-IL"/>
        </w:rPr>
      </w:pPr>
      <w:r>
        <w:rPr>
          <w:rFonts w:eastAsia="宋体"/>
        </w:rPr>
        <w:tab/>
      </w:r>
      <w:r>
        <w:rPr>
          <w:snapToGrid w:val="0"/>
          <w:lang w:bidi="he-IL"/>
        </w:rPr>
        <w:t>spatialDirectionInformation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SpatialDirectionInformation,</w:t>
      </w:r>
    </w:p>
    <w:p w14:paraId="50128EDC" w14:textId="77777777" w:rsidR="001C56D0" w:rsidRDefault="001C56D0" w:rsidP="001C56D0">
      <w:pPr>
        <w:pStyle w:val="PL"/>
        <w:rPr>
          <w:snapToGrid w:val="0"/>
          <w:lang w:bidi="he-IL"/>
        </w:rPr>
      </w:pPr>
      <w:r>
        <w:rPr>
          <w:snapToGrid w:val="0"/>
          <w:lang w:bidi="he-IL"/>
        </w:rPr>
        <w:tab/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GeographicalCoordinates,</w:t>
      </w:r>
    </w:p>
    <w:p w14:paraId="72FF76F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TRPInformationTypeResponseItem-ExtIEs} }</w:t>
      </w:r>
    </w:p>
    <w:p w14:paraId="4D83FB4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B4AF3D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57A137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TRPInformationTypeResponseItem-ExtIEs F1AP-PROTOCOL-IES ::= {</w:t>
      </w:r>
    </w:p>
    <w:p w14:paraId="1748ABB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{ ID 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 xml:space="preserve"> }</w:t>
      </w:r>
      <w:r>
        <w:rPr>
          <w:noProof w:val="0"/>
        </w:rPr>
        <w:t>|</w:t>
      </w:r>
    </w:p>
    <w:p w14:paraId="59EF96B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id-OnDemandPRS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OnDemandPRS-Info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776D1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id-TRPTxTEGAssociation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TRPTxTEGAssociation</w:t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>}|</w:t>
      </w:r>
    </w:p>
    <w:p w14:paraId="043D3F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id-TRPBeamAntennaInformation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TRPBeamAntennaInformation</w:t>
      </w:r>
      <w:r>
        <w:rPr>
          <w:snapToGrid w:val="0"/>
        </w:rPr>
        <w:tab/>
        <w:t>PRESENCE mandatory }|</w:t>
      </w:r>
    </w:p>
    <w:p w14:paraId="3CC1872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PRESENCE mandatory }</w:t>
      </w:r>
      <w:r>
        <w:rPr>
          <w:snapToGrid w:val="0"/>
          <w:lang w:eastAsia="zh-CN"/>
        </w:rPr>
        <w:t>,</w:t>
      </w:r>
    </w:p>
    <w:p w14:paraId="676B985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25BF6CD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BC0236A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551B7E23" w14:textId="77777777" w:rsidR="001C56D0" w:rsidRDefault="001C56D0" w:rsidP="001C56D0">
      <w:pPr>
        <w:pStyle w:val="PL"/>
        <w:rPr>
          <w:noProof w:val="0"/>
        </w:rPr>
      </w:pPr>
    </w:p>
    <w:p w14:paraId="1AC2DC6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TRPList ::= SEQUENCE (SIZE(1.. maxnoofTRPs)) OF TRPListItem</w:t>
      </w:r>
    </w:p>
    <w:p w14:paraId="408D630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0B1C218A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 xml:space="preserve">TRPListItem ::= </w:t>
      </w:r>
      <w:r>
        <w:rPr>
          <w:noProof w:val="0"/>
        </w:rPr>
        <w:t>SEQUENCE {</w:t>
      </w:r>
    </w:p>
    <w:p w14:paraId="513F6E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097EBC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5E22B2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41A5FA1" w14:textId="77777777" w:rsidR="001C56D0" w:rsidRDefault="001C56D0" w:rsidP="001C56D0">
      <w:pPr>
        <w:pStyle w:val="PL"/>
        <w:rPr>
          <w:noProof w:val="0"/>
        </w:rPr>
      </w:pPr>
    </w:p>
    <w:p w14:paraId="32D3AA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 xml:space="preserve">-ExtIEs F1AP-PROTOCOL-EXTENSION ::= { </w:t>
      </w:r>
    </w:p>
    <w:p w14:paraId="7D3883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2006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96B1F0" w14:textId="77777777" w:rsidR="001C56D0" w:rsidRDefault="001C56D0" w:rsidP="001C56D0">
      <w:pPr>
        <w:pStyle w:val="PL"/>
        <w:rPr>
          <w:noProof w:val="0"/>
        </w:rPr>
      </w:pPr>
    </w:p>
    <w:p w14:paraId="773541B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TRPMeasurementQuality ::= SEQUENCE {</w:t>
      </w:r>
    </w:p>
    <w:p w14:paraId="512606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tRPmeasurementQuality-Item </w:t>
      </w:r>
      <w:r>
        <w:rPr>
          <w:noProof w:val="0"/>
          <w:snapToGrid w:val="0"/>
        </w:rPr>
        <w:tab/>
        <w:t>TRPMeasurementQuality-Item,</w:t>
      </w:r>
    </w:p>
    <w:p w14:paraId="3ADD0F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{TRPMeasurementQuality-ExtIEs} } OPTIONAL</w:t>
      </w:r>
    </w:p>
    <w:p w14:paraId="4D9FB40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C9D12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6974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TRPMeasurementQuality-ExtIEs </w:t>
      </w:r>
      <w:r>
        <w:rPr>
          <w:noProof w:val="0"/>
          <w:snapToGrid w:val="0"/>
        </w:rPr>
        <w:tab/>
        <w:t>F1AP-PROTOCOL-EXTENSION ::= {</w:t>
      </w:r>
    </w:p>
    <w:p w14:paraId="4FA80A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B06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89BBF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FCE7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TRPMeasurementQuality-Item ::=</w:t>
      </w:r>
      <w:r>
        <w:rPr>
          <w:noProof w:val="0"/>
        </w:rPr>
        <w:t xml:space="preserve"> CHOICE {</w:t>
      </w:r>
    </w:p>
    <w:p w14:paraId="164BA0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timingMeasurementQuality</w:t>
      </w:r>
      <w:r>
        <w:rPr>
          <w:noProof w:val="0"/>
        </w:rPr>
        <w:tab/>
        <w:t>TimingMeasurementQuality,</w:t>
      </w:r>
    </w:p>
    <w:p w14:paraId="6E4BDE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angleMeasurementQuality</w:t>
      </w:r>
      <w:r>
        <w:rPr>
          <w:noProof w:val="0"/>
        </w:rPr>
        <w:tab/>
      </w:r>
      <w:r>
        <w:rPr>
          <w:noProof w:val="0"/>
        </w:rPr>
        <w:tab/>
        <w:t>AngleMeasurementQuality,</w:t>
      </w:r>
    </w:p>
    <w:p w14:paraId="6F9613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ProtocolIE-SingleContainer</w:t>
      </w:r>
      <w:r>
        <w:rPr>
          <w:noProof w:val="0"/>
        </w:rPr>
        <w:t xml:space="preserve"> { { TRP</w:t>
      </w:r>
      <w:r>
        <w:rPr>
          <w:noProof w:val="0"/>
          <w:snapToGrid w:val="0"/>
        </w:rPr>
        <w:t>MeasurementQuality-Item</w:t>
      </w:r>
      <w:r>
        <w:rPr>
          <w:noProof w:val="0"/>
        </w:rPr>
        <w:t>-ExtIEs } }</w:t>
      </w:r>
    </w:p>
    <w:p w14:paraId="6B74E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FAAA68F" w14:textId="77777777" w:rsidR="001C56D0" w:rsidRDefault="001C56D0" w:rsidP="001C56D0">
      <w:pPr>
        <w:pStyle w:val="PL"/>
        <w:rPr>
          <w:noProof w:val="0"/>
        </w:rPr>
      </w:pPr>
    </w:p>
    <w:p w14:paraId="50C4BA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TRPMeasurementQuality-Item</w:t>
      </w:r>
      <w:r>
        <w:rPr>
          <w:noProof w:val="0"/>
        </w:rPr>
        <w:t>-ExtIEs F1AP-PROTOCOL-IES ::= {</w:t>
      </w:r>
    </w:p>
    <w:p w14:paraId="2622798A" w14:textId="77777777" w:rsidR="001C56D0" w:rsidRDefault="001C56D0" w:rsidP="001C56D0">
      <w:pPr>
        <w:pStyle w:val="PL"/>
      </w:pPr>
      <w:r>
        <w:tab/>
        <w:t>{ID id-PhaseQuality</w:t>
      </w:r>
      <w:r>
        <w:tab/>
      </w:r>
      <w:r>
        <w:tab/>
      </w:r>
      <w:r>
        <w:tab/>
      </w:r>
      <w:r>
        <w:tab/>
        <w:t>CRITICALITY ignore TYPE PhaseQuality</w:t>
      </w:r>
      <w:r>
        <w:tab/>
      </w:r>
      <w:r>
        <w:tab/>
        <w:t>PRESENCE mandatory},</w:t>
      </w:r>
    </w:p>
    <w:p w14:paraId="139D5D6E" w14:textId="77777777" w:rsidR="001C56D0" w:rsidRDefault="001C56D0" w:rsidP="001C56D0">
      <w:pPr>
        <w:pStyle w:val="PL"/>
      </w:pPr>
      <w:r>
        <w:tab/>
        <w:t>...</w:t>
      </w:r>
    </w:p>
    <w:p w14:paraId="17160494" w14:textId="77777777" w:rsidR="001C56D0" w:rsidRDefault="001C56D0" w:rsidP="001C56D0">
      <w:pPr>
        <w:pStyle w:val="PL"/>
      </w:pPr>
      <w:r>
        <w:t>}</w:t>
      </w:r>
    </w:p>
    <w:p w14:paraId="42BA5D69" w14:textId="77777777" w:rsidR="001C56D0" w:rsidRDefault="001C56D0" w:rsidP="001C56D0">
      <w:pPr>
        <w:pStyle w:val="PL"/>
      </w:pPr>
    </w:p>
    <w:p w14:paraId="029E4F1A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/>
        </w:rPr>
        <w:t>PhaseQuality</w:t>
      </w:r>
      <w:r>
        <w:t xml:space="preserve"> ::= SEQUENCE {</w:t>
      </w:r>
    </w:p>
    <w:p w14:paraId="0E4D56A4" w14:textId="77777777" w:rsidR="001C56D0" w:rsidRDefault="001C56D0" w:rsidP="001C56D0">
      <w:pPr>
        <w:pStyle w:val="PL"/>
        <w:rPr>
          <w:rFonts w:eastAsia="宋体"/>
          <w:lang w:val="en-US"/>
        </w:rPr>
      </w:pPr>
      <w:r>
        <w:tab/>
      </w:r>
      <w:r>
        <w:rPr>
          <w:rFonts w:eastAsia="宋体"/>
          <w:lang w:val="en-US"/>
        </w:rPr>
        <w:t>phaseQualityIndex</w:t>
      </w:r>
      <w:r>
        <w:rPr>
          <w:rFonts w:eastAsia="宋体"/>
          <w:lang w:val="en-US"/>
        </w:rPr>
        <w:tab/>
      </w:r>
      <w:r>
        <w:rPr>
          <w:rFonts w:eastAsia="宋体"/>
          <w:lang w:val="en-US"/>
        </w:rPr>
        <w:tab/>
      </w:r>
      <w:r>
        <w:rPr>
          <w:rFonts w:eastAsia="宋体"/>
          <w:lang w:val="en-US"/>
        </w:rPr>
        <w:tab/>
        <w:t>INTEGER(0..179),</w:t>
      </w:r>
    </w:p>
    <w:p w14:paraId="48017BEA" w14:textId="77777777" w:rsidR="001C56D0" w:rsidRDefault="001C56D0" w:rsidP="001C56D0">
      <w:pPr>
        <w:pStyle w:val="PL"/>
        <w:rPr>
          <w:rFonts w:eastAsia="宋体"/>
          <w:lang w:val="en-US"/>
        </w:rPr>
      </w:pPr>
      <w:r>
        <w:rPr>
          <w:rFonts w:eastAsia="宋体"/>
          <w:lang w:val="en-US"/>
        </w:rPr>
        <w:tab/>
        <w:t>phaseQualityResolution</w:t>
      </w:r>
      <w:r>
        <w:rPr>
          <w:rFonts w:eastAsia="宋体"/>
          <w:lang w:val="en-US"/>
        </w:rPr>
        <w:tab/>
      </w:r>
      <w:r>
        <w:rPr>
          <w:rFonts w:eastAsia="宋体"/>
          <w:lang w:val="en-US"/>
        </w:rPr>
        <w:tab/>
        <w:t>ENUMERATED {deg0dot1, deg1, ...},</w:t>
      </w:r>
    </w:p>
    <w:p w14:paraId="7BFBA289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  <w:t xml:space="preserve">ProtocolExtensionContainer { { </w:t>
      </w:r>
      <w:r>
        <w:rPr>
          <w:rFonts w:eastAsia="宋体"/>
          <w:snapToGrid w:val="0"/>
          <w:lang w:val="en-US"/>
        </w:rPr>
        <w:t>PhaseQuality</w:t>
      </w:r>
      <w:r>
        <w:t>-ExtIEs } }</w:t>
      </w:r>
      <w:r>
        <w:tab/>
        <w:t>OPTIONAL</w:t>
      </w:r>
    </w:p>
    <w:p w14:paraId="7F975C80" w14:textId="77777777" w:rsidR="001C56D0" w:rsidRDefault="001C56D0" w:rsidP="001C56D0">
      <w:pPr>
        <w:pStyle w:val="PL"/>
      </w:pPr>
      <w:r>
        <w:t>}</w:t>
      </w:r>
    </w:p>
    <w:p w14:paraId="6CC488B8" w14:textId="77777777" w:rsidR="001C56D0" w:rsidRDefault="001C56D0" w:rsidP="001C56D0">
      <w:pPr>
        <w:pStyle w:val="PL"/>
      </w:pPr>
    </w:p>
    <w:p w14:paraId="4ABDDC2D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/>
        </w:rPr>
        <w:t>PhaseQuality</w:t>
      </w:r>
      <w:r>
        <w:t xml:space="preserve">-ExtIEs </w:t>
      </w:r>
      <w:r>
        <w:tab/>
        <w:t>F1AP-PROTOCOL-EXTENSION ::= {</w:t>
      </w:r>
    </w:p>
    <w:p w14:paraId="70B482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FAFA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525DD956" w14:textId="77777777" w:rsidR="001C56D0" w:rsidRDefault="001C56D0" w:rsidP="001C56D0">
      <w:pPr>
        <w:pStyle w:val="PL"/>
        <w:rPr>
          <w:noProof w:val="0"/>
        </w:rPr>
      </w:pPr>
    </w:p>
    <w:p w14:paraId="75678B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TRP-MeasurementRequestList ::= SEQUENCE (SIZE (1..maxNoOfMeasTRPs)) OF TRP-MeasurementRequestItem</w:t>
      </w:r>
    </w:p>
    <w:p w14:paraId="205C2CD0" w14:textId="77777777" w:rsidR="001C56D0" w:rsidRDefault="001C56D0" w:rsidP="001C56D0">
      <w:pPr>
        <w:pStyle w:val="PL"/>
        <w:rPr>
          <w:snapToGrid w:val="0"/>
        </w:rPr>
      </w:pPr>
    </w:p>
    <w:p w14:paraId="0B2FF0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TRP-MeasurementRequestItem ::= SEQUENCE {</w:t>
      </w:r>
    </w:p>
    <w:p w14:paraId="491D7B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TRPID, </w:t>
      </w:r>
    </w:p>
    <w:p w14:paraId="0B248E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search-window-information</w:t>
      </w:r>
      <w:r>
        <w:rPr>
          <w:snapToGrid w:val="0"/>
        </w:rPr>
        <w:tab/>
      </w:r>
      <w:r>
        <w:rPr>
          <w:snapToGrid w:val="0"/>
        </w:rPr>
        <w:tab/>
        <w:t>Search-window-information</w:t>
      </w:r>
      <w:r>
        <w:rPr>
          <w:snapToGrid w:val="0"/>
        </w:rPr>
        <w:tab/>
        <w:t xml:space="preserve">OPTIONAL, </w:t>
      </w:r>
    </w:p>
    <w:p w14:paraId="148AABF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>ProtocolExtensionContainer { { TRP-MeasurementRequestItem-ExtIEs } } OPTIONAL</w:t>
      </w:r>
    </w:p>
    <w:p w14:paraId="26F465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F6C8E2" w14:textId="77777777" w:rsidR="001C56D0" w:rsidRDefault="001C56D0" w:rsidP="001C56D0">
      <w:pPr>
        <w:pStyle w:val="PL"/>
        <w:rPr>
          <w:noProof w:val="0"/>
        </w:rPr>
      </w:pPr>
    </w:p>
    <w:p w14:paraId="7E8537C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lastRenderedPageBreak/>
        <w:t>TRP-MeasurementRequestItem-ExtIEs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57B9B7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{ ID id-</w:t>
      </w:r>
      <w:r>
        <w:rPr>
          <w:lang w:eastAsia="zh-CN"/>
        </w:rPr>
        <w:t>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PRESENCE optional }|</w:t>
      </w:r>
    </w:p>
    <w:p w14:paraId="0AC318D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id-AoA-SearchWindow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AoA-AssistanceInfo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799D36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id-NumberOfTRPRxTEG</w:t>
      </w:r>
      <w:r>
        <w:rPr>
          <w:snapToGrid w:val="0"/>
        </w:rPr>
        <w:tab/>
      </w:r>
      <w:r>
        <w:rPr>
          <w:snapToGrid w:val="0"/>
        </w:rPr>
        <w:tab/>
        <w:t>CRITICALITY ignore EXTENSION NumberOfTRPRxTEG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F3B7F74" w14:textId="77777777" w:rsidR="001C56D0" w:rsidRDefault="001C56D0" w:rsidP="001C56D0">
      <w:pPr>
        <w:pStyle w:val="PL"/>
        <w:rPr>
          <w:rFonts w:eastAsia="Calibri"/>
        </w:rPr>
      </w:pPr>
      <w:r>
        <w:rPr>
          <w:snapToGrid w:val="0"/>
        </w:rPr>
        <w:tab/>
        <w:t>{ ID id-NumberOfTRPRxTxTEG</w:t>
      </w:r>
      <w:r>
        <w:rPr>
          <w:snapToGrid w:val="0"/>
        </w:rPr>
        <w:tab/>
      </w:r>
      <w:r>
        <w:rPr>
          <w:snapToGrid w:val="0"/>
        </w:rPr>
        <w:tab/>
        <w:t>CRITICALITY ignore EXTENSION NumberOfTRPRxTxTEG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Calibri"/>
        </w:rPr>
        <w:t>,</w:t>
      </w:r>
    </w:p>
    <w:p w14:paraId="48954D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22D4729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B3D4C18" w14:textId="77777777" w:rsidR="001C56D0" w:rsidRDefault="001C56D0" w:rsidP="001C56D0">
      <w:pPr>
        <w:pStyle w:val="PL"/>
        <w:rPr>
          <w:rFonts w:eastAsia="Calibri"/>
        </w:rPr>
      </w:pPr>
    </w:p>
    <w:p w14:paraId="099D1FD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 xml:space="preserve">TRP-PRS-Info-List </w:t>
      </w:r>
      <w:r>
        <w:rPr>
          <w:snapToGrid w:val="0"/>
        </w:rPr>
        <w:t>::= SEQUENCE (SIZE(1..</w:t>
      </w:r>
      <w:r>
        <w:t xml:space="preserve"> </w:t>
      </w:r>
      <w:r>
        <w:rPr>
          <w:snapToGrid w:val="0"/>
        </w:rPr>
        <w:t xml:space="preserve">maxnoofPRSTRPs)) OF </w:t>
      </w:r>
      <w:r>
        <w:rPr>
          <w:rFonts w:eastAsia="宋体"/>
          <w:snapToGrid w:val="0"/>
        </w:rPr>
        <w:t>TRP-PRS-Info-List</w:t>
      </w:r>
      <w:r>
        <w:rPr>
          <w:snapToGrid w:val="0"/>
        </w:rPr>
        <w:t>-Item</w:t>
      </w:r>
    </w:p>
    <w:p w14:paraId="6BDC57BF" w14:textId="77777777" w:rsidR="001C56D0" w:rsidRDefault="001C56D0" w:rsidP="001C56D0">
      <w:pPr>
        <w:pStyle w:val="PL"/>
        <w:rPr>
          <w:rFonts w:eastAsia="Calibri" w:cs="Courier New"/>
        </w:rPr>
      </w:pPr>
    </w:p>
    <w:p w14:paraId="7F1F1A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TRP-PRS-Info-List</w:t>
      </w:r>
      <w:r>
        <w:rPr>
          <w:snapToGrid w:val="0"/>
        </w:rPr>
        <w:t>-Item ::= SEQUENCE {</w:t>
      </w:r>
    </w:p>
    <w:p w14:paraId="67579B3B" w14:textId="77777777" w:rsidR="001C56D0" w:rsidRDefault="001C56D0" w:rsidP="001C56D0">
      <w:pPr>
        <w:pStyle w:val="PL"/>
      </w:pPr>
      <w:r>
        <w:tab/>
      </w:r>
      <w:r>
        <w:tab/>
        <w:t>tRP-ID</w:t>
      </w:r>
      <w:r>
        <w:tab/>
      </w:r>
      <w:r>
        <w:tab/>
      </w:r>
      <w:r>
        <w:tab/>
      </w:r>
      <w:r>
        <w:tab/>
        <w:t>TRPID,</w:t>
      </w:r>
    </w:p>
    <w:p w14:paraId="26EB10C2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tab/>
      </w:r>
      <w:r>
        <w:rPr>
          <w:snapToGrid w:val="0"/>
        </w:rPr>
        <w:t>nR-PCI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22EEB2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cGI-NR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4871C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bidi="he-IL"/>
        </w:rPr>
        <w:t>pRSConfiguration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PRSConfiguration,</w:t>
      </w:r>
    </w:p>
    <w:p w14:paraId="0841D9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rPr>
          <w:rFonts w:eastAsia="宋体"/>
          <w:snapToGrid w:val="0"/>
        </w:rPr>
        <w:t>TRP-PRS-Info-List</w:t>
      </w:r>
      <w:r>
        <w:rPr>
          <w:snapToGrid w:val="0"/>
        </w:rPr>
        <w:t>-Item-ExtIEs} } OPTIONAL,</w:t>
      </w:r>
    </w:p>
    <w:p w14:paraId="6144C7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26941D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321111" w14:textId="77777777" w:rsidR="001C56D0" w:rsidRDefault="001C56D0" w:rsidP="001C56D0">
      <w:pPr>
        <w:pStyle w:val="PL"/>
        <w:rPr>
          <w:snapToGrid w:val="0"/>
        </w:rPr>
      </w:pPr>
    </w:p>
    <w:p w14:paraId="6AC5683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TRP-PRS-Info-List</w:t>
      </w:r>
      <w:r>
        <w:rPr>
          <w:snapToGrid w:val="0"/>
        </w:rPr>
        <w:t>-Item</w:t>
      </w:r>
      <w:r>
        <w:rPr>
          <w:rFonts w:eastAsia="Calibri" w:cs="Courier New"/>
        </w:rPr>
        <w:t xml:space="preserve">-ExtIEs </w:t>
      </w:r>
      <w:r>
        <w:rPr>
          <w:rFonts w:eastAsia="Calibri"/>
        </w:rPr>
        <w:t>F1AP</w:t>
      </w:r>
      <w:r>
        <w:rPr>
          <w:rFonts w:eastAsia="Calibri" w:cs="Courier New"/>
        </w:rPr>
        <w:t>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23C7BF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56CBF85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7FC36C5" w14:textId="77777777" w:rsidR="001C56D0" w:rsidRDefault="001C56D0" w:rsidP="001C56D0">
      <w:pPr>
        <w:pStyle w:val="PL"/>
        <w:rPr>
          <w:rFonts w:eastAsia="Calibri"/>
        </w:rPr>
      </w:pPr>
    </w:p>
    <w:p w14:paraId="31CDFB29" w14:textId="77777777" w:rsidR="001C56D0" w:rsidRDefault="001C56D0" w:rsidP="001C56D0">
      <w:pPr>
        <w:pStyle w:val="PL"/>
        <w:rPr>
          <w:rFonts w:eastAsia="Calibri"/>
        </w:rPr>
      </w:pPr>
    </w:p>
    <w:p w14:paraId="4629145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TRPPositionDefinitionType ::= CHOICE {</w:t>
      </w:r>
    </w:p>
    <w:p w14:paraId="30FDE2D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direct</w:t>
      </w:r>
      <w:r>
        <w:rPr>
          <w:rFonts w:eastAsia="Calibri"/>
        </w:rPr>
        <w:tab/>
      </w:r>
      <w:r>
        <w:rPr>
          <w:rFonts w:eastAsia="Calibri"/>
        </w:rPr>
        <w:tab/>
        <w:t>TRPPositionDirect,</w:t>
      </w:r>
    </w:p>
    <w:p w14:paraId="16F3088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referenced</w:t>
      </w:r>
      <w:r>
        <w:rPr>
          <w:rFonts w:eastAsia="Calibri"/>
        </w:rPr>
        <w:tab/>
        <w:t>TRPPositionReferenced,</w:t>
      </w:r>
    </w:p>
    <w:p w14:paraId="049BCB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TRPPositionDefinitionType-ExtIEs } }</w:t>
      </w:r>
    </w:p>
    <w:p w14:paraId="67DC171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16EC2C6" w14:textId="77777777" w:rsidR="001C56D0" w:rsidRDefault="001C56D0" w:rsidP="001C56D0">
      <w:pPr>
        <w:pStyle w:val="PL"/>
        <w:rPr>
          <w:rFonts w:eastAsia="Calibri"/>
        </w:rPr>
      </w:pPr>
    </w:p>
    <w:p w14:paraId="1132CB3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TRPPositionDefinitionType-ExtIEs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64ABF4E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33DEE5B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91EC06C" w14:textId="77777777" w:rsidR="001C56D0" w:rsidRDefault="001C56D0" w:rsidP="001C56D0">
      <w:pPr>
        <w:pStyle w:val="PL"/>
        <w:rPr>
          <w:rFonts w:eastAsia="Calibri"/>
        </w:rPr>
      </w:pPr>
    </w:p>
    <w:p w14:paraId="7BC8B22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 ::= SEQUENCE {</w:t>
      </w:r>
    </w:p>
    <w:p w14:paraId="5D67172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accuracy</w:t>
      </w:r>
      <w:r>
        <w:rPr>
          <w:rFonts w:eastAsia="Calibri"/>
        </w:rPr>
        <w:tab/>
        <w:t>TRPPositionDirectAccuracy,</w:t>
      </w:r>
    </w:p>
    <w:p w14:paraId="56EFE13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TRPPositionDirect-ExtIEs } }</w:t>
      </w:r>
      <w:r>
        <w:rPr>
          <w:rFonts w:eastAsia="Calibri"/>
        </w:rPr>
        <w:tab/>
        <w:t>OPTIONAL</w:t>
      </w:r>
    </w:p>
    <w:p w14:paraId="4BA122E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FC5AD4B" w14:textId="77777777" w:rsidR="001C56D0" w:rsidRDefault="001C56D0" w:rsidP="001C56D0">
      <w:pPr>
        <w:pStyle w:val="PL"/>
        <w:rPr>
          <w:rFonts w:eastAsia="Calibri"/>
        </w:rPr>
      </w:pPr>
    </w:p>
    <w:p w14:paraId="5D96163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61DF6BD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5338D67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689933D" w14:textId="77777777" w:rsidR="001C56D0" w:rsidRDefault="001C56D0" w:rsidP="001C56D0">
      <w:pPr>
        <w:pStyle w:val="PL"/>
        <w:rPr>
          <w:rFonts w:eastAsia="Calibri"/>
        </w:rPr>
      </w:pPr>
    </w:p>
    <w:p w14:paraId="26E2617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TRPPositionDirectAccuracy ::= CHOICE {</w:t>
      </w:r>
    </w:p>
    <w:p w14:paraId="55C268C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AccessPointPosition</w:t>
      </w:r>
      <w:r>
        <w:rPr>
          <w:rFonts w:eastAsia="Calibri"/>
        </w:rPr>
        <w:t>,</w:t>
      </w:r>
    </w:p>
    <w:p w14:paraId="1E39690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tRPHAposition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NGRANHighAccuracyAccessPointPosition</w:t>
      </w:r>
      <w:r>
        <w:rPr>
          <w:rFonts w:eastAsia="Calibri"/>
        </w:rPr>
        <w:t>,</w:t>
      </w:r>
    </w:p>
    <w:p w14:paraId="1B7E7B1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TRPPositionDirectAccuracy-ExtIEs } }</w:t>
      </w:r>
    </w:p>
    <w:p w14:paraId="5E44395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A592D66" w14:textId="77777777" w:rsidR="001C56D0" w:rsidRDefault="001C56D0" w:rsidP="001C56D0">
      <w:pPr>
        <w:pStyle w:val="PL"/>
        <w:rPr>
          <w:rFonts w:eastAsia="Calibri"/>
        </w:rPr>
      </w:pPr>
    </w:p>
    <w:p w14:paraId="4A2F9DF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TRPPositionDirectAccuracy-ExtIEs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1FCCB72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B9BD8A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4D3EF1C" w14:textId="77777777" w:rsidR="001C56D0" w:rsidRDefault="001C56D0" w:rsidP="001C56D0">
      <w:pPr>
        <w:pStyle w:val="PL"/>
        <w:rPr>
          <w:rFonts w:eastAsia="Calibri"/>
        </w:rPr>
      </w:pPr>
    </w:p>
    <w:p w14:paraId="018900F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TRPPositionReferenced ::= SEQUENCE {</w:t>
      </w:r>
    </w:p>
    <w:p w14:paraId="7FF66D2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referencePoint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ReferencePoint,</w:t>
      </w:r>
    </w:p>
    <w:p w14:paraId="2BC73DB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referencePointType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TRPReferencePointType,</w:t>
      </w:r>
    </w:p>
    <w:p w14:paraId="1596E60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ProtocolExtensionContainer { { TRPPositionReferenced-ExtIEs } } </w:t>
      </w:r>
      <w:r>
        <w:rPr>
          <w:rFonts w:eastAsia="Calibri"/>
        </w:rPr>
        <w:tab/>
        <w:t>OPTIONAL</w:t>
      </w:r>
    </w:p>
    <w:p w14:paraId="59045B6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732B691" w14:textId="77777777" w:rsidR="001C56D0" w:rsidRDefault="001C56D0" w:rsidP="001C56D0">
      <w:pPr>
        <w:pStyle w:val="PL"/>
        <w:rPr>
          <w:rFonts w:eastAsia="Calibri"/>
        </w:rPr>
      </w:pPr>
    </w:p>
    <w:p w14:paraId="0F9284B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TRPPositionReferenced-ExtIEs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02FAF2A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703B6F5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32A6C4B" w14:textId="77777777" w:rsidR="001C56D0" w:rsidRDefault="001C56D0" w:rsidP="001C56D0">
      <w:pPr>
        <w:pStyle w:val="PL"/>
        <w:rPr>
          <w:rFonts w:eastAsia="Calibri"/>
        </w:rPr>
      </w:pPr>
    </w:p>
    <w:p w14:paraId="7D89390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TRPReferencePointType ::= CHOICE {</w:t>
      </w:r>
    </w:p>
    <w:p w14:paraId="145CF1A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tRPPositionRelativeGeodetic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4CB0155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tRPPositionRelativeCartesian</w:t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1A2FC43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TRPReferencePointType-ExtIEs } }</w:t>
      </w:r>
    </w:p>
    <w:p w14:paraId="35870D0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90BB557" w14:textId="77777777" w:rsidR="001C56D0" w:rsidRDefault="001C56D0" w:rsidP="001C56D0">
      <w:pPr>
        <w:pStyle w:val="PL"/>
        <w:rPr>
          <w:rFonts w:eastAsia="Calibri"/>
        </w:rPr>
      </w:pPr>
    </w:p>
    <w:p w14:paraId="71387E6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TRPReferencePointType-ExtIEs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1F553CC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2409B41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lastRenderedPageBreak/>
        <w:t>}</w:t>
      </w:r>
    </w:p>
    <w:p w14:paraId="234E1A91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65DE2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TRP-Rx-TEGInformation ::= SEQUENCE {</w:t>
      </w:r>
    </w:p>
    <w:p w14:paraId="5AB7C67A" w14:textId="77777777" w:rsidR="001C56D0" w:rsidRDefault="001C56D0" w:rsidP="001C56D0">
      <w:pPr>
        <w:pStyle w:val="PL"/>
      </w:pPr>
      <w:r>
        <w:tab/>
        <w:t>tRP-Rx-TEGID</w:t>
      </w:r>
      <w:r>
        <w:tab/>
      </w:r>
      <w:r>
        <w:tab/>
      </w:r>
      <w:r>
        <w:tab/>
      </w:r>
      <w:r>
        <w:tab/>
      </w:r>
      <w:r>
        <w:tab/>
        <w:t>INTEGER (0..31),</w:t>
      </w:r>
    </w:p>
    <w:p w14:paraId="574617A7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tRP-Rx-TimingErrorMargin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370639A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  <w:t xml:space="preserve">ProtocolExtensionContainer { { </w:t>
      </w:r>
      <w:r>
        <w:rPr>
          <w:snapToGrid w:val="0"/>
        </w:rPr>
        <w:t>TRP-Rx-TEGInformation</w:t>
      </w:r>
      <w:r>
        <w:rPr>
          <w:rFonts w:eastAsia="Calibri"/>
        </w:rPr>
        <w:t>-ExtIEs } } OPTIONAL,</w:t>
      </w:r>
    </w:p>
    <w:p w14:paraId="04DDDF2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4EC5E8A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97C2013" w14:textId="77777777" w:rsidR="001C56D0" w:rsidRDefault="001C56D0" w:rsidP="001C56D0">
      <w:pPr>
        <w:pStyle w:val="PL"/>
        <w:rPr>
          <w:rFonts w:eastAsia="Calibri"/>
        </w:rPr>
      </w:pPr>
    </w:p>
    <w:p w14:paraId="49E7299B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TRP-Rx-TEGInformation</w:t>
      </w:r>
      <w:r>
        <w:rPr>
          <w:rFonts w:eastAsia="Calibri"/>
        </w:rPr>
        <w:t>-ExtIEs F1AP-PROTOCOL-EXTENSION ::= {</w:t>
      </w:r>
    </w:p>
    <w:p w14:paraId="4433FBB2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194BB41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84849F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84B703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TRP-RxTx-TEGInformation ::= SEQUENCE {</w:t>
      </w:r>
    </w:p>
    <w:p w14:paraId="611D9B44" w14:textId="77777777" w:rsidR="001C56D0" w:rsidRDefault="001C56D0" w:rsidP="001C56D0">
      <w:pPr>
        <w:pStyle w:val="PL"/>
      </w:pPr>
      <w:r>
        <w:tab/>
        <w:t>tRP-RxTx-TEGID</w:t>
      </w:r>
      <w:r>
        <w:tab/>
      </w:r>
      <w:r>
        <w:tab/>
      </w:r>
      <w:r>
        <w:tab/>
      </w:r>
      <w:r>
        <w:tab/>
      </w:r>
      <w:r>
        <w:tab/>
        <w:t>INTEGER (0..255),</w:t>
      </w:r>
    </w:p>
    <w:p w14:paraId="47DA6801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tRP-RxTx-TimingErrorMargin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RxTx</w:t>
      </w:r>
      <w:r>
        <w:rPr>
          <w:snapToGrid w:val="0"/>
        </w:rPr>
        <w:t>TimingErrorMargin</w:t>
      </w:r>
      <w:r>
        <w:t>,</w:t>
      </w:r>
    </w:p>
    <w:p w14:paraId="20D4C236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TRP-RxTx-TEGInformation</w:t>
      </w:r>
      <w:r>
        <w:rPr>
          <w:rFonts w:eastAsia="Calibri"/>
          <w:lang w:val="fr-FR"/>
        </w:rPr>
        <w:t>-ExtIEs } } OPTIONAL,</w:t>
      </w:r>
    </w:p>
    <w:p w14:paraId="1D2B4EE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217F0A7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1C0B466" w14:textId="77777777" w:rsidR="001C56D0" w:rsidRDefault="001C56D0" w:rsidP="001C56D0">
      <w:pPr>
        <w:pStyle w:val="PL"/>
        <w:rPr>
          <w:rFonts w:eastAsia="Calibri"/>
        </w:rPr>
      </w:pPr>
    </w:p>
    <w:p w14:paraId="78D55FA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TRP-RxTx-TEGInformation</w:t>
      </w:r>
      <w:r>
        <w:rPr>
          <w:rFonts w:eastAsia="Calibri"/>
        </w:rPr>
        <w:t>-ExtIEs F1AP-PROTOCOL-EXTENSION ::= {</w:t>
      </w:r>
    </w:p>
    <w:p w14:paraId="2CC294A2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3FCCC91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E4C5B9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261911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3407B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TRP-Tx-TEGInformation ::= SEQUENCE {</w:t>
      </w:r>
    </w:p>
    <w:p w14:paraId="2608A26A" w14:textId="77777777" w:rsidR="001C56D0" w:rsidRDefault="001C56D0" w:rsidP="001C56D0">
      <w:pPr>
        <w:pStyle w:val="PL"/>
      </w:pPr>
      <w:r>
        <w:tab/>
        <w:t>tRP-Tx-TEGID</w:t>
      </w:r>
      <w:r>
        <w:tab/>
      </w:r>
      <w:r>
        <w:tab/>
      </w:r>
      <w:r>
        <w:tab/>
      </w:r>
      <w:r>
        <w:tab/>
      </w:r>
      <w:r>
        <w:tab/>
        <w:t>INTEGER (0..7),</w:t>
      </w:r>
    </w:p>
    <w:p w14:paraId="344B7B4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tRP-Tx-TimingErrorMargin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4EC5F4B1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TRP-Tx-TEGInformation</w:t>
      </w:r>
      <w:r>
        <w:rPr>
          <w:rFonts w:eastAsia="Calibri"/>
          <w:lang w:val="fr-FR"/>
        </w:rPr>
        <w:t>-ExtIEs } } OPTIONAL,</w:t>
      </w:r>
    </w:p>
    <w:p w14:paraId="1B48FB3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59DA9A2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2582827" w14:textId="77777777" w:rsidR="001C56D0" w:rsidRDefault="001C56D0" w:rsidP="001C56D0">
      <w:pPr>
        <w:pStyle w:val="PL"/>
        <w:rPr>
          <w:rFonts w:eastAsia="Calibri"/>
        </w:rPr>
      </w:pPr>
    </w:p>
    <w:p w14:paraId="7B09282C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TRP-Tx-TEGInformation</w:t>
      </w:r>
      <w:r>
        <w:rPr>
          <w:rFonts w:eastAsia="Calibri"/>
        </w:rPr>
        <w:t>-ExtIEs F1AP-PROTOCOL-EXTENSION ::= {</w:t>
      </w:r>
    </w:p>
    <w:p w14:paraId="29570F2E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0BEE207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9605D6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0EB3E83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TRPTxTEGAssociation ::= SEQUENCE (SIZE(1.. maxnoTRPTEGs)) OF TRPTEG-Item</w:t>
      </w:r>
    </w:p>
    <w:p w14:paraId="2BC9ED20" w14:textId="77777777" w:rsidR="001C56D0" w:rsidRDefault="001C56D0" w:rsidP="001C56D0">
      <w:pPr>
        <w:pStyle w:val="PL"/>
        <w:rPr>
          <w:noProof w:val="0"/>
        </w:rPr>
      </w:pPr>
    </w:p>
    <w:p w14:paraId="7C9AAD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TRPTEG-Item ::= SEQUENCE {</w:t>
      </w:r>
    </w:p>
    <w:p w14:paraId="5505C9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tRP-Tx-TEGInformation</w:t>
      </w:r>
      <w:r>
        <w:rPr>
          <w:noProof w:val="0"/>
        </w:rPr>
        <w:tab/>
      </w:r>
      <w:r>
        <w:rPr>
          <w:noProof w:val="0"/>
        </w:rPr>
        <w:tab/>
        <w:t>TRP-Tx-TEGInformation,</w:t>
      </w:r>
    </w:p>
    <w:p w14:paraId="5A1E4B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57547E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dl-PRSResourceID-List</w:t>
      </w:r>
      <w:r>
        <w:rPr>
          <w:noProof w:val="0"/>
        </w:rPr>
        <w:tab/>
        <w:t>SEQUENCE (SIZE(1.. maxnoofPRS-ResourcesPerSet)) OF DLPRSResourceID-Item OPTIONAL,</w:t>
      </w:r>
    </w:p>
    <w:p w14:paraId="5F7C0FF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TRPTEGItem-ExtIEs } } OPTIONAL,</w:t>
      </w:r>
    </w:p>
    <w:p w14:paraId="357DC2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49CDE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0FDBD36" w14:textId="77777777" w:rsidR="001C56D0" w:rsidRDefault="001C56D0" w:rsidP="001C56D0">
      <w:pPr>
        <w:pStyle w:val="PL"/>
        <w:rPr>
          <w:noProof w:val="0"/>
        </w:rPr>
      </w:pPr>
    </w:p>
    <w:p w14:paraId="215062DD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TRPTEGItem-ExtIEs F1AP-PROTOCOL-EXTENSION ::= {</w:t>
      </w:r>
    </w:p>
    <w:p w14:paraId="23ED6C24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665A54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636D95" w14:textId="77777777" w:rsidR="001C56D0" w:rsidRDefault="001C56D0" w:rsidP="001C56D0">
      <w:pPr>
        <w:pStyle w:val="PL"/>
        <w:rPr>
          <w:noProof w:val="0"/>
        </w:rPr>
      </w:pPr>
    </w:p>
    <w:p w14:paraId="2B6FBD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DLPRSResourceID-Item ::= SEQUENCE {</w:t>
      </w:r>
    </w:p>
    <w:p w14:paraId="78C999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692329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DLPRSResource-Item-ExtIEs} }</w:t>
      </w:r>
      <w:r>
        <w:rPr>
          <w:noProof w:val="0"/>
        </w:rPr>
        <w:tab/>
        <w:t>OPTIONAL,</w:t>
      </w:r>
    </w:p>
    <w:p w14:paraId="04F2B5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1A5E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969D4C" w14:textId="77777777" w:rsidR="001C56D0" w:rsidRDefault="001C56D0" w:rsidP="001C56D0">
      <w:pPr>
        <w:pStyle w:val="PL"/>
        <w:rPr>
          <w:noProof w:val="0"/>
        </w:rPr>
      </w:pPr>
    </w:p>
    <w:p w14:paraId="211D23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DLPRSResource-Item-ExtIEs F1AP-PROTOCOL-EXTENSION ::= {</w:t>
      </w:r>
    </w:p>
    <w:p w14:paraId="75DD78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5A5B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177349F" w14:textId="77777777" w:rsidR="001C56D0" w:rsidRDefault="001C56D0" w:rsidP="001C56D0">
      <w:pPr>
        <w:pStyle w:val="PL"/>
        <w:rPr>
          <w:noProof w:val="0"/>
        </w:rPr>
      </w:pPr>
    </w:p>
    <w:p w14:paraId="152A9008" w14:textId="77777777" w:rsidR="001C56D0" w:rsidRDefault="001C56D0" w:rsidP="001C56D0">
      <w:pPr>
        <w:pStyle w:val="PL"/>
        <w:rPr>
          <w:noProof w:val="0"/>
        </w:rPr>
      </w:pPr>
    </w:p>
    <w:p w14:paraId="1CE435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TypeOfError ::= ENUMERATED {</w:t>
      </w:r>
    </w:p>
    <w:p w14:paraId="79DEE1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not-understood,</w:t>
      </w:r>
    </w:p>
    <w:p w14:paraId="766DCF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missing,</w:t>
      </w:r>
    </w:p>
    <w:p w14:paraId="6DB878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FD3B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DFE6E2" w14:textId="77777777" w:rsidR="001C56D0" w:rsidRDefault="001C56D0" w:rsidP="001C56D0">
      <w:pPr>
        <w:pStyle w:val="PL"/>
        <w:rPr>
          <w:noProof w:val="0"/>
        </w:rPr>
      </w:pPr>
    </w:p>
    <w:p w14:paraId="79A90F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Transport-Layer-Address-Info ::= SEQUENCE {</w:t>
      </w:r>
    </w:p>
    <w:p w14:paraId="65C8FD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transport-UP-Layer-Address-Info-To-Add-List</w:t>
      </w:r>
      <w:r>
        <w:rPr>
          <w:noProof w:val="0"/>
        </w:rPr>
        <w:tab/>
      </w:r>
      <w:r>
        <w:rPr>
          <w:noProof w:val="0"/>
        </w:rPr>
        <w:tab/>
        <w:t>Transport-UP-Layer-Address-Info-To-Add-List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C481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transport-UP-Layer-Address-Info-To-Remove-List</w:t>
      </w:r>
      <w:r>
        <w:rPr>
          <w:noProof w:val="0"/>
        </w:rPr>
        <w:tab/>
        <w:t>Transport-UP-Layer-Address-Info-To-Remove-List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FA69E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Transport-Layer-Address-Info-ExtIEs } 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60EDA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2ED8628" w14:textId="77777777" w:rsidR="001C56D0" w:rsidRDefault="001C56D0" w:rsidP="001C56D0">
      <w:pPr>
        <w:pStyle w:val="PL"/>
        <w:rPr>
          <w:noProof w:val="0"/>
        </w:rPr>
      </w:pPr>
    </w:p>
    <w:p w14:paraId="6D4054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Transport-Layer-Address-Info-ExtIEs </w:t>
      </w:r>
      <w:r>
        <w:rPr>
          <w:noProof w:val="0"/>
        </w:rPr>
        <w:tab/>
        <w:t>F1AP-PROTOCOL-EXTENSION ::= {</w:t>
      </w:r>
    </w:p>
    <w:p w14:paraId="57E9D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404A24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7283C4" w14:textId="77777777" w:rsidR="001C56D0" w:rsidRDefault="001C56D0" w:rsidP="001C56D0">
      <w:pPr>
        <w:pStyle w:val="PL"/>
        <w:rPr>
          <w:noProof w:val="0"/>
        </w:rPr>
      </w:pPr>
    </w:p>
    <w:p w14:paraId="7F35F8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TRPType ::= ENUMERATED {</w:t>
      </w:r>
    </w:p>
    <w:p w14:paraId="548582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prsOnlyTP, </w:t>
      </w:r>
    </w:p>
    <w:p w14:paraId="20DF6D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srsOnlyRP,</w:t>
      </w:r>
    </w:p>
    <w:p w14:paraId="367DBA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tp,</w:t>
      </w:r>
    </w:p>
    <w:p w14:paraId="106EEB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rp,</w:t>
      </w:r>
    </w:p>
    <w:p w14:paraId="0A4566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trp,</w:t>
      </w:r>
    </w:p>
    <w:p w14:paraId="237736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  <w:bookmarkStart w:id="3496" w:name="_Hlk152246314"/>
      <w:r>
        <w:rPr>
          <w:snapToGrid w:val="0"/>
        </w:rPr>
        <w:t>,</w:t>
      </w:r>
    </w:p>
    <w:p w14:paraId="2F7A0F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mobile-trp</w:t>
      </w:r>
      <w:bookmarkEnd w:id="3496"/>
    </w:p>
    <w:p w14:paraId="789E3F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FCBC89" w14:textId="77777777" w:rsidR="001C56D0" w:rsidRDefault="001C56D0" w:rsidP="001C56D0">
      <w:pPr>
        <w:pStyle w:val="PL"/>
        <w:rPr>
          <w:snapToGrid w:val="0"/>
        </w:rPr>
      </w:pPr>
    </w:p>
    <w:p w14:paraId="1FD9D0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TSCAssistanceInformation ::= SEQUENCE {</w:t>
      </w:r>
    </w:p>
    <w:p w14:paraId="02104F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Periodicity,</w:t>
      </w:r>
    </w:p>
    <w:p w14:paraId="46D44E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burstArrivalTime</w:t>
      </w:r>
      <w:r>
        <w:rPr>
          <w:noProof w:val="0"/>
        </w:rPr>
        <w:tab/>
      </w:r>
      <w:r>
        <w:rPr>
          <w:noProof w:val="0"/>
        </w:rPr>
        <w:tab/>
        <w:t>BurstArrivalTime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9C39CE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{TSCAssistanceInformation-ExtIEs} }</w:t>
      </w:r>
      <w:r>
        <w:rPr>
          <w:noProof w:val="0"/>
          <w:lang w:val="fr-FR"/>
        </w:rPr>
        <w:tab/>
        <w:t>OPTIONAL,</w:t>
      </w:r>
    </w:p>
    <w:p w14:paraId="4067E3C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C9AEF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EE9FFF8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20D761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TSCAssistanceInformation-ExtIEs F1AP-PROTOCOL-EXTENSION ::= {</w:t>
      </w:r>
    </w:p>
    <w:p w14:paraId="1977C4D2" w14:textId="77777777" w:rsidR="001C56D0" w:rsidRDefault="001C56D0" w:rsidP="001C56D0">
      <w:pPr>
        <w:pStyle w:val="PL"/>
      </w:pPr>
      <w:r>
        <w:rPr>
          <w:noProof w:val="0"/>
          <w:lang w:val="fr-FR"/>
        </w:rPr>
        <w:tab/>
      </w:r>
      <w:r>
        <w:t>{ ID id-SurvivalTime</w:t>
      </w:r>
      <w:r>
        <w:tab/>
        <w:t>CRITICALITY ignore</w:t>
      </w:r>
      <w:r>
        <w:tab/>
        <w:t>EXTENSION SurvivalTime</w:t>
      </w:r>
      <w:r>
        <w:tab/>
        <w:t>PRESENCE optional }|</w:t>
      </w:r>
    </w:p>
    <w:p w14:paraId="22C660D1" w14:textId="77777777" w:rsidR="001C56D0" w:rsidRDefault="001C56D0" w:rsidP="001C56D0">
      <w:pPr>
        <w:pStyle w:val="PL"/>
      </w:pPr>
      <w:r>
        <w:tab/>
        <w:t>{ ID id-RANfeedbacktype</w:t>
      </w:r>
      <w:r>
        <w:tab/>
        <w:t>CRITICALITY ignore</w:t>
      </w:r>
      <w:r>
        <w:tab/>
        <w:t>EXTENSION RANfeedbacktype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2F7CF211" w14:textId="77777777" w:rsidR="001C56D0" w:rsidRDefault="001C56D0" w:rsidP="001C56D0">
      <w:pPr>
        <w:pStyle w:val="PL"/>
        <w:rPr>
          <w:noProof w:val="0"/>
        </w:rPr>
      </w:pPr>
      <w:r>
        <w:tab/>
        <w:t>{ ID id-N6JitterInformation</w:t>
      </w:r>
      <w:r>
        <w:tab/>
        <w:t>CRITICALITY ignore</w:t>
      </w:r>
      <w:r>
        <w:tab/>
        <w:t>EXTENSION N6JitterInformation</w:t>
      </w:r>
      <w:r>
        <w:tab/>
        <w:t>PRESENCE optional },</w:t>
      </w:r>
    </w:p>
    <w:p w14:paraId="675F3C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969D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C1C20E1" w14:textId="77777777" w:rsidR="001C56D0" w:rsidRDefault="001C56D0" w:rsidP="001C56D0">
      <w:pPr>
        <w:pStyle w:val="PL"/>
        <w:rPr>
          <w:noProof w:val="0"/>
        </w:rPr>
      </w:pPr>
    </w:p>
    <w:p w14:paraId="0E2636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TSCTrafficCharacteristics ::= SEQUENCE {</w:t>
      </w:r>
    </w:p>
    <w:p w14:paraId="6AF8248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tSCAssistanceInformationDL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TSCAssistanceInformation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C9EF96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tSCAssistanceInformationUL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TSCAssistanceInformation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09D2F00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{TSCTrafficCharacteristics-ExtIEs} }</w:t>
      </w:r>
      <w:r>
        <w:rPr>
          <w:noProof w:val="0"/>
          <w:lang w:val="fr-FR"/>
        </w:rPr>
        <w:tab/>
        <w:t>OPTIONAL,</w:t>
      </w:r>
    </w:p>
    <w:p w14:paraId="7C4E65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6A350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44899A" w14:textId="77777777" w:rsidR="001C56D0" w:rsidRDefault="001C56D0" w:rsidP="001C56D0">
      <w:pPr>
        <w:pStyle w:val="PL"/>
        <w:rPr>
          <w:noProof w:val="0"/>
        </w:rPr>
      </w:pPr>
    </w:p>
    <w:p w14:paraId="3A5FAD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TSCTrafficCharacteristics-ExtIEs F1AP-PROTOCOL-EXTENSION ::= {</w:t>
      </w:r>
    </w:p>
    <w:p w14:paraId="038E83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65F3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398322" w14:textId="77777777" w:rsidR="001C56D0" w:rsidRDefault="001C56D0" w:rsidP="001C56D0">
      <w:pPr>
        <w:pStyle w:val="PL"/>
        <w:rPr>
          <w:noProof w:val="0"/>
        </w:rPr>
      </w:pPr>
    </w:p>
    <w:p w14:paraId="0868689A" w14:textId="77777777" w:rsidR="001C56D0" w:rsidRDefault="001C56D0" w:rsidP="001C56D0">
      <w:pPr>
        <w:pStyle w:val="PL"/>
        <w:rPr>
          <w:lang w:val="en-US" w:eastAsia="zh-CN"/>
        </w:rPr>
      </w:pPr>
      <w:bookmarkStart w:id="3497" w:name="_Hlk152237660"/>
      <w:r>
        <w:t>TSCTrafficCharacteristicsFeedback ::= SEQUENCE {</w:t>
      </w:r>
    </w:p>
    <w:p w14:paraId="288186BB" w14:textId="77777777" w:rsidR="001C56D0" w:rsidRDefault="001C56D0" w:rsidP="001C56D0">
      <w:pPr>
        <w:pStyle w:val="PL"/>
        <w:rPr>
          <w:lang w:eastAsia="ko-KR"/>
        </w:rPr>
      </w:pPr>
      <w:r>
        <w:tab/>
        <w:t>tSCFeedbackInformationDL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C1A82E9" w14:textId="77777777" w:rsidR="001C56D0" w:rsidRDefault="001C56D0" w:rsidP="001C56D0">
      <w:pPr>
        <w:pStyle w:val="PL"/>
      </w:pPr>
      <w:r>
        <w:tab/>
        <w:t>tSCFeedbackInformationUL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01CE95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TSCTrafficCharacteristicsFeedback-ExtIEs} }</w:t>
      </w:r>
      <w:r>
        <w:tab/>
        <w:t>OPTIONAL,</w:t>
      </w:r>
    </w:p>
    <w:p w14:paraId="20311131" w14:textId="77777777" w:rsidR="001C56D0" w:rsidRDefault="001C56D0" w:rsidP="001C56D0">
      <w:pPr>
        <w:pStyle w:val="PL"/>
      </w:pPr>
      <w:r>
        <w:tab/>
        <w:t>...</w:t>
      </w:r>
    </w:p>
    <w:p w14:paraId="156D4312" w14:textId="77777777" w:rsidR="001C56D0" w:rsidRDefault="001C56D0" w:rsidP="001C56D0">
      <w:pPr>
        <w:pStyle w:val="PL"/>
      </w:pPr>
      <w:r>
        <w:t>}</w:t>
      </w:r>
    </w:p>
    <w:p w14:paraId="1BB2BAD8" w14:textId="77777777" w:rsidR="001C56D0" w:rsidRDefault="001C56D0" w:rsidP="001C56D0">
      <w:pPr>
        <w:pStyle w:val="PL"/>
      </w:pPr>
      <w:r>
        <w:t xml:space="preserve"> </w:t>
      </w:r>
    </w:p>
    <w:p w14:paraId="32B6B7E0" w14:textId="77777777" w:rsidR="001C56D0" w:rsidRDefault="001C56D0" w:rsidP="001C56D0">
      <w:pPr>
        <w:pStyle w:val="PL"/>
      </w:pPr>
      <w:r>
        <w:t>TSCTrafficCharacteristicsFeedback-ExtIEs F1AP-PROTOCOL-EXTENSION ::= {</w:t>
      </w:r>
    </w:p>
    <w:p w14:paraId="26B8EA30" w14:textId="77777777" w:rsidR="001C56D0" w:rsidRDefault="001C56D0" w:rsidP="001C56D0">
      <w:pPr>
        <w:pStyle w:val="PL"/>
      </w:pPr>
      <w:r>
        <w:tab/>
        <w:t>...</w:t>
      </w:r>
    </w:p>
    <w:p w14:paraId="1EFCF6CD" w14:textId="77777777" w:rsidR="001C56D0" w:rsidRDefault="001C56D0" w:rsidP="001C56D0">
      <w:pPr>
        <w:pStyle w:val="PL"/>
      </w:pPr>
      <w:r>
        <w:t>}</w:t>
      </w:r>
    </w:p>
    <w:p w14:paraId="6994D543" w14:textId="77777777" w:rsidR="001C56D0" w:rsidRDefault="001C56D0" w:rsidP="001C56D0">
      <w:pPr>
        <w:pStyle w:val="PL"/>
      </w:pPr>
      <w:r>
        <w:t xml:space="preserve"> </w:t>
      </w:r>
    </w:p>
    <w:p w14:paraId="0DC64D6D" w14:textId="77777777" w:rsidR="001C56D0" w:rsidRDefault="001C56D0" w:rsidP="001C56D0">
      <w:pPr>
        <w:pStyle w:val="PL"/>
      </w:pPr>
      <w:r>
        <w:t>TSCFeedbackInformation ::= SEQUENCE {</w:t>
      </w:r>
    </w:p>
    <w:p w14:paraId="0B94F929" w14:textId="77777777" w:rsidR="001C56D0" w:rsidRDefault="001C56D0" w:rsidP="001C56D0">
      <w:pPr>
        <w:pStyle w:val="PL"/>
      </w:pPr>
      <w:r>
        <w:tab/>
        <w:t>burstArrivalTimeOffset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algun Gothic"/>
        </w:rPr>
        <w:t>INTEGER (-640000..640000, ...)</w:t>
      </w:r>
      <w:r>
        <w:t>,</w:t>
      </w:r>
    </w:p>
    <w:p w14:paraId="6D2753F6" w14:textId="77777777" w:rsidR="001C56D0" w:rsidRDefault="001C56D0" w:rsidP="001C56D0">
      <w:pPr>
        <w:pStyle w:val="PL"/>
      </w:pPr>
      <w:r>
        <w:tab/>
        <w:t>adjustedPeriodicity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CCFBC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TSCFeedbackInformation-ExtIEs} }</w:t>
      </w:r>
      <w:r>
        <w:rPr>
          <w:lang w:val="fr-FR"/>
        </w:rPr>
        <w:tab/>
        <w:t>OPTIONAL,</w:t>
      </w:r>
    </w:p>
    <w:p w14:paraId="0AE4D5F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07F2480B" w14:textId="77777777" w:rsidR="001C56D0" w:rsidRDefault="001C56D0" w:rsidP="001C56D0">
      <w:pPr>
        <w:pStyle w:val="PL"/>
      </w:pPr>
      <w:r>
        <w:t>}</w:t>
      </w:r>
    </w:p>
    <w:p w14:paraId="74C28E82" w14:textId="77777777" w:rsidR="001C56D0" w:rsidRDefault="001C56D0" w:rsidP="001C56D0">
      <w:pPr>
        <w:pStyle w:val="PL"/>
      </w:pPr>
      <w:r>
        <w:t xml:space="preserve"> </w:t>
      </w:r>
    </w:p>
    <w:p w14:paraId="66E1FA20" w14:textId="77777777" w:rsidR="001C56D0" w:rsidRDefault="001C56D0" w:rsidP="001C56D0">
      <w:pPr>
        <w:pStyle w:val="PL"/>
      </w:pPr>
      <w:r>
        <w:t>TSCFeedbackInformation-ExtIEs F1AP-PROTOCOL-EXTENSION ::= {</w:t>
      </w:r>
    </w:p>
    <w:p w14:paraId="064582DB" w14:textId="77777777" w:rsidR="001C56D0" w:rsidRDefault="001C56D0" w:rsidP="001C56D0">
      <w:pPr>
        <w:pStyle w:val="PL"/>
      </w:pPr>
      <w:r>
        <w:tab/>
        <w:t>...</w:t>
      </w:r>
    </w:p>
    <w:p w14:paraId="33B9CE3F" w14:textId="77777777" w:rsidR="001C56D0" w:rsidRDefault="001C56D0" w:rsidP="001C56D0">
      <w:pPr>
        <w:pStyle w:val="PL"/>
      </w:pPr>
      <w:r>
        <w:t>}</w:t>
      </w:r>
    </w:p>
    <w:bookmarkEnd w:id="3497"/>
    <w:p w14:paraId="7A2A13AF" w14:textId="77777777" w:rsidR="001C56D0" w:rsidRDefault="001C56D0" w:rsidP="001C56D0">
      <w:pPr>
        <w:pStyle w:val="PL"/>
        <w:rPr>
          <w:noProof w:val="0"/>
        </w:rPr>
      </w:pPr>
    </w:p>
    <w:p w14:paraId="3B4227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TRP-MeasurementUpdateList ::= SEQUENCE (SIZE (1..maxNoOfMeasTRPs)) OF TRP-MeasurementUpdateItem</w:t>
      </w:r>
    </w:p>
    <w:p w14:paraId="73FB97EF" w14:textId="77777777" w:rsidR="001C56D0" w:rsidRDefault="001C56D0" w:rsidP="001C56D0">
      <w:pPr>
        <w:pStyle w:val="PL"/>
        <w:rPr>
          <w:snapToGrid w:val="0"/>
        </w:rPr>
      </w:pPr>
    </w:p>
    <w:p w14:paraId="1600AB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TRP-MeasurementUpdateItem ::= SEQUENCE {</w:t>
      </w:r>
    </w:p>
    <w:p w14:paraId="32D17A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TRPID, </w:t>
      </w:r>
    </w:p>
    <w:p w14:paraId="29551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aoA-window-information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AoA-AssistanceInfo</w:t>
      </w:r>
      <w:r>
        <w:rPr>
          <w:snapToGrid w:val="0"/>
        </w:rPr>
        <w:tab/>
        <w:t xml:space="preserve">OPTIONAL, </w:t>
      </w:r>
    </w:p>
    <w:p w14:paraId="419B9351" w14:textId="77777777" w:rsidR="001C56D0" w:rsidRDefault="001C56D0" w:rsidP="001C56D0">
      <w:pPr>
        <w:pStyle w:val="PL"/>
        <w:rPr>
          <w:rFonts w:eastAsia="Calibri"/>
        </w:rPr>
      </w:pPr>
      <w:r>
        <w:rPr>
          <w:snapToGrid w:val="0"/>
        </w:rPr>
        <w:tab/>
      </w:r>
      <w:r>
        <w:rPr>
          <w:rFonts w:eastAsia="Calibri"/>
        </w:rPr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TRP-MeasurementUpdateItem-ExtIEs } } OPTIONAL,</w:t>
      </w:r>
    </w:p>
    <w:p w14:paraId="086F5A7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</w:rPr>
        <w:tab/>
        <w:t>...</w:t>
      </w:r>
    </w:p>
    <w:p w14:paraId="32EDC7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044A96" w14:textId="77777777" w:rsidR="001C56D0" w:rsidRDefault="001C56D0" w:rsidP="001C56D0">
      <w:pPr>
        <w:pStyle w:val="PL"/>
      </w:pPr>
    </w:p>
    <w:p w14:paraId="2AAE465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TRP-MeasurementUpdateItem-ExtIEs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7ACE50D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</w:rPr>
        <w:lastRenderedPageBreak/>
        <w:tab/>
      </w:r>
      <w:r>
        <w:rPr>
          <w:rFonts w:eastAsia="宋体"/>
          <w:snapToGrid w:val="0"/>
        </w:rPr>
        <w:t>{ ID id-NumberOfTRPRxTEG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NumberOfTRPRxTEG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58017B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{ ID id-NumberOfTRPRxTxTEG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NumberOfTRPRxTxTEG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,</w:t>
      </w:r>
    </w:p>
    <w:p w14:paraId="4BE0BEB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801C5E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7130591" w14:textId="77777777" w:rsidR="001C56D0" w:rsidRDefault="001C56D0" w:rsidP="001C56D0">
      <w:pPr>
        <w:pStyle w:val="PL"/>
        <w:rPr>
          <w:rFonts w:eastAsia="Calibri"/>
        </w:rPr>
      </w:pPr>
    </w:p>
    <w:p w14:paraId="3FC957C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t>TwoPHRModeMCG</w:t>
      </w:r>
      <w:r>
        <w:rPr>
          <w:noProof w:val="0"/>
        </w:rPr>
        <w:t xml:space="preserve"> ::= ENUMERATED {enabled, ...}</w:t>
      </w:r>
    </w:p>
    <w:p w14:paraId="2A3A424B" w14:textId="77777777" w:rsidR="001C56D0" w:rsidRDefault="001C56D0" w:rsidP="001C56D0">
      <w:pPr>
        <w:pStyle w:val="PL"/>
        <w:rPr>
          <w:noProof w:val="0"/>
        </w:rPr>
      </w:pPr>
    </w:p>
    <w:p w14:paraId="180E0387" w14:textId="77777777" w:rsidR="001C56D0" w:rsidRDefault="001C56D0" w:rsidP="001C56D0">
      <w:pPr>
        <w:pStyle w:val="PL"/>
        <w:rPr>
          <w:noProof w:val="0"/>
        </w:rPr>
      </w:pPr>
      <w:r>
        <w:t>TwoPHRModeSCG</w:t>
      </w:r>
      <w:r>
        <w:rPr>
          <w:noProof w:val="0"/>
        </w:rPr>
        <w:t xml:space="preserve"> ::= ENUMERATED {enabled, ...}</w:t>
      </w:r>
    </w:p>
    <w:p w14:paraId="6CAA0212" w14:textId="77777777" w:rsidR="001C56D0" w:rsidRDefault="001C56D0" w:rsidP="001C56D0">
      <w:pPr>
        <w:pStyle w:val="PL"/>
        <w:rPr>
          <w:rFonts w:eastAsia="宋体"/>
        </w:rPr>
      </w:pPr>
    </w:p>
    <w:p w14:paraId="511E56F0" w14:textId="77777777" w:rsidR="001C56D0" w:rsidRDefault="001C56D0" w:rsidP="001C56D0">
      <w:pPr>
        <w:pStyle w:val="PL"/>
        <w:rPr>
          <w:rFonts w:eastAsia="Times New Roman"/>
          <w:snapToGrid w:val="0"/>
          <w:lang w:val="sv-SE"/>
        </w:rPr>
      </w:pPr>
      <w:r>
        <w:rPr>
          <w:snapToGrid w:val="0"/>
        </w:rPr>
        <w:t xml:space="preserve">TxHoppingConfiguration </w:t>
      </w:r>
      <w:r>
        <w:rPr>
          <w:snapToGrid w:val="0"/>
          <w:lang w:val="sv-SE"/>
        </w:rPr>
        <w:t>::= SEQUENCE {</w:t>
      </w:r>
    </w:p>
    <w:p w14:paraId="13FA0C5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overlapValue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>ENUMERATED {rb0, rb1, rb2, rb4}</w:t>
      </w:r>
      <w:r>
        <w:rPr>
          <w:snapToGrid w:val="0"/>
          <w:lang w:val="sv-SE"/>
        </w:rPr>
        <w:t>,</w:t>
      </w:r>
    </w:p>
    <w:p w14:paraId="7AB7D5D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numberOfHops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(2..6),</w:t>
      </w:r>
    </w:p>
    <w:p w14:paraId="7994A04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slotOffsetForRemainingHopsList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SlotOffsetForRemainingHopsList,</w:t>
      </w:r>
    </w:p>
    <w:p w14:paraId="55D6B7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TxHoppingConfiguration-ExtIEs } }</w:t>
      </w:r>
      <w:r>
        <w:rPr>
          <w:snapToGrid w:val="0"/>
        </w:rPr>
        <w:tab/>
        <w:t>OPTIONAL,</w:t>
      </w:r>
    </w:p>
    <w:p w14:paraId="294AFB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8EE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BEE476" w14:textId="77777777" w:rsidR="001C56D0" w:rsidRDefault="001C56D0" w:rsidP="001C56D0">
      <w:pPr>
        <w:pStyle w:val="PL"/>
        <w:rPr>
          <w:snapToGrid w:val="0"/>
        </w:rPr>
      </w:pPr>
    </w:p>
    <w:p w14:paraId="464F68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TxHoppingConfiguration-ExtIEs </w:t>
      </w:r>
      <w:r>
        <w:t>F1AP</w:t>
      </w:r>
      <w:r>
        <w:rPr>
          <w:snapToGrid w:val="0"/>
        </w:rPr>
        <w:t>-PROTOCOL-EXTENSION ::= {</w:t>
      </w:r>
    </w:p>
    <w:p w14:paraId="6F61E9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43150B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  <w:r>
        <w:rPr>
          <w:snapToGrid w:val="0"/>
        </w:rPr>
        <w:t>}</w:t>
      </w:r>
    </w:p>
    <w:p w14:paraId="1A8B0291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</w:p>
    <w:p w14:paraId="61EE37A9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  <w:r>
        <w:rPr>
          <w:snapToGrid w:val="0"/>
          <w:lang w:val="sv-SE"/>
        </w:rPr>
        <w:t>TAInformation-List</w:t>
      </w:r>
      <w:r>
        <w:rPr>
          <w:snapToGrid w:val="0"/>
          <w:lang w:val="sv-SE"/>
        </w:rPr>
        <w:tab/>
      </w:r>
      <w:r>
        <w:rPr>
          <w:snapToGrid w:val="0"/>
        </w:rPr>
        <w:t>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TAInformation-Item</w:t>
      </w:r>
    </w:p>
    <w:p w14:paraId="0ADA3713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</w:p>
    <w:p w14:paraId="707F7DDC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t>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660C5655" w14:textId="77777777" w:rsidR="001C56D0" w:rsidRDefault="001C56D0" w:rsidP="001C56D0">
      <w:pPr>
        <w:pStyle w:val="PL"/>
        <w:tabs>
          <w:tab w:val="left" w:pos="10206"/>
        </w:tabs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0258ED00" w14:textId="77777777" w:rsidR="001C56D0" w:rsidRDefault="001C56D0" w:rsidP="001C56D0">
      <w:pPr>
        <w:pStyle w:val="PL"/>
        <w:tabs>
          <w:tab w:val="left" w:pos="10206"/>
        </w:tabs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2888BE9E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snapToGrid w:val="0"/>
        </w:rPr>
        <w:t xml:space="preserve"> </w:t>
      </w:r>
      <w:r>
        <w:t>TAInformation-Item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21056DEC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56BBE4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30CC4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</w:p>
    <w:p w14:paraId="72BDAD77" w14:textId="77777777" w:rsidR="001C56D0" w:rsidRDefault="001C56D0" w:rsidP="001C56D0">
      <w:pPr>
        <w:pStyle w:val="PL"/>
        <w:rPr>
          <w:snapToGrid w:val="0"/>
        </w:rPr>
      </w:pPr>
      <w:r>
        <w:t>TAInformation-Item</w:t>
      </w:r>
      <w:r>
        <w:rPr>
          <w:snapToGrid w:val="0"/>
        </w:rPr>
        <w:t>-ExtIEs F1AP-PROTOCOL-EXTENSION ::= {</w:t>
      </w:r>
    </w:p>
    <w:p w14:paraId="71B4AE81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cs="Courier New"/>
          <w:snapToGrid w:val="0"/>
          <w:lang w:val="en-US" w:eastAsia="zh-CN"/>
        </w:rPr>
        <w:t>{ ID</w:t>
      </w:r>
      <w:r>
        <w:rPr>
          <w:rFonts w:cs="Courier New"/>
          <w:snapToGrid w:val="0"/>
          <w:lang w:val="en-US" w:eastAsia="zh-CN"/>
        </w:rPr>
        <w:tab/>
        <w:t>id-TagIDPointer</w:t>
      </w:r>
      <w:r>
        <w:rPr>
          <w:rFonts w:cs="Courier New"/>
          <w:snapToGrid w:val="0"/>
          <w:lang w:val="en-US" w:eastAsia="zh-CN"/>
        </w:rPr>
        <w:tab/>
        <w:t>CRITICALITY ignore</w:t>
      </w:r>
      <w:r>
        <w:rPr>
          <w:rFonts w:cs="Courier New"/>
          <w:snapToGrid w:val="0"/>
          <w:lang w:val="en-US" w:eastAsia="zh-CN"/>
        </w:rPr>
        <w:tab/>
        <w:t>EXTENSION</w:t>
      </w:r>
      <w:r>
        <w:rPr>
          <w:rFonts w:cs="Courier New"/>
          <w:snapToGrid w:val="0"/>
          <w:lang w:val="en-US" w:eastAsia="zh-CN"/>
        </w:rPr>
        <w:tab/>
        <w:t>TagIDPointer</w:t>
      </w:r>
      <w:r>
        <w:rPr>
          <w:rFonts w:cs="Courier New"/>
          <w:snapToGrid w:val="0"/>
          <w:lang w:val="en-US" w:eastAsia="zh-CN"/>
        </w:rPr>
        <w:tab/>
        <w:t>PRESENCE optional},</w:t>
      </w:r>
    </w:p>
    <w:p w14:paraId="3B9789DE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  <w:lang w:val="fr-FR" w:eastAsia="ko-KR"/>
        </w:rPr>
      </w:pPr>
      <w:r>
        <w:rPr>
          <w:noProof w:val="0"/>
          <w:snapToGrid w:val="0"/>
          <w:lang w:val="fr-FR"/>
        </w:rPr>
        <w:t>...</w:t>
      </w:r>
    </w:p>
    <w:p w14:paraId="3F90DEFE" w14:textId="77777777" w:rsidR="001C56D0" w:rsidRDefault="001C56D0" w:rsidP="001C56D0">
      <w:pPr>
        <w:pStyle w:val="PL"/>
        <w:tabs>
          <w:tab w:val="left" w:pos="10206"/>
        </w:tabs>
        <w:rPr>
          <w:ins w:id="3498" w:author="作者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C78BD8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  <w:lang w:val="fr-FR"/>
        </w:rPr>
      </w:pPr>
    </w:p>
    <w:p w14:paraId="094CA195" w14:textId="77777777" w:rsidR="001C56D0" w:rsidRDefault="001C56D0" w:rsidP="001C56D0">
      <w:pPr>
        <w:pStyle w:val="PL"/>
        <w:rPr>
          <w:ins w:id="3499" w:author="作者"/>
          <w:snapToGrid w:val="0"/>
        </w:rPr>
      </w:pPr>
      <w:ins w:id="3500" w:author="作者">
        <w:r>
          <w:rPr>
            <w:snapToGrid w:val="0"/>
          </w:rPr>
          <w:t xml:space="preserve">TATValue ::= </w:t>
        </w:r>
        <w:r>
          <w:rPr>
            <w:rFonts w:eastAsia="宋体"/>
          </w:rPr>
          <w:t>OCTET STRING</w:t>
        </w:r>
        <w:r>
          <w:rPr>
            <w:rFonts w:eastAsia="宋体"/>
          </w:rPr>
          <w:tab/>
        </w:r>
        <w:r>
          <w:rPr>
            <w:rFonts w:eastAsia="宋体"/>
            <w:highlight w:val="yellow"/>
          </w:rPr>
          <w:t>--To be refined</w:t>
        </w:r>
      </w:ins>
    </w:p>
    <w:p w14:paraId="5BDF88E0" w14:textId="77777777" w:rsidR="001C56D0" w:rsidRDefault="001C56D0" w:rsidP="001C56D0">
      <w:pPr>
        <w:pStyle w:val="PL"/>
        <w:rPr>
          <w:snapToGrid w:val="0"/>
        </w:rPr>
      </w:pPr>
    </w:p>
    <w:p w14:paraId="2992D89C" w14:textId="77777777" w:rsidR="001C56D0" w:rsidRDefault="001C56D0" w:rsidP="001C56D0">
      <w:pPr>
        <w:pStyle w:val="PL"/>
        <w:rPr>
          <w:rFonts w:eastAsia="Calibri"/>
          <w:lang w:val="fr-FR"/>
        </w:rPr>
      </w:pPr>
    </w:p>
    <w:p w14:paraId="018CAD58" w14:textId="77777777" w:rsidR="001C56D0" w:rsidRDefault="001C56D0" w:rsidP="001C56D0">
      <w:pPr>
        <w:pStyle w:val="PL"/>
        <w:outlineLvl w:val="3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U</w:t>
      </w:r>
    </w:p>
    <w:p w14:paraId="0CE2C63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UAC-Assistance-Info ::= SEQUENCE {</w:t>
      </w:r>
    </w:p>
    <w:p w14:paraId="72D9E24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uACPLMN-List</w:t>
      </w:r>
      <w:r>
        <w:rPr>
          <w:lang w:val="fr-FR"/>
        </w:rPr>
        <w:tab/>
      </w:r>
      <w:r>
        <w:rPr>
          <w:lang w:val="fr-FR"/>
        </w:rPr>
        <w:tab/>
        <w:t>UACPLMN-List,</w:t>
      </w:r>
    </w:p>
    <w:p w14:paraId="2BCA7DA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UAC-Assistance-InfoExtIEs} } OPTIONAL</w:t>
      </w:r>
    </w:p>
    <w:p w14:paraId="1243F073" w14:textId="77777777" w:rsidR="001C56D0" w:rsidRDefault="001C56D0" w:rsidP="001C56D0">
      <w:pPr>
        <w:pStyle w:val="PL"/>
      </w:pPr>
      <w:r>
        <w:t>}</w:t>
      </w:r>
    </w:p>
    <w:p w14:paraId="536C31C2" w14:textId="77777777" w:rsidR="001C56D0" w:rsidRDefault="001C56D0" w:rsidP="001C56D0">
      <w:pPr>
        <w:pStyle w:val="PL"/>
      </w:pPr>
    </w:p>
    <w:p w14:paraId="78BDD257" w14:textId="77777777" w:rsidR="001C56D0" w:rsidRDefault="001C56D0" w:rsidP="001C56D0">
      <w:pPr>
        <w:pStyle w:val="PL"/>
      </w:pPr>
      <w:r>
        <w:t>UAC-Assistance-InfoExtIEs F1AP-PROTOCOL-EXTENSION ::= {</w:t>
      </w:r>
    </w:p>
    <w:p w14:paraId="253B3EE8" w14:textId="77777777" w:rsidR="001C56D0" w:rsidRDefault="001C56D0" w:rsidP="001C56D0">
      <w:pPr>
        <w:pStyle w:val="PL"/>
      </w:pPr>
      <w:r>
        <w:tab/>
        <w:t>...</w:t>
      </w:r>
    </w:p>
    <w:p w14:paraId="6CE901F3" w14:textId="77777777" w:rsidR="001C56D0" w:rsidRDefault="001C56D0" w:rsidP="001C56D0">
      <w:pPr>
        <w:pStyle w:val="PL"/>
      </w:pPr>
      <w:r>
        <w:t>}</w:t>
      </w:r>
    </w:p>
    <w:p w14:paraId="41FCC5E8" w14:textId="77777777" w:rsidR="001C56D0" w:rsidRDefault="001C56D0" w:rsidP="001C56D0">
      <w:pPr>
        <w:pStyle w:val="PL"/>
      </w:pPr>
    </w:p>
    <w:p w14:paraId="19412E39" w14:textId="77777777" w:rsidR="001C56D0" w:rsidRDefault="001C56D0" w:rsidP="001C56D0">
      <w:pPr>
        <w:pStyle w:val="PL"/>
      </w:pPr>
      <w:r>
        <w:t>UACPLMN-List ::= SEQUENCE (SIZE(1..maxnoofUACPLMNs)) OF UACPLMN-Item</w:t>
      </w:r>
    </w:p>
    <w:p w14:paraId="74970B7C" w14:textId="77777777" w:rsidR="001C56D0" w:rsidRDefault="001C56D0" w:rsidP="001C56D0">
      <w:pPr>
        <w:pStyle w:val="PL"/>
      </w:pPr>
    </w:p>
    <w:p w14:paraId="61A07886" w14:textId="77777777" w:rsidR="001C56D0" w:rsidRDefault="001C56D0" w:rsidP="001C56D0">
      <w:pPr>
        <w:pStyle w:val="PL"/>
      </w:pPr>
      <w:r>
        <w:t>UACPLMN-Item::= SEQUENCE {</w:t>
      </w:r>
    </w:p>
    <w:p w14:paraId="643C9CD8" w14:textId="77777777" w:rsidR="001C56D0" w:rsidRDefault="001C56D0" w:rsidP="001C56D0">
      <w:pPr>
        <w:pStyle w:val="PL"/>
      </w:pPr>
      <w:r>
        <w:tab/>
        <w:t>pLMNIdentity</w:t>
      </w:r>
      <w:r>
        <w:tab/>
      </w:r>
      <w:r>
        <w:tab/>
      </w:r>
      <w:r>
        <w:tab/>
      </w:r>
      <w:r>
        <w:tab/>
        <w:t>PLMN-Identity,</w:t>
      </w:r>
    </w:p>
    <w:p w14:paraId="045A077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uACType-List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UACType-List,</w:t>
      </w: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UACPLMN-Item-ExtIEs} } OPTIONAL</w:t>
      </w:r>
    </w:p>
    <w:p w14:paraId="0CDC9FB8" w14:textId="77777777" w:rsidR="001C56D0" w:rsidRDefault="001C56D0" w:rsidP="001C56D0">
      <w:pPr>
        <w:pStyle w:val="PL"/>
      </w:pPr>
      <w:r>
        <w:t>}</w:t>
      </w:r>
    </w:p>
    <w:p w14:paraId="06E820A0" w14:textId="77777777" w:rsidR="001C56D0" w:rsidRDefault="001C56D0" w:rsidP="001C56D0">
      <w:pPr>
        <w:pStyle w:val="PL"/>
      </w:pPr>
    </w:p>
    <w:p w14:paraId="1238583E" w14:textId="77777777" w:rsidR="001C56D0" w:rsidRDefault="001C56D0" w:rsidP="001C56D0">
      <w:pPr>
        <w:pStyle w:val="PL"/>
      </w:pPr>
      <w:r>
        <w:t>UACPLMN-Item-ExtIEs F1AP-PROTOCOL-EXTENSION ::= {</w:t>
      </w:r>
    </w:p>
    <w:p w14:paraId="169E0C41" w14:textId="77777777" w:rsidR="001C56D0" w:rsidRDefault="001C56D0" w:rsidP="001C56D0">
      <w:pPr>
        <w:pStyle w:val="PL"/>
      </w:pPr>
      <w:r>
        <w:tab/>
        <w:t>{ ID id-NID</w:t>
      </w:r>
      <w:r>
        <w:tab/>
        <w:t>CRITICALITY ignore</w:t>
      </w:r>
      <w:r>
        <w:tab/>
        <w:t>EXTENSION NID</w:t>
      </w:r>
      <w:r>
        <w:tab/>
        <w:t>PRESENCE optional },</w:t>
      </w:r>
    </w:p>
    <w:p w14:paraId="4848E943" w14:textId="77777777" w:rsidR="001C56D0" w:rsidRDefault="001C56D0" w:rsidP="001C56D0">
      <w:pPr>
        <w:pStyle w:val="PL"/>
      </w:pPr>
      <w:r>
        <w:tab/>
        <w:t>...</w:t>
      </w:r>
    </w:p>
    <w:p w14:paraId="30298C67" w14:textId="77777777" w:rsidR="001C56D0" w:rsidRDefault="001C56D0" w:rsidP="001C56D0">
      <w:pPr>
        <w:pStyle w:val="PL"/>
      </w:pPr>
      <w:r>
        <w:t>}</w:t>
      </w:r>
    </w:p>
    <w:p w14:paraId="44FC15D2" w14:textId="77777777" w:rsidR="001C56D0" w:rsidRDefault="001C56D0" w:rsidP="001C56D0">
      <w:pPr>
        <w:pStyle w:val="PL"/>
      </w:pPr>
    </w:p>
    <w:p w14:paraId="15DE014B" w14:textId="77777777" w:rsidR="001C56D0" w:rsidRDefault="001C56D0" w:rsidP="001C56D0">
      <w:pPr>
        <w:pStyle w:val="PL"/>
      </w:pPr>
      <w:r>
        <w:t>UACType-List ::= SEQUENCE (SIZE(1..maxnoofUACperPLMN)) OF UACType-Item</w:t>
      </w:r>
    </w:p>
    <w:p w14:paraId="00E45239" w14:textId="77777777" w:rsidR="001C56D0" w:rsidRDefault="001C56D0" w:rsidP="001C56D0">
      <w:pPr>
        <w:pStyle w:val="PL"/>
      </w:pPr>
    </w:p>
    <w:p w14:paraId="5232FC1E" w14:textId="77777777" w:rsidR="001C56D0" w:rsidRDefault="001C56D0" w:rsidP="001C56D0">
      <w:pPr>
        <w:pStyle w:val="PL"/>
      </w:pPr>
      <w:r>
        <w:t>UACType-Item::= SEQUENCE {</w:t>
      </w:r>
    </w:p>
    <w:p w14:paraId="08FEF993" w14:textId="77777777" w:rsidR="001C56D0" w:rsidRDefault="001C56D0" w:rsidP="001C56D0">
      <w:pPr>
        <w:pStyle w:val="PL"/>
      </w:pPr>
      <w:r>
        <w:tab/>
        <w:t xml:space="preserve">uACReductionIndication </w:t>
      </w:r>
      <w:r>
        <w:tab/>
      </w:r>
      <w:r>
        <w:tab/>
        <w:t>UACReductionIndication,</w:t>
      </w:r>
    </w:p>
    <w:p w14:paraId="38B91FD8" w14:textId="77777777" w:rsidR="001C56D0" w:rsidRDefault="001C56D0" w:rsidP="001C56D0">
      <w:pPr>
        <w:pStyle w:val="PL"/>
      </w:pPr>
      <w:r>
        <w:tab/>
        <w:t>uACCategoryType</w:t>
      </w:r>
      <w:r>
        <w:tab/>
      </w:r>
      <w:r>
        <w:tab/>
      </w:r>
      <w:r>
        <w:tab/>
      </w:r>
      <w:r>
        <w:tab/>
        <w:t>UACCategoryType,</w:t>
      </w:r>
    </w:p>
    <w:p w14:paraId="3107781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UACType-Item-ExtIEs } } OPTIONAL</w:t>
      </w:r>
    </w:p>
    <w:p w14:paraId="0696BCF0" w14:textId="77777777" w:rsidR="001C56D0" w:rsidRDefault="001C56D0" w:rsidP="001C56D0">
      <w:pPr>
        <w:pStyle w:val="PL"/>
      </w:pPr>
      <w:r>
        <w:t>}</w:t>
      </w:r>
    </w:p>
    <w:p w14:paraId="5FDAE79A" w14:textId="77777777" w:rsidR="001C56D0" w:rsidRDefault="001C56D0" w:rsidP="001C56D0">
      <w:pPr>
        <w:pStyle w:val="PL"/>
      </w:pPr>
    </w:p>
    <w:p w14:paraId="6BF3E36C" w14:textId="77777777" w:rsidR="001C56D0" w:rsidRDefault="001C56D0" w:rsidP="001C56D0">
      <w:pPr>
        <w:pStyle w:val="PL"/>
      </w:pPr>
      <w:r>
        <w:t>UACType-Item-ExtIEs F1AP-PROTOCOL-EXTENSION ::= {</w:t>
      </w:r>
    </w:p>
    <w:p w14:paraId="06689655" w14:textId="77777777" w:rsidR="001C56D0" w:rsidRDefault="001C56D0" w:rsidP="001C56D0">
      <w:pPr>
        <w:pStyle w:val="PL"/>
      </w:pPr>
      <w:r>
        <w:tab/>
        <w:t>...</w:t>
      </w:r>
    </w:p>
    <w:p w14:paraId="755BE429" w14:textId="77777777" w:rsidR="001C56D0" w:rsidRDefault="001C56D0" w:rsidP="001C56D0">
      <w:pPr>
        <w:pStyle w:val="PL"/>
      </w:pPr>
      <w:r>
        <w:t>}</w:t>
      </w:r>
    </w:p>
    <w:p w14:paraId="614CFC51" w14:textId="77777777" w:rsidR="001C56D0" w:rsidRDefault="001C56D0" w:rsidP="001C56D0">
      <w:pPr>
        <w:pStyle w:val="PL"/>
      </w:pPr>
    </w:p>
    <w:p w14:paraId="6178A057" w14:textId="77777777" w:rsidR="001C56D0" w:rsidRDefault="001C56D0" w:rsidP="001C56D0">
      <w:pPr>
        <w:pStyle w:val="PL"/>
      </w:pPr>
      <w:r>
        <w:t>UACCategoryType ::= CHOICE {</w:t>
      </w:r>
    </w:p>
    <w:p w14:paraId="6BAC1F8A" w14:textId="77777777" w:rsidR="001C56D0" w:rsidRDefault="001C56D0" w:rsidP="001C56D0">
      <w:pPr>
        <w:pStyle w:val="PL"/>
      </w:pPr>
      <w:r>
        <w:tab/>
        <w:t>uACstandardized</w:t>
      </w:r>
      <w:r>
        <w:tab/>
      </w:r>
      <w:r>
        <w:tab/>
      </w:r>
      <w:r>
        <w:tab/>
      </w:r>
      <w:r>
        <w:tab/>
        <w:t>UACAction,</w:t>
      </w:r>
    </w:p>
    <w:p w14:paraId="4542ED97" w14:textId="77777777" w:rsidR="001C56D0" w:rsidRDefault="001C56D0" w:rsidP="001C56D0">
      <w:pPr>
        <w:pStyle w:val="PL"/>
      </w:pPr>
      <w:r>
        <w:lastRenderedPageBreak/>
        <w:tab/>
        <w:t>uACOperatorDefined</w:t>
      </w:r>
      <w:r>
        <w:tab/>
      </w:r>
      <w:r>
        <w:tab/>
      </w:r>
      <w:r>
        <w:tab/>
        <w:t xml:space="preserve">UACOperatorDefined, </w:t>
      </w:r>
    </w:p>
    <w:p w14:paraId="33A18875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UACCategoryType-ExtIEs } }</w:t>
      </w:r>
    </w:p>
    <w:p w14:paraId="56FCB8BC" w14:textId="77777777" w:rsidR="001C56D0" w:rsidRDefault="001C56D0" w:rsidP="001C56D0">
      <w:pPr>
        <w:pStyle w:val="PL"/>
      </w:pPr>
      <w:r>
        <w:t>}</w:t>
      </w:r>
    </w:p>
    <w:p w14:paraId="3847E208" w14:textId="77777777" w:rsidR="001C56D0" w:rsidRDefault="001C56D0" w:rsidP="001C56D0">
      <w:pPr>
        <w:pStyle w:val="PL"/>
      </w:pPr>
    </w:p>
    <w:p w14:paraId="38B72FAA" w14:textId="77777777" w:rsidR="001C56D0" w:rsidRDefault="001C56D0" w:rsidP="001C56D0">
      <w:pPr>
        <w:pStyle w:val="PL"/>
      </w:pPr>
      <w:r>
        <w:t xml:space="preserve">UACCategoryType-ExtIEs </w:t>
      </w:r>
      <w:r>
        <w:rPr>
          <w:snapToGrid w:val="0"/>
        </w:rPr>
        <w:t xml:space="preserve">F1AP-PROTOCOL-IES </w:t>
      </w:r>
      <w:r>
        <w:t>::= {</w:t>
      </w:r>
    </w:p>
    <w:p w14:paraId="66AC4FAB" w14:textId="77777777" w:rsidR="001C56D0" w:rsidRDefault="001C56D0" w:rsidP="001C56D0">
      <w:pPr>
        <w:pStyle w:val="PL"/>
      </w:pPr>
      <w:r>
        <w:tab/>
        <w:t>...</w:t>
      </w:r>
    </w:p>
    <w:p w14:paraId="7B7934D3" w14:textId="77777777" w:rsidR="001C56D0" w:rsidRDefault="001C56D0" w:rsidP="001C56D0">
      <w:pPr>
        <w:pStyle w:val="PL"/>
      </w:pPr>
      <w:r>
        <w:t>}</w:t>
      </w:r>
    </w:p>
    <w:p w14:paraId="73EC7D75" w14:textId="77777777" w:rsidR="001C56D0" w:rsidRDefault="001C56D0" w:rsidP="001C56D0">
      <w:pPr>
        <w:pStyle w:val="PL"/>
      </w:pPr>
    </w:p>
    <w:p w14:paraId="5295E69E" w14:textId="77777777" w:rsidR="001C56D0" w:rsidRDefault="001C56D0" w:rsidP="001C56D0">
      <w:pPr>
        <w:pStyle w:val="PL"/>
      </w:pPr>
      <w:r>
        <w:t>UACOperatorDefined</w:t>
      </w:r>
      <w:r>
        <w:rPr>
          <w:snapToGrid w:val="0"/>
        </w:rPr>
        <w:t xml:space="preserve"> ::=</w:t>
      </w:r>
      <w:r>
        <w:t xml:space="preserve"> SEQUENCE {</w:t>
      </w:r>
    </w:p>
    <w:p w14:paraId="5BBD11A4" w14:textId="77777777" w:rsidR="001C56D0" w:rsidRDefault="001C56D0" w:rsidP="001C56D0">
      <w:pPr>
        <w:pStyle w:val="PL"/>
      </w:pPr>
      <w:r>
        <w:tab/>
        <w:t>accessCategory</w:t>
      </w:r>
      <w:r>
        <w:tab/>
      </w:r>
      <w:r>
        <w:tab/>
      </w:r>
      <w:r>
        <w:tab/>
      </w:r>
      <w:r>
        <w:tab/>
      </w:r>
      <w:r>
        <w:tab/>
        <w:t>INTEGER (32..63,...),</w:t>
      </w:r>
    </w:p>
    <w:p w14:paraId="7F5A9D09" w14:textId="77777777" w:rsidR="001C56D0" w:rsidRDefault="001C56D0" w:rsidP="001C56D0">
      <w:pPr>
        <w:pStyle w:val="PL"/>
      </w:pPr>
      <w:r>
        <w:tab/>
        <w:t>accessIdentity</w:t>
      </w:r>
      <w:r>
        <w:tab/>
      </w:r>
      <w:r>
        <w:tab/>
      </w:r>
      <w:r>
        <w:tab/>
      </w:r>
      <w:r>
        <w:tab/>
      </w:r>
      <w:r>
        <w:tab/>
        <w:t>BIT STRING (SIZE(7)),</w:t>
      </w:r>
    </w:p>
    <w:p w14:paraId="5247680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UACOperatorDefined</w:t>
      </w:r>
      <w:r>
        <w:rPr>
          <w:snapToGrid w:val="0"/>
        </w:rPr>
        <w:t>-</w:t>
      </w:r>
      <w:r>
        <w:t>ExtIEs} } OPTIONAL</w:t>
      </w:r>
    </w:p>
    <w:p w14:paraId="186E4423" w14:textId="77777777" w:rsidR="001C56D0" w:rsidRDefault="001C56D0" w:rsidP="001C56D0">
      <w:pPr>
        <w:pStyle w:val="PL"/>
      </w:pPr>
      <w:r>
        <w:t>}</w:t>
      </w:r>
    </w:p>
    <w:p w14:paraId="5938AEA8" w14:textId="77777777" w:rsidR="001C56D0" w:rsidRDefault="001C56D0" w:rsidP="001C56D0">
      <w:pPr>
        <w:pStyle w:val="PL"/>
        <w:rPr>
          <w:snapToGrid w:val="0"/>
        </w:rPr>
      </w:pPr>
    </w:p>
    <w:p w14:paraId="6E9148DB" w14:textId="77777777" w:rsidR="001C56D0" w:rsidRDefault="001C56D0" w:rsidP="001C56D0">
      <w:pPr>
        <w:pStyle w:val="PL"/>
      </w:pPr>
      <w:r>
        <w:t>UACOperatorDefined</w:t>
      </w:r>
      <w:r>
        <w:rPr>
          <w:snapToGrid w:val="0"/>
        </w:rPr>
        <w:t>-</w:t>
      </w:r>
      <w:r>
        <w:t>ExtIEs F1AP-PROTOCOL-EXTENSION ::= {</w:t>
      </w:r>
    </w:p>
    <w:p w14:paraId="56A4F3FE" w14:textId="77777777" w:rsidR="001C56D0" w:rsidRDefault="001C56D0" w:rsidP="001C56D0">
      <w:pPr>
        <w:pStyle w:val="PL"/>
      </w:pPr>
      <w:r>
        <w:tab/>
        <w:t>...</w:t>
      </w:r>
    </w:p>
    <w:p w14:paraId="1131299F" w14:textId="77777777" w:rsidR="001C56D0" w:rsidRDefault="001C56D0" w:rsidP="001C56D0">
      <w:pPr>
        <w:pStyle w:val="PL"/>
      </w:pPr>
      <w:r>
        <w:t>}</w:t>
      </w:r>
    </w:p>
    <w:p w14:paraId="26168424" w14:textId="77777777" w:rsidR="001C56D0" w:rsidRDefault="001C56D0" w:rsidP="001C56D0">
      <w:pPr>
        <w:pStyle w:val="PL"/>
        <w:rPr>
          <w:snapToGrid w:val="0"/>
        </w:rPr>
      </w:pPr>
    </w:p>
    <w:p w14:paraId="48D82894" w14:textId="77777777" w:rsidR="001C56D0" w:rsidRDefault="001C56D0" w:rsidP="001C56D0">
      <w:pPr>
        <w:pStyle w:val="PL"/>
      </w:pPr>
    </w:p>
    <w:p w14:paraId="279984E4" w14:textId="77777777" w:rsidR="001C56D0" w:rsidRDefault="001C56D0" w:rsidP="001C56D0">
      <w:pPr>
        <w:pStyle w:val="PL"/>
      </w:pPr>
      <w:r>
        <w:t>UACAction ::= ENUMERATED {</w:t>
      </w:r>
    </w:p>
    <w:p w14:paraId="478BF179" w14:textId="77777777" w:rsidR="001C56D0" w:rsidRDefault="001C56D0" w:rsidP="001C56D0">
      <w:pPr>
        <w:pStyle w:val="PL"/>
      </w:pPr>
      <w:r>
        <w:tab/>
        <w:t>reject-non-emergency-mo-dt,</w:t>
      </w:r>
    </w:p>
    <w:p w14:paraId="5EBB9635" w14:textId="77777777" w:rsidR="001C56D0" w:rsidRDefault="001C56D0" w:rsidP="001C56D0">
      <w:pPr>
        <w:pStyle w:val="PL"/>
      </w:pPr>
      <w:r>
        <w:tab/>
        <w:t>reject-rrc-cr-signalling,</w:t>
      </w:r>
    </w:p>
    <w:p w14:paraId="5D7E54A1" w14:textId="77777777" w:rsidR="001C56D0" w:rsidRDefault="001C56D0" w:rsidP="001C56D0">
      <w:pPr>
        <w:pStyle w:val="PL"/>
      </w:pPr>
      <w:r>
        <w:tab/>
        <w:t>permit-emergency-sessions-and-mobile-terminated-services-only,</w:t>
      </w:r>
    </w:p>
    <w:p w14:paraId="52819B79" w14:textId="77777777" w:rsidR="001C56D0" w:rsidRDefault="001C56D0" w:rsidP="001C56D0">
      <w:pPr>
        <w:pStyle w:val="PL"/>
      </w:pPr>
      <w:r>
        <w:tab/>
        <w:t>permit-high-priority-sessions-and-mobile-terminated-services-only,</w:t>
      </w:r>
    </w:p>
    <w:p w14:paraId="51365BE1" w14:textId="77777777" w:rsidR="001C56D0" w:rsidRDefault="001C56D0" w:rsidP="001C56D0">
      <w:pPr>
        <w:pStyle w:val="PL"/>
      </w:pPr>
      <w:r>
        <w:tab/>
        <w:t>...</w:t>
      </w:r>
    </w:p>
    <w:p w14:paraId="2D6FA84C" w14:textId="77777777" w:rsidR="001C56D0" w:rsidRDefault="001C56D0" w:rsidP="001C56D0">
      <w:pPr>
        <w:pStyle w:val="PL"/>
      </w:pPr>
      <w:r>
        <w:t>}</w:t>
      </w:r>
    </w:p>
    <w:p w14:paraId="2F98321E" w14:textId="77777777" w:rsidR="001C56D0" w:rsidRDefault="001C56D0" w:rsidP="001C56D0">
      <w:pPr>
        <w:pStyle w:val="PL"/>
      </w:pPr>
    </w:p>
    <w:p w14:paraId="7CC77FD0" w14:textId="77777777" w:rsidR="001C56D0" w:rsidRDefault="001C56D0" w:rsidP="001C56D0">
      <w:pPr>
        <w:pStyle w:val="PL"/>
        <w:rPr>
          <w:snapToGrid w:val="0"/>
        </w:rPr>
      </w:pPr>
      <w:r>
        <w:t>UACReductionIndication ::= INTEGER (0..100)</w:t>
      </w:r>
    </w:p>
    <w:p w14:paraId="0C7F4361" w14:textId="77777777" w:rsidR="001C56D0" w:rsidRDefault="001C56D0" w:rsidP="001C56D0">
      <w:pPr>
        <w:pStyle w:val="PL"/>
        <w:rPr>
          <w:snapToGrid w:val="0"/>
        </w:rPr>
      </w:pPr>
    </w:p>
    <w:p w14:paraId="09489A9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6019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UE-associatedLogicalF1-ConnectionItem ::= SEQUENCE {</w:t>
      </w:r>
    </w:p>
    <w:p w14:paraId="1EB5B0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  <w:t xml:space="preserve"> OPTIONAL,</w:t>
      </w:r>
    </w:p>
    <w:p w14:paraId="3B40E8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gNB-DU-UE-F1AP-ID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GNB-DU-</w:t>
      </w:r>
      <w:r>
        <w:rPr>
          <w:rFonts w:eastAsia="宋体"/>
          <w:lang w:val="fr-FR"/>
        </w:rPr>
        <w:t>UE-</w:t>
      </w:r>
      <w:r>
        <w:rPr>
          <w:noProof w:val="0"/>
          <w:lang w:val="fr-FR"/>
        </w:rPr>
        <w:t>F1AP-ID</w:t>
      </w:r>
      <w:r>
        <w:rPr>
          <w:noProof w:val="0"/>
          <w:lang w:val="fr-FR"/>
        </w:rPr>
        <w:tab/>
        <w:t xml:space="preserve"> OPTIONAL,</w:t>
      </w:r>
    </w:p>
    <w:p w14:paraId="4430EE0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UE-associatedLogicalF1-ConnectionItemExtIEs} } OPTIONAL,</w:t>
      </w:r>
    </w:p>
    <w:p w14:paraId="242924D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5976335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69BE958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653A7E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UEAssistanceInformation ::= OCTET STRING</w:t>
      </w:r>
    </w:p>
    <w:p w14:paraId="125D98C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BBA927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UEAssistanceInformationEUTRA ::= OCTET STRING</w:t>
      </w:r>
    </w:p>
    <w:p w14:paraId="2F918AFD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D8DE8B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UE-associatedLogicalF1-ConnectionItemExtIEs F1AP-PROTOCOL-EXTENSION ::= {</w:t>
      </w:r>
    </w:p>
    <w:p w14:paraId="4826C34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21D3C6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6A30035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64B9AF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rFonts w:eastAsia="宋体"/>
          <w:lang w:val="fr-FR"/>
        </w:rPr>
        <w:t>UE-CapabilityRAT-ContainerList</w:t>
      </w:r>
      <w:r>
        <w:rPr>
          <w:noProof w:val="0"/>
          <w:lang w:val="fr-FR"/>
        </w:rPr>
        <w:t>::= OCTET STRING</w:t>
      </w:r>
    </w:p>
    <w:p w14:paraId="0D85BC6C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E9A2CE9" w14:textId="77777777" w:rsidR="001C56D0" w:rsidRDefault="001C56D0" w:rsidP="001C56D0">
      <w:pPr>
        <w:pStyle w:val="PL"/>
        <w:rPr>
          <w:rFonts w:eastAsia="宋体"/>
        </w:rPr>
      </w:pPr>
      <w:r>
        <w:t>UEContextNotRetrievable ::= ENUMERATED {true, ...}</w:t>
      </w:r>
    </w:p>
    <w:p w14:paraId="5BB9D0E4" w14:textId="77777777" w:rsidR="001C56D0" w:rsidRDefault="001C56D0" w:rsidP="001C56D0">
      <w:pPr>
        <w:pStyle w:val="PL"/>
        <w:rPr>
          <w:rFonts w:eastAsia="宋体"/>
        </w:rPr>
      </w:pPr>
    </w:p>
    <w:p w14:paraId="028FAA6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UEIdentityIndexValue ::= CHOICE {</w:t>
      </w:r>
    </w:p>
    <w:p w14:paraId="5C88D04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indexLength10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(10)),</w:t>
      </w:r>
    </w:p>
    <w:p w14:paraId="07AB7A6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  <w:t>ProtocolIE-SingleContainer { {UEIdentityIndexValueChoice-ExtIEs} }</w:t>
      </w:r>
      <w:r>
        <w:rPr>
          <w:rFonts w:eastAsia="宋体"/>
        </w:rPr>
        <w:tab/>
      </w:r>
    </w:p>
    <w:p w14:paraId="5884ACB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4E3EC9B" w14:textId="77777777" w:rsidR="001C56D0" w:rsidRDefault="001C56D0" w:rsidP="001C56D0">
      <w:pPr>
        <w:pStyle w:val="PL"/>
        <w:rPr>
          <w:rFonts w:eastAsia="宋体"/>
        </w:rPr>
      </w:pPr>
    </w:p>
    <w:p w14:paraId="66F8F29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UEIdentityIndexValueChoice-ExtIEs F1AP-PROTOCOL-IES ::= {</w:t>
      </w:r>
    </w:p>
    <w:p w14:paraId="7780580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1BF2E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E5F83A7" w14:textId="77777777" w:rsidR="001C56D0" w:rsidRDefault="001C56D0" w:rsidP="001C56D0">
      <w:pPr>
        <w:pStyle w:val="PL"/>
        <w:rPr>
          <w:rFonts w:eastAsia="宋体"/>
        </w:rPr>
      </w:pPr>
    </w:p>
    <w:p w14:paraId="614A956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UEIdentity-List-For-Paging-Item</w:t>
      </w:r>
      <w:r>
        <w:tab/>
      </w:r>
      <w:r>
        <w:tab/>
        <w:t>::= SEQUENCE {</w:t>
      </w:r>
    </w:p>
    <w:p w14:paraId="05527473" w14:textId="77777777" w:rsidR="001C56D0" w:rsidRDefault="001C56D0" w:rsidP="001C56D0">
      <w:pPr>
        <w:pStyle w:val="PL"/>
      </w:pPr>
      <w:r>
        <w:tab/>
      </w:r>
      <w:r>
        <w:rPr>
          <w:noProof w:val="0"/>
        </w:rP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UEIdentityIndexValue</w:t>
      </w:r>
      <w:r>
        <w:t>,</w:t>
      </w:r>
    </w:p>
    <w:p w14:paraId="474A260F" w14:textId="77777777" w:rsidR="001C56D0" w:rsidRDefault="001C56D0" w:rsidP="001C56D0">
      <w:pPr>
        <w:pStyle w:val="PL"/>
      </w:pPr>
      <w:r>
        <w:tab/>
        <w:t>p</w:t>
      </w:r>
      <w:r>
        <w:rPr>
          <w:noProof w:val="0"/>
        </w:rPr>
        <w:t>agingDRX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PagingDRX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02A2F5D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noProof w:val="0"/>
        </w:rPr>
        <w:t>UEIdentity-List-For-Paging-Item</w:t>
      </w:r>
      <w:r>
        <w:rPr>
          <w:rFonts w:eastAsia="宋体"/>
        </w:rPr>
        <w:t>-</w:t>
      </w:r>
      <w:r>
        <w:t>ExtIEs} } OPTIONAL</w:t>
      </w:r>
    </w:p>
    <w:p w14:paraId="40BD7A77" w14:textId="77777777" w:rsidR="001C56D0" w:rsidRDefault="001C56D0" w:rsidP="001C56D0">
      <w:pPr>
        <w:pStyle w:val="PL"/>
      </w:pPr>
      <w:r>
        <w:t>}</w:t>
      </w:r>
    </w:p>
    <w:p w14:paraId="401006C4" w14:textId="77777777" w:rsidR="001C56D0" w:rsidRDefault="001C56D0" w:rsidP="001C56D0">
      <w:pPr>
        <w:pStyle w:val="PL"/>
        <w:rPr>
          <w:rFonts w:eastAsia="MS Mincho"/>
        </w:rPr>
      </w:pPr>
    </w:p>
    <w:p w14:paraId="41E06E63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UEIdentity-List-For-Paging-Item</w:t>
      </w:r>
      <w:r>
        <w:rPr>
          <w:rFonts w:eastAsia="宋体"/>
        </w:rPr>
        <w:t>-</w:t>
      </w:r>
      <w:r>
        <w:t>ExtIEs F1AP-PROTOCOL-EXTENSION ::= {</w:t>
      </w:r>
    </w:p>
    <w:p w14:paraId="59F795F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A421CC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5578AB0" w14:textId="77777777" w:rsidR="001C56D0" w:rsidRDefault="001C56D0" w:rsidP="001C56D0">
      <w:pPr>
        <w:pStyle w:val="PL"/>
        <w:rPr>
          <w:rFonts w:eastAsia="MS Mincho"/>
        </w:rPr>
      </w:pPr>
    </w:p>
    <w:p w14:paraId="2A704DD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UE-MulticastMRBs-ConfirmedToBeModified-Item</w:t>
      </w:r>
      <w:r>
        <w:t>::= SEQUENCE {</w:t>
      </w:r>
    </w:p>
    <w:p w14:paraId="31670B05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91E9775" w14:textId="77777777" w:rsidR="001C56D0" w:rsidRDefault="001C56D0" w:rsidP="001C56D0">
      <w:pPr>
        <w:pStyle w:val="PL"/>
      </w:pPr>
      <w:r>
        <w:tab/>
        <w:t>mrb-type-reconfiguration</w:t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5A538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UE-MulticastMRBs-ConfirmedToBeModified-Item</w:t>
      </w:r>
      <w:r>
        <w:t>-ExtIEs } } OPTIONAL</w:t>
      </w:r>
    </w:p>
    <w:p w14:paraId="2E7FD288" w14:textId="77777777" w:rsidR="001C56D0" w:rsidRDefault="001C56D0" w:rsidP="001C56D0">
      <w:pPr>
        <w:pStyle w:val="PL"/>
      </w:pPr>
      <w:r>
        <w:t>}</w:t>
      </w:r>
    </w:p>
    <w:p w14:paraId="78BC73A2" w14:textId="77777777" w:rsidR="001C56D0" w:rsidRDefault="001C56D0" w:rsidP="001C56D0">
      <w:pPr>
        <w:pStyle w:val="PL"/>
        <w:rPr>
          <w:rFonts w:eastAsia="MS Mincho"/>
        </w:rPr>
      </w:pPr>
    </w:p>
    <w:p w14:paraId="70AD11F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UE-MulticastMRBs-ConfirmedToBeModified-Item</w:t>
      </w:r>
      <w:r>
        <w:t>-ExtIEs F1AP-PROTOCOL-EXTENSION ::= {</w:t>
      </w:r>
    </w:p>
    <w:p w14:paraId="3A967A1C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39D74E20" w14:textId="77777777" w:rsidR="001C56D0" w:rsidRDefault="001C56D0" w:rsidP="001C56D0">
      <w:pPr>
        <w:pStyle w:val="PL"/>
      </w:pPr>
      <w:r>
        <w:t>}</w:t>
      </w:r>
    </w:p>
    <w:p w14:paraId="13DD062F" w14:textId="77777777" w:rsidR="001C56D0" w:rsidRDefault="001C56D0" w:rsidP="001C56D0">
      <w:pPr>
        <w:pStyle w:val="PL"/>
      </w:pPr>
      <w:r>
        <w:rPr>
          <w:noProof w:val="0"/>
        </w:rPr>
        <w:t>UE-MulticastMRBs-RequiredToBeModified-Item</w:t>
      </w:r>
      <w:r>
        <w:t>::= SEQUENCE {</w:t>
      </w:r>
    </w:p>
    <w:p w14:paraId="2142E36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E1AFEAD" w14:textId="77777777" w:rsidR="001C56D0" w:rsidRDefault="001C56D0" w:rsidP="001C56D0">
      <w:pPr>
        <w:pStyle w:val="PL"/>
      </w:pPr>
      <w:r>
        <w:tab/>
        <w:t>mrb-type-reconfiguration</w:t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CA8E9EC" w14:textId="77777777" w:rsidR="001C56D0" w:rsidRDefault="001C56D0" w:rsidP="001C56D0">
      <w:pPr>
        <w:pStyle w:val="PL"/>
      </w:pPr>
      <w:r>
        <w:tab/>
        <w:t>mrb-reconfigured-RLCtype</w:t>
      </w:r>
      <w:r>
        <w:tab/>
      </w:r>
      <w:r>
        <w:tab/>
        <w:t>ENUMERATED {</w:t>
      </w:r>
    </w:p>
    <w:p w14:paraId="4722C99E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rlc-um-ptp,</w:t>
      </w:r>
    </w:p>
    <w:p w14:paraId="1C9D85CC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rlc-am-ptp, </w:t>
      </w:r>
    </w:p>
    <w:p w14:paraId="62229CF4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rlc-um-dl-ptm, </w:t>
      </w:r>
    </w:p>
    <w:p w14:paraId="64EC1F2B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two-rlc-um-dl-ptp-and-dl-ptm, </w:t>
      </w:r>
    </w:p>
    <w:p w14:paraId="5174AF5A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three-rlc-um-dl-ptp-ul-ptp-dl-ptm, </w:t>
      </w:r>
    </w:p>
    <w:p w14:paraId="0477FDC5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two-rlc-am-ptp-um-dl-ptm,</w:t>
      </w:r>
    </w:p>
    <w:p w14:paraId="0A4F1B87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DFBCEC" w14:textId="77777777" w:rsidR="001C56D0" w:rsidRDefault="001C56D0" w:rsidP="001C56D0">
      <w:pPr>
        <w:pStyle w:val="PL"/>
      </w:pPr>
      <w:r>
        <w:tab/>
        <w:t>-- The above IE shall be present if the MRB Type Reconfiguration IE is present.</w:t>
      </w:r>
    </w:p>
    <w:p w14:paraId="7D5F6A0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UE-MulticastMRBs-RequiredToBeModified-Item</w:t>
      </w:r>
      <w:r>
        <w:t>-ExtIEs } } OPTIONAL</w:t>
      </w:r>
    </w:p>
    <w:p w14:paraId="50733C2C" w14:textId="77777777" w:rsidR="001C56D0" w:rsidRDefault="001C56D0" w:rsidP="001C56D0">
      <w:pPr>
        <w:pStyle w:val="PL"/>
      </w:pPr>
      <w:r>
        <w:t>}</w:t>
      </w:r>
    </w:p>
    <w:p w14:paraId="6FD855A6" w14:textId="77777777" w:rsidR="001C56D0" w:rsidRDefault="001C56D0" w:rsidP="001C56D0">
      <w:pPr>
        <w:pStyle w:val="PL"/>
        <w:rPr>
          <w:rFonts w:eastAsia="MS Mincho"/>
        </w:rPr>
      </w:pPr>
    </w:p>
    <w:p w14:paraId="595AB03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UE-MulticastMRBs-RequiredToBeModified-Item</w:t>
      </w:r>
      <w:r>
        <w:t>-ExtIEs F1AP-PROTOCOL-EXTENSION ::= {</w:t>
      </w:r>
    </w:p>
    <w:p w14:paraId="072667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bookmarkStart w:id="3501" w:name="_Hlk120261340"/>
      <w:r>
        <w:rPr>
          <w:noProof w:val="0"/>
        </w:rPr>
        <w:t>{ ID id-MulticastF1UContextReferenceCU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</w:r>
      <w:r>
        <w:rPr>
          <w:rFonts w:eastAsia="宋体"/>
          <w:snapToGrid w:val="0"/>
        </w:rPr>
        <w:t xml:space="preserve">EXTENSION </w:t>
      </w:r>
      <w:r>
        <w:rPr>
          <w:noProof w:val="0"/>
        </w:rPr>
        <w:t>MulticastF1UContextReferenceCU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bookmarkEnd w:id="3501"/>
      <w:r>
        <w:rPr>
          <w:noProof w:val="0"/>
        </w:rPr>
        <w:t>,</w:t>
      </w:r>
    </w:p>
    <w:p w14:paraId="6767E933" w14:textId="77777777" w:rsidR="001C56D0" w:rsidRDefault="001C56D0" w:rsidP="001C56D0">
      <w:pPr>
        <w:pStyle w:val="PL"/>
      </w:pPr>
      <w:r>
        <w:tab/>
        <w:t>...</w:t>
      </w:r>
    </w:p>
    <w:p w14:paraId="186A344E" w14:textId="77777777" w:rsidR="001C56D0" w:rsidRDefault="001C56D0" w:rsidP="001C56D0">
      <w:pPr>
        <w:pStyle w:val="PL"/>
      </w:pPr>
      <w:r>
        <w:t>}</w:t>
      </w:r>
    </w:p>
    <w:p w14:paraId="3D654198" w14:textId="77777777" w:rsidR="001C56D0" w:rsidRDefault="001C56D0" w:rsidP="001C56D0">
      <w:pPr>
        <w:pStyle w:val="PL"/>
        <w:rPr>
          <w:rFonts w:eastAsia="MS Mincho"/>
        </w:rPr>
      </w:pPr>
      <w:r>
        <w:rPr>
          <w:rFonts w:eastAsia="MS Mincho"/>
        </w:rPr>
        <w:t xml:space="preserve"> </w:t>
      </w:r>
    </w:p>
    <w:p w14:paraId="709232F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UE-MulticastMRBs-RequiredToBeReleased-Item</w:t>
      </w:r>
      <w:r>
        <w:t>::= SEQUENCE {</w:t>
      </w:r>
    </w:p>
    <w:p w14:paraId="33BA2A43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7F421F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UE-MulticastMRBs-RequiredToBeReleased-Item</w:t>
      </w:r>
      <w:r>
        <w:t>-ExtIEs } } OPTIONAL</w:t>
      </w:r>
    </w:p>
    <w:p w14:paraId="3BC88BA0" w14:textId="77777777" w:rsidR="001C56D0" w:rsidRDefault="001C56D0" w:rsidP="001C56D0">
      <w:pPr>
        <w:pStyle w:val="PL"/>
      </w:pPr>
      <w:r>
        <w:t>}</w:t>
      </w:r>
    </w:p>
    <w:p w14:paraId="17A1531E" w14:textId="77777777" w:rsidR="001C56D0" w:rsidRDefault="001C56D0" w:rsidP="001C56D0">
      <w:pPr>
        <w:pStyle w:val="PL"/>
        <w:rPr>
          <w:rFonts w:eastAsia="MS Mincho"/>
        </w:rPr>
      </w:pPr>
    </w:p>
    <w:p w14:paraId="22FE5F2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UE-MulticastMRBs-RequiredToBeReleased-Item</w:t>
      </w:r>
      <w:r>
        <w:t>-ExtIEs F1AP-PROTOCOL-EXTENSION ::= {</w:t>
      </w:r>
    </w:p>
    <w:p w14:paraId="1394DF97" w14:textId="77777777" w:rsidR="001C56D0" w:rsidRDefault="001C56D0" w:rsidP="001C56D0">
      <w:pPr>
        <w:pStyle w:val="PL"/>
      </w:pPr>
      <w:r>
        <w:tab/>
        <w:t>...</w:t>
      </w:r>
    </w:p>
    <w:p w14:paraId="515272D4" w14:textId="77777777" w:rsidR="001C56D0" w:rsidRDefault="001C56D0" w:rsidP="001C56D0">
      <w:pPr>
        <w:pStyle w:val="PL"/>
      </w:pPr>
      <w:r>
        <w:t>}</w:t>
      </w:r>
    </w:p>
    <w:p w14:paraId="630C1A16" w14:textId="77777777" w:rsidR="001C56D0" w:rsidRDefault="001C56D0" w:rsidP="001C56D0">
      <w:pPr>
        <w:pStyle w:val="PL"/>
        <w:rPr>
          <w:rFonts w:eastAsia="MS Mincho"/>
        </w:rPr>
      </w:pPr>
    </w:p>
    <w:p w14:paraId="6251AD7C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UE-MulticastMRBs-Setup-Item</w:t>
      </w:r>
      <w:r>
        <w:tab/>
        <w:t>::= SEQUENCE {</w:t>
      </w:r>
    </w:p>
    <w:p w14:paraId="727952AC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3658E84" w14:textId="77777777" w:rsidR="001C56D0" w:rsidRDefault="001C56D0" w:rsidP="001C56D0">
      <w:pPr>
        <w:pStyle w:val="PL"/>
      </w:pPr>
      <w:r>
        <w:tab/>
      </w:r>
      <w:r>
        <w:rPr>
          <w:noProof w:val="0"/>
        </w:rPr>
        <w:t>multicastF1UContextReferenceCU</w:t>
      </w:r>
      <w:r>
        <w:rPr>
          <w:noProof w:val="0"/>
        </w:rPr>
        <w:tab/>
        <w:t>MulticastF1UContextReferenceCU,</w:t>
      </w:r>
    </w:p>
    <w:p w14:paraId="5A19258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UE-MulticastMRBs-Setup-Item</w:t>
      </w:r>
      <w:r>
        <w:t>-ExtIEs } } OPTIONAL</w:t>
      </w:r>
    </w:p>
    <w:p w14:paraId="11C0D7FA" w14:textId="77777777" w:rsidR="001C56D0" w:rsidRDefault="001C56D0" w:rsidP="001C56D0">
      <w:pPr>
        <w:pStyle w:val="PL"/>
      </w:pPr>
      <w:r>
        <w:t>}</w:t>
      </w:r>
    </w:p>
    <w:p w14:paraId="2E2A4CF1" w14:textId="77777777" w:rsidR="001C56D0" w:rsidRDefault="001C56D0" w:rsidP="001C56D0">
      <w:pPr>
        <w:pStyle w:val="PL"/>
        <w:rPr>
          <w:rFonts w:eastAsia="MS Mincho"/>
        </w:rPr>
      </w:pPr>
    </w:p>
    <w:p w14:paraId="27D67917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UE-MulticastMRBs-Setup-Item</w:t>
      </w:r>
      <w:r>
        <w:t>-ExtIEs F1AP-PROTOCOL-EXTENSION ::= {</w:t>
      </w:r>
    </w:p>
    <w:p w14:paraId="69F04264" w14:textId="77777777" w:rsidR="001C56D0" w:rsidRDefault="001C56D0" w:rsidP="001C56D0">
      <w:pPr>
        <w:pStyle w:val="PL"/>
      </w:pPr>
      <w:r>
        <w:tab/>
        <w:t>...</w:t>
      </w:r>
    </w:p>
    <w:p w14:paraId="412FEAC4" w14:textId="77777777" w:rsidR="001C56D0" w:rsidRDefault="001C56D0" w:rsidP="001C56D0">
      <w:pPr>
        <w:pStyle w:val="PL"/>
      </w:pPr>
      <w:r>
        <w:t>}</w:t>
      </w:r>
    </w:p>
    <w:p w14:paraId="664E4561" w14:textId="77777777" w:rsidR="001C56D0" w:rsidRDefault="001C56D0" w:rsidP="001C56D0">
      <w:pPr>
        <w:pStyle w:val="PL"/>
        <w:rPr>
          <w:rFonts w:eastAsia="MS Mincho"/>
        </w:rPr>
      </w:pPr>
    </w:p>
    <w:p w14:paraId="63C894D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UE-MulticastMRBs-Setupnew-Item</w:t>
      </w:r>
      <w:r>
        <w:tab/>
        <w:t>::= SEQUENCE {</w:t>
      </w:r>
    </w:p>
    <w:p w14:paraId="21021C6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90936CB" w14:textId="77777777" w:rsidR="001C56D0" w:rsidRDefault="001C56D0" w:rsidP="001C56D0">
      <w:pPr>
        <w:pStyle w:val="PL"/>
      </w:pPr>
      <w:r>
        <w:tab/>
        <w:t>multicastF1UContextReferenceCU</w:t>
      </w:r>
      <w:r>
        <w:tab/>
        <w:t>MulticastF1UContextReferenceCU,</w:t>
      </w:r>
    </w:p>
    <w:p w14:paraId="2188089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UE-MulticastMRBs-Setupnew-Item</w:t>
      </w:r>
      <w:r>
        <w:t>-ExtIEs } } OPTIONAL</w:t>
      </w:r>
    </w:p>
    <w:p w14:paraId="7ABEC346" w14:textId="77777777" w:rsidR="001C56D0" w:rsidRDefault="001C56D0" w:rsidP="001C56D0">
      <w:pPr>
        <w:pStyle w:val="PL"/>
      </w:pPr>
      <w:r>
        <w:t>}</w:t>
      </w:r>
    </w:p>
    <w:p w14:paraId="035651A4" w14:textId="77777777" w:rsidR="001C56D0" w:rsidRDefault="001C56D0" w:rsidP="001C56D0">
      <w:pPr>
        <w:pStyle w:val="PL"/>
        <w:rPr>
          <w:rFonts w:eastAsia="MS Mincho"/>
        </w:rPr>
      </w:pPr>
    </w:p>
    <w:p w14:paraId="2186A1C6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UE-MulticastMRBs-Setupnew-Item</w:t>
      </w:r>
      <w:r>
        <w:t>-ExtIEs F1AP-PROTOCOL-EXTENSION ::= {</w:t>
      </w:r>
    </w:p>
    <w:p w14:paraId="44F8EE50" w14:textId="77777777" w:rsidR="001C56D0" w:rsidRDefault="001C56D0" w:rsidP="001C56D0">
      <w:pPr>
        <w:pStyle w:val="PL"/>
      </w:pPr>
      <w:r>
        <w:tab/>
        <w:t>...</w:t>
      </w:r>
    </w:p>
    <w:p w14:paraId="1CDB548C" w14:textId="77777777" w:rsidR="001C56D0" w:rsidRDefault="001C56D0" w:rsidP="001C56D0">
      <w:pPr>
        <w:pStyle w:val="PL"/>
      </w:pPr>
      <w:r>
        <w:t>}</w:t>
      </w:r>
    </w:p>
    <w:p w14:paraId="25473E67" w14:textId="77777777" w:rsidR="001C56D0" w:rsidRDefault="001C56D0" w:rsidP="001C56D0">
      <w:pPr>
        <w:pStyle w:val="PL"/>
        <w:rPr>
          <w:rFonts w:eastAsia="MS Mincho"/>
        </w:rPr>
      </w:pPr>
    </w:p>
    <w:p w14:paraId="3931AA1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UE-MulticastMRBs-ToBeReleased-Item</w:t>
      </w:r>
      <w:r>
        <w:tab/>
        <w:t>::= SEQUENCE {</w:t>
      </w:r>
    </w:p>
    <w:p w14:paraId="415728C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7C4D7E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UE-MulticastMRBs-ToBeReleased-Item</w:t>
      </w:r>
      <w:r>
        <w:t>-ExtIEs } } OPTIONAL</w:t>
      </w:r>
    </w:p>
    <w:p w14:paraId="659C7351" w14:textId="77777777" w:rsidR="001C56D0" w:rsidRDefault="001C56D0" w:rsidP="001C56D0">
      <w:pPr>
        <w:pStyle w:val="PL"/>
      </w:pPr>
      <w:r>
        <w:t>}</w:t>
      </w:r>
    </w:p>
    <w:p w14:paraId="3E00CA8F" w14:textId="77777777" w:rsidR="001C56D0" w:rsidRDefault="001C56D0" w:rsidP="001C56D0">
      <w:pPr>
        <w:pStyle w:val="PL"/>
        <w:rPr>
          <w:rFonts w:eastAsia="MS Mincho"/>
        </w:rPr>
      </w:pPr>
    </w:p>
    <w:p w14:paraId="3F67AB8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UE-MulticastMRBs-ToBeReleased-Item</w:t>
      </w:r>
      <w:r>
        <w:t>-ExtIEs F1AP-PROTOCOL-EXTENSION ::= {</w:t>
      </w:r>
    </w:p>
    <w:p w14:paraId="072B9915" w14:textId="77777777" w:rsidR="001C56D0" w:rsidRDefault="001C56D0" w:rsidP="001C56D0">
      <w:pPr>
        <w:pStyle w:val="PL"/>
      </w:pPr>
      <w:r>
        <w:tab/>
        <w:t>...</w:t>
      </w:r>
    </w:p>
    <w:p w14:paraId="2E9C81F6" w14:textId="77777777" w:rsidR="001C56D0" w:rsidRDefault="001C56D0" w:rsidP="001C56D0">
      <w:pPr>
        <w:pStyle w:val="PL"/>
      </w:pPr>
      <w:r>
        <w:t>}</w:t>
      </w:r>
    </w:p>
    <w:p w14:paraId="45329136" w14:textId="77777777" w:rsidR="001C56D0" w:rsidRDefault="001C56D0" w:rsidP="001C56D0">
      <w:pPr>
        <w:pStyle w:val="PL"/>
        <w:rPr>
          <w:rFonts w:eastAsia="MS Mincho"/>
        </w:rPr>
      </w:pPr>
    </w:p>
    <w:p w14:paraId="3FF98C1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UE-MulticastMRBs-ToBeSetup-Item</w:t>
      </w:r>
      <w:r>
        <w:tab/>
        <w:t>::= SEQUENCE {</w:t>
      </w:r>
    </w:p>
    <w:p w14:paraId="63807FDC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3B60086" w14:textId="77777777" w:rsidR="001C56D0" w:rsidRDefault="001C56D0" w:rsidP="001C56D0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83EFA36" w14:textId="77777777" w:rsidR="001C56D0" w:rsidRDefault="001C56D0" w:rsidP="001C56D0">
      <w:pPr>
        <w:pStyle w:val="PL"/>
      </w:pPr>
      <w:r>
        <w:tab/>
        <w:t>mbsPTPForwardingRequiredInformation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311A1D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UE-MulticastMRBs-ToBeSetup-Item</w:t>
      </w:r>
      <w:r>
        <w:t>-ExtIEs } } OPTIONAL</w:t>
      </w:r>
    </w:p>
    <w:p w14:paraId="06798B3F" w14:textId="77777777" w:rsidR="001C56D0" w:rsidRDefault="001C56D0" w:rsidP="001C56D0">
      <w:pPr>
        <w:pStyle w:val="PL"/>
      </w:pPr>
      <w:r>
        <w:t>}</w:t>
      </w:r>
    </w:p>
    <w:p w14:paraId="7FDFABE7" w14:textId="77777777" w:rsidR="001C56D0" w:rsidRDefault="001C56D0" w:rsidP="001C56D0">
      <w:pPr>
        <w:pStyle w:val="PL"/>
        <w:rPr>
          <w:rFonts w:eastAsia="MS Mincho"/>
        </w:rPr>
      </w:pPr>
    </w:p>
    <w:p w14:paraId="42D2A9B7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UE-MulticastMRBs-ToBeSetup-Item</w:t>
      </w:r>
      <w:r>
        <w:t>-ExtIEs F1AP-PROTOCOL-EXTENSION ::= {</w:t>
      </w:r>
    </w:p>
    <w:p w14:paraId="26C5A16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rFonts w:eastAsia="宋体"/>
          <w:snapToGrid w:val="0"/>
        </w:rPr>
        <w:t>{ ID id-Source-MRB-ID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,</w:t>
      </w:r>
    </w:p>
    <w:p w14:paraId="06CECB89" w14:textId="77777777" w:rsidR="001C56D0" w:rsidRDefault="001C56D0" w:rsidP="001C56D0">
      <w:pPr>
        <w:pStyle w:val="PL"/>
      </w:pPr>
      <w:r>
        <w:tab/>
        <w:t>...</w:t>
      </w:r>
    </w:p>
    <w:p w14:paraId="466300B0" w14:textId="77777777" w:rsidR="001C56D0" w:rsidRDefault="001C56D0" w:rsidP="001C56D0">
      <w:pPr>
        <w:pStyle w:val="PL"/>
      </w:pPr>
      <w:r>
        <w:t>}</w:t>
      </w:r>
    </w:p>
    <w:p w14:paraId="5F1E496F" w14:textId="77777777" w:rsidR="001C56D0" w:rsidRDefault="001C56D0" w:rsidP="001C56D0">
      <w:pPr>
        <w:pStyle w:val="PL"/>
        <w:rPr>
          <w:rFonts w:eastAsia="MS Mincho"/>
        </w:rPr>
      </w:pPr>
    </w:p>
    <w:p w14:paraId="27F41DF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UE-MulticastMRBs-ToBeSetup-atModify-Item</w:t>
      </w:r>
      <w:r>
        <w:tab/>
        <w:t>::= SEQUENCE {</w:t>
      </w:r>
    </w:p>
    <w:p w14:paraId="5B2D4844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733A4EDD" w14:textId="77777777" w:rsidR="001C56D0" w:rsidRDefault="001C56D0" w:rsidP="001C56D0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1EF05F49" w14:textId="77777777" w:rsidR="001C56D0" w:rsidRDefault="001C56D0" w:rsidP="001C56D0">
      <w:pPr>
        <w:pStyle w:val="PL"/>
      </w:pPr>
      <w:r>
        <w:tab/>
        <w:t>mbsPTPForwardingRequiredInformation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68435A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UE-MulticastMRBs-ToBeSetup-atModify-Item</w:t>
      </w:r>
      <w:r>
        <w:t>-ExtIEs } } OPTIONAL</w:t>
      </w:r>
    </w:p>
    <w:p w14:paraId="190C3CF7" w14:textId="77777777" w:rsidR="001C56D0" w:rsidRDefault="001C56D0" w:rsidP="001C56D0">
      <w:pPr>
        <w:pStyle w:val="PL"/>
      </w:pPr>
      <w:r>
        <w:t>}</w:t>
      </w:r>
    </w:p>
    <w:p w14:paraId="058B80AA" w14:textId="77777777" w:rsidR="001C56D0" w:rsidRDefault="001C56D0" w:rsidP="001C56D0">
      <w:pPr>
        <w:pStyle w:val="PL"/>
        <w:rPr>
          <w:rFonts w:eastAsia="MS Mincho"/>
        </w:rPr>
      </w:pPr>
    </w:p>
    <w:p w14:paraId="53D39E5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UE-MulticastMRBs-ToBeSetup-atModify-Item</w:t>
      </w:r>
      <w:r>
        <w:t>-ExtIEs F1AP-PROTOCOL-EXTENSION ::= {</w:t>
      </w:r>
    </w:p>
    <w:p w14:paraId="786DA234" w14:textId="77777777" w:rsidR="001C56D0" w:rsidRDefault="001C56D0" w:rsidP="001C56D0">
      <w:pPr>
        <w:pStyle w:val="PL"/>
      </w:pPr>
      <w:r>
        <w:tab/>
        <w:t>...</w:t>
      </w:r>
    </w:p>
    <w:p w14:paraId="20F48CBE" w14:textId="77777777" w:rsidR="001C56D0" w:rsidRDefault="001C56D0" w:rsidP="001C56D0">
      <w:pPr>
        <w:pStyle w:val="PL"/>
      </w:pPr>
      <w:r>
        <w:t>}</w:t>
      </w:r>
    </w:p>
    <w:p w14:paraId="60C82592" w14:textId="77777777" w:rsidR="001C56D0" w:rsidRDefault="001C56D0" w:rsidP="001C56D0">
      <w:pPr>
        <w:pStyle w:val="PL"/>
        <w:rPr>
          <w:rFonts w:eastAsia="MS Mincho"/>
        </w:rPr>
      </w:pPr>
    </w:p>
    <w:p w14:paraId="795635FD" w14:textId="77777777" w:rsidR="001C56D0" w:rsidRDefault="001C56D0" w:rsidP="001C56D0">
      <w:pPr>
        <w:pStyle w:val="PL"/>
        <w:rPr>
          <w:rFonts w:eastAsia="MS Mincho"/>
        </w:rPr>
      </w:pPr>
    </w:p>
    <w:p w14:paraId="7B6236F3" w14:textId="77777777" w:rsidR="001C56D0" w:rsidRDefault="001C56D0" w:rsidP="001C56D0">
      <w:pPr>
        <w:pStyle w:val="PL"/>
        <w:rPr>
          <w:rFonts w:eastAsia="Times New Roman"/>
        </w:rPr>
      </w:pPr>
      <w:bookmarkStart w:id="3502" w:name="_Hlk99014651"/>
      <w:r>
        <w:rPr>
          <w:rFonts w:eastAsia="宋体"/>
          <w:snapToGrid w:val="0"/>
          <w:lang w:eastAsia="zh-CN"/>
        </w:rPr>
        <w:t>UEPagingCapability</w:t>
      </w:r>
      <w:r>
        <w:t xml:space="preserve"> ::= SEQUENCE {</w:t>
      </w:r>
    </w:p>
    <w:p w14:paraId="01E2F4DA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iNACTIVEStatePODetermination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ENUMERATED {supported, ...} </w:t>
      </w:r>
      <w:r>
        <w:tab/>
        <w:t>OPTIONAL,</w:t>
      </w:r>
    </w:p>
    <w:p w14:paraId="7AD80A4F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宋体"/>
          <w:snapToGrid w:val="0"/>
          <w:lang w:eastAsia="zh-CN"/>
        </w:rPr>
        <w:t xml:space="preserve"> UEPagingCapability</w:t>
      </w:r>
      <w:r>
        <w:t xml:space="preserve">-ExtIEs} } </w:t>
      </w:r>
      <w:r>
        <w:tab/>
      </w:r>
      <w:r>
        <w:tab/>
        <w:t>OPTIONAL,</w:t>
      </w:r>
    </w:p>
    <w:p w14:paraId="4D1084F8" w14:textId="77777777" w:rsidR="001C56D0" w:rsidRDefault="001C56D0" w:rsidP="001C56D0">
      <w:pPr>
        <w:pStyle w:val="PL"/>
      </w:pPr>
      <w:r>
        <w:tab/>
        <w:t>...</w:t>
      </w:r>
    </w:p>
    <w:p w14:paraId="0DC9E9DA" w14:textId="77777777" w:rsidR="001C56D0" w:rsidRDefault="001C56D0" w:rsidP="001C56D0">
      <w:pPr>
        <w:pStyle w:val="PL"/>
      </w:pPr>
      <w:r>
        <w:t>}</w:t>
      </w:r>
    </w:p>
    <w:p w14:paraId="161CF5D0" w14:textId="77777777" w:rsidR="001C56D0" w:rsidRDefault="001C56D0" w:rsidP="001C56D0">
      <w:pPr>
        <w:pStyle w:val="PL"/>
      </w:pPr>
    </w:p>
    <w:p w14:paraId="700EE714" w14:textId="77777777" w:rsidR="001C56D0" w:rsidRDefault="001C56D0" w:rsidP="001C56D0">
      <w:pPr>
        <w:pStyle w:val="PL"/>
      </w:pPr>
      <w:r>
        <w:rPr>
          <w:rFonts w:eastAsia="宋体"/>
          <w:snapToGrid w:val="0"/>
          <w:lang w:eastAsia="zh-CN"/>
        </w:rPr>
        <w:t>UEPagingCapability</w:t>
      </w:r>
      <w:r>
        <w:t>-ExtIEs F1AP-PROTOCOL-EXTENSION ::= {</w:t>
      </w:r>
    </w:p>
    <w:p w14:paraId="06C3E527" w14:textId="77777777" w:rsidR="001C56D0" w:rsidRDefault="001C56D0" w:rsidP="001C56D0">
      <w:pPr>
        <w:pStyle w:val="PL"/>
      </w:pPr>
      <w:r>
        <w:rPr>
          <w:snapToGrid w:val="0"/>
          <w:lang w:val="en-US" w:eastAsia="zh-CN"/>
        </w:rPr>
        <w:tab/>
        <w:t>{</w:t>
      </w:r>
      <w:r>
        <w:rPr>
          <w:snapToGrid w:val="0"/>
          <w:lang w:val="en-US" w:eastAsia="zh-CN"/>
        </w:rPr>
        <w:tab/>
        <w:t>ID id-RedCapIndication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 xml:space="preserve">CRITICALITY ignore </w:t>
      </w:r>
      <w:r>
        <w:rPr>
          <w:snapToGrid w:val="0"/>
          <w:lang w:val="en-US" w:eastAsia="zh-CN"/>
        </w:rPr>
        <w:tab/>
        <w:t>EXTENSION RedCapIndication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 }</w:t>
      </w:r>
      <w:r>
        <w:t>,</w:t>
      </w:r>
    </w:p>
    <w:p w14:paraId="243AB873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BC2DE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EC518B" w14:textId="77777777" w:rsidR="001C56D0" w:rsidRDefault="001C56D0" w:rsidP="001C56D0">
      <w:pPr>
        <w:pStyle w:val="PL"/>
        <w:rPr>
          <w:lang w:val="fr-FR"/>
        </w:rPr>
      </w:pPr>
    </w:p>
    <w:p w14:paraId="6E01478A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UEReportingInformation::= SEQUENCE {</w:t>
      </w:r>
    </w:p>
    <w:p w14:paraId="422277B0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reportingAmount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ENUMERATED {ma0, ma1, ma2, ma4, ma8, ma16, ma32, ma64},</w:t>
      </w:r>
    </w:p>
    <w:p w14:paraId="3F566CD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reportingInterval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ENUMERATED {none, one, two, four, eight, ten, sixteen, twenty, thirty-two, sixty-four, ...},</w:t>
      </w:r>
    </w:p>
    <w:p w14:paraId="719A15A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UEReportingInformation-ExtIEs } }</w:t>
      </w:r>
      <w:r>
        <w:rPr>
          <w:rFonts w:eastAsia="宋体"/>
          <w:lang w:val="fr-FR"/>
        </w:rPr>
        <w:tab/>
        <w:t>OPTIONAL,</w:t>
      </w:r>
    </w:p>
    <w:p w14:paraId="3F3E4F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5484C61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4AF68EC" w14:textId="77777777" w:rsidR="001C56D0" w:rsidRDefault="001C56D0" w:rsidP="001C56D0">
      <w:pPr>
        <w:pStyle w:val="PL"/>
        <w:rPr>
          <w:rFonts w:eastAsia="宋体"/>
        </w:rPr>
      </w:pPr>
    </w:p>
    <w:p w14:paraId="5858EB0B" w14:textId="77777777" w:rsidR="001C56D0" w:rsidRDefault="001C56D0" w:rsidP="001C56D0">
      <w:pPr>
        <w:pStyle w:val="PL"/>
        <w:rPr>
          <w:rFonts w:eastAsia="宋体"/>
        </w:rPr>
      </w:pPr>
    </w:p>
    <w:p w14:paraId="663DDF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UEReportingInformation-ExtIEs F1AP-PROTOCOL-EXTENSION ::= {</w:t>
      </w:r>
    </w:p>
    <w:p w14:paraId="6EB4683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},</w:t>
      </w:r>
    </w:p>
    <w:p w14:paraId="1A1039EA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rFonts w:eastAsia="宋体"/>
        </w:rPr>
        <w:tab/>
        <w:t>...</w:t>
      </w:r>
    </w:p>
    <w:p w14:paraId="7B8A97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EECA779" w14:textId="77777777" w:rsidR="001C56D0" w:rsidRDefault="001C56D0" w:rsidP="001C56D0">
      <w:pPr>
        <w:pStyle w:val="PL"/>
        <w:rPr>
          <w:rFonts w:eastAsia="宋体"/>
        </w:rPr>
      </w:pPr>
    </w:p>
    <w:p w14:paraId="27E19736" w14:textId="77777777" w:rsidR="001C56D0" w:rsidRDefault="001C56D0" w:rsidP="001C56D0">
      <w:pPr>
        <w:pStyle w:val="PL"/>
        <w:rPr>
          <w:rFonts w:eastAsia="宋体"/>
        </w:rPr>
      </w:pPr>
    </w:p>
    <w:p w14:paraId="1472CCAF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UlTxDirectCurrentMoreCarrierInformation</w:t>
      </w:r>
      <w:r>
        <w:t>::= OCTET STRING</w:t>
      </w:r>
    </w:p>
    <w:p w14:paraId="132315CA" w14:textId="77777777" w:rsidR="001C56D0" w:rsidRDefault="001C56D0" w:rsidP="001C56D0">
      <w:pPr>
        <w:pStyle w:val="PL"/>
        <w:rPr>
          <w:rFonts w:eastAsia="宋体"/>
        </w:rPr>
      </w:pPr>
    </w:p>
    <w:bookmarkEnd w:id="3502"/>
    <w:p w14:paraId="4407B369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UL-AoA ::= SEQUENCE {</w:t>
      </w:r>
    </w:p>
    <w:p w14:paraId="767A92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azimuthAoA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(0..3599),</w:t>
      </w:r>
    </w:p>
    <w:p w14:paraId="5752D3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zenithAoA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(0..1799)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F81F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lCS-to-GCS-Translation</w:t>
      </w:r>
      <w:r>
        <w:rPr>
          <w:snapToGrid w:val="0"/>
        </w:rPr>
        <w:tab/>
        <w:t>LCS-to-GCS-Translation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7350FE0" w14:textId="77777777" w:rsidR="001C56D0" w:rsidRDefault="001C56D0" w:rsidP="001C56D0">
      <w:pPr>
        <w:pStyle w:val="PL"/>
        <w:rPr>
          <w:snapToGrid w:val="0"/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UL-AoA-ExtIEs } }</w:t>
      </w:r>
      <w:r>
        <w:rPr>
          <w:lang w:val="fr-FR"/>
        </w:rPr>
        <w:tab/>
      </w:r>
      <w:r>
        <w:rPr>
          <w:snapToGrid w:val="0"/>
          <w:lang w:val="fr-FR"/>
        </w:rPr>
        <w:t>OPTIONAL,</w:t>
      </w:r>
    </w:p>
    <w:p w14:paraId="29AEE88E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61C63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A2DB5F7" w14:textId="77777777" w:rsidR="001C56D0" w:rsidRDefault="001C56D0" w:rsidP="001C56D0">
      <w:pPr>
        <w:pStyle w:val="PL"/>
        <w:rPr>
          <w:noProof w:val="0"/>
        </w:rPr>
      </w:pPr>
    </w:p>
    <w:p w14:paraId="46AAC6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UL-AoA-ExtIEs F1AP-PROTOCOL-EXTENSION ::= {</w:t>
      </w:r>
    </w:p>
    <w:p w14:paraId="2093F3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F7E2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C2D4B6" w14:textId="77777777" w:rsidR="001C56D0" w:rsidRDefault="001C56D0" w:rsidP="001C56D0">
      <w:pPr>
        <w:pStyle w:val="PL"/>
        <w:rPr>
          <w:rFonts w:eastAsia="宋体"/>
        </w:rPr>
      </w:pPr>
    </w:p>
    <w:p w14:paraId="236738B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UL-BH-Non-UP-Traffic-Mapping ::= SEQUENCE {</w:t>
      </w:r>
    </w:p>
    <w:p w14:paraId="49F77B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uL-BH-Non-UP-Traffic-Mapping-List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UL-BH-Non-UP-Traffic-Mapping-List,</w:t>
      </w:r>
    </w:p>
    <w:p w14:paraId="36573C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UL-BH-Non-UP-Traffic-Mapping-ExtIEs } } OPTIONAL</w:t>
      </w:r>
    </w:p>
    <w:p w14:paraId="4BCA1F8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42945EE" w14:textId="77777777" w:rsidR="001C56D0" w:rsidRDefault="001C56D0" w:rsidP="001C56D0">
      <w:pPr>
        <w:pStyle w:val="PL"/>
        <w:rPr>
          <w:rFonts w:eastAsia="宋体"/>
        </w:rPr>
      </w:pPr>
    </w:p>
    <w:p w14:paraId="5E6C8FE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UL-BH-Non-UP-Traffic-Mapping-ExtIEs</w:t>
      </w:r>
      <w:r>
        <w:rPr>
          <w:rFonts w:eastAsia="宋体"/>
        </w:rPr>
        <w:tab/>
        <w:t>F1AP-PROTOCOL-EXTENSION ::= {</w:t>
      </w:r>
    </w:p>
    <w:p w14:paraId="05D985F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4F4D73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FF0BF81" w14:textId="77777777" w:rsidR="001C56D0" w:rsidRDefault="001C56D0" w:rsidP="001C56D0">
      <w:pPr>
        <w:pStyle w:val="PL"/>
        <w:rPr>
          <w:rFonts w:eastAsia="宋体"/>
        </w:rPr>
      </w:pPr>
    </w:p>
    <w:p w14:paraId="11EF9AF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UL-BH-Non-UP-Traffic-Mapping-List ::= SEQUENCE (SIZE(1..maxnoofNonUPTrafficMappings)) OF UL-BH-Non-UP-Traffic-Mapping-Item</w:t>
      </w:r>
    </w:p>
    <w:p w14:paraId="3019E807" w14:textId="77777777" w:rsidR="001C56D0" w:rsidRDefault="001C56D0" w:rsidP="001C56D0">
      <w:pPr>
        <w:pStyle w:val="PL"/>
        <w:rPr>
          <w:rFonts w:eastAsia="宋体"/>
        </w:rPr>
      </w:pPr>
    </w:p>
    <w:p w14:paraId="6CE721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UL-BH-Non-UP-Traffic-Mapping-Item ::= SEQUENCE {</w:t>
      </w:r>
    </w:p>
    <w:p w14:paraId="7A028D4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nonUPTrafficType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NonUPTrafficType,</w:t>
      </w:r>
    </w:p>
    <w:p w14:paraId="4EF2006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bHInfo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BHInfo,</w:t>
      </w:r>
    </w:p>
    <w:p w14:paraId="350671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UL-BH-Non-UP-Traffic-Mapping-ItemExtIEs } }</w:t>
      </w:r>
      <w:r>
        <w:rPr>
          <w:rFonts w:eastAsia="宋体"/>
        </w:rPr>
        <w:tab/>
        <w:t>OPTIONAL</w:t>
      </w:r>
    </w:p>
    <w:p w14:paraId="532E75D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86BD987" w14:textId="77777777" w:rsidR="001C56D0" w:rsidRDefault="001C56D0" w:rsidP="001C56D0">
      <w:pPr>
        <w:pStyle w:val="PL"/>
        <w:rPr>
          <w:rFonts w:eastAsia="宋体"/>
        </w:rPr>
      </w:pPr>
    </w:p>
    <w:p w14:paraId="1C84E5C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UL-BH-Non-UP-Traffic-Mapping-ItemExtIEs F1AP-PROTOCOL-EXTENSION ::= { </w:t>
      </w:r>
    </w:p>
    <w:p w14:paraId="316F3BE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lastRenderedPageBreak/>
        <w:tab/>
      </w:r>
      <w:r>
        <w:rPr>
          <w:rFonts w:eastAsia="宋体"/>
          <w:lang w:val="fr-FR"/>
        </w:rPr>
        <w:t>...</w:t>
      </w:r>
    </w:p>
    <w:p w14:paraId="13594956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635F21DC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3A2E8E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ULConfiguration ::= SEQUENCE</w:t>
      </w:r>
      <w:r>
        <w:rPr>
          <w:rFonts w:eastAsia="宋体"/>
          <w:lang w:val="fr-FR"/>
        </w:rPr>
        <w:tab/>
        <w:t>{</w:t>
      </w:r>
    </w:p>
    <w:p w14:paraId="2BCE136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uLUEConfiguration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ULUEConfiguration,</w:t>
      </w:r>
    </w:p>
    <w:p w14:paraId="1BCA36D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  <w:t>ProtocolExtensionContainer { { ULConfigurationExtIEs } }</w:t>
      </w:r>
      <w:r>
        <w:rPr>
          <w:rFonts w:eastAsia="宋体"/>
          <w:lang w:val="fr-FR"/>
        </w:rPr>
        <w:tab/>
        <w:t>OPTIONAL,</w:t>
      </w:r>
    </w:p>
    <w:p w14:paraId="37A5F4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74952C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9DFC9E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ULConfigurationExtIEs </w:t>
      </w:r>
      <w:r>
        <w:rPr>
          <w:rFonts w:eastAsia="宋体"/>
        </w:rPr>
        <w:tab/>
        <w:t>F1AP-PROTOCOL-EXTENSION ::= {</w:t>
      </w:r>
    </w:p>
    <w:p w14:paraId="39509F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4FAEE6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99A0666" w14:textId="77777777" w:rsidR="001C56D0" w:rsidRDefault="001C56D0" w:rsidP="001C56D0">
      <w:pPr>
        <w:pStyle w:val="PL"/>
        <w:rPr>
          <w:rFonts w:eastAsia="宋体"/>
        </w:rPr>
      </w:pPr>
    </w:p>
    <w:p w14:paraId="74F4240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>U</w:t>
      </w:r>
      <w:r>
        <w:t>L-GapFR2-Config</w:t>
      </w:r>
      <w:r>
        <w:rPr>
          <w:noProof w:val="0"/>
        </w:rPr>
        <w:t xml:space="preserve"> ::= OCTET STRING</w:t>
      </w:r>
    </w:p>
    <w:p w14:paraId="55166054" w14:textId="77777777" w:rsidR="001C56D0" w:rsidRDefault="001C56D0" w:rsidP="001C56D0">
      <w:pPr>
        <w:pStyle w:val="PL"/>
        <w:rPr>
          <w:rFonts w:eastAsia="宋体"/>
        </w:rPr>
      </w:pPr>
    </w:p>
    <w:p w14:paraId="567A5D3E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 xml:space="preserve">UL-RTOA-Measurement ::= SEQUENCE </w:t>
      </w:r>
      <w:r>
        <w:rPr>
          <w:rFonts w:eastAsia="宋体"/>
        </w:rPr>
        <w:t>{</w:t>
      </w:r>
    </w:p>
    <w:p w14:paraId="2F57EE7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uL-RTOA-MeasurementItem</w:t>
      </w:r>
      <w:r>
        <w:rPr>
          <w:rFonts w:eastAsia="宋体"/>
        </w:rPr>
        <w:tab/>
      </w:r>
      <w:r>
        <w:rPr>
          <w:rFonts w:eastAsia="宋体"/>
        </w:rPr>
        <w:tab/>
        <w:t>UL-RTOA-MeasurementItem,</w:t>
      </w:r>
    </w:p>
    <w:p w14:paraId="5B64F8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additionalPath-List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AdditionalPath-List OPTIONAL,</w:t>
      </w:r>
    </w:p>
    <w:p w14:paraId="4B9EC84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 xml:space="preserve">ProtocolExtensionContainer { { </w:t>
      </w:r>
      <w:r>
        <w:rPr>
          <w:noProof w:val="0"/>
          <w:lang w:val="fr-FR"/>
        </w:rPr>
        <w:t>UL-RTOA-Measurement-</w:t>
      </w:r>
      <w:r>
        <w:rPr>
          <w:rFonts w:eastAsia="宋体"/>
          <w:lang w:val="fr-FR"/>
        </w:rPr>
        <w:t>ExtIEs } }</w:t>
      </w:r>
      <w:r>
        <w:rPr>
          <w:rFonts w:eastAsia="宋体"/>
          <w:lang w:val="fr-FR"/>
        </w:rPr>
        <w:tab/>
        <w:t>OPTIONAL</w:t>
      </w:r>
    </w:p>
    <w:p w14:paraId="2575397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2A2129" w14:textId="77777777" w:rsidR="001C56D0" w:rsidRDefault="001C56D0" w:rsidP="001C56D0">
      <w:pPr>
        <w:pStyle w:val="PL"/>
        <w:rPr>
          <w:rFonts w:eastAsia="宋体"/>
        </w:rPr>
      </w:pPr>
    </w:p>
    <w:p w14:paraId="7446EBB2" w14:textId="77777777" w:rsidR="001C56D0" w:rsidRDefault="001C56D0" w:rsidP="001C56D0">
      <w:pPr>
        <w:pStyle w:val="PL"/>
        <w:rPr>
          <w:rFonts w:eastAsia="宋体"/>
        </w:rPr>
      </w:pPr>
      <w:bookmarkStart w:id="3503" w:name="_Hlk114051598"/>
      <w:r>
        <w:rPr>
          <w:noProof w:val="0"/>
        </w:rPr>
        <w:t>UL-RTOA-Measurement-</w:t>
      </w:r>
      <w:r>
        <w:rPr>
          <w:rFonts w:eastAsia="宋体"/>
        </w:rPr>
        <w:t xml:space="preserve">ExtIEs </w:t>
      </w:r>
      <w:bookmarkEnd w:id="3503"/>
      <w:r>
        <w:rPr>
          <w:rFonts w:eastAsia="宋体"/>
        </w:rPr>
        <w:tab/>
        <w:t>F1AP-PROTOCOL-EXTENSION ::= {</w:t>
      </w:r>
    </w:p>
    <w:p w14:paraId="5FCD08A5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id-ExtendedAdditionalPathList</w:t>
      </w:r>
      <w:r>
        <w:tab/>
        <w:t>CRITICALITY ignore EXTENSION ExtendedAdditionalPathList</w:t>
      </w:r>
      <w:r>
        <w:tab/>
        <w:t>PRESENCE optional}</w:t>
      </w:r>
      <w:r>
        <w:rPr>
          <w:snapToGrid w:val="0"/>
        </w:rPr>
        <w:t>|</w:t>
      </w:r>
    </w:p>
    <w:p w14:paraId="57D17AE1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id-TRPRx-TEGInformation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>}</w:t>
      </w:r>
      <w:r>
        <w:rPr>
          <w:snapToGrid w:val="0"/>
        </w:rPr>
        <w:t>,</w:t>
      </w:r>
    </w:p>
    <w:p w14:paraId="1A63FAE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89C6E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43D241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689DBC8D" w14:textId="77777777" w:rsidR="001C56D0" w:rsidRDefault="001C56D0" w:rsidP="001C56D0">
      <w:pPr>
        <w:pStyle w:val="PL"/>
      </w:pPr>
      <w:r>
        <w:rPr>
          <w:rFonts w:eastAsia="宋体"/>
        </w:rPr>
        <w:t xml:space="preserve">UL-RTOA-MeasurementItem </w:t>
      </w:r>
      <w:r>
        <w:t>::= CHOICE {</w:t>
      </w:r>
    </w:p>
    <w:p w14:paraId="06574A5D" w14:textId="77777777" w:rsidR="001C56D0" w:rsidRDefault="001C56D0" w:rsidP="001C56D0">
      <w:pPr>
        <w:pStyle w:val="PL"/>
      </w:pPr>
      <w:r>
        <w:tab/>
        <w:t>k0</w:t>
      </w:r>
      <w:r>
        <w:tab/>
      </w:r>
      <w:r>
        <w:tab/>
      </w:r>
      <w:r>
        <w:tab/>
      </w:r>
      <w:r>
        <w:tab/>
      </w:r>
      <w:r>
        <w:tab/>
        <w:t>INTEGER (0..1970049),</w:t>
      </w:r>
    </w:p>
    <w:p w14:paraId="5DCC7CCB" w14:textId="77777777" w:rsidR="001C56D0" w:rsidRDefault="001C56D0" w:rsidP="001C56D0">
      <w:pPr>
        <w:pStyle w:val="PL"/>
      </w:pPr>
      <w:r>
        <w:tab/>
        <w:t>k1</w:t>
      </w:r>
      <w:r>
        <w:tab/>
      </w:r>
      <w:r>
        <w:tab/>
      </w:r>
      <w:r>
        <w:tab/>
      </w:r>
      <w:r>
        <w:tab/>
      </w:r>
      <w:r>
        <w:tab/>
        <w:t>INTEGER (0..985025),</w:t>
      </w:r>
    </w:p>
    <w:p w14:paraId="08DC5BA1" w14:textId="77777777" w:rsidR="001C56D0" w:rsidRDefault="001C56D0" w:rsidP="001C56D0">
      <w:pPr>
        <w:pStyle w:val="PL"/>
      </w:pPr>
      <w:r>
        <w:tab/>
        <w:t>k2</w:t>
      </w:r>
      <w:r>
        <w:tab/>
      </w:r>
      <w:r>
        <w:tab/>
      </w:r>
      <w:r>
        <w:tab/>
      </w:r>
      <w:r>
        <w:tab/>
      </w:r>
      <w:r>
        <w:tab/>
        <w:t>INTEGER (0..492513),</w:t>
      </w:r>
    </w:p>
    <w:p w14:paraId="08B3E7D7" w14:textId="77777777" w:rsidR="001C56D0" w:rsidRDefault="001C56D0" w:rsidP="001C56D0">
      <w:pPr>
        <w:pStyle w:val="PL"/>
      </w:pPr>
      <w:r>
        <w:tab/>
        <w:t>k3</w:t>
      </w:r>
      <w:r>
        <w:tab/>
      </w:r>
      <w:r>
        <w:tab/>
      </w:r>
      <w:r>
        <w:tab/>
      </w:r>
      <w:r>
        <w:tab/>
      </w:r>
      <w:r>
        <w:tab/>
        <w:t>INTEGER (0..246257),</w:t>
      </w:r>
    </w:p>
    <w:p w14:paraId="78D1C6FE" w14:textId="77777777" w:rsidR="001C56D0" w:rsidRDefault="001C56D0" w:rsidP="001C56D0">
      <w:pPr>
        <w:pStyle w:val="PL"/>
      </w:pPr>
      <w:r>
        <w:tab/>
        <w:t>k4</w:t>
      </w:r>
      <w:r>
        <w:tab/>
      </w:r>
      <w:r>
        <w:tab/>
      </w:r>
      <w:r>
        <w:tab/>
      </w:r>
      <w:r>
        <w:tab/>
      </w:r>
      <w:r>
        <w:tab/>
        <w:t>INTEGER (0..123129),</w:t>
      </w:r>
    </w:p>
    <w:p w14:paraId="22CBFEB4" w14:textId="77777777" w:rsidR="001C56D0" w:rsidRDefault="001C56D0" w:rsidP="001C56D0">
      <w:pPr>
        <w:pStyle w:val="PL"/>
      </w:pPr>
      <w:r>
        <w:tab/>
        <w:t>k5</w:t>
      </w:r>
      <w:r>
        <w:tab/>
      </w:r>
      <w:r>
        <w:tab/>
      </w:r>
      <w:r>
        <w:tab/>
      </w:r>
      <w:r>
        <w:tab/>
      </w:r>
      <w:r>
        <w:tab/>
        <w:t>INTEGER (0..61565),</w:t>
      </w:r>
      <w:r>
        <w:tab/>
        <w:t xml:space="preserve"> </w:t>
      </w:r>
    </w:p>
    <w:p w14:paraId="06F6FFC2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 xml:space="preserve">ProtocolIE-SingleContainer { { </w:t>
      </w:r>
      <w:r>
        <w:rPr>
          <w:rFonts w:eastAsia="宋体"/>
        </w:rPr>
        <w:t>UL-RTOA-MeasurementItem</w:t>
      </w:r>
      <w:r>
        <w:t>-ExtIEs } }</w:t>
      </w:r>
    </w:p>
    <w:p w14:paraId="4CBE6A13" w14:textId="77777777" w:rsidR="001C56D0" w:rsidRDefault="001C56D0" w:rsidP="001C56D0">
      <w:pPr>
        <w:pStyle w:val="PL"/>
      </w:pPr>
      <w:r>
        <w:t>}</w:t>
      </w:r>
    </w:p>
    <w:p w14:paraId="3FF8485F" w14:textId="77777777" w:rsidR="001C56D0" w:rsidRDefault="001C56D0" w:rsidP="001C56D0">
      <w:pPr>
        <w:pStyle w:val="PL"/>
      </w:pPr>
    </w:p>
    <w:p w14:paraId="32FD4CD0" w14:textId="77777777" w:rsidR="001C56D0" w:rsidRDefault="001C56D0" w:rsidP="001C56D0">
      <w:pPr>
        <w:pStyle w:val="PL"/>
      </w:pPr>
      <w:bookmarkStart w:id="3504" w:name="_Hlk114051624"/>
      <w:r>
        <w:rPr>
          <w:rFonts w:eastAsia="宋体"/>
        </w:rPr>
        <w:t>UL-RTOA-MeasurementItem</w:t>
      </w:r>
      <w:r>
        <w:t xml:space="preserve">-ExtIEs </w:t>
      </w:r>
      <w:bookmarkEnd w:id="3504"/>
      <w:r>
        <w:t>F1AP-PROTOCOL-IES ::= {</w:t>
      </w:r>
    </w:p>
    <w:p w14:paraId="3A789B68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3FEEC8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468C3A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0CACCA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mandatory}|</w:t>
      </w:r>
    </w:p>
    <w:p w14:paraId="5BDD37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509E1C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id-ReportingGranularitykminus6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mandatory},</w:t>
      </w:r>
    </w:p>
    <w:p w14:paraId="5CC56EF2" w14:textId="77777777" w:rsidR="001C56D0" w:rsidRDefault="001C56D0" w:rsidP="001C56D0">
      <w:pPr>
        <w:pStyle w:val="PL"/>
      </w:pPr>
      <w:r>
        <w:tab/>
        <w:t>...</w:t>
      </w:r>
    </w:p>
    <w:p w14:paraId="1D3E2A02" w14:textId="77777777" w:rsidR="001C56D0" w:rsidRDefault="001C56D0" w:rsidP="001C56D0">
      <w:pPr>
        <w:pStyle w:val="PL"/>
      </w:pPr>
      <w:r>
        <w:t>}</w:t>
      </w:r>
    </w:p>
    <w:p w14:paraId="74DE5E5F" w14:textId="77777777" w:rsidR="001C56D0" w:rsidRDefault="001C56D0" w:rsidP="001C56D0">
      <w:pPr>
        <w:pStyle w:val="PL"/>
      </w:pPr>
    </w:p>
    <w:p w14:paraId="11D765F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 xml:space="preserve">UL-SRS-RSRP ::= </w:t>
      </w:r>
      <w:r>
        <w:rPr>
          <w:snapToGrid w:val="0"/>
        </w:rPr>
        <w:t>INTEGER (0..126)</w:t>
      </w:r>
    </w:p>
    <w:p w14:paraId="0F6E72BF" w14:textId="77777777" w:rsidR="001C56D0" w:rsidRDefault="001C56D0" w:rsidP="001C56D0">
      <w:pPr>
        <w:pStyle w:val="PL"/>
        <w:rPr>
          <w:snapToGrid w:val="0"/>
        </w:rPr>
      </w:pPr>
    </w:p>
    <w:p w14:paraId="1B34B2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UL-SRS-RSRPP ::= SEQUENCE {</w:t>
      </w:r>
    </w:p>
    <w:p w14:paraId="4FB46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firstPathRSRPP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(0..126),</w:t>
      </w:r>
    </w:p>
    <w:p w14:paraId="57E054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UL-SRS-RSRPP-ExtIEs } }</w:t>
      </w:r>
      <w:r>
        <w:rPr>
          <w:snapToGrid w:val="0"/>
        </w:rPr>
        <w:tab/>
        <w:t>OPTIONAL,</w:t>
      </w:r>
    </w:p>
    <w:p w14:paraId="5411A8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6C28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5D4B6D" w14:textId="77777777" w:rsidR="001C56D0" w:rsidRDefault="001C56D0" w:rsidP="001C56D0">
      <w:pPr>
        <w:pStyle w:val="PL"/>
        <w:rPr>
          <w:snapToGrid w:val="0"/>
        </w:rPr>
      </w:pPr>
    </w:p>
    <w:p w14:paraId="0A2334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UL-SRS-RSRPP-ExtIEs F1AP-PROTOCOL-EXTENSION ::= {</w:t>
      </w:r>
    </w:p>
    <w:p w14:paraId="03A854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BAE09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A05775" w14:textId="77777777" w:rsidR="001C56D0" w:rsidRDefault="001C56D0" w:rsidP="001C56D0">
      <w:pPr>
        <w:pStyle w:val="PL"/>
        <w:rPr>
          <w:snapToGrid w:val="0"/>
        </w:rPr>
      </w:pPr>
    </w:p>
    <w:p w14:paraId="3847E6B7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>UL-RSCP</w:t>
      </w:r>
      <w:r>
        <w:rPr>
          <w:rFonts w:eastAsia="宋体"/>
          <w:snapToGrid w:val="0"/>
        </w:rPr>
        <w:tab/>
      </w:r>
      <w:r>
        <w:rPr>
          <w:snapToGrid w:val="0"/>
        </w:rPr>
        <w:t>::= SEQUENCE {</w:t>
      </w:r>
    </w:p>
    <w:p w14:paraId="396AD1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(0..3599),</w:t>
      </w:r>
      <w:r>
        <w:rPr>
          <w:snapToGrid w:val="0"/>
        </w:rPr>
        <w:tab/>
      </w:r>
      <w:r>
        <w:rPr>
          <w:snapToGrid w:val="0"/>
        </w:rPr>
        <w:tab/>
      </w:r>
    </w:p>
    <w:p w14:paraId="51FB83F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UL-RSCP-ExtIEs } }</w:t>
      </w:r>
      <w:r>
        <w:rPr>
          <w:snapToGrid w:val="0"/>
          <w:lang w:val="fr-FR"/>
        </w:rPr>
        <w:tab/>
        <w:t>OPTIONAL,</w:t>
      </w:r>
    </w:p>
    <w:p w14:paraId="390351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F4A7A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3B31BA" w14:textId="77777777" w:rsidR="001C56D0" w:rsidRDefault="001C56D0" w:rsidP="001C56D0">
      <w:pPr>
        <w:pStyle w:val="PL"/>
        <w:rPr>
          <w:snapToGrid w:val="0"/>
        </w:rPr>
      </w:pPr>
    </w:p>
    <w:p w14:paraId="34EF97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UL-RSCP-ExtIEs F1AP-PROTOCOL-EXTENSION ::= {</w:t>
      </w:r>
    </w:p>
    <w:p w14:paraId="66881E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1721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747AF7" w14:textId="77777777" w:rsidR="001C56D0" w:rsidRDefault="001C56D0" w:rsidP="001C56D0">
      <w:pPr>
        <w:pStyle w:val="PL"/>
        <w:rPr>
          <w:snapToGrid w:val="0"/>
        </w:rPr>
      </w:pPr>
    </w:p>
    <w:p w14:paraId="609E0C47" w14:textId="77777777" w:rsidR="001C56D0" w:rsidRDefault="001C56D0" w:rsidP="001C56D0">
      <w:pPr>
        <w:pStyle w:val="PL"/>
        <w:rPr>
          <w:rFonts w:eastAsia="宋体"/>
        </w:rPr>
      </w:pPr>
    </w:p>
    <w:p w14:paraId="2A49E2A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ULUEConfiguration ::= ENUMERATED {no-data, shared, only, ...}</w:t>
      </w:r>
    </w:p>
    <w:p w14:paraId="6F87DE00" w14:textId="77777777" w:rsidR="001C56D0" w:rsidRDefault="001C56D0" w:rsidP="001C56D0">
      <w:pPr>
        <w:pStyle w:val="PL"/>
        <w:rPr>
          <w:rFonts w:eastAsia="宋体"/>
        </w:rPr>
      </w:pPr>
    </w:p>
    <w:p w14:paraId="4A5CA9F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UL-UP-TNL-Information-to-Update-List-Item</w:t>
      </w:r>
      <w:r>
        <w:rPr>
          <w:rFonts w:eastAsia="宋体"/>
        </w:rPr>
        <w:tab/>
        <w:t>::= SEQUENCE {</w:t>
      </w:r>
    </w:p>
    <w:p w14:paraId="5FF0A42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uLUPTNLInformation</w:t>
      </w:r>
      <w:r>
        <w:rPr>
          <w:rFonts w:eastAsia="宋体"/>
        </w:rPr>
        <w:tab/>
      </w:r>
      <w:r>
        <w:rPr>
          <w:rFonts w:eastAsia="宋体"/>
        </w:rPr>
        <w:tab/>
        <w:t>UPTransportLayerInformation,</w:t>
      </w:r>
    </w:p>
    <w:p w14:paraId="2DD6FE1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newULUPTNLInformation</w:t>
      </w:r>
      <w:r>
        <w:rPr>
          <w:rFonts w:eastAsia="宋体"/>
        </w:rPr>
        <w:tab/>
        <w:t>UPTransportLayerInformation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2BDF2E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bHInfo</w:t>
      </w:r>
      <w:r>
        <w:rPr>
          <w:rFonts w:eastAsia="宋体"/>
        </w:rPr>
        <w:tab/>
        <w:t>BHInfo,</w:t>
      </w:r>
    </w:p>
    <w:p w14:paraId="2C0D4BC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UL-UP-TNL-Information-to-Update-List-ItemExtIEs } }</w:t>
      </w:r>
      <w:r>
        <w:rPr>
          <w:rFonts w:eastAsia="宋体"/>
        </w:rPr>
        <w:tab/>
        <w:t>OPTIONAL,</w:t>
      </w:r>
    </w:p>
    <w:p w14:paraId="1521EBD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1614D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CF861FC" w14:textId="77777777" w:rsidR="001C56D0" w:rsidRDefault="001C56D0" w:rsidP="001C56D0">
      <w:pPr>
        <w:pStyle w:val="PL"/>
        <w:rPr>
          <w:rFonts w:eastAsia="宋体"/>
        </w:rPr>
      </w:pPr>
    </w:p>
    <w:p w14:paraId="7FD3B9F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UL-UP-TNL-Information-to-Update-List-ItemExtIEs </w:t>
      </w:r>
      <w:r>
        <w:rPr>
          <w:rFonts w:eastAsia="宋体"/>
        </w:rPr>
        <w:tab/>
        <w:t>F1AP-PROTOCOL-EXTENSION ::= {</w:t>
      </w:r>
    </w:p>
    <w:p w14:paraId="789131A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52A010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7760FAE" w14:textId="77777777" w:rsidR="001C56D0" w:rsidRDefault="001C56D0" w:rsidP="001C56D0">
      <w:pPr>
        <w:pStyle w:val="PL"/>
        <w:rPr>
          <w:rFonts w:eastAsia="宋体"/>
        </w:rPr>
      </w:pPr>
    </w:p>
    <w:p w14:paraId="3744719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UL-UP-TNL-Address-to-Update-List-Item</w:t>
      </w:r>
      <w:r>
        <w:rPr>
          <w:rFonts w:eastAsia="宋体"/>
        </w:rPr>
        <w:tab/>
        <w:t>::= SEQUENCE {</w:t>
      </w:r>
    </w:p>
    <w:p w14:paraId="57C646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oldIPAdress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TransportLayerAddress,</w:t>
      </w:r>
    </w:p>
    <w:p w14:paraId="6C7D5A7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newIPAdress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TransportLayerAddress,</w:t>
      </w:r>
    </w:p>
    <w:p w14:paraId="2005934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UL-UP-TNL-Address-to-Update-List-ItemExtIEs } }</w:t>
      </w:r>
      <w:r>
        <w:rPr>
          <w:rFonts w:eastAsia="宋体"/>
        </w:rPr>
        <w:tab/>
        <w:t>OPTIONAL,</w:t>
      </w:r>
    </w:p>
    <w:p w14:paraId="10F0D0C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18754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FD07171" w14:textId="77777777" w:rsidR="001C56D0" w:rsidRDefault="001C56D0" w:rsidP="001C56D0">
      <w:pPr>
        <w:pStyle w:val="PL"/>
        <w:rPr>
          <w:rFonts w:eastAsia="宋体"/>
        </w:rPr>
      </w:pPr>
    </w:p>
    <w:p w14:paraId="3A9CC1E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UL-UP-TNL-Address-to-Update-List-ItemExtIEs </w:t>
      </w:r>
      <w:r>
        <w:rPr>
          <w:rFonts w:eastAsia="宋体"/>
        </w:rPr>
        <w:tab/>
        <w:t>F1AP-PROTOCOL-EXTENSION ::= {</w:t>
      </w:r>
    </w:p>
    <w:p w14:paraId="2AC6EB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C452C4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4C12C2F" w14:textId="77777777" w:rsidR="001C56D0" w:rsidRDefault="001C56D0" w:rsidP="001C56D0">
      <w:pPr>
        <w:pStyle w:val="PL"/>
        <w:rPr>
          <w:rFonts w:eastAsia="宋体"/>
        </w:rPr>
      </w:pPr>
    </w:p>
    <w:p w14:paraId="31C8F957" w14:textId="77777777" w:rsidR="001C56D0" w:rsidRDefault="001C56D0" w:rsidP="001C56D0">
      <w:pPr>
        <w:pStyle w:val="PL"/>
        <w:rPr>
          <w:rFonts w:eastAsia="宋体"/>
        </w:rPr>
      </w:pPr>
      <w:r>
        <w:t>ULUPTNLInformation</w:t>
      </w:r>
      <w:r>
        <w:rPr>
          <w:rFonts w:eastAsia="宋体"/>
        </w:rPr>
        <w:t>-ToBeSetup-List ::= SEQUENCE (SIZE(1..maxnoof</w:t>
      </w:r>
      <w:r>
        <w:t>ULUPTNLInformation</w:t>
      </w:r>
      <w:r>
        <w:rPr>
          <w:rFonts w:eastAsia="宋体"/>
        </w:rPr>
        <w:t xml:space="preserve">)) OF </w:t>
      </w:r>
      <w:r>
        <w:t>ULUPTNLInformation</w:t>
      </w:r>
      <w:r>
        <w:rPr>
          <w:rFonts w:eastAsia="宋体"/>
        </w:rPr>
        <w:t>-ToBeSetup-Item</w:t>
      </w:r>
    </w:p>
    <w:p w14:paraId="06125899" w14:textId="77777777" w:rsidR="001C56D0" w:rsidRDefault="001C56D0" w:rsidP="001C56D0">
      <w:pPr>
        <w:pStyle w:val="PL"/>
        <w:rPr>
          <w:rFonts w:eastAsia="宋体"/>
        </w:rPr>
      </w:pPr>
    </w:p>
    <w:p w14:paraId="08DD9ED5" w14:textId="77777777" w:rsidR="001C56D0" w:rsidRDefault="001C56D0" w:rsidP="001C56D0">
      <w:pPr>
        <w:pStyle w:val="PL"/>
        <w:rPr>
          <w:rFonts w:eastAsia="宋体"/>
        </w:rPr>
      </w:pPr>
      <w:r>
        <w:t>ULUPTNLInformation</w:t>
      </w:r>
      <w:r>
        <w:rPr>
          <w:rFonts w:eastAsia="宋体"/>
        </w:rPr>
        <w:t>-ToBeSetup-Item ::=SEQUENCE {</w:t>
      </w:r>
    </w:p>
    <w:p w14:paraId="3922FC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</w:t>
      </w:r>
      <w:r>
        <w:t>UPTNLInformation</w:t>
      </w:r>
      <w:r>
        <w:rPr>
          <w:rFonts w:eastAsia="宋体"/>
        </w:rPr>
        <w:tab/>
      </w:r>
      <w:r>
        <w:tab/>
        <w:t>UPTransportLayerInformation</w:t>
      </w:r>
      <w:r>
        <w:rPr>
          <w:rFonts w:eastAsia="宋体"/>
        </w:rPr>
        <w:t xml:space="preserve">, </w:t>
      </w:r>
    </w:p>
    <w:p w14:paraId="0E30A63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 xml:space="preserve">ProtocolExtensionContainer { { </w:t>
      </w:r>
      <w:r>
        <w:t>ULUPTNLInformation</w:t>
      </w:r>
      <w:r>
        <w:rPr>
          <w:rFonts w:eastAsia="宋体"/>
        </w:rPr>
        <w:t>-ToBeSetup-ItemExtIEs } }</w:t>
      </w:r>
      <w:r>
        <w:rPr>
          <w:rFonts w:eastAsia="宋体"/>
        </w:rPr>
        <w:tab/>
        <w:t>OPTIONAL,</w:t>
      </w:r>
    </w:p>
    <w:p w14:paraId="7B66108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594145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CDDCBAF" w14:textId="77777777" w:rsidR="001C56D0" w:rsidRDefault="001C56D0" w:rsidP="001C56D0">
      <w:pPr>
        <w:pStyle w:val="PL"/>
        <w:rPr>
          <w:rFonts w:eastAsia="宋体"/>
        </w:rPr>
      </w:pPr>
    </w:p>
    <w:p w14:paraId="13DBF69B" w14:textId="77777777" w:rsidR="001C56D0" w:rsidRDefault="001C56D0" w:rsidP="001C56D0">
      <w:pPr>
        <w:pStyle w:val="PL"/>
        <w:rPr>
          <w:rFonts w:eastAsia="宋体"/>
        </w:rPr>
      </w:pPr>
      <w:r>
        <w:t>ULUPTNLInformation</w:t>
      </w:r>
      <w:r>
        <w:rPr>
          <w:rFonts w:eastAsia="宋体"/>
        </w:rPr>
        <w:t xml:space="preserve">-ToBeSetup-ItemExtIEs </w:t>
      </w:r>
      <w:r>
        <w:rPr>
          <w:rFonts w:eastAsia="宋体"/>
        </w:rPr>
        <w:tab/>
        <w:t>F1AP-PROTOCOL-EXTENSION ::= {</w:t>
      </w:r>
    </w:p>
    <w:p w14:paraId="78905FDD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宋体"/>
        </w:rPr>
        <w:tab/>
        <w:t>{ ID id-BHInfo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BHInfo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</w:t>
      </w:r>
      <w:r>
        <w:rPr>
          <w:rFonts w:eastAsia="仿宋"/>
        </w:rPr>
        <w:t>|</w:t>
      </w:r>
    </w:p>
    <w:p w14:paraId="55BA8D0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仿宋"/>
        </w:rPr>
        <w:tab/>
        <w:t>{ ID id-DRBMappingInfo</w:t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>EXTENSION UuRLCChannelID</w:t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宋体"/>
        </w:rPr>
        <w:t>,</w:t>
      </w:r>
    </w:p>
    <w:p w14:paraId="70C14D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2C8749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F2E579F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4FE425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Uncertainty ::= INTEGER (0..32767, ...)</w:t>
      </w:r>
    </w:p>
    <w:p w14:paraId="7E726AC9" w14:textId="77777777" w:rsidR="001C56D0" w:rsidRDefault="001C56D0" w:rsidP="001C56D0">
      <w:pPr>
        <w:pStyle w:val="PL"/>
        <w:rPr>
          <w:noProof w:val="0"/>
        </w:rPr>
      </w:pPr>
    </w:p>
    <w:p w14:paraId="06779982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  <w:lang w:val="sv-SE"/>
        </w:rPr>
        <w:t>UplinkChannelBW-PerSCS-List ::= SEQUENCE (SIZE (1..maxnoSCSs)) OF SCS-SpecificCarrier</w:t>
      </w:r>
    </w:p>
    <w:p w14:paraId="3548C6B3" w14:textId="77777777" w:rsidR="001C56D0" w:rsidRDefault="001C56D0" w:rsidP="001C56D0">
      <w:pPr>
        <w:pStyle w:val="PL"/>
        <w:rPr>
          <w:noProof w:val="0"/>
        </w:rPr>
      </w:pPr>
    </w:p>
    <w:p w14:paraId="43FB9C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UplinkTxDirectCurrentListInformation ::= OCTET STRING</w:t>
      </w:r>
    </w:p>
    <w:p w14:paraId="26BEA4D5" w14:textId="77777777" w:rsidR="001C56D0" w:rsidRDefault="001C56D0" w:rsidP="001C56D0">
      <w:pPr>
        <w:pStyle w:val="PL"/>
      </w:pPr>
    </w:p>
    <w:p w14:paraId="7AC63639" w14:textId="77777777" w:rsidR="001C56D0" w:rsidRDefault="001C56D0" w:rsidP="001C56D0">
      <w:pPr>
        <w:pStyle w:val="PL"/>
      </w:pPr>
      <w:r>
        <w:t>UplinkTxDirectCurrentTwoCarrierListInfo ::= OCTET STRING</w:t>
      </w:r>
    </w:p>
    <w:p w14:paraId="211B276A" w14:textId="77777777" w:rsidR="001C56D0" w:rsidRDefault="001C56D0" w:rsidP="001C56D0">
      <w:pPr>
        <w:pStyle w:val="PL"/>
        <w:rPr>
          <w:noProof w:val="0"/>
        </w:rPr>
      </w:pPr>
    </w:p>
    <w:p w14:paraId="29C3C6FB" w14:textId="77777777" w:rsidR="001C56D0" w:rsidRDefault="001C56D0" w:rsidP="001C56D0">
      <w:pPr>
        <w:pStyle w:val="PL"/>
        <w:rPr>
          <w:noProof w:val="0"/>
        </w:rPr>
      </w:pPr>
      <w:r>
        <w:rPr>
          <w:rFonts w:eastAsia="宋体"/>
          <w:snapToGrid w:val="0"/>
        </w:rPr>
        <w:t>ULTCIStateID</w:t>
      </w:r>
      <w:r>
        <w:t xml:space="preserve">  ::= OCTET STRING</w:t>
      </w:r>
    </w:p>
    <w:p w14:paraId="56B54ADF" w14:textId="77777777" w:rsidR="001C56D0" w:rsidRDefault="001C56D0" w:rsidP="001C56D0">
      <w:pPr>
        <w:pStyle w:val="PL"/>
        <w:rPr>
          <w:noProof w:val="0"/>
        </w:rPr>
      </w:pPr>
    </w:p>
    <w:p w14:paraId="04063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UPTransportLayerInformation</w:t>
      </w:r>
      <w:r>
        <w:rPr>
          <w:noProof w:val="0"/>
        </w:rPr>
        <w:tab/>
      </w:r>
      <w:r>
        <w:rPr>
          <w:noProof w:val="0"/>
        </w:rPr>
        <w:tab/>
        <w:t>::= CHOICE {</w:t>
      </w:r>
    </w:p>
    <w:p w14:paraId="7D51F0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gTPTunnel</w:t>
      </w:r>
      <w:r>
        <w:rPr>
          <w:noProof w:val="0"/>
        </w:rPr>
        <w:tab/>
      </w:r>
      <w:r>
        <w:rPr>
          <w:noProof w:val="0"/>
        </w:rPr>
        <w:tab/>
        <w:t>GTPTunnel,</w:t>
      </w:r>
    </w:p>
    <w:p w14:paraId="4B8D8D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UPTransportLayerInformation-ExtIEs} }</w:t>
      </w:r>
    </w:p>
    <w:p w14:paraId="108B96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288D15" w14:textId="77777777" w:rsidR="001C56D0" w:rsidRDefault="001C56D0" w:rsidP="001C56D0">
      <w:pPr>
        <w:pStyle w:val="PL"/>
        <w:rPr>
          <w:noProof w:val="0"/>
        </w:rPr>
      </w:pPr>
    </w:p>
    <w:p w14:paraId="6CB939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UPTransportLayerInformation-ExtIEs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18EBE2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6DED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2EB999" w14:textId="77777777" w:rsidR="001C56D0" w:rsidRDefault="001C56D0" w:rsidP="001C56D0">
      <w:pPr>
        <w:pStyle w:val="PL"/>
        <w:rPr>
          <w:noProof w:val="0"/>
        </w:rPr>
      </w:pPr>
    </w:p>
    <w:p w14:paraId="6B92D54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URI-address ::= VisibleString</w:t>
      </w:r>
    </w:p>
    <w:p w14:paraId="7B0E1069" w14:textId="77777777" w:rsidR="001C56D0" w:rsidRDefault="001C56D0" w:rsidP="001C56D0">
      <w:pPr>
        <w:pStyle w:val="PL"/>
      </w:pPr>
    </w:p>
    <w:p w14:paraId="65988EBE" w14:textId="77777777" w:rsidR="001C56D0" w:rsidRDefault="001C56D0" w:rsidP="001C56D0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>
        <w:rPr>
          <w:snapToGrid w:val="0"/>
          <w:lang w:val="sv-SE"/>
        </w:rPr>
        <w:t>INTEGER (0..3599)</w:t>
      </w:r>
    </w:p>
    <w:p w14:paraId="28A8FFF1" w14:textId="77777777" w:rsidR="001C56D0" w:rsidRDefault="001C56D0" w:rsidP="001C56D0">
      <w:pPr>
        <w:pStyle w:val="PL"/>
        <w:rPr>
          <w:snapToGrid w:val="0"/>
        </w:rPr>
      </w:pPr>
    </w:p>
    <w:p w14:paraId="766F901F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>
        <w:rPr>
          <w:snapToGrid w:val="0"/>
          <w:lang w:val="sv-SE"/>
        </w:rPr>
        <w:t>INTEGER (0..1799)</w:t>
      </w:r>
    </w:p>
    <w:p w14:paraId="30F8F1B8" w14:textId="77777777" w:rsidR="001C56D0" w:rsidRDefault="001C56D0" w:rsidP="001C56D0">
      <w:pPr>
        <w:pStyle w:val="PL"/>
        <w:rPr>
          <w:snapToGrid w:val="0"/>
        </w:rPr>
      </w:pPr>
    </w:p>
    <w:p w14:paraId="595DEE71" w14:textId="77777777" w:rsidR="001C56D0" w:rsidRDefault="001C56D0" w:rsidP="001C56D0">
      <w:pPr>
        <w:pStyle w:val="PL"/>
        <w:rPr>
          <w:rFonts w:eastAsia="仿宋"/>
        </w:rPr>
      </w:pPr>
    </w:p>
    <w:p w14:paraId="039153A6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仿宋"/>
        </w:rPr>
        <w:t xml:space="preserve">UuRLCChannelID ::= </w:t>
      </w:r>
      <w:r>
        <w:rPr>
          <w:noProof w:val="0"/>
          <w:snapToGrid w:val="0"/>
        </w:rPr>
        <w:t>INTEGER (1..32)</w:t>
      </w:r>
    </w:p>
    <w:p w14:paraId="7942BEAC" w14:textId="77777777" w:rsidR="001C56D0" w:rsidRDefault="001C56D0" w:rsidP="001C56D0">
      <w:pPr>
        <w:pStyle w:val="PL"/>
        <w:rPr>
          <w:rFonts w:eastAsia="仿宋"/>
        </w:rPr>
      </w:pPr>
    </w:p>
    <w:p w14:paraId="1099D59B" w14:textId="77777777" w:rsidR="001C56D0" w:rsidRDefault="001C56D0" w:rsidP="001C56D0">
      <w:pPr>
        <w:pStyle w:val="PL"/>
        <w:rPr>
          <w:rFonts w:eastAsia="Times New Roman"/>
        </w:rPr>
      </w:pPr>
      <w:r>
        <w:t>UuRLCChannelQoSInformation ::= CHOICE {</w:t>
      </w:r>
    </w:p>
    <w:p w14:paraId="78A45E5E" w14:textId="77777777" w:rsidR="001C56D0" w:rsidRDefault="001C56D0" w:rsidP="001C56D0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54C52BCA" w14:textId="77777777" w:rsidR="001C56D0" w:rsidRDefault="001C56D0" w:rsidP="001C56D0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2B2DD71A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18A1B772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0F075055" w14:textId="77777777" w:rsidR="001C56D0" w:rsidRDefault="001C56D0" w:rsidP="001C56D0">
      <w:pPr>
        <w:pStyle w:val="PL"/>
        <w:rPr>
          <w:rFonts w:eastAsia="Times New Roman"/>
        </w:rPr>
      </w:pPr>
    </w:p>
    <w:p w14:paraId="26A17E09" w14:textId="77777777" w:rsidR="001C56D0" w:rsidRDefault="001C56D0" w:rsidP="001C56D0">
      <w:pPr>
        <w:pStyle w:val="PL"/>
      </w:pPr>
      <w:r>
        <w:t>UuRLCChannelQoSInformation-ExtIEs F1AP-PROTOCOL-IES ::= {</w:t>
      </w:r>
    </w:p>
    <w:p w14:paraId="1C6CD8BE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16C3B0B7" w14:textId="77777777" w:rsidR="001C56D0" w:rsidRDefault="001C56D0" w:rsidP="001C56D0">
      <w:pPr>
        <w:pStyle w:val="PL"/>
      </w:pPr>
      <w:r>
        <w:t>}</w:t>
      </w:r>
    </w:p>
    <w:p w14:paraId="6C5F1F17" w14:textId="77777777" w:rsidR="001C56D0" w:rsidRDefault="001C56D0" w:rsidP="001C56D0">
      <w:pPr>
        <w:pStyle w:val="PL"/>
      </w:pPr>
    </w:p>
    <w:p w14:paraId="1838A18E" w14:textId="77777777" w:rsidR="001C56D0" w:rsidRDefault="001C56D0" w:rsidP="001C56D0">
      <w:pPr>
        <w:pStyle w:val="PL"/>
      </w:pPr>
      <w:r>
        <w:t>UuRLCChannelToBeSetupList ::= SEQUENCE (SIZE(1.. maxnoofUuRLCChannels)) OF UuRLCChannelToBeSetupItem</w:t>
      </w:r>
    </w:p>
    <w:p w14:paraId="4F9A8327" w14:textId="77777777" w:rsidR="001C56D0" w:rsidRDefault="001C56D0" w:rsidP="001C56D0">
      <w:pPr>
        <w:pStyle w:val="PL"/>
      </w:pPr>
    </w:p>
    <w:p w14:paraId="75A63C57" w14:textId="77777777" w:rsidR="001C56D0" w:rsidRDefault="001C56D0" w:rsidP="001C56D0">
      <w:pPr>
        <w:pStyle w:val="PL"/>
      </w:pPr>
      <w:r>
        <w:t>UuRLCChannelToBeSetupItem ::= SEQUENCE {</w:t>
      </w:r>
    </w:p>
    <w:p w14:paraId="0565D94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2F4C7200" w14:textId="77777777" w:rsidR="001C56D0" w:rsidRDefault="001C56D0" w:rsidP="001C56D0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22BE263F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73CDF3D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3F1128DF" w14:textId="77777777" w:rsidR="001C56D0" w:rsidRDefault="001C56D0" w:rsidP="001C56D0">
      <w:pPr>
        <w:pStyle w:val="PL"/>
      </w:pPr>
      <w:r>
        <w:tab/>
        <w:t>...</w:t>
      </w:r>
    </w:p>
    <w:p w14:paraId="1059C6DC" w14:textId="77777777" w:rsidR="001C56D0" w:rsidRDefault="001C56D0" w:rsidP="001C56D0">
      <w:pPr>
        <w:pStyle w:val="PL"/>
      </w:pPr>
      <w:r>
        <w:t>}</w:t>
      </w:r>
    </w:p>
    <w:p w14:paraId="5F2EA336" w14:textId="77777777" w:rsidR="001C56D0" w:rsidRDefault="001C56D0" w:rsidP="001C56D0">
      <w:pPr>
        <w:pStyle w:val="PL"/>
      </w:pPr>
    </w:p>
    <w:p w14:paraId="1B383ECA" w14:textId="77777777" w:rsidR="001C56D0" w:rsidRDefault="001C56D0" w:rsidP="001C56D0">
      <w:pPr>
        <w:pStyle w:val="PL"/>
      </w:pPr>
      <w:r>
        <w:t>UuRLCChannelToBeSetupItem-ExtIEs</w:t>
      </w:r>
      <w:r>
        <w:tab/>
        <w:t>F1AP-PROTOCOL-EXTENSION ::= {</w:t>
      </w:r>
    </w:p>
    <w:p w14:paraId="57CD7BA3" w14:textId="77777777" w:rsidR="001C56D0" w:rsidRDefault="001C56D0" w:rsidP="001C56D0">
      <w:pPr>
        <w:pStyle w:val="PL"/>
      </w:pPr>
      <w:r>
        <w:tab/>
        <w:t>...</w:t>
      </w:r>
    </w:p>
    <w:p w14:paraId="010CF529" w14:textId="77777777" w:rsidR="001C56D0" w:rsidRDefault="001C56D0" w:rsidP="001C56D0">
      <w:pPr>
        <w:pStyle w:val="PL"/>
      </w:pPr>
      <w:r>
        <w:t>}</w:t>
      </w:r>
    </w:p>
    <w:p w14:paraId="6925CA4F" w14:textId="77777777" w:rsidR="001C56D0" w:rsidRDefault="001C56D0" w:rsidP="001C56D0">
      <w:pPr>
        <w:pStyle w:val="PL"/>
      </w:pPr>
    </w:p>
    <w:p w14:paraId="69CF1D2D" w14:textId="77777777" w:rsidR="001C56D0" w:rsidRDefault="001C56D0" w:rsidP="001C56D0">
      <w:pPr>
        <w:pStyle w:val="PL"/>
      </w:pPr>
      <w:r>
        <w:t>UuRLCChannelToBeModifiedList ::= SEQUENCE (SIZE(1.. maxnoofUuRLCChannels)) OF UuRLCChannelToBeModifiedItem</w:t>
      </w:r>
    </w:p>
    <w:p w14:paraId="499F42E7" w14:textId="77777777" w:rsidR="001C56D0" w:rsidRDefault="001C56D0" w:rsidP="001C56D0">
      <w:pPr>
        <w:pStyle w:val="PL"/>
      </w:pPr>
    </w:p>
    <w:p w14:paraId="7DD685E9" w14:textId="77777777" w:rsidR="001C56D0" w:rsidRDefault="001C56D0" w:rsidP="001C56D0">
      <w:pPr>
        <w:pStyle w:val="PL"/>
      </w:pPr>
      <w:r>
        <w:t>UuRLCChannelToBeModifiedItem ::= SEQUENCE {</w:t>
      </w:r>
    </w:p>
    <w:p w14:paraId="29DC2E5D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7EEB5CDB" w14:textId="77777777" w:rsidR="001C56D0" w:rsidRDefault="001C56D0" w:rsidP="001C56D0">
      <w:pPr>
        <w:pStyle w:val="PL"/>
      </w:pPr>
      <w:r>
        <w:tab/>
        <w:t>uuRLCChannelQoSInformation</w:t>
      </w:r>
      <w:r>
        <w:tab/>
      </w:r>
      <w:r>
        <w:tab/>
        <w:t>UuRLCChannelQoSInformation</w:t>
      </w:r>
      <w:r>
        <w:tab/>
      </w:r>
      <w:r>
        <w:tab/>
      </w:r>
      <w:r>
        <w:tab/>
        <w:t>OPTIONAL,</w:t>
      </w:r>
    </w:p>
    <w:p w14:paraId="26562ACE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52B4F46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UuRLCChannelToBeModifiedItem-ExtIEs } }</w:t>
      </w:r>
      <w:r>
        <w:tab/>
        <w:t>OPTIONAL,</w:t>
      </w:r>
    </w:p>
    <w:p w14:paraId="03101B63" w14:textId="77777777" w:rsidR="001C56D0" w:rsidRDefault="001C56D0" w:rsidP="001C56D0">
      <w:pPr>
        <w:pStyle w:val="PL"/>
      </w:pPr>
      <w:r>
        <w:tab/>
        <w:t>...</w:t>
      </w:r>
    </w:p>
    <w:p w14:paraId="1BF758E5" w14:textId="77777777" w:rsidR="001C56D0" w:rsidRDefault="001C56D0" w:rsidP="001C56D0">
      <w:pPr>
        <w:pStyle w:val="PL"/>
      </w:pPr>
      <w:r>
        <w:t>}</w:t>
      </w:r>
    </w:p>
    <w:p w14:paraId="7B19F7F2" w14:textId="77777777" w:rsidR="001C56D0" w:rsidRDefault="001C56D0" w:rsidP="001C56D0">
      <w:pPr>
        <w:pStyle w:val="PL"/>
      </w:pPr>
    </w:p>
    <w:p w14:paraId="2E49FCF2" w14:textId="77777777" w:rsidR="001C56D0" w:rsidRDefault="001C56D0" w:rsidP="001C56D0">
      <w:pPr>
        <w:pStyle w:val="PL"/>
      </w:pPr>
      <w:r>
        <w:t>UuRLCChannelToBeModifiedItem-ExtIEs</w:t>
      </w:r>
      <w:r>
        <w:tab/>
        <w:t>F1AP-PROTOCOL-EXTENSION ::= {</w:t>
      </w:r>
    </w:p>
    <w:p w14:paraId="67799778" w14:textId="77777777" w:rsidR="001C56D0" w:rsidRDefault="001C56D0" w:rsidP="001C56D0">
      <w:pPr>
        <w:pStyle w:val="PL"/>
      </w:pPr>
      <w:r>
        <w:tab/>
        <w:t>...</w:t>
      </w:r>
    </w:p>
    <w:p w14:paraId="3EB4C257" w14:textId="77777777" w:rsidR="001C56D0" w:rsidRDefault="001C56D0" w:rsidP="001C56D0">
      <w:pPr>
        <w:pStyle w:val="PL"/>
      </w:pPr>
      <w:r>
        <w:t>}</w:t>
      </w:r>
    </w:p>
    <w:p w14:paraId="37906517" w14:textId="77777777" w:rsidR="001C56D0" w:rsidRDefault="001C56D0" w:rsidP="001C56D0">
      <w:pPr>
        <w:pStyle w:val="PL"/>
      </w:pPr>
    </w:p>
    <w:p w14:paraId="3982E2E5" w14:textId="77777777" w:rsidR="001C56D0" w:rsidRDefault="001C56D0" w:rsidP="001C56D0">
      <w:pPr>
        <w:pStyle w:val="PL"/>
      </w:pPr>
      <w:r>
        <w:t>UuRLCChannelToBeReleasedList ::= SEQUENCE (SIZE(1.. maxnoofUuRLCChannels)) OF UuRLCChannelToBeReleasedItem</w:t>
      </w:r>
    </w:p>
    <w:p w14:paraId="6D47463A" w14:textId="77777777" w:rsidR="001C56D0" w:rsidRDefault="001C56D0" w:rsidP="001C56D0">
      <w:pPr>
        <w:pStyle w:val="PL"/>
      </w:pPr>
    </w:p>
    <w:p w14:paraId="625E1382" w14:textId="77777777" w:rsidR="001C56D0" w:rsidRDefault="001C56D0" w:rsidP="001C56D0">
      <w:pPr>
        <w:pStyle w:val="PL"/>
      </w:pPr>
      <w:r>
        <w:t>UuRLCChannelToBeReleasedItem ::= SEQUENCE {</w:t>
      </w:r>
    </w:p>
    <w:p w14:paraId="4E1F468E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0E297B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UuRLCChannelToBeReleasedItem-ExtIEs } }</w:t>
      </w:r>
      <w:r>
        <w:tab/>
        <w:t>OPTIONAL,</w:t>
      </w:r>
    </w:p>
    <w:p w14:paraId="2FE42BEA" w14:textId="77777777" w:rsidR="001C56D0" w:rsidRDefault="001C56D0" w:rsidP="001C56D0">
      <w:pPr>
        <w:pStyle w:val="PL"/>
      </w:pPr>
      <w:r>
        <w:tab/>
        <w:t>...</w:t>
      </w:r>
    </w:p>
    <w:p w14:paraId="5F758C51" w14:textId="77777777" w:rsidR="001C56D0" w:rsidRDefault="001C56D0" w:rsidP="001C56D0">
      <w:pPr>
        <w:pStyle w:val="PL"/>
      </w:pPr>
      <w:r>
        <w:t>}</w:t>
      </w:r>
    </w:p>
    <w:p w14:paraId="3B94F73D" w14:textId="77777777" w:rsidR="001C56D0" w:rsidRDefault="001C56D0" w:rsidP="001C56D0">
      <w:pPr>
        <w:pStyle w:val="PL"/>
      </w:pPr>
    </w:p>
    <w:p w14:paraId="5CDDA3A5" w14:textId="77777777" w:rsidR="001C56D0" w:rsidRDefault="001C56D0" w:rsidP="001C56D0">
      <w:pPr>
        <w:pStyle w:val="PL"/>
      </w:pPr>
      <w:r>
        <w:t>UuRLCChannelToBeReleasedItem-ExtIEs</w:t>
      </w:r>
      <w:r>
        <w:tab/>
        <w:t>F1AP-PROTOCOL-EXTENSION ::= {</w:t>
      </w:r>
    </w:p>
    <w:p w14:paraId="3DDBCB88" w14:textId="77777777" w:rsidR="001C56D0" w:rsidRDefault="001C56D0" w:rsidP="001C56D0">
      <w:pPr>
        <w:pStyle w:val="PL"/>
      </w:pPr>
      <w:r>
        <w:tab/>
        <w:t>...</w:t>
      </w:r>
    </w:p>
    <w:p w14:paraId="341BEB09" w14:textId="77777777" w:rsidR="001C56D0" w:rsidRDefault="001C56D0" w:rsidP="001C56D0">
      <w:pPr>
        <w:pStyle w:val="PL"/>
      </w:pPr>
      <w:r>
        <w:t>}</w:t>
      </w:r>
    </w:p>
    <w:p w14:paraId="2E148ED0" w14:textId="77777777" w:rsidR="001C56D0" w:rsidRDefault="001C56D0" w:rsidP="001C56D0">
      <w:pPr>
        <w:pStyle w:val="PL"/>
      </w:pPr>
    </w:p>
    <w:p w14:paraId="65B79388" w14:textId="77777777" w:rsidR="001C56D0" w:rsidRDefault="001C56D0" w:rsidP="001C56D0">
      <w:pPr>
        <w:pStyle w:val="PL"/>
      </w:pPr>
      <w:r>
        <w:t>UuRLCChannelSetupList ::= SEQUENCE (SIZE(1.. maxnoofUuRLCChannels)) OF UuRLCChannelSetupItem</w:t>
      </w:r>
    </w:p>
    <w:p w14:paraId="4EA3BDAB" w14:textId="77777777" w:rsidR="001C56D0" w:rsidRDefault="001C56D0" w:rsidP="001C56D0">
      <w:pPr>
        <w:pStyle w:val="PL"/>
      </w:pPr>
    </w:p>
    <w:p w14:paraId="7AB02D39" w14:textId="77777777" w:rsidR="001C56D0" w:rsidRDefault="001C56D0" w:rsidP="001C56D0">
      <w:pPr>
        <w:pStyle w:val="PL"/>
      </w:pPr>
      <w:r>
        <w:t>UuRLCChannelSetupItem ::= SEQUENCE {</w:t>
      </w:r>
    </w:p>
    <w:p w14:paraId="53C3D75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B28491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UuRLCChannelSetupItem-ExtIEs } }</w:t>
      </w:r>
      <w:r>
        <w:tab/>
        <w:t>OPTIONAL,</w:t>
      </w:r>
    </w:p>
    <w:p w14:paraId="7389E60D" w14:textId="77777777" w:rsidR="001C56D0" w:rsidRDefault="001C56D0" w:rsidP="001C56D0">
      <w:pPr>
        <w:pStyle w:val="PL"/>
      </w:pPr>
      <w:r>
        <w:tab/>
        <w:t>...</w:t>
      </w:r>
    </w:p>
    <w:p w14:paraId="0C4B7EFB" w14:textId="77777777" w:rsidR="001C56D0" w:rsidRDefault="001C56D0" w:rsidP="001C56D0">
      <w:pPr>
        <w:pStyle w:val="PL"/>
      </w:pPr>
      <w:r>
        <w:t>}</w:t>
      </w:r>
    </w:p>
    <w:p w14:paraId="47531935" w14:textId="77777777" w:rsidR="001C56D0" w:rsidRDefault="001C56D0" w:rsidP="001C56D0">
      <w:pPr>
        <w:pStyle w:val="PL"/>
      </w:pPr>
    </w:p>
    <w:p w14:paraId="59FADEAB" w14:textId="77777777" w:rsidR="001C56D0" w:rsidRDefault="001C56D0" w:rsidP="001C56D0">
      <w:pPr>
        <w:pStyle w:val="PL"/>
      </w:pPr>
      <w:r>
        <w:t>UuRLCChannelSetupItem-ExtIEs</w:t>
      </w:r>
      <w:r>
        <w:tab/>
        <w:t>F1AP-PROTOCOL-EXTENSION ::= {</w:t>
      </w:r>
    </w:p>
    <w:p w14:paraId="083D2CDA" w14:textId="77777777" w:rsidR="001C56D0" w:rsidRDefault="001C56D0" w:rsidP="001C56D0">
      <w:pPr>
        <w:pStyle w:val="PL"/>
      </w:pPr>
      <w:r>
        <w:tab/>
        <w:t>...</w:t>
      </w:r>
    </w:p>
    <w:p w14:paraId="2DEE5BCC" w14:textId="77777777" w:rsidR="001C56D0" w:rsidRDefault="001C56D0" w:rsidP="001C56D0">
      <w:pPr>
        <w:pStyle w:val="PL"/>
      </w:pPr>
      <w:r>
        <w:t>}</w:t>
      </w:r>
    </w:p>
    <w:p w14:paraId="2C446838" w14:textId="77777777" w:rsidR="001C56D0" w:rsidRDefault="001C56D0" w:rsidP="001C56D0">
      <w:pPr>
        <w:pStyle w:val="PL"/>
      </w:pPr>
    </w:p>
    <w:p w14:paraId="575EEE48" w14:textId="77777777" w:rsidR="001C56D0" w:rsidRDefault="001C56D0" w:rsidP="001C56D0">
      <w:pPr>
        <w:pStyle w:val="PL"/>
      </w:pPr>
      <w:r>
        <w:t>UuRLCChannelFailedToBeSetupList ::= SEQUENCE (SIZE(1.. maxnoofUuRLCChannels)) OF UuRLCChannelFailedToBeSetupItem</w:t>
      </w:r>
    </w:p>
    <w:p w14:paraId="6FE81400" w14:textId="77777777" w:rsidR="001C56D0" w:rsidRDefault="001C56D0" w:rsidP="001C56D0">
      <w:pPr>
        <w:pStyle w:val="PL"/>
      </w:pPr>
    </w:p>
    <w:p w14:paraId="355427A8" w14:textId="77777777" w:rsidR="001C56D0" w:rsidRDefault="001C56D0" w:rsidP="001C56D0">
      <w:pPr>
        <w:pStyle w:val="PL"/>
      </w:pPr>
      <w:r>
        <w:t>UuRLCChannelFailedToBeSetupItem ::= SEQUENCE {</w:t>
      </w:r>
    </w:p>
    <w:p w14:paraId="788221FB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335EA51A" w14:textId="77777777" w:rsidR="001C56D0" w:rsidRDefault="001C56D0" w:rsidP="001C56D0">
      <w:pPr>
        <w:pStyle w:val="PL"/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  <w:t>OPTIONAL,</w:t>
      </w:r>
    </w:p>
    <w:p w14:paraId="50F0A74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UuRLCChannelFailedToBeSetupItem-ExtIEs } }</w:t>
      </w:r>
      <w:r>
        <w:tab/>
        <w:t>OPTIONAL,</w:t>
      </w:r>
    </w:p>
    <w:p w14:paraId="3B4EC1B6" w14:textId="77777777" w:rsidR="001C56D0" w:rsidRDefault="001C56D0" w:rsidP="001C56D0">
      <w:pPr>
        <w:pStyle w:val="PL"/>
      </w:pPr>
      <w:r>
        <w:tab/>
        <w:t>...</w:t>
      </w:r>
    </w:p>
    <w:p w14:paraId="576A384F" w14:textId="77777777" w:rsidR="001C56D0" w:rsidRDefault="001C56D0" w:rsidP="001C56D0">
      <w:pPr>
        <w:pStyle w:val="PL"/>
      </w:pPr>
      <w:r>
        <w:t>}</w:t>
      </w:r>
    </w:p>
    <w:p w14:paraId="20FF1CB2" w14:textId="77777777" w:rsidR="001C56D0" w:rsidRDefault="001C56D0" w:rsidP="001C56D0">
      <w:pPr>
        <w:pStyle w:val="PL"/>
      </w:pPr>
    </w:p>
    <w:p w14:paraId="75FCA503" w14:textId="77777777" w:rsidR="001C56D0" w:rsidRDefault="001C56D0" w:rsidP="001C56D0">
      <w:pPr>
        <w:pStyle w:val="PL"/>
      </w:pPr>
      <w:r>
        <w:t>UuRLCChannelFailedToBeSetupItem-ExtIEs</w:t>
      </w:r>
      <w:r>
        <w:tab/>
        <w:t>F1AP-PROTOCOL-EXTENSION ::= {</w:t>
      </w:r>
    </w:p>
    <w:p w14:paraId="785367D0" w14:textId="77777777" w:rsidR="001C56D0" w:rsidRDefault="001C56D0" w:rsidP="001C56D0">
      <w:pPr>
        <w:pStyle w:val="PL"/>
      </w:pPr>
      <w:r>
        <w:tab/>
        <w:t>...</w:t>
      </w:r>
    </w:p>
    <w:p w14:paraId="32C27CFE" w14:textId="77777777" w:rsidR="001C56D0" w:rsidRDefault="001C56D0" w:rsidP="001C56D0">
      <w:pPr>
        <w:pStyle w:val="PL"/>
      </w:pPr>
      <w:r>
        <w:t>}</w:t>
      </w:r>
    </w:p>
    <w:p w14:paraId="6A41DB70" w14:textId="77777777" w:rsidR="001C56D0" w:rsidRDefault="001C56D0" w:rsidP="001C56D0">
      <w:pPr>
        <w:pStyle w:val="PL"/>
      </w:pPr>
    </w:p>
    <w:p w14:paraId="7B8C363E" w14:textId="77777777" w:rsidR="001C56D0" w:rsidRDefault="001C56D0" w:rsidP="001C56D0">
      <w:pPr>
        <w:pStyle w:val="PL"/>
      </w:pPr>
      <w:r>
        <w:t>UuRLCChannelModifiedList ::= SEQUENCE (SIZE(1.. maxnoofUuRLCChannels)) OF UuRLCChannelModifiedItem</w:t>
      </w:r>
    </w:p>
    <w:p w14:paraId="4D09F191" w14:textId="77777777" w:rsidR="001C56D0" w:rsidRDefault="001C56D0" w:rsidP="001C56D0">
      <w:pPr>
        <w:pStyle w:val="PL"/>
      </w:pPr>
    </w:p>
    <w:p w14:paraId="11852A0F" w14:textId="77777777" w:rsidR="001C56D0" w:rsidRDefault="001C56D0" w:rsidP="001C56D0">
      <w:pPr>
        <w:pStyle w:val="PL"/>
      </w:pPr>
      <w:r>
        <w:lastRenderedPageBreak/>
        <w:t>UuRLCChannelModifiedItem ::= SEQUENCE {</w:t>
      </w:r>
    </w:p>
    <w:p w14:paraId="3CAB47E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1F1790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UuRLCChannelModifiedItem-ExtIEs } }</w:t>
      </w:r>
      <w:r>
        <w:tab/>
        <w:t>OPTIONAL,</w:t>
      </w:r>
    </w:p>
    <w:p w14:paraId="77BDBA4A" w14:textId="77777777" w:rsidR="001C56D0" w:rsidRDefault="001C56D0" w:rsidP="001C56D0">
      <w:pPr>
        <w:pStyle w:val="PL"/>
      </w:pPr>
      <w:r>
        <w:tab/>
        <w:t>...</w:t>
      </w:r>
    </w:p>
    <w:p w14:paraId="44A0AF87" w14:textId="77777777" w:rsidR="001C56D0" w:rsidRDefault="001C56D0" w:rsidP="001C56D0">
      <w:pPr>
        <w:pStyle w:val="PL"/>
      </w:pPr>
      <w:r>
        <w:t>}</w:t>
      </w:r>
    </w:p>
    <w:p w14:paraId="637AB79D" w14:textId="77777777" w:rsidR="001C56D0" w:rsidRDefault="001C56D0" w:rsidP="001C56D0">
      <w:pPr>
        <w:pStyle w:val="PL"/>
      </w:pPr>
    </w:p>
    <w:p w14:paraId="75E2FF9D" w14:textId="77777777" w:rsidR="001C56D0" w:rsidRDefault="001C56D0" w:rsidP="001C56D0">
      <w:pPr>
        <w:pStyle w:val="PL"/>
      </w:pPr>
      <w:r>
        <w:t>UuRLCChannelModifiedItem-ExtIEs</w:t>
      </w:r>
      <w:r>
        <w:tab/>
        <w:t>F1AP-PROTOCOL-EXTENSION ::= {</w:t>
      </w:r>
    </w:p>
    <w:p w14:paraId="2075145C" w14:textId="77777777" w:rsidR="001C56D0" w:rsidRDefault="001C56D0" w:rsidP="001C56D0">
      <w:pPr>
        <w:pStyle w:val="PL"/>
      </w:pPr>
      <w:r>
        <w:tab/>
        <w:t>...</w:t>
      </w:r>
    </w:p>
    <w:p w14:paraId="469ADDAC" w14:textId="77777777" w:rsidR="001C56D0" w:rsidRDefault="001C56D0" w:rsidP="001C56D0">
      <w:pPr>
        <w:pStyle w:val="PL"/>
      </w:pPr>
      <w:r>
        <w:t>}</w:t>
      </w:r>
    </w:p>
    <w:p w14:paraId="3E36D791" w14:textId="77777777" w:rsidR="001C56D0" w:rsidRDefault="001C56D0" w:rsidP="001C56D0">
      <w:pPr>
        <w:pStyle w:val="PL"/>
      </w:pPr>
    </w:p>
    <w:p w14:paraId="58F8A579" w14:textId="77777777" w:rsidR="001C56D0" w:rsidRDefault="001C56D0" w:rsidP="001C56D0">
      <w:pPr>
        <w:pStyle w:val="PL"/>
      </w:pPr>
      <w:r>
        <w:t>UuRLCChannelFailedToBeModifiedList ::= SEQUENCE (SIZE(1.. maxnoofUuRLCChannels)) OF UuRLCChannelFailedToBeModifiedItem</w:t>
      </w:r>
    </w:p>
    <w:p w14:paraId="55F0FDF4" w14:textId="77777777" w:rsidR="001C56D0" w:rsidRDefault="001C56D0" w:rsidP="001C56D0">
      <w:pPr>
        <w:pStyle w:val="PL"/>
      </w:pPr>
    </w:p>
    <w:p w14:paraId="194B622B" w14:textId="77777777" w:rsidR="001C56D0" w:rsidRDefault="001C56D0" w:rsidP="001C56D0">
      <w:pPr>
        <w:pStyle w:val="PL"/>
      </w:pPr>
      <w:r>
        <w:t>UuRLCChannelFailedToBeModifiedItem ::= SEQUENCE {</w:t>
      </w:r>
    </w:p>
    <w:p w14:paraId="7C01CE01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6C48FA04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  <w:t>OPTIONAL,</w:t>
      </w:r>
    </w:p>
    <w:p w14:paraId="46AC5CD2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</w:r>
      <w:r>
        <w:tab/>
      </w:r>
      <w:r>
        <w:tab/>
        <w:t>ProtocolExtensionContainer { { UuRLCChannelFailedToBeModifiedItem-ExtIEs } }</w:t>
      </w:r>
      <w:r>
        <w:tab/>
        <w:t>OPTIONAL,</w:t>
      </w:r>
    </w:p>
    <w:p w14:paraId="5D71B762" w14:textId="77777777" w:rsidR="001C56D0" w:rsidRDefault="001C56D0" w:rsidP="001C56D0">
      <w:pPr>
        <w:pStyle w:val="PL"/>
      </w:pPr>
      <w:r>
        <w:tab/>
        <w:t>...</w:t>
      </w:r>
    </w:p>
    <w:p w14:paraId="6E95154C" w14:textId="77777777" w:rsidR="001C56D0" w:rsidRDefault="001C56D0" w:rsidP="001C56D0">
      <w:pPr>
        <w:pStyle w:val="PL"/>
      </w:pPr>
      <w:r>
        <w:t>}</w:t>
      </w:r>
    </w:p>
    <w:p w14:paraId="685EF79F" w14:textId="77777777" w:rsidR="001C56D0" w:rsidRDefault="001C56D0" w:rsidP="001C56D0">
      <w:pPr>
        <w:pStyle w:val="PL"/>
      </w:pPr>
    </w:p>
    <w:p w14:paraId="1E4E8813" w14:textId="77777777" w:rsidR="001C56D0" w:rsidRDefault="001C56D0" w:rsidP="001C56D0">
      <w:pPr>
        <w:pStyle w:val="PL"/>
      </w:pPr>
      <w:r>
        <w:t>UuRLCChannelFailedToBeModifiedItem-ExtIEs</w:t>
      </w:r>
      <w:r>
        <w:tab/>
        <w:t>F1AP-PROTOCOL-EXTENSION ::= {</w:t>
      </w:r>
    </w:p>
    <w:p w14:paraId="45C6F74D" w14:textId="77777777" w:rsidR="001C56D0" w:rsidRDefault="001C56D0" w:rsidP="001C56D0">
      <w:pPr>
        <w:pStyle w:val="PL"/>
      </w:pPr>
      <w:r>
        <w:tab/>
        <w:t>...</w:t>
      </w:r>
    </w:p>
    <w:p w14:paraId="7D0A19DD" w14:textId="77777777" w:rsidR="001C56D0" w:rsidRDefault="001C56D0" w:rsidP="001C56D0">
      <w:pPr>
        <w:pStyle w:val="PL"/>
      </w:pPr>
      <w:r>
        <w:t>}</w:t>
      </w:r>
    </w:p>
    <w:p w14:paraId="078F2BC6" w14:textId="77777777" w:rsidR="001C56D0" w:rsidRDefault="001C56D0" w:rsidP="001C56D0">
      <w:pPr>
        <w:pStyle w:val="PL"/>
      </w:pPr>
    </w:p>
    <w:p w14:paraId="1A8F0168" w14:textId="77777777" w:rsidR="001C56D0" w:rsidRDefault="001C56D0" w:rsidP="001C56D0">
      <w:pPr>
        <w:pStyle w:val="PL"/>
      </w:pPr>
      <w:r>
        <w:t>UuRLCChannelRequiredToBeModifiedList ::= SEQUENCE (SIZE(1.. maxnoofUuRLCChannels)) OF UuRLCChannelRequiredToBeModifiedItem</w:t>
      </w:r>
    </w:p>
    <w:p w14:paraId="7B35A847" w14:textId="77777777" w:rsidR="001C56D0" w:rsidRDefault="001C56D0" w:rsidP="001C56D0">
      <w:pPr>
        <w:pStyle w:val="PL"/>
      </w:pPr>
    </w:p>
    <w:p w14:paraId="5485A028" w14:textId="77777777" w:rsidR="001C56D0" w:rsidRDefault="001C56D0" w:rsidP="001C56D0">
      <w:pPr>
        <w:pStyle w:val="PL"/>
      </w:pPr>
      <w:r>
        <w:t>UuRLCChannelRequiredToBeModifiedItem ::= SEQUENCE {</w:t>
      </w:r>
    </w:p>
    <w:p w14:paraId="255DFBD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192603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UuRLCChannelRequiredToBeModifiedItem-ExtIEs } }</w:t>
      </w:r>
      <w:r>
        <w:tab/>
        <w:t>OPTIONAL,</w:t>
      </w:r>
    </w:p>
    <w:p w14:paraId="0782B970" w14:textId="77777777" w:rsidR="001C56D0" w:rsidRDefault="001C56D0" w:rsidP="001C56D0">
      <w:pPr>
        <w:pStyle w:val="PL"/>
      </w:pPr>
      <w:r>
        <w:tab/>
        <w:t>...</w:t>
      </w:r>
    </w:p>
    <w:p w14:paraId="3D10B6C9" w14:textId="77777777" w:rsidR="001C56D0" w:rsidRDefault="001C56D0" w:rsidP="001C56D0">
      <w:pPr>
        <w:pStyle w:val="PL"/>
      </w:pPr>
      <w:r>
        <w:t>}</w:t>
      </w:r>
    </w:p>
    <w:p w14:paraId="4541003B" w14:textId="77777777" w:rsidR="001C56D0" w:rsidRDefault="001C56D0" w:rsidP="001C56D0">
      <w:pPr>
        <w:pStyle w:val="PL"/>
      </w:pPr>
    </w:p>
    <w:p w14:paraId="69B2AEA6" w14:textId="77777777" w:rsidR="001C56D0" w:rsidRDefault="001C56D0" w:rsidP="001C56D0">
      <w:pPr>
        <w:pStyle w:val="PL"/>
      </w:pPr>
      <w:r>
        <w:t>UuRLCChannelRequiredToBeModifiedItem-ExtIEs</w:t>
      </w:r>
      <w:r>
        <w:tab/>
        <w:t>F1AP-PROTOCOL-EXTENSION ::= {</w:t>
      </w:r>
    </w:p>
    <w:p w14:paraId="06E300A2" w14:textId="77777777" w:rsidR="001C56D0" w:rsidRDefault="001C56D0" w:rsidP="001C56D0">
      <w:pPr>
        <w:pStyle w:val="PL"/>
      </w:pPr>
      <w:r>
        <w:tab/>
        <w:t>...</w:t>
      </w:r>
    </w:p>
    <w:p w14:paraId="4D9BF0A9" w14:textId="77777777" w:rsidR="001C56D0" w:rsidRDefault="001C56D0" w:rsidP="001C56D0">
      <w:pPr>
        <w:pStyle w:val="PL"/>
      </w:pPr>
      <w:r>
        <w:t>}</w:t>
      </w:r>
    </w:p>
    <w:p w14:paraId="726C6ADE" w14:textId="77777777" w:rsidR="001C56D0" w:rsidRDefault="001C56D0" w:rsidP="001C56D0">
      <w:pPr>
        <w:pStyle w:val="PL"/>
      </w:pPr>
    </w:p>
    <w:p w14:paraId="444CC0EE" w14:textId="77777777" w:rsidR="001C56D0" w:rsidRDefault="001C56D0" w:rsidP="001C56D0">
      <w:pPr>
        <w:pStyle w:val="PL"/>
      </w:pPr>
      <w:r>
        <w:t>UuRLCChannelRequiredToBeReleasedList ::= SEQUENCE (SIZE(1.. maxnoofUuRLCChannels)) OF UuRLCChannelRequiredToBeReleasedItem</w:t>
      </w:r>
    </w:p>
    <w:p w14:paraId="4F925515" w14:textId="77777777" w:rsidR="001C56D0" w:rsidRDefault="001C56D0" w:rsidP="001C56D0">
      <w:pPr>
        <w:pStyle w:val="PL"/>
      </w:pPr>
    </w:p>
    <w:p w14:paraId="3BD6F2AD" w14:textId="77777777" w:rsidR="001C56D0" w:rsidRDefault="001C56D0" w:rsidP="001C56D0">
      <w:pPr>
        <w:pStyle w:val="PL"/>
      </w:pPr>
      <w:r>
        <w:t>UuRLCChannelRequiredToBeReleasedItem ::= SEQUENCE {</w:t>
      </w:r>
    </w:p>
    <w:p w14:paraId="4028ADD7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73A1E68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UuRLCChannelRequiredToBeReleasedItem-ExtIEs } }</w:t>
      </w:r>
      <w:r>
        <w:tab/>
        <w:t>OPTIONAL,</w:t>
      </w:r>
    </w:p>
    <w:p w14:paraId="25157F38" w14:textId="77777777" w:rsidR="001C56D0" w:rsidRDefault="001C56D0" w:rsidP="001C56D0">
      <w:pPr>
        <w:pStyle w:val="PL"/>
      </w:pPr>
      <w:r>
        <w:tab/>
        <w:t>...</w:t>
      </w:r>
    </w:p>
    <w:p w14:paraId="44BE4768" w14:textId="77777777" w:rsidR="001C56D0" w:rsidRDefault="001C56D0" w:rsidP="001C56D0">
      <w:pPr>
        <w:pStyle w:val="PL"/>
      </w:pPr>
      <w:r>
        <w:t>}</w:t>
      </w:r>
    </w:p>
    <w:p w14:paraId="52C6463C" w14:textId="77777777" w:rsidR="001C56D0" w:rsidRDefault="001C56D0" w:rsidP="001C56D0">
      <w:pPr>
        <w:pStyle w:val="PL"/>
      </w:pPr>
    </w:p>
    <w:p w14:paraId="1B814364" w14:textId="77777777" w:rsidR="001C56D0" w:rsidRDefault="001C56D0" w:rsidP="001C56D0">
      <w:pPr>
        <w:pStyle w:val="PL"/>
      </w:pPr>
      <w:r>
        <w:t>UuRLCChannelRequiredToBeReleasedItem-ExtIEs</w:t>
      </w:r>
      <w:r>
        <w:tab/>
        <w:t>F1AP-PROTOCOL-EXTENSION ::= {</w:t>
      </w:r>
    </w:p>
    <w:p w14:paraId="490313C4" w14:textId="77777777" w:rsidR="001C56D0" w:rsidRDefault="001C56D0" w:rsidP="001C56D0">
      <w:pPr>
        <w:pStyle w:val="PL"/>
      </w:pPr>
      <w:r>
        <w:tab/>
        <w:t>...</w:t>
      </w:r>
    </w:p>
    <w:p w14:paraId="161A2823" w14:textId="77777777" w:rsidR="001C56D0" w:rsidRDefault="001C56D0" w:rsidP="001C56D0">
      <w:pPr>
        <w:pStyle w:val="PL"/>
      </w:pPr>
      <w:r>
        <w:t>}</w:t>
      </w:r>
    </w:p>
    <w:p w14:paraId="048289B4" w14:textId="77777777" w:rsidR="001C56D0" w:rsidRDefault="001C56D0" w:rsidP="001C56D0">
      <w:pPr>
        <w:pStyle w:val="PL"/>
      </w:pPr>
    </w:p>
    <w:p w14:paraId="1EE980B4" w14:textId="77777777" w:rsidR="001C56D0" w:rsidRDefault="001C56D0" w:rsidP="001C56D0">
      <w:pPr>
        <w:pStyle w:val="PL"/>
        <w:rPr>
          <w:noProof w:val="0"/>
        </w:rPr>
      </w:pPr>
    </w:p>
    <w:p w14:paraId="7EFB49B6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0947C089" w14:textId="77777777" w:rsidR="001C56D0" w:rsidRDefault="001C56D0" w:rsidP="001C56D0">
      <w:pPr>
        <w:pStyle w:val="PL"/>
        <w:rPr>
          <w:noProof w:val="0"/>
        </w:rPr>
      </w:pPr>
    </w:p>
    <w:p w14:paraId="20B1ED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VictimgNBSetID ::= SEQUENCE {</w:t>
      </w:r>
    </w:p>
    <w:p w14:paraId="64E409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victimgNBSetID</w:t>
      </w:r>
      <w:r>
        <w:rPr>
          <w:noProof w:val="0"/>
        </w:rPr>
        <w:tab/>
      </w:r>
      <w:r>
        <w:rPr>
          <w:noProof w:val="0"/>
        </w:rPr>
        <w:tab/>
        <w:t>GNBSetID,</w:t>
      </w:r>
    </w:p>
    <w:p w14:paraId="1B5B90E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VictimgNBSetID-ExtIEs 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</w:t>
      </w:r>
    </w:p>
    <w:p w14:paraId="22D275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EFA9CC2" w14:textId="77777777" w:rsidR="001C56D0" w:rsidRDefault="001C56D0" w:rsidP="001C56D0">
      <w:pPr>
        <w:pStyle w:val="PL"/>
        <w:rPr>
          <w:noProof w:val="0"/>
        </w:rPr>
      </w:pPr>
    </w:p>
    <w:p w14:paraId="6F5CAF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VictimgNBSetID-ExtIEs </w:t>
      </w:r>
      <w:r>
        <w:rPr>
          <w:noProof w:val="0"/>
        </w:rPr>
        <w:tab/>
        <w:t>F1AP-PROTOCOL-EXTENSION ::= {</w:t>
      </w:r>
    </w:p>
    <w:p w14:paraId="51D5A4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4FC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34E0B5" w14:textId="77777777" w:rsidR="001C56D0" w:rsidRDefault="001C56D0" w:rsidP="001C56D0">
      <w:pPr>
        <w:pStyle w:val="PL"/>
        <w:rPr>
          <w:noProof w:val="0"/>
        </w:rPr>
      </w:pPr>
    </w:p>
    <w:p w14:paraId="339D4B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VehicleUE ::= ENUMERATED { </w:t>
      </w:r>
    </w:p>
    <w:p w14:paraId="3460C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FAA85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4BE335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76C3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5439E3D" w14:textId="77777777" w:rsidR="001C56D0" w:rsidRDefault="001C56D0" w:rsidP="001C56D0">
      <w:pPr>
        <w:pStyle w:val="PL"/>
        <w:rPr>
          <w:noProof w:val="0"/>
        </w:rPr>
      </w:pPr>
    </w:p>
    <w:p w14:paraId="3E1A7E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PedestrianUE ::= ENUMERATED { </w:t>
      </w:r>
    </w:p>
    <w:p w14:paraId="1974B7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2DC25E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149E81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FD2138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43E541" w14:textId="77777777" w:rsidR="001C56D0" w:rsidRDefault="001C56D0" w:rsidP="001C56D0">
      <w:pPr>
        <w:pStyle w:val="PL"/>
        <w:rPr>
          <w:noProof w:val="0"/>
        </w:rPr>
      </w:pPr>
    </w:p>
    <w:p w14:paraId="1CBEC5D5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V</w:t>
      </w:r>
    </w:p>
    <w:p w14:paraId="5DB84056" w14:textId="77777777" w:rsidR="001C56D0" w:rsidRDefault="001C56D0" w:rsidP="001C56D0">
      <w:pPr>
        <w:pStyle w:val="PL"/>
        <w:rPr>
          <w:snapToGrid w:val="0"/>
        </w:rPr>
      </w:pPr>
    </w:p>
    <w:p w14:paraId="008919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 ::= SEQUENCE {</w:t>
      </w:r>
    </w:p>
    <w:p w14:paraId="26AECE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TransmissionCombPos </w:t>
      </w:r>
      <w:r>
        <w:rPr>
          <w:snapToGrid w:val="0"/>
        </w:rPr>
        <w:tab/>
        <w:t>OPTIONAL,</w:t>
      </w:r>
    </w:p>
    <w:p w14:paraId="1B3F2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resourceMapping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20D9E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79D2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8644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D09F1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(0..65535)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1880E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ValidityAreaSpecificSRSInformation-ExtIEs } }</w:t>
      </w:r>
      <w:r>
        <w:rPr>
          <w:snapToGrid w:val="0"/>
        </w:rPr>
        <w:tab/>
        <w:t>OPTIONAL,</w:t>
      </w:r>
    </w:p>
    <w:p w14:paraId="7BAF69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6516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0B3F32" w14:textId="77777777" w:rsidR="001C56D0" w:rsidRDefault="001C56D0" w:rsidP="001C56D0">
      <w:pPr>
        <w:pStyle w:val="PL"/>
        <w:rPr>
          <w:snapToGrid w:val="0"/>
        </w:rPr>
      </w:pPr>
    </w:p>
    <w:p w14:paraId="528438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ValidityAreaSpecificSRSInformation-ExtIEs F1AP-PROTOCOL-EXTENSION ::= {</w:t>
      </w:r>
    </w:p>
    <w:p w14:paraId="35798B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E1F7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D7D3E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FEA1E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ValidityAreaSpecificSRSInformationExtended ::= SEQUENCE {</w:t>
      </w:r>
    </w:p>
    <w:p w14:paraId="639AB1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PosSRSResource-List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085ED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posSRSResourceSet-List</w:t>
      </w:r>
      <w:r>
        <w:rPr>
          <w:snapToGrid w:val="0"/>
        </w:rPr>
        <w:tab/>
      </w:r>
      <w:r>
        <w:rPr>
          <w:snapToGrid w:val="0"/>
        </w:rPr>
        <w:tab/>
        <w:t>PosSRSResourceSet-List</w:t>
      </w:r>
      <w:r>
        <w:rPr>
          <w:snapToGrid w:val="0"/>
        </w:rPr>
        <w:tab/>
        <w:t>OPTIONAL,</w:t>
      </w:r>
    </w:p>
    <w:p w14:paraId="6CEB81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ValidityAreaSpecificSRSInformationExtended-ExtIEs } }</w:t>
      </w:r>
      <w:r>
        <w:rPr>
          <w:snapToGrid w:val="0"/>
        </w:rPr>
        <w:tab/>
        <w:t>OPTIONAL,</w:t>
      </w:r>
    </w:p>
    <w:p w14:paraId="21CD152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53B18E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C01E32" w14:textId="77777777" w:rsidR="001C56D0" w:rsidRDefault="001C56D0" w:rsidP="001C56D0">
      <w:pPr>
        <w:pStyle w:val="PL"/>
        <w:rPr>
          <w:snapToGrid w:val="0"/>
        </w:rPr>
      </w:pPr>
    </w:p>
    <w:p w14:paraId="2E5348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ValidityAreaSpecificSRSInformationExtended-ExtIEs F1AP-PROTOCOL-EXTENSION ::= {</w:t>
      </w:r>
    </w:p>
    <w:p w14:paraId="4C056C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1E39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9BD53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4EBEB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DF6A335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W</w:t>
      </w:r>
    </w:p>
    <w:p w14:paraId="39DFFB5A" w14:textId="77777777" w:rsidR="001C56D0" w:rsidRDefault="001C56D0" w:rsidP="001C56D0">
      <w:pPr>
        <w:pStyle w:val="PL"/>
        <w:rPr>
          <w:noProof w:val="0"/>
        </w:rPr>
      </w:pPr>
    </w:p>
    <w:p w14:paraId="60BA7007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X</w:t>
      </w:r>
    </w:p>
    <w:p w14:paraId="6B68AF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XR-Bcast-Information ::= ENUMERATED {true, ...} </w:t>
      </w:r>
    </w:p>
    <w:p w14:paraId="2A23D3D2" w14:textId="77777777" w:rsidR="001C56D0" w:rsidRDefault="001C56D0" w:rsidP="001C56D0">
      <w:pPr>
        <w:pStyle w:val="PL"/>
        <w:rPr>
          <w:noProof w:val="0"/>
        </w:rPr>
      </w:pPr>
    </w:p>
    <w:p w14:paraId="3B81F53B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Y</w:t>
      </w:r>
    </w:p>
    <w:p w14:paraId="03A9BF6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2200279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Z</w:t>
      </w:r>
    </w:p>
    <w:p w14:paraId="410B96B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4A13A73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宋体"/>
          <w:snapToGrid w:val="0"/>
          <w:lang w:val="fr-FR"/>
        </w:rPr>
        <w:t xml:space="preserve">ZoAInformation </w:t>
      </w:r>
      <w:r>
        <w:rPr>
          <w:snapToGrid w:val="0"/>
          <w:lang w:val="sv-SE"/>
        </w:rPr>
        <w:t>::= SEQUENCE {</w:t>
      </w:r>
    </w:p>
    <w:p w14:paraId="684C3D6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sv-SE"/>
        </w:rPr>
        <w:tab/>
      </w:r>
      <w:r>
        <w:rPr>
          <w:snapToGrid w:val="0"/>
          <w:lang w:val="fr-FR"/>
        </w:rPr>
        <w:t>zenithAoA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 (0..1799),</w:t>
      </w:r>
    </w:p>
    <w:p w14:paraId="4FDD2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lCS-to-GCS-Translation</w:t>
      </w:r>
      <w:r>
        <w:rPr>
          <w:snapToGrid w:val="0"/>
        </w:rPr>
        <w:tab/>
        <w:t>LCS-to-GCS-Translation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1D16BD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ZoAInformation-ExtIEs } }</w:t>
      </w:r>
      <w:r>
        <w:rPr>
          <w:snapToGrid w:val="0"/>
          <w:lang w:val="fr-FR"/>
        </w:rPr>
        <w:tab/>
        <w:t>OPTIONAL,</w:t>
      </w:r>
    </w:p>
    <w:p w14:paraId="0A2370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C9EA98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DDB46A9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032A35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ZoAInformation-ExtIEs F1AP-PROTOCOL-EXTENSION ::= {</w:t>
      </w:r>
    </w:p>
    <w:p w14:paraId="51B090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DA46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16F9AC" w14:textId="77777777" w:rsidR="001C56D0" w:rsidRDefault="001C56D0" w:rsidP="001C56D0">
      <w:pPr>
        <w:pStyle w:val="PL"/>
        <w:rPr>
          <w:snapToGrid w:val="0"/>
        </w:rPr>
      </w:pPr>
    </w:p>
    <w:p w14:paraId="37750A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21F5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</w:t>
      </w:r>
      <w:bookmarkEnd w:id="3116"/>
    </w:p>
    <w:p w14:paraId="51D201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009B6107" w14:textId="77777777" w:rsidR="001C56D0" w:rsidRDefault="001C56D0" w:rsidP="001C56D0">
      <w:pPr>
        <w:pStyle w:val="PL"/>
        <w:rPr>
          <w:noProof w:val="0"/>
        </w:rPr>
      </w:pPr>
    </w:p>
    <w:p w14:paraId="63E5F753" w14:textId="77777777" w:rsidR="001C56D0" w:rsidRDefault="001C56D0" w:rsidP="001C56D0">
      <w:pPr>
        <w:pStyle w:val="3"/>
      </w:pPr>
      <w:bookmarkStart w:id="3505" w:name="_CR9_4_6"/>
      <w:bookmarkStart w:id="3506" w:name="_Toc20956004"/>
      <w:bookmarkStart w:id="3507" w:name="_Toc29893130"/>
      <w:bookmarkStart w:id="3508" w:name="_Toc36557067"/>
      <w:bookmarkStart w:id="3509" w:name="_Toc45832587"/>
      <w:bookmarkStart w:id="3510" w:name="_Toc51763909"/>
      <w:bookmarkStart w:id="3511" w:name="_Toc64449081"/>
      <w:bookmarkStart w:id="3512" w:name="_Toc66289740"/>
      <w:bookmarkStart w:id="3513" w:name="_Toc74154853"/>
      <w:bookmarkStart w:id="3514" w:name="_Toc81383597"/>
      <w:bookmarkStart w:id="3515" w:name="_Toc88658231"/>
      <w:bookmarkStart w:id="3516" w:name="_Toc97911143"/>
      <w:bookmarkStart w:id="3517" w:name="_Toc99038967"/>
      <w:bookmarkStart w:id="3518" w:name="_Toc99731230"/>
      <w:bookmarkStart w:id="3519" w:name="_Toc105511365"/>
      <w:bookmarkStart w:id="3520" w:name="_Toc105927897"/>
      <w:bookmarkStart w:id="3521" w:name="_Toc106110437"/>
      <w:bookmarkStart w:id="3522" w:name="_Toc113835879"/>
      <w:bookmarkStart w:id="3523" w:name="_Toc120124735"/>
      <w:bookmarkStart w:id="3524" w:name="_Toc200531001"/>
      <w:bookmarkEnd w:id="3505"/>
      <w:r>
        <w:t>9.4.6</w:t>
      </w:r>
      <w:r>
        <w:tab/>
        <w:t>Common Definitions</w:t>
      </w:r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</w:p>
    <w:p w14:paraId="084E04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525" w:name="_Hlk120261235"/>
    </w:p>
    <w:p w14:paraId="340882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58611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5A3C0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Common definitions</w:t>
      </w:r>
    </w:p>
    <w:p w14:paraId="77BCF0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66D79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0D9207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4C07B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F1AP-CommonDataTypes {</w:t>
      </w:r>
    </w:p>
    <w:p w14:paraId="574751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65FB5B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f1ap-CommonDataTypes (3) }</w:t>
      </w:r>
    </w:p>
    <w:p w14:paraId="7701336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1F21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39669EE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0EBCB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60F0B2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FE2F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ENUMERATED { reject, ignore, notify }</w:t>
      </w:r>
    </w:p>
    <w:p w14:paraId="0E5FD42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5B7C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ENUMERATED { optional, conditional, mandatory }</w:t>
      </w:r>
    </w:p>
    <w:p w14:paraId="09C9858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157A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PrivateIE-ID</w:t>
      </w:r>
      <w:r>
        <w:rPr>
          <w:noProof w:val="0"/>
          <w:snapToGrid w:val="0"/>
        </w:rPr>
        <w:tab/>
        <w:t>::= CHOICE {</w:t>
      </w:r>
    </w:p>
    <w:p w14:paraId="3A0CE32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local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(0..65535),</w:t>
      </w:r>
    </w:p>
    <w:p w14:paraId="1B73F3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OBJECT IDENTIFIER</w:t>
      </w:r>
    </w:p>
    <w:p w14:paraId="4A52C5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7C47E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DF6C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ProcedureCode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INTEGER (0..255)</w:t>
      </w:r>
    </w:p>
    <w:p w14:paraId="2C5A95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2ED3F8" w14:textId="77777777" w:rsidR="001C56D0" w:rsidRDefault="001C56D0" w:rsidP="001C56D0">
      <w:pPr>
        <w:pStyle w:val="PL"/>
      </w:pPr>
      <w:r>
        <w:t>ProtocolExtensionID</w:t>
      </w:r>
      <w:r>
        <w:tab/>
        <w:t>::= INTEGER (0..65535)</w:t>
      </w:r>
    </w:p>
    <w:p w14:paraId="61868AF0" w14:textId="77777777" w:rsidR="001C56D0" w:rsidRDefault="001C56D0" w:rsidP="001C56D0">
      <w:pPr>
        <w:pStyle w:val="PL"/>
      </w:pPr>
    </w:p>
    <w:p w14:paraId="018CFBB9" w14:textId="77777777" w:rsidR="001C56D0" w:rsidRDefault="001C56D0" w:rsidP="001C56D0">
      <w:pPr>
        <w:pStyle w:val="PL"/>
      </w:pPr>
      <w:r>
        <w:t>ProtocolIE-ID</w:t>
      </w:r>
      <w:r>
        <w:tab/>
      </w:r>
      <w:r>
        <w:tab/>
        <w:t>::= INTEGER (0..65535)</w:t>
      </w:r>
    </w:p>
    <w:p w14:paraId="18A19637" w14:textId="77777777" w:rsidR="001C56D0" w:rsidRDefault="001C56D0" w:rsidP="001C56D0">
      <w:pPr>
        <w:pStyle w:val="PL"/>
      </w:pPr>
    </w:p>
    <w:p w14:paraId="0A0C83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TriggeringMessage</w:t>
      </w:r>
      <w:r>
        <w:rPr>
          <w:noProof w:val="0"/>
          <w:snapToGrid w:val="0"/>
        </w:rPr>
        <w:tab/>
        <w:t>::= ENUMERATED { initiating-message, successful-outcome, unsuccessful-outcome }</w:t>
      </w:r>
    </w:p>
    <w:p w14:paraId="1D24D5C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295B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525"/>
    </w:p>
    <w:p w14:paraId="32A2E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2E589CF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88AC434" w14:textId="77777777" w:rsidR="001C56D0" w:rsidRDefault="001C56D0" w:rsidP="001C56D0">
      <w:pPr>
        <w:pStyle w:val="3"/>
      </w:pPr>
      <w:bookmarkStart w:id="3526" w:name="_CR9_4_7"/>
      <w:bookmarkStart w:id="3527" w:name="_Toc20956005"/>
      <w:bookmarkStart w:id="3528" w:name="_Toc29893131"/>
      <w:bookmarkStart w:id="3529" w:name="_Toc36557068"/>
      <w:bookmarkStart w:id="3530" w:name="_Toc45832588"/>
      <w:bookmarkStart w:id="3531" w:name="_Toc51763910"/>
      <w:bookmarkStart w:id="3532" w:name="_Toc64449082"/>
      <w:bookmarkStart w:id="3533" w:name="_Toc66289741"/>
      <w:bookmarkStart w:id="3534" w:name="_Toc74154854"/>
      <w:bookmarkStart w:id="3535" w:name="_Toc81383598"/>
      <w:bookmarkStart w:id="3536" w:name="_Toc88658232"/>
      <w:bookmarkStart w:id="3537" w:name="_Toc97911144"/>
      <w:bookmarkStart w:id="3538" w:name="_Toc99038968"/>
      <w:bookmarkStart w:id="3539" w:name="_Toc99731231"/>
      <w:bookmarkStart w:id="3540" w:name="_Toc105511366"/>
      <w:bookmarkStart w:id="3541" w:name="_Toc105927898"/>
      <w:bookmarkStart w:id="3542" w:name="_Toc106110438"/>
      <w:bookmarkStart w:id="3543" w:name="_Toc113835880"/>
      <w:bookmarkStart w:id="3544" w:name="_Toc120124736"/>
      <w:bookmarkStart w:id="3545" w:name="_Toc200531002"/>
      <w:bookmarkEnd w:id="3526"/>
      <w:r>
        <w:t>9.4.7</w:t>
      </w:r>
      <w:r>
        <w:tab/>
        <w:t>Constant Definitions</w:t>
      </w:r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</w:p>
    <w:p w14:paraId="1E95C2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546" w:name="_Hlk120261236"/>
    </w:p>
    <w:p w14:paraId="725405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7522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AAAB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Constant definitions</w:t>
      </w:r>
    </w:p>
    <w:p w14:paraId="32785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520F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D1E0D0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4E625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F1AP-Constants { </w:t>
      </w:r>
    </w:p>
    <w:p w14:paraId="4C2A17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05CDFD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ngran-access (22) modules (3) f1ap (3) version1 (1) f1ap-Constants (4) } </w:t>
      </w:r>
    </w:p>
    <w:p w14:paraId="4A799D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9FE1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2E9AF36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793C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0B1C1BF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68BB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CDACF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15D460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02539C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CB0A2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F4D55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1A7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IMPORTS</w:t>
      </w:r>
    </w:p>
    <w:p w14:paraId="6FE51B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ProcedureCode,</w:t>
      </w:r>
    </w:p>
    <w:p w14:paraId="436074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ProtocolIE-ID</w:t>
      </w:r>
    </w:p>
    <w:p w14:paraId="666159A3" w14:textId="77777777" w:rsidR="001C56D0" w:rsidRDefault="001C56D0" w:rsidP="001C56D0">
      <w:pPr>
        <w:pStyle w:val="PL"/>
        <w:rPr>
          <w:noProof w:val="0"/>
        </w:rPr>
      </w:pPr>
    </w:p>
    <w:p w14:paraId="3FB8C2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FROM F1AP-CommonDataTypes;</w:t>
      </w:r>
    </w:p>
    <w:p w14:paraId="2E1B73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E30171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5F3D1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5A9F8B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B73A47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>-- Elementary Procedures</w:t>
      </w:r>
    </w:p>
    <w:p w14:paraId="14439F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512F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2A571A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006A5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0</w:t>
      </w:r>
    </w:p>
    <w:p w14:paraId="59FAD4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id-F1Setup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</w:t>
      </w:r>
    </w:p>
    <w:p w14:paraId="06B410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id-ErrorIndication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</w:t>
      </w:r>
    </w:p>
    <w:p w14:paraId="44DC3E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id-gNBDUConfigurationUpdate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</w:t>
      </w:r>
    </w:p>
    <w:p w14:paraId="504DCD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id-gNBCUConfigurationUpdate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</w:t>
      </w:r>
    </w:p>
    <w:p w14:paraId="53CA2D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</w:t>
      </w:r>
    </w:p>
    <w:p w14:paraId="0E381E5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</w:t>
      </w:r>
    </w:p>
    <w:p w14:paraId="19F0BA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7</w:t>
      </w:r>
    </w:p>
    <w:p w14:paraId="433985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id-UEContextModificationRequired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8</w:t>
      </w:r>
    </w:p>
    <w:p w14:paraId="10C0CED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id-procedure-code-9-not-to-be-used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9</w:t>
      </w:r>
    </w:p>
    <w:p w14:paraId="4FCAD3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id-UEContextReleaseRequest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10</w:t>
      </w:r>
    </w:p>
    <w:p w14:paraId="3310BE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id-InitialULRRCMessageTransfer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11</w:t>
      </w:r>
    </w:p>
    <w:p w14:paraId="2466F1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12</w:t>
      </w:r>
    </w:p>
    <w:p w14:paraId="1C5A361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13</w:t>
      </w:r>
    </w:p>
    <w:p w14:paraId="4BDA7C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id-privateMessage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14</w:t>
      </w:r>
    </w:p>
    <w:p w14:paraId="17F3B4B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id-UEInactivityNotification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15</w:t>
      </w:r>
    </w:p>
    <w:p w14:paraId="7B69D42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id-GNBDUResourceCoordination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16</w:t>
      </w:r>
    </w:p>
    <w:p w14:paraId="25FCFB6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id-SystemInformationDeliveryCommand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17</w:t>
      </w:r>
    </w:p>
    <w:p w14:paraId="754504B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18</w:t>
      </w:r>
    </w:p>
    <w:p w14:paraId="73D2D5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id-Notify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19</w:t>
      </w:r>
    </w:p>
    <w:p w14:paraId="7A44DF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id-WriteReplaceWarning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20</w:t>
      </w:r>
    </w:p>
    <w:p w14:paraId="3F370C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id-PWSCancel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21</w:t>
      </w:r>
    </w:p>
    <w:p w14:paraId="3DDFA78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id-PWSRestartIndication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22</w:t>
      </w:r>
    </w:p>
    <w:p w14:paraId="482B0A2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id-PWSFailureIndication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23</w:t>
      </w:r>
    </w:p>
    <w:p w14:paraId="3630B2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id-GNBDUStatusIndication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24</w:t>
      </w:r>
    </w:p>
    <w:p w14:paraId="0540F8F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id-RRCDeliveryReport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25</w:t>
      </w:r>
    </w:p>
    <w:p w14:paraId="289C03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id-F1Removal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26</w:t>
      </w:r>
    </w:p>
    <w:p w14:paraId="04509AE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id-NetworkAccessRateReduction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27</w:t>
      </w:r>
    </w:p>
    <w:p w14:paraId="235291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id-TraceStart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28</w:t>
      </w:r>
    </w:p>
    <w:p w14:paraId="31A53E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id-DeactivateTrace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29</w:t>
      </w:r>
    </w:p>
    <w:p w14:paraId="2B570F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id-DUCURadioInformationTransfer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30</w:t>
      </w:r>
    </w:p>
    <w:p w14:paraId="4603B3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id-CUDURadioInformationTransfer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31</w:t>
      </w:r>
    </w:p>
    <w:p w14:paraId="16FEC1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id-BAPMappingConfiguration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32</w:t>
      </w:r>
    </w:p>
    <w:p w14:paraId="464511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id-GNBDUResourceConfiguration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33</w:t>
      </w:r>
    </w:p>
    <w:p w14:paraId="62C1BE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id-IABTNLAddressAllocation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34</w:t>
      </w:r>
    </w:p>
    <w:p w14:paraId="3DB348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id-IABUPConfigurationUpdate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35</w:t>
      </w:r>
    </w:p>
    <w:p w14:paraId="21E75A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id-resourceStatusReportingInitiation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36</w:t>
      </w:r>
    </w:p>
    <w:p w14:paraId="4397045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id-resourceStatusReporting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37</w:t>
      </w:r>
    </w:p>
    <w:p w14:paraId="138F69A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id-accessAndMobilityIndication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38</w:t>
      </w:r>
    </w:p>
    <w:p w14:paraId="7FD628C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id-accessSuccess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39</w:t>
      </w:r>
    </w:p>
    <w:p w14:paraId="55E647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id-cellTrafficTrace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ProcedureCode ::= 40 </w:t>
      </w:r>
    </w:p>
    <w:p w14:paraId="7E46A70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41</w:t>
      </w:r>
    </w:p>
    <w:p w14:paraId="77828B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id-PositioningAssistanceInformationControl</w:t>
      </w:r>
      <w:r>
        <w:rPr>
          <w:rFonts w:eastAsia="宋体"/>
          <w:snapToGrid w:val="0"/>
        </w:rPr>
        <w:tab/>
        <w:t>ProcedureCode ::= 42</w:t>
      </w:r>
    </w:p>
    <w:p w14:paraId="6621990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id-PositioningAssistanceInformationFeedback</w:t>
      </w:r>
      <w:r>
        <w:rPr>
          <w:rFonts w:eastAsia="宋体"/>
          <w:snapToGrid w:val="0"/>
        </w:rPr>
        <w:tab/>
        <w:t>ProcedureCode ::= 43</w:t>
      </w:r>
    </w:p>
    <w:p w14:paraId="31F7B7F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id-PositioningMeasurementReport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44</w:t>
      </w:r>
    </w:p>
    <w:p w14:paraId="075981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id-PositioningMeasurementAbort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45</w:t>
      </w:r>
    </w:p>
    <w:p w14:paraId="0FCC03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id-PositioningMeasurementFailureIndication</w:t>
      </w:r>
      <w:r>
        <w:rPr>
          <w:rFonts w:eastAsia="宋体"/>
          <w:snapToGrid w:val="0"/>
        </w:rPr>
        <w:tab/>
        <w:t>ProcedureCode ::= 46</w:t>
      </w:r>
    </w:p>
    <w:p w14:paraId="20C123B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>id-PositioningMeasurementUpdate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ProcedureCode ::= </w:t>
      </w:r>
      <w:r>
        <w:t>47</w:t>
      </w:r>
    </w:p>
    <w:p w14:paraId="2C83655E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id-TRPInformationExchange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48</w:t>
      </w:r>
    </w:p>
    <w:p w14:paraId="47D48AB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id-PositioningInformationExchange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49</w:t>
      </w:r>
    </w:p>
    <w:p w14:paraId="3FDB21F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54B3E2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1417FC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p w14:paraId="7737AB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id-E-CIDMeasurementFailureIndication</w:t>
      </w:r>
      <w:r>
        <w:rPr>
          <w:snapToGrid w:val="0"/>
        </w:rPr>
        <w:tab/>
      </w:r>
      <w:r>
        <w:rPr>
          <w:snapToGrid w:val="0"/>
        </w:rPr>
        <w:tab/>
        <w:t>ProcedureCode ::= 53</w:t>
      </w:r>
    </w:p>
    <w:p w14:paraId="2DC12C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54</w:t>
      </w:r>
    </w:p>
    <w:p w14:paraId="66C26327" w14:textId="77777777" w:rsidR="001C56D0" w:rsidRDefault="001C56D0" w:rsidP="001C56D0">
      <w:pPr>
        <w:pStyle w:val="PL"/>
      </w:pPr>
      <w:r>
        <w:t>id-E-CIDMeasurementTermination</w:t>
      </w:r>
      <w:r>
        <w:tab/>
      </w:r>
      <w:r>
        <w:tab/>
      </w:r>
      <w:r>
        <w:tab/>
      </w:r>
      <w:r>
        <w:tab/>
        <w:t>ProcedureCode ::= 55</w:t>
      </w:r>
    </w:p>
    <w:p w14:paraId="4A62B6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id-PositioningInformationUpdate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56</w:t>
      </w:r>
    </w:p>
    <w:p w14:paraId="480E4B7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id-ReferenceTimeInformationReport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67723F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id-ReferenceTimeInformationReportingControl</w:t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noProof w:val="0"/>
          <w:snapToGrid w:val="0"/>
        </w:rPr>
        <w:t xml:space="preserve"> ::= 58</w:t>
      </w:r>
    </w:p>
    <w:p w14:paraId="24F00E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id-BroadcastContextSetup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59</w:t>
      </w:r>
    </w:p>
    <w:p w14:paraId="285BBA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id-BroadcastContextRelease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60</w:t>
      </w:r>
    </w:p>
    <w:p w14:paraId="62123D8C" w14:textId="77777777" w:rsidR="001C56D0" w:rsidRDefault="001C56D0" w:rsidP="001C56D0">
      <w:pPr>
        <w:pStyle w:val="PL"/>
        <w:rPr>
          <w:rFonts w:eastAsia="Yu Mincho"/>
          <w:noProof w:val="0"/>
          <w:snapToGrid w:val="0"/>
        </w:rPr>
      </w:pPr>
      <w:r>
        <w:rPr>
          <w:noProof w:val="0"/>
          <w:snapToGrid w:val="0"/>
        </w:rPr>
        <w:t>id-BroadcastContextReleaseRequest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61</w:t>
      </w:r>
    </w:p>
    <w:p w14:paraId="70D0060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id-BroadcastContextModification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62</w:t>
      </w:r>
    </w:p>
    <w:p w14:paraId="77839F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id-MulticastGroupPaging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ProcedureCode ::= 63</w:t>
      </w:r>
    </w:p>
    <w:p w14:paraId="0F84CF5C" w14:textId="77777777" w:rsidR="001C56D0" w:rsidRDefault="001C56D0" w:rsidP="001C56D0">
      <w:pPr>
        <w:pStyle w:val="PL"/>
        <w:rPr>
          <w:rFonts w:eastAsia="Times New Roman"/>
        </w:rPr>
      </w:pPr>
      <w:r>
        <w:t>id-MulticastContextSetup</w:t>
      </w:r>
      <w:r>
        <w:tab/>
      </w:r>
      <w:r>
        <w:tab/>
      </w:r>
      <w:r>
        <w:tab/>
      </w:r>
      <w:r>
        <w:tab/>
      </w:r>
      <w:r>
        <w:tab/>
        <w:t>ProcedureCode ::= 64</w:t>
      </w:r>
    </w:p>
    <w:p w14:paraId="7513AE8C" w14:textId="77777777" w:rsidR="001C56D0" w:rsidRDefault="001C56D0" w:rsidP="001C56D0">
      <w:pPr>
        <w:pStyle w:val="PL"/>
      </w:pPr>
      <w:r>
        <w:t>id-MulticastContextRelease</w:t>
      </w:r>
      <w:r>
        <w:tab/>
      </w:r>
      <w:r>
        <w:tab/>
      </w:r>
      <w:r>
        <w:tab/>
      </w:r>
      <w:r>
        <w:tab/>
      </w:r>
      <w:r>
        <w:tab/>
        <w:t>ProcedureCode ::= 65</w:t>
      </w:r>
    </w:p>
    <w:p w14:paraId="0F1C1E8F" w14:textId="77777777" w:rsidR="001C56D0" w:rsidRDefault="001C56D0" w:rsidP="001C56D0">
      <w:pPr>
        <w:pStyle w:val="PL"/>
      </w:pPr>
      <w:r>
        <w:t>id-MulticastContextReleaseRequest</w:t>
      </w:r>
      <w:r>
        <w:tab/>
      </w:r>
      <w:r>
        <w:tab/>
      </w:r>
      <w:r>
        <w:tab/>
        <w:t>ProcedureCode ::= 66</w:t>
      </w:r>
    </w:p>
    <w:p w14:paraId="44CD046E" w14:textId="77777777" w:rsidR="001C56D0" w:rsidRDefault="001C56D0" w:rsidP="001C56D0">
      <w:pPr>
        <w:pStyle w:val="PL"/>
      </w:pPr>
      <w:r>
        <w:t>id-MulticastContextModification</w:t>
      </w:r>
      <w:r>
        <w:tab/>
      </w:r>
      <w:r>
        <w:tab/>
      </w:r>
      <w:r>
        <w:tab/>
      </w:r>
      <w:r>
        <w:tab/>
        <w:t>ProcedureCode ::= 67</w:t>
      </w:r>
    </w:p>
    <w:p w14:paraId="082FB772" w14:textId="77777777" w:rsidR="001C56D0" w:rsidRDefault="001C56D0" w:rsidP="001C56D0">
      <w:pPr>
        <w:pStyle w:val="PL"/>
      </w:pPr>
      <w:r>
        <w:t>id-MulticastDistributionSetup</w:t>
      </w:r>
      <w:r>
        <w:tab/>
      </w:r>
      <w:r>
        <w:tab/>
      </w:r>
      <w:r>
        <w:tab/>
      </w:r>
      <w:r>
        <w:tab/>
        <w:t>ProcedureCode ::= 68</w:t>
      </w:r>
    </w:p>
    <w:p w14:paraId="299D4ED5" w14:textId="77777777" w:rsidR="001C56D0" w:rsidRDefault="001C56D0" w:rsidP="001C56D0">
      <w:pPr>
        <w:pStyle w:val="PL"/>
      </w:pPr>
      <w:r>
        <w:t>id-MulticastDistributionRelease</w:t>
      </w:r>
      <w:r>
        <w:tab/>
      </w:r>
      <w:r>
        <w:tab/>
      </w:r>
      <w:r>
        <w:tab/>
      </w:r>
      <w:r>
        <w:tab/>
        <w:t>ProcedureCode ::= 69</w:t>
      </w:r>
    </w:p>
    <w:p w14:paraId="12E600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id-PDCMeasurementInitiation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70</w:t>
      </w:r>
    </w:p>
    <w:p w14:paraId="1CB292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71</w:t>
      </w:r>
    </w:p>
    <w:p w14:paraId="09BB6C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id-procedure-code-72-not-to-be-used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72</w:t>
      </w:r>
    </w:p>
    <w:p w14:paraId="76444B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id-procedure-code-73-not-to-be-used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73</w:t>
      </w:r>
    </w:p>
    <w:p w14:paraId="351967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id-procedure-code-74-not-to-be-used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74</w:t>
      </w:r>
    </w:p>
    <w:p w14:paraId="2AA180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75</w:t>
      </w:r>
    </w:p>
    <w:p w14:paraId="10BAB9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76</w:t>
      </w:r>
    </w:p>
    <w:p w14:paraId="6679E5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77</w:t>
      </w:r>
    </w:p>
    <w:p w14:paraId="6D5E78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id-QoEInformationTransfer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snapToGrid w:val="0"/>
        </w:rPr>
        <w:t xml:space="preserve"> ::= 78</w:t>
      </w:r>
    </w:p>
    <w:p w14:paraId="5C3E523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79</w:t>
      </w:r>
    </w:p>
    <w:p w14:paraId="5DE62F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id-PDCMeasurementFailureIndication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80</w:t>
      </w:r>
    </w:p>
    <w:p w14:paraId="62C0C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PosSystemInformationDeliveryCommand</w:t>
      </w:r>
      <w:r>
        <w:rPr>
          <w:snapToGrid w:val="0"/>
        </w:rPr>
        <w:tab/>
      </w:r>
      <w:r>
        <w:rPr>
          <w:snapToGrid w:val="0"/>
        </w:rPr>
        <w:tab/>
        <w:t>ProcedureCode ::= 81</w:t>
      </w:r>
    </w:p>
    <w:p w14:paraId="18930D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DUCUCellSwitchNotification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ProcedureCode ::= 82</w:t>
      </w:r>
    </w:p>
    <w:p w14:paraId="5C7BBC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CUDUCellSwitchNotification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ProcedureCode ::= 83</w:t>
      </w:r>
    </w:p>
    <w:p w14:paraId="11F0ED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id-DUCU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84</w:t>
      </w:r>
    </w:p>
    <w:p w14:paraId="62CFD3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id-CUDU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85</w:t>
      </w:r>
    </w:p>
    <w:p w14:paraId="59F26603" w14:textId="77777777" w:rsidR="001C56D0" w:rsidRDefault="001C56D0" w:rsidP="001C56D0">
      <w:pPr>
        <w:pStyle w:val="PL"/>
        <w:rPr>
          <w:snapToGrid w:val="0"/>
        </w:rPr>
      </w:pPr>
      <w:r>
        <w:t>id-QoEInformationTransferControl</w:t>
      </w:r>
      <w:r>
        <w:tab/>
      </w:r>
      <w:r>
        <w:rPr>
          <w:snapToGrid w:val="0"/>
        </w:rPr>
        <w:tab/>
      </w:r>
      <w:r>
        <w:tab/>
        <w:t>ProcedureCode ::= 86</w:t>
      </w:r>
      <w:r>
        <w:rPr>
          <w:snapToGrid w:val="0"/>
        </w:rPr>
        <w:t xml:space="preserve"> </w:t>
      </w:r>
    </w:p>
    <w:p w14:paraId="434072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87</w:t>
      </w:r>
    </w:p>
    <w:p w14:paraId="1A87E4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id-TimingSynchronisationStatus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88</w:t>
      </w:r>
    </w:p>
    <w:p w14:paraId="6A5A6E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id-TimingSynchronisationStatusReport</w:t>
      </w:r>
      <w:r>
        <w:rPr>
          <w:snapToGrid w:val="0"/>
        </w:rPr>
        <w:tab/>
      </w:r>
      <w:r>
        <w:rPr>
          <w:snapToGrid w:val="0"/>
        </w:rPr>
        <w:tab/>
        <w:t>ProcedureCode ::= 89</w:t>
      </w:r>
    </w:p>
    <w:p w14:paraId="2A5383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90</w:t>
      </w:r>
    </w:p>
    <w:p w14:paraId="60E25A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91</w:t>
      </w:r>
    </w:p>
    <w:p w14:paraId="66B4D04E" w14:textId="77777777" w:rsidR="001C56D0" w:rsidRDefault="001C56D0" w:rsidP="001C56D0">
      <w:pPr>
        <w:pStyle w:val="PL"/>
      </w:pPr>
      <w:r>
        <w:t>id-</w:t>
      </w:r>
      <w:r>
        <w:rPr>
          <w:snapToGrid w:val="0"/>
        </w:rPr>
        <w:t xml:space="preserve">MulticastContextNotification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92</w:t>
      </w:r>
    </w:p>
    <w:p w14:paraId="41A83B12" w14:textId="77777777" w:rsidR="001C56D0" w:rsidRDefault="001C56D0" w:rsidP="001C56D0">
      <w:pPr>
        <w:pStyle w:val="PL"/>
      </w:pPr>
      <w:r>
        <w:t>id-</w:t>
      </w:r>
      <w:r>
        <w:rPr>
          <w:snapToGrid w:val="0"/>
        </w:rPr>
        <w:t>MulticastCommonConfiguration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93</w:t>
      </w:r>
    </w:p>
    <w:p w14:paraId="6DEEE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id-BroadcastTransportResourceRequest</w:t>
      </w:r>
      <w:r>
        <w:rPr>
          <w:snapToGrid w:val="0"/>
        </w:rPr>
        <w:tab/>
      </w:r>
      <w:r>
        <w:rPr>
          <w:snapToGrid w:val="0"/>
        </w:rPr>
        <w:tab/>
        <w:t>ProcedureCode ::= 94</w:t>
      </w:r>
    </w:p>
    <w:p w14:paraId="0176E9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id-DUCUAccessAndMobilityIndication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95</w:t>
      </w:r>
    </w:p>
    <w:p w14:paraId="49DD6F7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id-SRSInformationReservationNotification</w:t>
      </w:r>
      <w:r>
        <w:rPr>
          <w:snapToGrid w:val="0"/>
        </w:rPr>
        <w:tab/>
        <w:t>ProcedureCode ::= 96</w:t>
      </w:r>
    </w:p>
    <w:p w14:paraId="4F0B1B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CUDUMobilityInitiationRequest</w:t>
      </w:r>
      <w:r>
        <w:rPr>
          <w:noProof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97</w:t>
      </w:r>
    </w:p>
    <w:p w14:paraId="7828040E" w14:textId="77777777" w:rsidR="001C56D0" w:rsidRDefault="001C56D0" w:rsidP="001C56D0">
      <w:pPr>
        <w:pStyle w:val="PL"/>
        <w:rPr>
          <w:ins w:id="3547" w:author="作者"/>
          <w:snapToGrid w:val="0"/>
        </w:rPr>
      </w:pPr>
      <w:bookmarkStart w:id="3548" w:name="OLE_LINK9"/>
      <w:bookmarkStart w:id="3549" w:name="OLE_LINK51"/>
      <w:ins w:id="3550" w:author="作者">
        <w:r>
          <w:rPr>
            <w:snapToGrid w:val="0"/>
          </w:rPr>
          <w:t>id-DUCUCSIRSCoordination</w:t>
        </w:r>
        <w:bookmarkEnd w:id="3548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xx</w:t>
        </w:r>
        <w:bookmarkEnd w:id="3549"/>
      </w:ins>
    </w:p>
    <w:p w14:paraId="323076A9" w14:textId="77777777" w:rsidR="001C56D0" w:rsidRDefault="001C56D0" w:rsidP="001C56D0">
      <w:pPr>
        <w:pStyle w:val="PL"/>
        <w:rPr>
          <w:snapToGrid w:val="0"/>
        </w:rPr>
      </w:pPr>
      <w:ins w:id="3551" w:author="作者">
        <w:r>
          <w:rPr>
            <w:snapToGrid w:val="0"/>
          </w:rPr>
          <w:t>id-CUDUCSIRSCoordination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yy</w:t>
        </w:r>
      </w:ins>
    </w:p>
    <w:p w14:paraId="084508B1" w14:textId="77777777" w:rsidR="001C56D0" w:rsidRDefault="001C56D0" w:rsidP="001C56D0">
      <w:pPr>
        <w:pStyle w:val="PL"/>
        <w:rPr>
          <w:snapToGrid w:val="0"/>
        </w:rPr>
      </w:pPr>
    </w:p>
    <w:p w14:paraId="5B6B12D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5BF9AB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29EACE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6C5B04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7ABA88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1C5BDA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  <w:snapToGrid w:val="0"/>
        </w:rPr>
        <w:t>-</w:t>
      </w:r>
      <w:r>
        <w:rPr>
          <w:noProof w:val="0"/>
        </w:rPr>
        <w:t>- Extension constants</w:t>
      </w:r>
    </w:p>
    <w:p w14:paraId="17FCA6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279CF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629B2B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B958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maxPrivateIEs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6982B19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maxProtocolExtensions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55E456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33E5F2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78936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03E591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Lists</w:t>
      </w:r>
    </w:p>
    <w:p w14:paraId="5E8AA7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83BFF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0B28F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D4355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maxNRARFCN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 ::= </w:t>
      </w:r>
      <w:r>
        <w:rPr>
          <w:snapToGrid w:val="0"/>
        </w:rPr>
        <w:t>3279165</w:t>
      </w:r>
    </w:p>
    <w:p w14:paraId="7B22F30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maxnoofErrors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06D1F2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maxnoofIndividualF1ConnectionsToReset</w:t>
      </w:r>
      <w:r>
        <w:rPr>
          <w:noProof w:val="0"/>
          <w:snapToGrid w:val="0"/>
        </w:rPr>
        <w:tab/>
        <w:t xml:space="preserve">INTEGER ::= </w:t>
      </w:r>
      <w:r>
        <w:rPr>
          <w:rFonts w:eastAsia="宋体"/>
          <w:snapToGrid w:val="0"/>
        </w:rPr>
        <w:t>65536</w:t>
      </w:r>
    </w:p>
    <w:p w14:paraId="3F535F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maxCellingNBDU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512</w:t>
      </w:r>
    </w:p>
    <w:p w14:paraId="7C9494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maxnoofSCells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::= </w:t>
      </w:r>
      <w:r>
        <w:rPr>
          <w:snapToGrid w:val="0"/>
        </w:rPr>
        <w:t>32</w:t>
      </w:r>
    </w:p>
    <w:p w14:paraId="6B0D931F" w14:textId="77777777" w:rsidR="001C56D0" w:rsidRDefault="001C56D0" w:rsidP="001C56D0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14:paraId="02D20187" w14:textId="77777777" w:rsidR="001C56D0" w:rsidRDefault="001C56D0" w:rsidP="001C56D0">
      <w:pPr>
        <w:pStyle w:val="PL"/>
      </w:pPr>
      <w:r>
        <w:t>maxnoofDRBs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64</w:t>
      </w:r>
    </w:p>
    <w:p w14:paraId="4D9155DC" w14:textId="77777777" w:rsidR="001C56D0" w:rsidRDefault="001C56D0" w:rsidP="001C56D0">
      <w:pPr>
        <w:pStyle w:val="PL"/>
      </w:pPr>
      <w:r>
        <w:t>maxnoofULUPTNLInformation</w:t>
      </w:r>
      <w:r>
        <w:tab/>
      </w:r>
      <w:r>
        <w:tab/>
      </w:r>
      <w:r>
        <w:tab/>
      </w:r>
      <w:r>
        <w:tab/>
        <w:t>INTEGER ::= 2</w:t>
      </w:r>
    </w:p>
    <w:p w14:paraId="5B97AD24" w14:textId="77777777" w:rsidR="001C56D0" w:rsidRDefault="001C56D0" w:rsidP="001C56D0">
      <w:pPr>
        <w:pStyle w:val="PL"/>
      </w:pPr>
      <w:r>
        <w:t>maxnoofDLUPTNLInformation</w:t>
      </w:r>
      <w:r>
        <w:tab/>
      </w:r>
      <w:r>
        <w:tab/>
      </w:r>
      <w:r>
        <w:tab/>
      </w:r>
      <w:r>
        <w:tab/>
        <w:t>INTEGER ::= 2</w:t>
      </w:r>
    </w:p>
    <w:p w14:paraId="64DA3536" w14:textId="77777777" w:rsidR="001C56D0" w:rsidRDefault="001C56D0" w:rsidP="001C56D0">
      <w:pPr>
        <w:pStyle w:val="PL"/>
        <w:rPr>
          <w:rFonts w:eastAsia="宋体"/>
        </w:rPr>
      </w:pPr>
      <w:r>
        <w:t>maxnoofBPLMNs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</w:t>
      </w:r>
    </w:p>
    <w:p w14:paraId="223851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maxnoofCandidateSpCells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64</w:t>
      </w:r>
    </w:p>
    <w:p w14:paraId="659A8EA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maxnoofPotentialSpCells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64</w:t>
      </w:r>
    </w:p>
    <w:p w14:paraId="755ECA7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maxnoofNrCellBands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508A53D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maxnoofSIBTypes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INTEGER ::= </w:t>
      </w:r>
      <w:r>
        <w:t>32</w:t>
      </w:r>
    </w:p>
    <w:p w14:paraId="65BEDE21" w14:textId="77777777" w:rsidR="001C56D0" w:rsidRDefault="001C56D0" w:rsidP="001C56D0">
      <w:pPr>
        <w:pStyle w:val="PL"/>
        <w:rPr>
          <w:rFonts w:eastAsia="宋体"/>
        </w:rPr>
      </w:pPr>
      <w:r>
        <w:t>maxnoofSITypes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665C8A5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maxnoofPagingCells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512</w:t>
      </w:r>
    </w:p>
    <w:p w14:paraId="0733996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maxnoofTNLAssociations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6190B29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maxnoofQoSFlows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64</w:t>
      </w:r>
    </w:p>
    <w:p w14:paraId="071F870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maxnoofSliceItems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5F8CA2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maxCellineNB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256</w:t>
      </w:r>
    </w:p>
    <w:p w14:paraId="31407CA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maxnoofExtendedBPLMNs</w:t>
      </w:r>
      <w:r>
        <w:rPr>
          <w:rFonts w:eastAsia="宋体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</w:t>
      </w:r>
    </w:p>
    <w:p w14:paraId="11FBD8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maxnoofUEIDs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</w:t>
      </w:r>
      <w:r>
        <w:rPr>
          <w:noProof w:val="0"/>
          <w:snapToGrid w:val="0"/>
        </w:rPr>
        <w:t xml:space="preserve"> ::= </w:t>
      </w:r>
      <w:r>
        <w:rPr>
          <w:snapToGrid w:val="0"/>
        </w:rPr>
        <w:t>65536</w:t>
      </w:r>
    </w:p>
    <w:p w14:paraId="05ABD1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maxnoofBPLMNsNR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::= 12</w:t>
      </w:r>
    </w:p>
    <w:p w14:paraId="2B96C2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maxnoofUACPLMNs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12</w:t>
      </w:r>
    </w:p>
    <w:p w14:paraId="51B5F8A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maxnoofUACperPLMN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64</w:t>
      </w:r>
    </w:p>
    <w:p w14:paraId="4D10E7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maxnoofAdditionalSIBs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63</w:t>
      </w:r>
    </w:p>
    <w:p w14:paraId="1C9961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5120</w:t>
      </w:r>
    </w:p>
    <w:p w14:paraId="4347675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maxnoofTLAs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2553C8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maxnoofGTPTLAs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1A4FE3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maxnoofBHRLCChannels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65536</w:t>
      </w:r>
    </w:p>
    <w:p w14:paraId="05D935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maxnoofRoutingEntries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78DB8A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maxnoofIABSTCInfo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45</w:t>
      </w:r>
    </w:p>
    <w:p w14:paraId="195D0C3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maxnoofSymbols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14</w:t>
      </w:r>
    </w:p>
    <w:p w14:paraId="21AA915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maxnoofServingCells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</w:t>
      </w:r>
    </w:p>
    <w:p w14:paraId="27969E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maxnoofDUFSlots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320</w:t>
      </w:r>
    </w:p>
    <w:p w14:paraId="58387F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maxnoofHSNASlots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5120</w:t>
      </w:r>
    </w:p>
    <w:p w14:paraId="0A86FE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maxnoofServedCellsIAB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</w:t>
      </w:r>
    </w:p>
    <w:p w14:paraId="77E1D286" w14:textId="77777777" w:rsidR="001C56D0" w:rsidRDefault="001C56D0" w:rsidP="001C56D0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>maxnoofSSBarea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::=64</w:t>
      </w:r>
    </w:p>
    <w:p w14:paraId="2D565F8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maxnoofChildIABNodes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659CB49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maxnoofNonUPTrafficMappings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</w:t>
      </w:r>
    </w:p>
    <w:p w14:paraId="47C99F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maxnoofTLAsIAB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1CF277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maxnoofMappingEntries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67108864</w:t>
      </w:r>
    </w:p>
    <w:p w14:paraId="1CEC458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maxnoofDSInfo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2F341E6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maxnoofEgressLinks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</w:t>
      </w:r>
    </w:p>
    <w:p w14:paraId="7D7EADB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maxnoofULUPTNLInformationforIAB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32678</w:t>
      </w:r>
    </w:p>
    <w:p w14:paraId="7FDAC8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maxnoofUPTNLAddresses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074134D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maxnoofSLDRBs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</w:t>
      </w:r>
    </w:p>
    <w:p w14:paraId="6B93E9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maxnoofQoSParaSets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246826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maxnoofPC5QoSFlows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2048</w:t>
      </w:r>
    </w:p>
    <w:p w14:paraId="4A9405F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maxnoofSSBAreas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64</w:t>
      </w:r>
    </w:p>
    <w:p w14:paraId="2BB5A2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maxnoofPhysicalResourceBlocks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275</w:t>
      </w:r>
    </w:p>
    <w:p w14:paraId="721C9E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maxnoofPhysicalResourceBlocks-1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274</w:t>
      </w:r>
    </w:p>
    <w:p w14:paraId="4EE827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maxnoofPRACHconfigs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16</w:t>
      </w:r>
    </w:p>
    <w:p w14:paraId="3B4202F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maxnoofRAReports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6E79C2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maxnoofRLFReports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5014AA9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maxnoofAdditionalPDCPDuplicationTNL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2</w:t>
      </w:r>
    </w:p>
    <w:p w14:paraId="43E1DB1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maxnoofRLCDuplicationState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3</w:t>
      </w:r>
    </w:p>
    <w:p w14:paraId="4A9EF8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maxnoofCHOcells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4FC10B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maxnoofMDTPLMNs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3BE2C7B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maxnoofCAGsupported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12</w:t>
      </w:r>
    </w:p>
    <w:p w14:paraId="0614F4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maxnoofNIDsupported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12</w:t>
      </w:r>
    </w:p>
    <w:p w14:paraId="6CE45E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maxnoofNRSCSs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</w:t>
      </w:r>
    </w:p>
    <w:p w14:paraId="0FF75C2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maxnoofExtSliceItems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65535</w:t>
      </w:r>
      <w:bookmarkStart w:id="3552" w:name="_Hlk47004989"/>
      <w:r>
        <w:rPr>
          <w:rFonts w:eastAsia="宋体"/>
          <w:snapToGrid w:val="0"/>
        </w:rPr>
        <w:t xml:space="preserve"> </w:t>
      </w:r>
    </w:p>
    <w:p w14:paraId="1F970D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maxnoofPosMeas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16384</w:t>
      </w:r>
    </w:p>
    <w:p w14:paraId="00EEA0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maxnoofTRPInfoTypes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 xml:space="preserve">64 </w:t>
      </w:r>
    </w:p>
    <w:p w14:paraId="5D9D96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maxnoofTRPs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 xml:space="preserve">65535 </w:t>
      </w:r>
    </w:p>
    <w:p w14:paraId="01A3750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maxnoofSRSTriggerStates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3</w:t>
      </w:r>
    </w:p>
    <w:p w14:paraId="76CD92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maxnoofSpatialRelations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477E81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maxnoBcastCell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16384</w:t>
      </w:r>
    </w:p>
    <w:p w14:paraId="5B40C95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maxnoofAngleInfo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65535</w:t>
      </w:r>
    </w:p>
    <w:p w14:paraId="5F79217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maxnooflcs-gcs-translation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3</w:t>
      </w:r>
      <w:bookmarkEnd w:id="3552"/>
    </w:p>
    <w:p w14:paraId="4505ACA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maxnoofPath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2</w:t>
      </w:r>
    </w:p>
    <w:p w14:paraId="05BDFF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maxnoofMeasE-CID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64F3402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maxnoofSSBs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255</w:t>
      </w:r>
    </w:p>
    <w:p w14:paraId="62F0299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maxnoSRS-ResourceSets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16</w:t>
      </w:r>
    </w:p>
    <w:p w14:paraId="3277C2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maxnoSRS-ResourcePerSet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16</w:t>
      </w:r>
    </w:p>
    <w:p w14:paraId="376790E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maxnoSRS-Carriers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32</w:t>
      </w:r>
    </w:p>
    <w:p w14:paraId="1B2F773E" w14:textId="77777777" w:rsidR="001C56D0" w:rsidRDefault="001C56D0" w:rsidP="001C56D0">
      <w:pPr>
        <w:pStyle w:val="PL"/>
        <w:rPr>
          <w:rFonts w:eastAsia="Times New Roman"/>
        </w:rPr>
      </w:pPr>
      <w:r>
        <w:t>maxnoSCSs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</w:t>
      </w:r>
    </w:p>
    <w:p w14:paraId="06FE404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maxnoSRS-Resources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62F45A2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maxnoSRS-PosResources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53326D44" w14:textId="77777777" w:rsidR="001C56D0" w:rsidRDefault="001C56D0" w:rsidP="001C56D0">
      <w:pPr>
        <w:pStyle w:val="PL"/>
        <w:rPr>
          <w:rFonts w:eastAsia="Times New Roman"/>
        </w:rPr>
      </w:pPr>
      <w:r>
        <w:t>maxnoSRS-PosResourceSets</w:t>
      </w:r>
      <w:r>
        <w:tab/>
      </w:r>
      <w:r>
        <w:tab/>
      </w:r>
      <w:r>
        <w:tab/>
      </w:r>
      <w:r>
        <w:tab/>
        <w:t>INTEGER ::= 16</w:t>
      </w:r>
    </w:p>
    <w:p w14:paraId="5096BC45" w14:textId="77777777" w:rsidR="001C56D0" w:rsidRDefault="001C56D0" w:rsidP="001C56D0">
      <w:pPr>
        <w:pStyle w:val="PL"/>
      </w:pPr>
      <w:r>
        <w:t>maxnoSRS-PosResourcePerSet</w:t>
      </w:r>
      <w:r>
        <w:tab/>
      </w:r>
      <w:r>
        <w:tab/>
      </w:r>
      <w:r>
        <w:tab/>
      </w:r>
      <w:r>
        <w:tab/>
        <w:t>INTEGER ::= 16</w:t>
      </w:r>
    </w:p>
    <w:p w14:paraId="41C1727E" w14:textId="77777777" w:rsidR="001C56D0" w:rsidRDefault="001C56D0" w:rsidP="001C56D0">
      <w:pPr>
        <w:pStyle w:val="PL"/>
      </w:pPr>
      <w:r>
        <w:t>maxnoofPRS-ResourceSets</w:t>
      </w:r>
      <w:r>
        <w:tab/>
      </w:r>
      <w:r>
        <w:tab/>
      </w:r>
      <w:r>
        <w:tab/>
      </w:r>
      <w:r>
        <w:tab/>
      </w:r>
      <w:r>
        <w:tab/>
        <w:t>INTEGER ::= 2</w:t>
      </w:r>
    </w:p>
    <w:p w14:paraId="355213EE" w14:textId="77777777" w:rsidR="001C56D0" w:rsidRDefault="001C56D0" w:rsidP="001C56D0">
      <w:pPr>
        <w:pStyle w:val="PL"/>
      </w:pPr>
      <w:r>
        <w:t>maxnoofPRS-ResourcesPerSet</w:t>
      </w:r>
      <w:r>
        <w:tab/>
      </w:r>
      <w:r>
        <w:tab/>
      </w:r>
      <w:r>
        <w:tab/>
      </w:r>
      <w:r>
        <w:tab/>
        <w:t>INTEGER ::= 64</w:t>
      </w:r>
    </w:p>
    <w:p w14:paraId="28D3683B" w14:textId="77777777" w:rsidR="001C56D0" w:rsidRDefault="001C56D0" w:rsidP="001C56D0">
      <w:pPr>
        <w:pStyle w:val="PL"/>
        <w:rPr>
          <w:rFonts w:eastAsia="宋体"/>
        </w:rPr>
      </w:pPr>
      <w:r>
        <w:t>maxNoOfMeasTRPs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64</w:t>
      </w:r>
    </w:p>
    <w:p w14:paraId="51525FF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maxnoofPRSresourceSets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8</w:t>
      </w:r>
    </w:p>
    <w:p w14:paraId="6037AF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maxnoofPRSresources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64</w:t>
      </w:r>
    </w:p>
    <w:p w14:paraId="5360A3C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maxnoofSuccessfulHOReports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64</w:t>
      </w:r>
    </w:p>
    <w:p w14:paraId="3D78656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maxnoofNR-UChannelIDs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16</w:t>
      </w:r>
    </w:p>
    <w:p w14:paraId="4ED820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maxServedCellforSON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256</w:t>
      </w:r>
    </w:p>
    <w:p w14:paraId="54554C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maxNeighbourCellforSON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67620BD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maxAffectedCells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376E6A24" w14:textId="77777777" w:rsidR="001C56D0" w:rsidRDefault="001C56D0" w:rsidP="001C56D0">
      <w:pPr>
        <w:pStyle w:val="PL"/>
        <w:rPr>
          <w:rFonts w:eastAsia="宋体"/>
        </w:rPr>
      </w:pPr>
      <w:r>
        <w:t>maxnoofMRBs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32</w:t>
      </w:r>
    </w:p>
    <w:p w14:paraId="21EAB1C9" w14:textId="77777777" w:rsidR="001C56D0" w:rsidRDefault="001C56D0" w:rsidP="001C56D0">
      <w:pPr>
        <w:pStyle w:val="PL"/>
        <w:rPr>
          <w:rFonts w:eastAsia="宋体"/>
        </w:rPr>
      </w:pPr>
      <w:r>
        <w:t>maxnoofMBSQoSFlows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64</w:t>
      </w:r>
    </w:p>
    <w:p w14:paraId="43B3232B" w14:textId="77777777" w:rsidR="001C56D0" w:rsidRDefault="001C56D0" w:rsidP="001C56D0">
      <w:pPr>
        <w:pStyle w:val="PL"/>
        <w:rPr>
          <w:rFonts w:eastAsia="Times New Roman"/>
        </w:rPr>
      </w:pPr>
      <w:r>
        <w:t xml:space="preserve">maxnoofMBSFSAs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256</w:t>
      </w:r>
    </w:p>
    <w:p w14:paraId="4A58F679" w14:textId="77777777" w:rsidR="001C56D0" w:rsidRDefault="001C56D0" w:rsidP="001C56D0">
      <w:pPr>
        <w:pStyle w:val="PL"/>
        <w:rPr>
          <w:rFonts w:eastAsia="宋体"/>
        </w:rPr>
      </w:pPr>
      <w:r>
        <w:t xml:space="preserve">maxnoofUEIDforPaging </w:t>
      </w:r>
      <w:r>
        <w:tab/>
      </w:r>
      <w:r>
        <w:tab/>
      </w:r>
      <w:r>
        <w:tab/>
      </w:r>
      <w:r>
        <w:tab/>
      </w:r>
      <w:r>
        <w:tab/>
        <w:t>INTEGER ::= 4096</w:t>
      </w:r>
    </w:p>
    <w:p w14:paraId="51F44F3B" w14:textId="77777777" w:rsidR="001C56D0" w:rsidRDefault="001C56D0" w:rsidP="001C56D0">
      <w:pPr>
        <w:pStyle w:val="PL"/>
        <w:rPr>
          <w:rFonts w:eastAsia="Times New Roman"/>
        </w:rPr>
      </w:pPr>
      <w:r>
        <w:t>maxnoofCellsforMBS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512</w:t>
      </w:r>
    </w:p>
    <w:p w14:paraId="24906B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maxnoofTAIforMBS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::= 512</w:t>
      </w:r>
    </w:p>
    <w:p w14:paraId="536657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maxnoofMBSAreaSessionIDs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18362FF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Malgun Gothic"/>
          <w:noProof w:val="0"/>
          <w:snapToGrid w:val="0"/>
        </w:rPr>
        <w:t>maxnoofMBSServiceAreaInformation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INTEGER ::= 256</w:t>
      </w:r>
    </w:p>
    <w:p w14:paraId="71DC133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INTEGER ::= 1024</w:t>
      </w:r>
    </w:p>
    <w:p w14:paraId="22DA0D0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maxnoofNeighbourNodeCellsIAB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 ::= 1024 </w:t>
      </w:r>
    </w:p>
    <w:p w14:paraId="2233B77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maxnoofRBsetsPerCell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351220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maxnoofRBsetsPerCell-1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7</w:t>
      </w:r>
    </w:p>
    <w:p w14:paraId="138336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2BBFFE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maxnoARPs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7F91950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0F0E6B03" w14:textId="77777777" w:rsidR="001C56D0" w:rsidRDefault="001C56D0" w:rsidP="001C56D0">
      <w:pPr>
        <w:pStyle w:val="PL"/>
        <w:rPr>
          <w:snapToGrid w:val="0"/>
        </w:rPr>
      </w:pPr>
      <w:r>
        <w:t>maxNoPathExtended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372BFA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2D297102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lang w:val="sv-SE"/>
        </w:rPr>
        <w:t>INTEGER ::= 4</w:t>
      </w:r>
    </w:p>
    <w:p w14:paraId="29E1195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maxNumResourcesPerAngle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24</w:t>
      </w:r>
    </w:p>
    <w:p w14:paraId="3B9600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maxnoAzimuthAngles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3600</w:t>
      </w:r>
    </w:p>
    <w:p w14:paraId="04A250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maxnoElevationAngles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1801</w:t>
      </w:r>
    </w:p>
    <w:p w14:paraId="6209DE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maxnoofPRSTRPs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2FA84B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sv-SE"/>
        </w:rPr>
        <w:t>INTEGER ::= 16</w:t>
      </w:r>
    </w:p>
    <w:p w14:paraId="6675B4FD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>maxnoofUuRLCChannels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32</w:t>
      </w:r>
    </w:p>
    <w:p w14:paraId="4CAD2B58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>maxnoofPC5RLCChannels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512</w:t>
      </w:r>
    </w:p>
    <w:p w14:paraId="2A64BC3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bCs/>
          <w:iCs/>
          <w:szCs w:val="18"/>
        </w:rPr>
        <w:t>maxnoofSMBRValues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  <w:lang w:val="sv-SE"/>
        </w:rPr>
        <w:t xml:space="preserve">INTEGER ::= </w:t>
      </w:r>
      <w:r>
        <w:rPr>
          <w:rFonts w:eastAsia="宋体"/>
          <w:snapToGrid w:val="0"/>
          <w:lang w:eastAsia="zh-CN"/>
        </w:rPr>
        <w:t>8</w:t>
      </w:r>
    </w:p>
    <w:p w14:paraId="75955D5F" w14:textId="77777777" w:rsidR="001C56D0" w:rsidRDefault="001C56D0" w:rsidP="001C56D0">
      <w:pPr>
        <w:pStyle w:val="PL"/>
        <w:rPr>
          <w:rFonts w:eastAsia="Times New Roman"/>
          <w:snapToGrid w:val="0"/>
          <w:lang w:val="sv-SE" w:eastAsia="ko-KR"/>
        </w:rPr>
      </w:pPr>
      <w:r>
        <w:rPr>
          <w:snapToGrid w:val="0"/>
          <w:lang w:val="sv-SE"/>
        </w:rPr>
        <w:t>maxnoofMRBsforUE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64</w:t>
      </w:r>
    </w:p>
    <w:p w14:paraId="7E2C0C14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snapToGrid w:val="0"/>
          <w:lang w:val="sv-SE"/>
        </w:rPr>
        <w:t>maxnoofMBSSessionsofUE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256</w:t>
      </w:r>
    </w:p>
    <w:p w14:paraId="7AD86428" w14:textId="77777777" w:rsidR="001C56D0" w:rsidRDefault="001C56D0" w:rsidP="001C56D0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lang w:eastAsia="zh-CN"/>
        </w:rPr>
        <w:t>SL</w:t>
      </w:r>
      <w:r>
        <w:rPr>
          <w:rFonts w:eastAsia="Courier"/>
        </w:rPr>
        <w:t>destination</w:t>
      </w:r>
      <w:r>
        <w:rPr>
          <w:lang w:eastAsia="zh-CN"/>
        </w:rPr>
        <w:t>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Courier"/>
        </w:rPr>
        <w:t>INTEGER ::= 32</w:t>
      </w:r>
    </w:p>
    <w:p w14:paraId="5A874D56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maxnoofNSAGs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INTEGER ::= 256</w:t>
      </w:r>
    </w:p>
    <w:p w14:paraId="13AED1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maxnoofSDTBearers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34A266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maxnoofServingCellMOs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INTEGER ::= 16</w:t>
      </w:r>
    </w:p>
    <w:p w14:paraId="5538949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8</w:t>
      </w:r>
    </w:p>
    <w:p w14:paraId="76A83BD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>maxnoofPosSITypes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2F0BA32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>maxnoofUETypes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INTEGER ::= 8</w:t>
      </w:r>
    </w:p>
    <w:p w14:paraId="6C7F14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6240F863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maxnoofTAList</w:t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7185E22D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宋体"/>
        </w:rPr>
        <w:t>maxnoofLTMgNB-DUs</w:t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3842CDF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  <w:t>INTEGER ::= 512</w:t>
      </w:r>
    </w:p>
    <w:p w14:paraId="75E51D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</w:t>
      </w:r>
      <w:r>
        <w:rPr>
          <w:rFonts w:eastAsia="宋体"/>
          <w:noProof w:val="0"/>
          <w:snapToGrid w:val="0"/>
        </w:rPr>
        <w:t>UEsfor</w:t>
      </w:r>
      <w:r>
        <w:rPr>
          <w:snapToGrid w:val="0"/>
        </w:rPr>
        <w:t>RAReport</w:t>
      </w:r>
      <w:r>
        <w:rPr>
          <w:lang w:eastAsia="ja-JP"/>
        </w:rPr>
        <w:t>Indication</w:t>
      </w:r>
      <w:r>
        <w:rPr>
          <w:snapToGrid w:val="0"/>
        </w:rPr>
        <w:t>s</w:t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71A119BC" w14:textId="77777777" w:rsidR="001C56D0" w:rsidRDefault="001C56D0" w:rsidP="001C56D0">
      <w:pPr>
        <w:pStyle w:val="PL"/>
        <w:rPr>
          <w:snapToGrid w:val="0"/>
        </w:rPr>
      </w:pPr>
      <w:r>
        <w:rPr>
          <w:lang w:val="en-US" w:eastAsia="zh-CN"/>
        </w:rPr>
        <w:t>maxnoofSuccessfulPSCellChangeReports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4C6545B2" w14:textId="77777777" w:rsidR="001C56D0" w:rsidRDefault="001C56D0" w:rsidP="001C56D0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642F960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maxnoofThresholdMBS</w:t>
      </w:r>
      <w:r>
        <w:rPr>
          <w:snapToGrid w:val="0"/>
          <w:lang w:eastAsia="zh-CN"/>
        </w:rPr>
        <w:t>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::= </w:t>
      </w:r>
      <w:r>
        <w:rPr>
          <w:snapToGrid w:val="0"/>
          <w:lang w:eastAsia="zh-CN"/>
        </w:rPr>
        <w:t>7</w:t>
      </w:r>
    </w:p>
    <w:p w14:paraId="109A8420" w14:textId="77777777" w:rsidR="001C56D0" w:rsidRDefault="001C56D0" w:rsidP="001C56D0">
      <w:pPr>
        <w:pStyle w:val="PL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maxMBSSessionsinSessionInfoList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>INTEGER ::= 1024</w:t>
      </w:r>
    </w:p>
    <w:p w14:paraId="12CB7859" w14:textId="77777777" w:rsidR="001C56D0" w:rsidRDefault="001C56D0" w:rsidP="001C56D0">
      <w:pPr>
        <w:pStyle w:val="PL"/>
        <w:rPr>
          <w:snapToGrid w:val="0"/>
        </w:rPr>
      </w:pPr>
      <w:r>
        <w:rPr>
          <w:rFonts w:cs="Arial"/>
        </w:rPr>
        <w:t>maxnoofLBTFailureInformation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22D4B511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maxnoofRSPPQoSFlows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</w:rPr>
        <w:t>INTEGER ::= 2048</w:t>
      </w:r>
    </w:p>
    <w:p w14:paraId="553312A2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maxnoVACell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</w:rPr>
        <w:t>INTEGER ::= 32</w:t>
      </w:r>
    </w:p>
    <w:p w14:paraId="235EB94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maxnoAggregatedSRS-Resources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03F7A0C2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maxnoAggregatedPosSRSResourceSets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4DDEE786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lastRenderedPageBreak/>
        <w:t>maxnoAggregatedPosPRSResourceSets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7B64F098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bCs/>
          <w:lang w:eastAsia="zh-CN"/>
        </w:rPr>
        <w:t>m</w:t>
      </w:r>
      <w:r>
        <w:rPr>
          <w:snapToGrid w:val="0"/>
        </w:rPr>
        <w:t>axnoofTimeWindowSRS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16</w:t>
      </w:r>
    </w:p>
    <w:p w14:paraId="6A6EED2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maxnoofTimeWindowMea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16</w:t>
      </w:r>
    </w:p>
    <w:p w14:paraId="3C8CEDC6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snapToGrid w:val="0"/>
          <w:lang w:val="sv-SE"/>
        </w:rPr>
        <w:t>maxnoPreconfiguredSRS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058AA16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宋体"/>
          <w:snapToGrid w:val="0"/>
        </w:rPr>
        <w:t>maxnoHopsMinusOne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5</w:t>
      </w:r>
    </w:p>
    <w:p w14:paraId="325E58B7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>maxnoAggCombinations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  <w:t>INTEGER ::= 2</w:t>
      </w:r>
    </w:p>
    <w:p w14:paraId="687E20B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maxnoAggregatedPosSRSCombinations</w:t>
      </w:r>
      <w:r>
        <w:rPr>
          <w:lang w:eastAsia="zh-CN"/>
        </w:rPr>
        <w:tab/>
      </w:r>
      <w:r>
        <w:rPr>
          <w:lang w:eastAsia="zh-CN"/>
        </w:rPr>
        <w:tab/>
        <w:t>INTEGER ::= 32</w:t>
      </w:r>
    </w:p>
    <w:p w14:paraId="49BA348B" w14:textId="77777777" w:rsidR="001C56D0" w:rsidRDefault="001C56D0" w:rsidP="001C56D0">
      <w:pPr>
        <w:pStyle w:val="PL"/>
        <w:rPr>
          <w:rFonts w:eastAsia="Times New Roman"/>
          <w:bCs/>
          <w:noProof w:val="0"/>
          <w:lang w:eastAsia="zh-CN"/>
        </w:rPr>
      </w:pPr>
      <w:r>
        <w:rPr>
          <w:bCs/>
          <w:noProof w:val="0"/>
          <w:lang w:eastAsia="zh-CN"/>
        </w:rPr>
        <w:t>maxnoofCandidateCells</w:t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  <w:t>INTEGER ::= 8</w:t>
      </w:r>
    </w:p>
    <w:p w14:paraId="077EA273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noProof w:val="0"/>
          <w:lang w:eastAsia="zh-CN"/>
        </w:rPr>
        <w:t>maxnoofSSBIndices</w:t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  <w:t>INTEGER ::= 64</w:t>
      </w:r>
    </w:p>
    <w:p w14:paraId="202AC31C" w14:textId="77777777" w:rsidR="001C56D0" w:rsidRDefault="001C56D0" w:rsidP="001C56D0">
      <w:pPr>
        <w:pStyle w:val="PL"/>
        <w:rPr>
          <w:snapToGrid w:val="0"/>
          <w:lang w:eastAsia="ko-KR"/>
        </w:rPr>
      </w:pPr>
      <w:ins w:id="3553" w:author="作者">
        <w:r>
          <w:rPr>
            <w:rFonts w:eastAsia="宋体"/>
          </w:rPr>
          <w:t>maxnoofL1Conditions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bookmarkStart w:id="3554" w:name="OLE_LINK7"/>
        <w:r>
          <w:rPr>
            <w:lang w:eastAsia="zh-CN"/>
          </w:rPr>
          <w:t>INTEGER ::= 8</w:t>
        </w:r>
        <w:bookmarkEnd w:id="3554"/>
        <w:r>
          <w:rPr>
            <w:lang w:eastAsia="zh-CN"/>
          </w:rPr>
          <w:tab/>
          <w:t>--TBD</w:t>
        </w:r>
      </w:ins>
    </w:p>
    <w:p w14:paraId="238BDEE4" w14:textId="77777777" w:rsidR="001C56D0" w:rsidRDefault="001C56D0" w:rsidP="001C56D0">
      <w:pPr>
        <w:pStyle w:val="PL"/>
      </w:pPr>
    </w:p>
    <w:p w14:paraId="47F2A2E0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425F413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5B56C78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B3093DB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01A4F2E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30085B0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4B9992E2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IEs</w:t>
      </w:r>
    </w:p>
    <w:p w14:paraId="5DA4BDE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1417431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5B762F02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5FF6558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0</w:t>
      </w:r>
    </w:p>
    <w:p w14:paraId="083B711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id-Cells-Failed-to-be-Activated-List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</w:t>
      </w:r>
    </w:p>
    <w:p w14:paraId="6B6F15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id-Cells-Failed-to-be-Activated-List-Item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</w:t>
      </w:r>
    </w:p>
    <w:p w14:paraId="1FA97F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</w:t>
      </w:r>
    </w:p>
    <w:p w14:paraId="447C71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</w:t>
      </w:r>
    </w:p>
    <w:p w14:paraId="752618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id-Cells-to-be-Deactivated-List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</w:t>
      </w:r>
    </w:p>
    <w:p w14:paraId="517BDA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id-Cells-to-be-Deactivated-List-Item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</w:t>
      </w:r>
    </w:p>
    <w:p w14:paraId="1789E9E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</w:t>
      </w:r>
    </w:p>
    <w:p w14:paraId="20DEDA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id-CUtoDURRCInformation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</w:t>
      </w:r>
    </w:p>
    <w:p w14:paraId="206F229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</w:t>
      </w:r>
    </w:p>
    <w:p w14:paraId="628F49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</w:t>
      </w:r>
    </w:p>
    <w:p w14:paraId="2E1517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</w:t>
      </w:r>
    </w:p>
    <w:p w14:paraId="7A444D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</w:t>
      </w:r>
    </w:p>
    <w:p w14:paraId="295EC06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</w:t>
      </w:r>
    </w:p>
    <w:p w14:paraId="33082E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17</w:t>
      </w:r>
    </w:p>
    <w:p w14:paraId="5BEF7A3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id-DRBs-ModifiedConf-Item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18</w:t>
      </w:r>
    </w:p>
    <w:p w14:paraId="0D3189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id-DRBs-ModifiedConf-List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19</w:t>
      </w:r>
    </w:p>
    <w:p w14:paraId="406AFE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</w:t>
      </w:r>
    </w:p>
    <w:p w14:paraId="63C061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21</w:t>
      </w:r>
    </w:p>
    <w:p w14:paraId="6663268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22</w:t>
      </w:r>
    </w:p>
    <w:p w14:paraId="04C95C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23</w:t>
      </w:r>
    </w:p>
    <w:p w14:paraId="3BF2B18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24</w:t>
      </w:r>
    </w:p>
    <w:p w14:paraId="68914E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25</w:t>
      </w:r>
    </w:p>
    <w:p w14:paraId="2973CE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26</w:t>
      </w:r>
    </w:p>
    <w:p w14:paraId="5ACBE1F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27</w:t>
      </w:r>
    </w:p>
    <w:p w14:paraId="5AA89F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28</w:t>
      </w:r>
    </w:p>
    <w:p w14:paraId="120ABB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29</w:t>
      </w:r>
    </w:p>
    <w:p w14:paraId="40C911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30</w:t>
      </w:r>
    </w:p>
    <w:p w14:paraId="7CBA8E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31</w:t>
      </w:r>
    </w:p>
    <w:p w14:paraId="1C06F91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32</w:t>
      </w:r>
    </w:p>
    <w:p w14:paraId="528ED4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33</w:t>
      </w:r>
    </w:p>
    <w:p w14:paraId="4C81CB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34</w:t>
      </w:r>
    </w:p>
    <w:p w14:paraId="2A5DB2B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35</w:t>
      </w:r>
    </w:p>
    <w:p w14:paraId="679D864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36</w:t>
      </w:r>
    </w:p>
    <w:p w14:paraId="2135E2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37</w:t>
      </w:r>
    </w:p>
    <w:p w14:paraId="2B3D7BF8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id-DRXCycle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38</w:t>
      </w:r>
    </w:p>
    <w:p w14:paraId="70C9AE49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id-DUtoCURRCInformation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39</w:t>
      </w:r>
    </w:p>
    <w:p w14:paraId="04301485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id-gNB-CU-UE-F1AP-ID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40</w:t>
      </w:r>
    </w:p>
    <w:p w14:paraId="438FD84E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id-gNB-DU-UE-F1AP-ID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41</w:t>
      </w:r>
    </w:p>
    <w:p w14:paraId="006A05B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id-gNB-DU-ID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42</w:t>
      </w:r>
    </w:p>
    <w:p w14:paraId="7E6963F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id-GNB-DU-Served-Cells-Item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43</w:t>
      </w:r>
    </w:p>
    <w:p w14:paraId="2C2BEC12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id-gNB-DU-Served-Cells-List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44</w:t>
      </w:r>
    </w:p>
    <w:p w14:paraId="2C0C3666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id-gNB-DU-Name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45</w:t>
      </w:r>
    </w:p>
    <w:p w14:paraId="6B8FA1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id-ProtocolIE-ID-46-not-to-be-used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46</w:t>
      </w:r>
    </w:p>
    <w:p w14:paraId="0044B84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id-oldgNB-DU-UE-F1AP-ID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47</w:t>
      </w:r>
    </w:p>
    <w:p w14:paraId="675E3C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id-ResetType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48</w:t>
      </w:r>
    </w:p>
    <w:p w14:paraId="255364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id-ResourceCoordinationTransferContainer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49</w:t>
      </w:r>
    </w:p>
    <w:p w14:paraId="0B37F1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id-RRCContainer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</w:t>
      </w:r>
    </w:p>
    <w:p w14:paraId="7C39FC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id-SCell-ToBeRemoved-Item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51</w:t>
      </w:r>
    </w:p>
    <w:p w14:paraId="578631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id-SCell-ToBeRemoved-List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52</w:t>
      </w:r>
    </w:p>
    <w:p w14:paraId="521A1BD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53</w:t>
      </w:r>
    </w:p>
    <w:p w14:paraId="4EABB8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54</w:t>
      </w:r>
    </w:p>
    <w:p w14:paraId="2CDDE1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55</w:t>
      </w:r>
    </w:p>
    <w:p w14:paraId="570D83E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56</w:t>
      </w:r>
    </w:p>
    <w:p w14:paraId="3C8948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id-Served-Cells-To-Add-Item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57</w:t>
      </w:r>
    </w:p>
    <w:p w14:paraId="79AF10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id-Served-Cells-To-Add-List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58</w:t>
      </w:r>
    </w:p>
    <w:p w14:paraId="4C12E28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id-Served-Cells-To-Delete-Item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59</w:t>
      </w:r>
    </w:p>
    <w:p w14:paraId="0B881CF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id-Served-Cells-To-Delete-List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60</w:t>
      </w:r>
    </w:p>
    <w:p w14:paraId="7FCB3E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id-Served-Cells-To-Modify-Item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61</w:t>
      </w:r>
    </w:p>
    <w:p w14:paraId="332CF6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id-Served-Cells-To-Modify-List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62</w:t>
      </w:r>
    </w:p>
    <w:p w14:paraId="5EE850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id-SpCell-ID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63</w:t>
      </w:r>
    </w:p>
    <w:p w14:paraId="116FA6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64</w:t>
      </w:r>
    </w:p>
    <w:p w14:paraId="03413C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65</w:t>
      </w:r>
    </w:p>
    <w:p w14:paraId="78AE57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66</w:t>
      </w:r>
    </w:p>
    <w:p w14:paraId="536C0C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67</w:t>
      </w:r>
    </w:p>
    <w:p w14:paraId="73267D9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</w:t>
      </w:r>
    </w:p>
    <w:p w14:paraId="26AD77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id-SRBs-Required-ToBeReleased-Item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69</w:t>
      </w:r>
    </w:p>
    <w:p w14:paraId="67C9969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id-SRBs-Required-ToBeReleased-List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70</w:t>
      </w:r>
    </w:p>
    <w:p w14:paraId="3BA2C3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71</w:t>
      </w:r>
    </w:p>
    <w:p w14:paraId="6E4111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72</w:t>
      </w:r>
    </w:p>
    <w:p w14:paraId="51499DB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73</w:t>
      </w:r>
    </w:p>
    <w:p w14:paraId="1034482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74</w:t>
      </w:r>
    </w:p>
    <w:p w14:paraId="40BFDA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75</w:t>
      </w:r>
    </w:p>
    <w:p w14:paraId="1B3CA8C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76</w:t>
      </w:r>
    </w:p>
    <w:p w14:paraId="0122C4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id-TimeToWait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77</w:t>
      </w:r>
    </w:p>
    <w:p w14:paraId="2DE24B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id-TransactionID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78</w:t>
      </w:r>
    </w:p>
    <w:p w14:paraId="5D6C84E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>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79</w:t>
      </w:r>
    </w:p>
    <w:p w14:paraId="273363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id-UE-associatedLogicalF1-ConnectionItem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80</w:t>
      </w:r>
    </w:p>
    <w:p w14:paraId="798D60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id-UE-associatedLogicalF1-ConnectionListResAck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81</w:t>
      </w:r>
    </w:p>
    <w:p w14:paraId="3FC3988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id-gNB-CU-Name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82</w:t>
      </w:r>
    </w:p>
    <w:p w14:paraId="4DC05E3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83</w:t>
      </w:r>
    </w:p>
    <w:p w14:paraId="67EB73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84</w:t>
      </w:r>
    </w:p>
    <w:p w14:paraId="4ECDB5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85</w:t>
      </w:r>
    </w:p>
    <w:p w14:paraId="44B72FB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86</w:t>
      </w:r>
    </w:p>
    <w:p w14:paraId="42AE03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id-RRCReconfigurationCompleteIndicator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87</w:t>
      </w:r>
    </w:p>
    <w:p w14:paraId="28C184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id-Cells-Status-Item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88</w:t>
      </w:r>
    </w:p>
    <w:p w14:paraId="23155D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id-Cells-Status-List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89</w:t>
      </w:r>
    </w:p>
    <w:p w14:paraId="05BB61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id-Candidate-SpCell-List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90</w:t>
      </w:r>
    </w:p>
    <w:p w14:paraId="00956D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id-Candidate-SpCell-Item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91</w:t>
      </w:r>
    </w:p>
    <w:p w14:paraId="7F84D55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id-Potential-SpCell-List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92</w:t>
      </w:r>
    </w:p>
    <w:p w14:paraId="25F8AF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id-Potential-SpCell-Item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93</w:t>
      </w:r>
    </w:p>
    <w:p w14:paraId="5082670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id-FullConfiguration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94</w:t>
      </w:r>
    </w:p>
    <w:p w14:paraId="35B72D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id-C-RNTI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95</w:t>
      </w:r>
    </w:p>
    <w:p w14:paraId="4F47CCF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id-SpCellULConfigured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96</w:t>
      </w:r>
    </w:p>
    <w:p w14:paraId="10902F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id-InactivityMonitoringRequest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97</w:t>
      </w:r>
    </w:p>
    <w:p w14:paraId="068870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id-InactivityMonitoringResponse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98</w:t>
      </w:r>
    </w:p>
    <w:p w14:paraId="3B4427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id-DRB-Activity-Item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99</w:t>
      </w:r>
    </w:p>
    <w:p w14:paraId="40B583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id-DRB-Activity-List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100</w:t>
      </w:r>
    </w:p>
    <w:p w14:paraId="0E738F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id-EUTRA-NR-CellResourceCoordinationReq-Container</w:t>
      </w:r>
      <w:r>
        <w:rPr>
          <w:rFonts w:eastAsia="宋体"/>
          <w:snapToGrid w:val="0"/>
        </w:rPr>
        <w:tab/>
        <w:t>ProtocolIE-ID ::= 101</w:t>
      </w:r>
    </w:p>
    <w:p w14:paraId="02647C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id-EUTRA-NR-CellResourceCoordinationReqAck-Container</w:t>
      </w:r>
      <w:r>
        <w:rPr>
          <w:rFonts w:eastAsia="宋体"/>
          <w:snapToGrid w:val="0"/>
        </w:rPr>
        <w:tab/>
        <w:t>ProtocolIE-ID ::= 102</w:t>
      </w:r>
    </w:p>
    <w:p w14:paraId="641247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id-Protected-EUTRA-Resources-List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105</w:t>
      </w:r>
    </w:p>
    <w:p w14:paraId="2C3EDE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id-RequestType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106</w:t>
      </w:r>
    </w:p>
    <w:p w14:paraId="02FC29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id-ServCellIndex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ProtocolIE-ID ::= 107 </w:t>
      </w:r>
    </w:p>
    <w:p w14:paraId="1EBFE5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id-RAT-FrequencyPriorityInformation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108</w:t>
      </w:r>
    </w:p>
    <w:p w14:paraId="42E4F8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id-ExecuteDuplication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109</w:t>
      </w:r>
    </w:p>
    <w:p w14:paraId="65217F8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111</w:t>
      </w:r>
    </w:p>
    <w:p w14:paraId="5125A9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112</w:t>
      </w:r>
    </w:p>
    <w:p w14:paraId="2CE240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113</w:t>
      </w:r>
    </w:p>
    <w:p w14:paraId="7ED5F52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id-PagingDRX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114</w:t>
      </w:r>
    </w:p>
    <w:p w14:paraId="712B51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id-PagingPriority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115</w:t>
      </w:r>
    </w:p>
    <w:p w14:paraId="25E493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id-SItype-List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116</w:t>
      </w:r>
    </w:p>
    <w:p w14:paraId="4D07B4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id-UEIdentityIndexValue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117</w:t>
      </w:r>
    </w:p>
    <w:p w14:paraId="3B9281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id-gNB-CUSystemInformation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118</w:t>
      </w:r>
    </w:p>
    <w:p w14:paraId="7E7D24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id-HandoverPreparationInformation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119</w:t>
      </w:r>
    </w:p>
    <w:p w14:paraId="21E353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id-GNB-CU-TNL-Association-To-Add-Item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120</w:t>
      </w:r>
    </w:p>
    <w:p w14:paraId="290584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id-GNB-CU-TNL-Association-To-Add-List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121</w:t>
      </w:r>
    </w:p>
    <w:p w14:paraId="53BACEE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id-GNB-CU-TNL-Association-To-Remove-Item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122</w:t>
      </w:r>
    </w:p>
    <w:p w14:paraId="40A0E1F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id-GNB-CU-TNL-Association-To-Remove-List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123</w:t>
      </w:r>
    </w:p>
    <w:p w14:paraId="77099D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id-GNB-CU-TNL-Association-To-Update-Item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124</w:t>
      </w:r>
    </w:p>
    <w:p w14:paraId="46E5FF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id-GNB-CU-TNL-Association-To-Update-List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125</w:t>
      </w:r>
    </w:p>
    <w:p w14:paraId="009801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id-MaskedIMEISV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126</w:t>
      </w:r>
    </w:p>
    <w:p w14:paraId="627FC7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id-PagingIdentity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127</w:t>
      </w:r>
    </w:p>
    <w:p w14:paraId="5B21C8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id-DUtoCURRCContainer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128</w:t>
      </w:r>
    </w:p>
    <w:p w14:paraId="3A134D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id-Cells-to-be-Barred-List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129</w:t>
      </w:r>
    </w:p>
    <w:p w14:paraId="118C29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id-Cells-to-be-Barred-Item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130</w:t>
      </w:r>
    </w:p>
    <w:p w14:paraId="492C73B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id-TAISliceSupportList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131</w:t>
      </w:r>
    </w:p>
    <w:p w14:paraId="49600F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132</w:t>
      </w:r>
    </w:p>
    <w:p w14:paraId="05506F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133</w:t>
      </w:r>
    </w:p>
    <w:p w14:paraId="79E306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id-GNB-CU-TNL-Association-Failed-To-Setup-List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134</w:t>
      </w:r>
    </w:p>
    <w:p w14:paraId="157A85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id-GNB-CU-TNL-Association-Failed-To-Setup-Item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135</w:t>
      </w:r>
    </w:p>
    <w:p w14:paraId="18589E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id-DRB-Notify-Item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136</w:t>
      </w:r>
    </w:p>
    <w:p w14:paraId="1ACA87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id-DRB-Notify-List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137</w:t>
      </w:r>
    </w:p>
    <w:p w14:paraId="66BDA4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id-ProtocolIE-ID-138-not-to-be-used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138</w:t>
      </w:r>
    </w:p>
    <w:p w14:paraId="145E87A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id-RANAC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139</w:t>
      </w:r>
    </w:p>
    <w:p w14:paraId="0986974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id-PWSSystemInformation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140</w:t>
      </w:r>
    </w:p>
    <w:p w14:paraId="0B66BD4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id-RepetitionPeriod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141</w:t>
      </w:r>
    </w:p>
    <w:p w14:paraId="7F7782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id-NumberofBroadcastRequest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142</w:t>
      </w:r>
    </w:p>
    <w:p w14:paraId="26E341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id-Cells-To-Be-Broadcast-List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144</w:t>
      </w:r>
    </w:p>
    <w:p w14:paraId="774A47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id-Cells-To-Be-Broadcast-Item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145</w:t>
      </w:r>
    </w:p>
    <w:p w14:paraId="7795B1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id-Cells-Broadcast-Completed-List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146</w:t>
      </w:r>
    </w:p>
    <w:p w14:paraId="44C7FA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id-Cells-Broadcast-Completed-Item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147</w:t>
      </w:r>
    </w:p>
    <w:p w14:paraId="46E11F5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id-Broadcast-To-Be-Cancelled-List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148</w:t>
      </w:r>
    </w:p>
    <w:p w14:paraId="457B50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id-Broadcast-To-Be-Cancelled-Item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149</w:t>
      </w:r>
    </w:p>
    <w:p w14:paraId="26BBC71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id-Cells-Broadcast-Cancelled-List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150</w:t>
      </w:r>
    </w:p>
    <w:p w14:paraId="0CD17D3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id-Cells-Broadcast-Cancelled-Item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151</w:t>
      </w:r>
    </w:p>
    <w:p w14:paraId="5BBCB7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id-NR-CGI-List-For-Restart-List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152</w:t>
      </w:r>
    </w:p>
    <w:p w14:paraId="71E0A51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id-NR-CGI-List-For-Restart-Item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153</w:t>
      </w:r>
    </w:p>
    <w:p w14:paraId="522989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id-PWS-Failed-NR-CGI-List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154</w:t>
      </w:r>
    </w:p>
    <w:p w14:paraId="1E81EF8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id-PWS-Failed-NR-CGI-Item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155</w:t>
      </w:r>
    </w:p>
    <w:p w14:paraId="79CFD5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id-ConfirmedUEID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156</w:t>
      </w:r>
    </w:p>
    <w:p w14:paraId="3543606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id-Cancel-all-Warning-Messages-Indicator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157</w:t>
      </w:r>
    </w:p>
    <w:p w14:paraId="74D6EE77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id-GNB-DU-UE-AMBR-UL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158</w:t>
      </w:r>
    </w:p>
    <w:p w14:paraId="748746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id-DRXConfigurationIndicator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159</w:t>
      </w:r>
    </w:p>
    <w:p w14:paraId="049F5C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160</w:t>
      </w:r>
    </w:p>
    <w:p w14:paraId="709BEF6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161</w:t>
      </w:r>
    </w:p>
    <w:p w14:paraId="293B82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id-GNB-DUConfigurationQuery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162</w:t>
      </w:r>
    </w:p>
    <w:p w14:paraId="6B078B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id-MeasurementTimingConfiguration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163</w:t>
      </w:r>
    </w:p>
    <w:p w14:paraId="1B7804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164</w:t>
      </w:r>
    </w:p>
    <w:p w14:paraId="6660FC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id-ServingPLMN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165</w:t>
      </w:r>
    </w:p>
    <w:p w14:paraId="31C526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id-Protected-EUTRA-Resources-Item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168</w:t>
      </w:r>
    </w:p>
    <w:p w14:paraId="735689B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id-GNB-CU-RRC-Version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170</w:t>
      </w:r>
    </w:p>
    <w:p w14:paraId="59ED93C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id-GNB-DU-RRC-Version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171</w:t>
      </w:r>
    </w:p>
    <w:p w14:paraId="0A4C48B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id-GNBDUOverloadInformation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172</w:t>
      </w:r>
    </w:p>
    <w:p w14:paraId="2B8F3AA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id-CellGroupConfig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173</w:t>
      </w:r>
    </w:p>
    <w:p w14:paraId="30C9D0CA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noProof w:val="0"/>
          <w:snapToGrid w:val="0"/>
          <w:lang w:val="fr-FR"/>
        </w:rPr>
        <w:t>id-RLCFailureIndication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174</w:t>
      </w:r>
    </w:p>
    <w:p w14:paraId="495BB118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id-UplinkTxDirectCurrentListInformation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175</w:t>
      </w:r>
    </w:p>
    <w:p w14:paraId="5DA5CC2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id-DC-Based-Duplication-Configured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176</w:t>
      </w:r>
    </w:p>
    <w:p w14:paraId="3C958C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id-DC-Based-Duplication-Activation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177</w:t>
      </w:r>
    </w:p>
    <w:p w14:paraId="504B04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id-SULAccessIndication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178</w:t>
      </w:r>
    </w:p>
    <w:p w14:paraId="690353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id-AvailablePLMNList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179</w:t>
      </w:r>
    </w:p>
    <w:p w14:paraId="3FA591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id-PDUSessionID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180</w:t>
      </w:r>
    </w:p>
    <w:p w14:paraId="4DC938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id-ULPDUSessionAggregateMaximumBitRate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181</w:t>
      </w:r>
    </w:p>
    <w:p w14:paraId="3B90072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182</w:t>
      </w:r>
    </w:p>
    <w:p w14:paraId="1F6F803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id-QoSFlowMappingIndication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183</w:t>
      </w:r>
    </w:p>
    <w:p w14:paraId="1396B3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id-RRCDeliveryStatusRequest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184</w:t>
      </w:r>
    </w:p>
    <w:p w14:paraId="176CF55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id-RRCDeliveryStatus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185</w:t>
      </w:r>
    </w:p>
    <w:p w14:paraId="4A0E0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id-BearerTypeChange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186</w:t>
      </w:r>
    </w:p>
    <w:p w14:paraId="16838D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187</w:t>
      </w:r>
    </w:p>
    <w:p w14:paraId="4FD156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188</w:t>
      </w:r>
    </w:p>
    <w:p w14:paraId="2D00E7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id-Dedicated-SIDelivery-NeededUE-List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  <w:snapToGrid w:val="0"/>
        </w:rPr>
        <w:t>ProtocolIE-ID ::=</w:t>
      </w:r>
      <w:r>
        <w:rPr>
          <w:noProof w:val="0"/>
          <w:snapToGrid w:val="0"/>
          <w:lang w:eastAsia="zh-CN"/>
        </w:rPr>
        <w:t xml:space="preserve"> 189</w:t>
      </w:r>
    </w:p>
    <w:p w14:paraId="16D0B49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id-Dedicated-SIDelivery-NeededUE-Item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  <w:snapToGrid w:val="0"/>
        </w:rPr>
        <w:t>ProtocolIE-ID ::=</w:t>
      </w:r>
      <w:r>
        <w:rPr>
          <w:noProof w:val="0"/>
          <w:snapToGrid w:val="0"/>
          <w:lang w:eastAsia="zh-CN"/>
        </w:rPr>
        <w:t xml:space="preserve"> 190</w:t>
      </w:r>
    </w:p>
    <w:p w14:paraId="5FAD0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lang w:eastAsia="zh-CN"/>
        </w:rPr>
        <w:t>DRX-LongCycleStartOffset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snapToGrid w:val="0"/>
        </w:rPr>
        <w:t>ProtocolIE-ID ::= 191</w:t>
      </w:r>
    </w:p>
    <w:p w14:paraId="0B65C5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192</w:t>
      </w:r>
    </w:p>
    <w:p w14:paraId="5A47152A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id-SelectedBandCombinationIndex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>ProtocolIE-ID ::= 193</w:t>
      </w:r>
    </w:p>
    <w:p w14:paraId="7403D83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id-SelectedFeatureSetEntryIndex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>ProtocolIE-ID ::= 194</w:t>
      </w:r>
    </w:p>
    <w:p w14:paraId="528B1F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id-ResourceCoordinationTransferInformation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195</w:t>
      </w:r>
    </w:p>
    <w:p w14:paraId="3E42A5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id-ExtendedServedPLMNs-List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196</w:t>
      </w:r>
    </w:p>
    <w:p w14:paraId="1DC2732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id-ExtendedAvailablePLMN-List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197</w:t>
      </w:r>
    </w:p>
    <w:p w14:paraId="47C8AF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id-Associated-SCell-List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198</w:t>
      </w:r>
    </w:p>
    <w:p w14:paraId="78FDF5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id-latest-RRC-Version-Enhanced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41C056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id-Associated-SCell-Item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200</w:t>
      </w:r>
    </w:p>
    <w:p w14:paraId="0AB29B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id-Cell-Direction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201</w:t>
      </w:r>
    </w:p>
    <w:p w14:paraId="01148D1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202</w:t>
      </w:r>
    </w:p>
    <w:p w14:paraId="0C759B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203</w:t>
      </w:r>
    </w:p>
    <w:p w14:paraId="16E7B9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204</w:t>
      </w:r>
    </w:p>
    <w:p w14:paraId="52CF01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205</w:t>
      </w:r>
    </w:p>
    <w:p w14:paraId="6A7DBE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206</w:t>
      </w:r>
    </w:p>
    <w:p w14:paraId="7513BA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207</w:t>
      </w:r>
    </w:p>
    <w:p w14:paraId="10D8913B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id-Ph-InfoSCG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208</w:t>
      </w:r>
    </w:p>
    <w:p w14:paraId="5F4847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id-RequestedBandCombinationIndex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209</w:t>
      </w:r>
    </w:p>
    <w:p w14:paraId="72DA5D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id-RequestedFeatureSetEntryIndex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210</w:t>
      </w:r>
    </w:p>
    <w:p w14:paraId="3E3605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id-RequestedP-MaxFR2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211</w:t>
      </w:r>
    </w:p>
    <w:p w14:paraId="3986A4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id-DRX-Config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212</w:t>
      </w:r>
    </w:p>
    <w:p w14:paraId="7D55835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id-IgnoreResourceCoordinationContainer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213</w:t>
      </w:r>
    </w:p>
    <w:p w14:paraId="549C08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214</w:t>
      </w:r>
    </w:p>
    <w:p w14:paraId="0106BD7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id-NeedforGap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215</w:t>
      </w:r>
    </w:p>
    <w:p w14:paraId="7A9FD4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id-PagingOrigin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216</w:t>
      </w:r>
    </w:p>
    <w:p w14:paraId="609D85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id-new-gNB-CU-UE-F1AP-ID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217</w:t>
      </w:r>
    </w:p>
    <w:p w14:paraId="16276D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id-RedirectedRRCmessage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218</w:t>
      </w:r>
    </w:p>
    <w:p w14:paraId="019EAF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id-new-gNB-DU-UE-F1AP-ID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219</w:t>
      </w:r>
    </w:p>
    <w:p w14:paraId="3FCE92D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id-NotificationInformation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220</w:t>
      </w:r>
    </w:p>
    <w:p w14:paraId="72E555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id-PLMNAssistanceInfoForNetShar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221</w:t>
      </w:r>
    </w:p>
    <w:p w14:paraId="62FD73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id-UEContextNotRetrievable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222</w:t>
      </w:r>
    </w:p>
    <w:p w14:paraId="304889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223</w:t>
      </w:r>
    </w:p>
    <w:p w14:paraId="69C91F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id-SelectedPLMNID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224</w:t>
      </w:r>
    </w:p>
    <w:p w14:paraId="63D1FB1B" w14:textId="77777777" w:rsidR="001C56D0" w:rsidRDefault="001C56D0" w:rsidP="001C56D0">
      <w:pPr>
        <w:pStyle w:val="PL"/>
        <w:rPr>
          <w:rFonts w:cs="Courier New"/>
          <w:snapToGrid w:val="0"/>
        </w:rPr>
      </w:pPr>
      <w:r>
        <w:rPr>
          <w:rFonts w:cs="Courier New"/>
        </w:rPr>
        <w:t>id-UAC-Assistance-Info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ProtocolIE-ID ::= 225</w:t>
      </w:r>
    </w:p>
    <w:p w14:paraId="099B15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id-RANUEID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226</w:t>
      </w:r>
    </w:p>
    <w:p w14:paraId="1DA4D3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id-GNB-DU-TNL-Association-To-Remove-Item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227</w:t>
      </w:r>
    </w:p>
    <w:p w14:paraId="575D59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id-GNB-DU-TNL-Association-To-Remove-List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228</w:t>
      </w:r>
    </w:p>
    <w:p w14:paraId="3339A64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id-TNLAssociationTransportLayerAddressgNBDU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229</w:t>
      </w:r>
    </w:p>
    <w:p w14:paraId="45AD41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230</w:t>
      </w:r>
    </w:p>
    <w:p w14:paraId="22B66C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id-AdditionalSIBMessageList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231</w:t>
      </w:r>
    </w:p>
    <w:p w14:paraId="4B5DAF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id-Cell-Type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232</w:t>
      </w:r>
    </w:p>
    <w:p w14:paraId="641294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id-IgnorePRACHConfiguration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233</w:t>
      </w:r>
    </w:p>
    <w:p w14:paraId="37E01363" w14:textId="77777777" w:rsidR="001C56D0" w:rsidRDefault="001C56D0" w:rsidP="001C56D0">
      <w:pPr>
        <w:pStyle w:val="PL"/>
        <w:rPr>
          <w:noProof w:val="0"/>
          <w:snapToGrid w:val="0"/>
        </w:rPr>
      </w:pPr>
      <w:r>
        <w:t>id-</w:t>
      </w:r>
      <w:r>
        <w:rPr>
          <w:lang w:eastAsia="zh-CN"/>
        </w:rPr>
        <w:t>CG-Config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234</w:t>
      </w:r>
    </w:p>
    <w:p w14:paraId="2A548D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id-PDCCH-BlindDetectionSCG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235</w:t>
      </w:r>
    </w:p>
    <w:p w14:paraId="08D13E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id-Requested-PDCCH-BlindDetectionSCG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236</w:t>
      </w:r>
    </w:p>
    <w:p w14:paraId="5E4567B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id-Ph-Info</w:t>
      </w:r>
      <w:r>
        <w:rPr>
          <w:noProof w:val="0"/>
          <w:snapToGrid w:val="0"/>
          <w:lang w:eastAsia="zh-CN"/>
        </w:rPr>
        <w:t>M</w:t>
      </w:r>
      <w:r>
        <w:rPr>
          <w:noProof w:val="0"/>
          <w:snapToGrid w:val="0"/>
        </w:rPr>
        <w:t>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237</w:t>
      </w:r>
    </w:p>
    <w:p w14:paraId="27A9854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id-MeasGapSharingConfig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238</w:t>
      </w:r>
    </w:p>
    <w:p w14:paraId="2D6B5A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id-systemInformationAreaID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239</w:t>
      </w:r>
    </w:p>
    <w:p w14:paraId="0A7F7C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id-areaScope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240</w:t>
      </w:r>
    </w:p>
    <w:p w14:paraId="57E90FD4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id-RRCContainer-RRCSetupComplete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241</w:t>
      </w:r>
    </w:p>
    <w:p w14:paraId="23110F8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id-TraceActivation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242</w:t>
      </w:r>
    </w:p>
    <w:p w14:paraId="608DB4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243</w:t>
      </w:r>
    </w:p>
    <w:p w14:paraId="37486E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id-Neighbour-Cell-Information-List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244</w:t>
      </w:r>
    </w:p>
    <w:p w14:paraId="70B8F697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  <w:snapToGrid w:val="0"/>
        </w:rPr>
        <w:t>id-ProtocolIE-ID-246-not-to-be-used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ProtocolIE-ID ::= 246</w:t>
      </w:r>
    </w:p>
    <w:p w14:paraId="02D8EB0E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  <w:snapToGrid w:val="0"/>
        </w:rPr>
        <w:t>id-ProtocolIE-ID-247-not-to-be-used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宋体"/>
        </w:rPr>
        <w:t>ProtocolIE-ID ::= 247</w:t>
      </w:r>
    </w:p>
    <w:p w14:paraId="56BE36A6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id-AdditionalRRMPriorityIndex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248</w:t>
      </w:r>
    </w:p>
    <w:p w14:paraId="5A4371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id-DUCURadioInformationType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249</w:t>
      </w:r>
    </w:p>
    <w:p w14:paraId="68735F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id-CUDURadioInformationType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250</w:t>
      </w:r>
    </w:p>
    <w:p w14:paraId="2D2D6B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251</w:t>
      </w:r>
    </w:p>
    <w:p w14:paraId="428A4E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252</w:t>
      </w:r>
    </w:p>
    <w:p w14:paraId="4EEAE5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253</w:t>
      </w:r>
    </w:p>
    <w:p w14:paraId="247BA6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id-Transport-Layer-Address-Info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254</w:t>
      </w:r>
    </w:p>
    <w:p w14:paraId="36AD65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id-Neighbour-Cell-Information-Item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255</w:t>
      </w:r>
    </w:p>
    <w:p w14:paraId="350CF3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id-IntendedTDD-DL-ULConfig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256</w:t>
      </w:r>
    </w:p>
    <w:p w14:paraId="4CE5AF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id-QosMonitoringRequest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257</w:t>
      </w:r>
    </w:p>
    <w:p w14:paraId="2293E1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258</w:t>
      </w:r>
    </w:p>
    <w:p w14:paraId="1E4808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259</w:t>
      </w:r>
    </w:p>
    <w:p w14:paraId="4C6A706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260</w:t>
      </w:r>
    </w:p>
    <w:p w14:paraId="2A6725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261</w:t>
      </w:r>
    </w:p>
    <w:p w14:paraId="52209D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262</w:t>
      </w:r>
    </w:p>
    <w:p w14:paraId="4853AE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263</w:t>
      </w:r>
    </w:p>
    <w:p w14:paraId="4D63C2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264</w:t>
      </w:r>
    </w:p>
    <w:p w14:paraId="072314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265</w:t>
      </w:r>
    </w:p>
    <w:p w14:paraId="67E06D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266</w:t>
      </w:r>
    </w:p>
    <w:p w14:paraId="27D6DB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267</w:t>
      </w:r>
    </w:p>
    <w:p w14:paraId="78AD3A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268</w:t>
      </w:r>
    </w:p>
    <w:p w14:paraId="289C6A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269</w:t>
      </w:r>
    </w:p>
    <w:p w14:paraId="13BBAC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270</w:t>
      </w:r>
    </w:p>
    <w:p w14:paraId="21D092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271</w:t>
      </w:r>
    </w:p>
    <w:p w14:paraId="598E38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272</w:t>
      </w:r>
    </w:p>
    <w:p w14:paraId="401051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273</w:t>
      </w:r>
    </w:p>
    <w:p w14:paraId="4D10B7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274</w:t>
      </w:r>
    </w:p>
    <w:p w14:paraId="155ED7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275</w:t>
      </w:r>
    </w:p>
    <w:p w14:paraId="727FCD3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id-BHChannels-Required-ToBeReleased-Item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276</w:t>
      </w:r>
    </w:p>
    <w:p w14:paraId="2BF133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id-BHChannels-Required-ToBeReleased-List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277</w:t>
      </w:r>
    </w:p>
    <w:p w14:paraId="5F45A1D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278</w:t>
      </w:r>
    </w:p>
    <w:p w14:paraId="0D5F64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279</w:t>
      </w:r>
    </w:p>
    <w:p w14:paraId="1FA1DAE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280</w:t>
      </w:r>
    </w:p>
    <w:p w14:paraId="1F56B9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281</w:t>
      </w:r>
    </w:p>
    <w:p w14:paraId="5D0A48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id-ConfiguredBAPAddress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282</w:t>
      </w:r>
    </w:p>
    <w:p w14:paraId="6E88E1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id-BH-Routing-Information-Added-List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283</w:t>
      </w:r>
    </w:p>
    <w:p w14:paraId="143721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id-BH-Routing-Information-Added-List-Item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284</w:t>
      </w:r>
    </w:p>
    <w:p w14:paraId="220596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id-BH-Routing-Information-Removed-List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285</w:t>
      </w:r>
    </w:p>
    <w:p w14:paraId="4B6440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id-BH-Routing-Information-Removed-List-Item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286</w:t>
      </w:r>
    </w:p>
    <w:p w14:paraId="601A76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id-UL-BH-Non-UP-Traffic-Mapping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287</w:t>
      </w:r>
    </w:p>
    <w:p w14:paraId="723250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id-Activated-Cells-to-be-Updated-List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288</w:t>
      </w:r>
    </w:p>
    <w:p w14:paraId="0F44B5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id-Child-Nodes-List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289</w:t>
      </w:r>
    </w:p>
    <w:p w14:paraId="5A05F0D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id-IAB-Info-IAB-DU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290</w:t>
      </w:r>
    </w:p>
    <w:p w14:paraId="30F54AB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id-IAB-Info-IAB-donor-CU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291</w:t>
      </w:r>
    </w:p>
    <w:p w14:paraId="4D4003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292</w:t>
      </w:r>
    </w:p>
    <w:p w14:paraId="2BD163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id-IAB-TNL-Addresses-To-Remove-Item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293</w:t>
      </w:r>
    </w:p>
    <w:p w14:paraId="1AD33D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id-IAB-Allocated-TNL-Address-List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294</w:t>
      </w:r>
    </w:p>
    <w:p w14:paraId="34D9F1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id-IAB-Allocated-TNL-Address-Item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295</w:t>
      </w:r>
    </w:p>
    <w:p w14:paraId="28104E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id-IABIPv6RequestType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296</w:t>
      </w:r>
    </w:p>
    <w:p w14:paraId="1490EAF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id-IABv4AddressesRequested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297</w:t>
      </w:r>
    </w:p>
    <w:p w14:paraId="16924C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id-IAB-Barred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298</w:t>
      </w:r>
    </w:p>
    <w:p w14:paraId="058473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id-TrafficMappingInformation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299</w:t>
      </w:r>
    </w:p>
    <w:p w14:paraId="4561AB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id-UL-UP-TNL-Information-to-Update-List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300</w:t>
      </w:r>
    </w:p>
    <w:p w14:paraId="4EFBBA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id-UL-UP-TNL-Information-to-Update-List-Item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301</w:t>
      </w:r>
    </w:p>
    <w:p w14:paraId="2A3A9B7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id-UL-UP-TNL-Address-to-Update-List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302</w:t>
      </w:r>
    </w:p>
    <w:p w14:paraId="256A55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id-UL-UP-TNL-Address-to-Update-List-Item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303</w:t>
      </w:r>
    </w:p>
    <w:p w14:paraId="7B4FCD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id-DL-UP-TNL-Address-to-Update-List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304</w:t>
      </w:r>
    </w:p>
    <w:p w14:paraId="3F9893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id-DL-UP-TNL-Address-to-Update-List-Item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305</w:t>
      </w:r>
    </w:p>
    <w:p w14:paraId="5B61C8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306</w:t>
      </w:r>
    </w:p>
    <w:p w14:paraId="5163A0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307</w:t>
      </w:r>
    </w:p>
    <w:p w14:paraId="75FFDD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id-NRUESidelinkAggregateMaximumBitrate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308</w:t>
      </w:r>
    </w:p>
    <w:p w14:paraId="73DE7C1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id-LTEUESidelinkAggregateMaximumBitrate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309</w:t>
      </w:r>
    </w:p>
    <w:p w14:paraId="394C0C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id-SIB12-message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310</w:t>
      </w:r>
    </w:p>
    <w:p w14:paraId="357611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id-SIB13-message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311</w:t>
      </w:r>
    </w:p>
    <w:p w14:paraId="0D8B4F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id-SIB14-message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312</w:t>
      </w:r>
    </w:p>
    <w:p w14:paraId="347955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313</w:t>
      </w:r>
    </w:p>
    <w:p w14:paraId="2DC2D3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314</w:t>
      </w:r>
    </w:p>
    <w:p w14:paraId="26316A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315</w:t>
      </w:r>
    </w:p>
    <w:p w14:paraId="50C0FA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316</w:t>
      </w:r>
    </w:p>
    <w:p w14:paraId="165FBF1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317</w:t>
      </w:r>
    </w:p>
    <w:p w14:paraId="723373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318</w:t>
      </w:r>
    </w:p>
    <w:p w14:paraId="3AE5EF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319</w:t>
      </w:r>
    </w:p>
    <w:p w14:paraId="223028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320</w:t>
      </w:r>
    </w:p>
    <w:p w14:paraId="2C93BA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321</w:t>
      </w:r>
    </w:p>
    <w:p w14:paraId="3A75E0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322</w:t>
      </w:r>
    </w:p>
    <w:p w14:paraId="573430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323</w:t>
      </w:r>
    </w:p>
    <w:p w14:paraId="082CF0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324</w:t>
      </w:r>
    </w:p>
    <w:p w14:paraId="3F0CACD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325</w:t>
      </w:r>
    </w:p>
    <w:p w14:paraId="64509F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326</w:t>
      </w:r>
    </w:p>
    <w:p w14:paraId="03F5B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327</w:t>
      </w:r>
    </w:p>
    <w:p w14:paraId="047CC7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328</w:t>
      </w:r>
    </w:p>
    <w:p w14:paraId="41F454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329</w:t>
      </w:r>
    </w:p>
    <w:p w14:paraId="555EE2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330</w:t>
      </w:r>
    </w:p>
    <w:p w14:paraId="3428FA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331</w:t>
      </w:r>
    </w:p>
    <w:p w14:paraId="232F38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332</w:t>
      </w:r>
    </w:p>
    <w:p w14:paraId="65854D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333</w:t>
      </w:r>
    </w:p>
    <w:p w14:paraId="460A0C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334</w:t>
      </w:r>
    </w:p>
    <w:p w14:paraId="0A8E81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335</w:t>
      </w:r>
    </w:p>
    <w:p w14:paraId="17FEDD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336</w:t>
      </w:r>
    </w:p>
    <w:p w14:paraId="2783D0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id-SLDRBs-ModifiedConf-List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337</w:t>
      </w:r>
    </w:p>
    <w:p w14:paraId="06D2C7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id-SLDRBs-ModifiedConf-Item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338</w:t>
      </w:r>
    </w:p>
    <w:p w14:paraId="5F371F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id-UEAssistanceInformationEUTRA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339</w:t>
      </w:r>
    </w:p>
    <w:p w14:paraId="60CB5C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id-PC5LinkAMBR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340</w:t>
      </w:r>
    </w:p>
    <w:p w14:paraId="74A980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341</w:t>
      </w:r>
    </w:p>
    <w:p w14:paraId="25A850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id-SL-ConfigDedicatedEUTRA-Info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342</w:t>
      </w:r>
    </w:p>
    <w:p w14:paraId="4535DF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id-AlternativeQoSParaSetList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343</w:t>
      </w:r>
    </w:p>
    <w:p w14:paraId="3EC75E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id-CurrentQoSParaSetIndex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344</w:t>
      </w:r>
    </w:p>
    <w:p w14:paraId="01704C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id-gNBCUMeasurementID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345</w:t>
      </w:r>
    </w:p>
    <w:p w14:paraId="4C3E34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id-gNBDUMeasurementID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346</w:t>
      </w:r>
    </w:p>
    <w:p w14:paraId="096854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id-RegistrationRequest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347</w:t>
      </w:r>
    </w:p>
    <w:p w14:paraId="0276B8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id-ReportCharacteristics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348</w:t>
      </w:r>
    </w:p>
    <w:p w14:paraId="1F7DFA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id-CellToReportList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349</w:t>
      </w:r>
    </w:p>
    <w:p w14:paraId="3F0938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350</w:t>
      </w:r>
    </w:p>
    <w:p w14:paraId="5FDA7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id-HardwareLoadIndicator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351</w:t>
      </w:r>
    </w:p>
    <w:p w14:paraId="5B45F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id-ReportingPeriodicity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352</w:t>
      </w:r>
    </w:p>
    <w:p w14:paraId="26A38E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id-TNLCapacityIndicator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353</w:t>
      </w:r>
    </w:p>
    <w:p w14:paraId="6BA5F7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id-CarrierList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354</w:t>
      </w:r>
    </w:p>
    <w:p w14:paraId="590BB2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id-ULCarrierList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355</w:t>
      </w:r>
    </w:p>
    <w:p w14:paraId="30D79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id-FrequencyShift7p5khz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356</w:t>
      </w:r>
    </w:p>
    <w:p w14:paraId="59DEBD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357</w:t>
      </w:r>
    </w:p>
    <w:p w14:paraId="510DC6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358</w:t>
      </w:r>
    </w:p>
    <w:p w14:paraId="188580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id-RAReportList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359</w:t>
      </w:r>
    </w:p>
    <w:p w14:paraId="54916B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id-RLFReportInformationList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360</w:t>
      </w:r>
    </w:p>
    <w:p w14:paraId="69D3DF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id-TDD-UL-DLConfigCommonNR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361</w:t>
      </w:r>
    </w:p>
    <w:p w14:paraId="002328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id-CNPacketDelayBudgetDownlink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362</w:t>
      </w:r>
    </w:p>
    <w:p w14:paraId="5FC98C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363</w:t>
      </w:r>
    </w:p>
    <w:p w14:paraId="521888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364</w:t>
      </w:r>
    </w:p>
    <w:p w14:paraId="1239312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ProtocolIE-ID ::= 365</w:t>
      </w:r>
    </w:p>
    <w:p w14:paraId="37205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ProtocolIE-ID ::= 366</w:t>
      </w:r>
    </w:p>
    <w:p w14:paraId="6EE84A5A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noProof w:val="0"/>
          <w:snapToGrid w:val="0"/>
        </w:rPr>
        <w:t>id-CNPacketDelayBudgetUplink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369</w:t>
      </w:r>
    </w:p>
    <w:p w14:paraId="60794A5E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rFonts w:eastAsia="宋体"/>
          <w:snapToGrid w:val="0"/>
        </w:rPr>
        <w:t>id-AdditionalPDCPDuplicationTNL-List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>ProtocolIE-ID ::= 370</w:t>
      </w:r>
    </w:p>
    <w:p w14:paraId="2826D2BD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snapToGrid w:val="0"/>
        </w:rPr>
        <w:t>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371</w:t>
      </w:r>
    </w:p>
    <w:p w14:paraId="746F6749" w14:textId="77777777" w:rsidR="001C56D0" w:rsidRDefault="001C56D0" w:rsidP="001C56D0">
      <w:pPr>
        <w:pStyle w:val="PL"/>
        <w:rPr>
          <w:noProof w:val="0"/>
          <w:snapToGrid w:val="0"/>
        </w:rPr>
      </w:pPr>
      <w:r>
        <w:t>id-AdditionalDuplicationIndication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  <w:snapToGrid w:val="0"/>
        </w:rPr>
        <w:t>ProtocolIE-ID ::= 372</w:t>
      </w:r>
    </w:p>
    <w:p w14:paraId="70DA58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id-ConditionalInterDUMobilityInformation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373</w:t>
      </w:r>
    </w:p>
    <w:p w14:paraId="037F1F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id-ConditionalIntraDUMobilityInformation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374</w:t>
      </w:r>
    </w:p>
    <w:p w14:paraId="3EEDD2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id-targetCellsToCancel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375</w:t>
      </w:r>
    </w:p>
    <w:p w14:paraId="44C00F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id-requestedTargetCellGlobalID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376</w:t>
      </w:r>
    </w:p>
    <w:p w14:paraId="170E55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id-ManagementBasedMDTPLMNList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377</w:t>
      </w:r>
    </w:p>
    <w:p w14:paraId="1BF662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id-TraceCollectionEntityIPAddress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378</w:t>
      </w:r>
    </w:p>
    <w:p w14:paraId="563F60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id-PrivacyIndicator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379</w:t>
      </w:r>
    </w:p>
    <w:p w14:paraId="587115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380</w:t>
      </w:r>
    </w:p>
    <w:p w14:paraId="054079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381</w:t>
      </w:r>
    </w:p>
    <w:p w14:paraId="158B63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id-ServingNID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382</w:t>
      </w:r>
    </w:p>
    <w:p w14:paraId="1F80EAB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id-NPNBroadcastInformation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383</w:t>
      </w:r>
    </w:p>
    <w:p w14:paraId="2FB96B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384</w:t>
      </w:r>
    </w:p>
    <w:p w14:paraId="776226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385</w:t>
      </w:r>
    </w:p>
    <w:p w14:paraId="0B6DB1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id-AvailableSNPN-ID-List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386</w:t>
      </w:r>
    </w:p>
    <w:p w14:paraId="0A4944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id-SIB10-message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387</w:t>
      </w:r>
    </w:p>
    <w:p w14:paraId="37DD9671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id-DLCarrierList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389</w:t>
      </w:r>
    </w:p>
    <w:p w14:paraId="4AE139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id-ExtendedTAISliceSupportList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390</w:t>
      </w:r>
    </w:p>
    <w:p w14:paraId="3D7541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id-RequestedSRSTransmissionCharacteristics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391</w:t>
      </w:r>
    </w:p>
    <w:p w14:paraId="564B90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392</w:t>
      </w:r>
    </w:p>
    <w:p w14:paraId="2C033A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id-PosBroadcast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393</w:t>
      </w:r>
    </w:p>
    <w:p w14:paraId="12F288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id-RoutingID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394</w:t>
      </w:r>
    </w:p>
    <w:p w14:paraId="7D708C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id-PosAssistanceInformationFailureList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395</w:t>
      </w:r>
    </w:p>
    <w:p w14:paraId="61C599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id-PosMeasurementQuantities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396</w:t>
      </w:r>
    </w:p>
    <w:p w14:paraId="74A3D1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397</w:t>
      </w:r>
    </w:p>
    <w:p w14:paraId="4BAB68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id-TRPInformationTypeListTRPReq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398</w:t>
      </w:r>
    </w:p>
    <w:p w14:paraId="09E2C1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id-TRPInformationTypeItem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399</w:t>
      </w:r>
    </w:p>
    <w:p w14:paraId="5B1F5B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id-TRPInformationListTRPResp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400</w:t>
      </w:r>
    </w:p>
    <w:p w14:paraId="5CFBA4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401</w:t>
      </w:r>
    </w:p>
    <w:p w14:paraId="3CD8FF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402</w:t>
      </w:r>
    </w:p>
    <w:p w14:paraId="6BCD7EB9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id-SRSType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403</w:t>
      </w:r>
    </w:p>
    <w:p w14:paraId="45838122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id-ActivationTime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404</w:t>
      </w:r>
    </w:p>
    <w:p w14:paraId="60FDCDFD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>id-AbortTransmission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ProtocolIE-ID ::= 405</w:t>
      </w:r>
    </w:p>
    <w:p w14:paraId="03D45E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406</w:t>
      </w:r>
    </w:p>
    <w:p w14:paraId="053BC9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407</w:t>
      </w:r>
    </w:p>
    <w:p w14:paraId="619E8C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408</w:t>
      </w:r>
    </w:p>
    <w:p w14:paraId="1A79B6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409</w:t>
      </w:r>
    </w:p>
    <w:p w14:paraId="4A6692DD" w14:textId="77777777" w:rsidR="001C56D0" w:rsidRDefault="001C56D0" w:rsidP="001C56D0">
      <w:pPr>
        <w:pStyle w:val="PL"/>
      </w:pPr>
      <w:r>
        <w:t>id-TRPList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410</w:t>
      </w:r>
    </w:p>
    <w:p w14:paraId="5C1D118F" w14:textId="77777777" w:rsidR="001C56D0" w:rsidRDefault="001C56D0" w:rsidP="001C56D0">
      <w:pPr>
        <w:pStyle w:val="PL"/>
      </w:pPr>
      <w:r>
        <w:t>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411</w:t>
      </w:r>
    </w:p>
    <w:p w14:paraId="62377C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id-LMF-UE-MeasurementID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412</w:t>
      </w:r>
    </w:p>
    <w:p w14:paraId="05B60D7B" w14:textId="77777777" w:rsidR="001C56D0" w:rsidRDefault="001C56D0" w:rsidP="001C56D0">
      <w:pPr>
        <w:pStyle w:val="PL"/>
      </w:pPr>
      <w:r>
        <w:t>id-RAN-UE-MeasurementID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413</w:t>
      </w:r>
    </w:p>
    <w:p w14:paraId="342FCF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id-E-CID-MeasurementQuantities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414</w:t>
      </w:r>
    </w:p>
    <w:p w14:paraId="294B38D6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lang w:val="sv-SE"/>
        </w:rPr>
        <w:t>id-E-CID-MeasurementQuantities-Item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  <w:lang w:eastAsia="zh-CN"/>
        </w:rPr>
        <w:t>ProtocolIE-ID ::= 415</w:t>
      </w:r>
    </w:p>
    <w:p w14:paraId="45D043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-E-CID-MeasurementPeriodicity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416</w:t>
      </w:r>
    </w:p>
    <w:p w14:paraId="61B4DD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id-E-CID-MeasurementResult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417</w:t>
      </w:r>
    </w:p>
    <w:p w14:paraId="7296603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418</w:t>
      </w:r>
    </w:p>
    <w:p w14:paraId="0DF504E8" w14:textId="77777777" w:rsidR="001C56D0" w:rsidRDefault="001C56D0" w:rsidP="001C56D0">
      <w:pPr>
        <w:pStyle w:val="PL"/>
      </w:pPr>
      <w:r>
        <w:t>id-SFNInitialisationTime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419</w:t>
      </w:r>
    </w:p>
    <w:p w14:paraId="0BC9E850" w14:textId="77777777" w:rsidR="001C56D0" w:rsidRDefault="001C56D0" w:rsidP="001C56D0">
      <w:pPr>
        <w:pStyle w:val="PL"/>
      </w:pPr>
      <w:r>
        <w:t>id-SystemFrameNumber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420</w:t>
      </w:r>
    </w:p>
    <w:p w14:paraId="5BE20919" w14:textId="77777777" w:rsidR="001C56D0" w:rsidRDefault="001C56D0" w:rsidP="001C56D0">
      <w:pPr>
        <w:pStyle w:val="PL"/>
      </w:pPr>
      <w:r>
        <w:t>id-SlotNumber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421</w:t>
      </w:r>
    </w:p>
    <w:p w14:paraId="0983DB3A" w14:textId="77777777" w:rsidR="001C56D0" w:rsidRDefault="001C56D0" w:rsidP="001C56D0">
      <w:pPr>
        <w:pStyle w:val="PL"/>
      </w:pPr>
      <w:r>
        <w:t>id-TRP-MeasurementRequestList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422</w:t>
      </w:r>
    </w:p>
    <w:p w14:paraId="227DFD10" w14:textId="77777777" w:rsidR="001C56D0" w:rsidRDefault="001C56D0" w:rsidP="001C56D0">
      <w:pPr>
        <w:pStyle w:val="PL"/>
      </w:pPr>
      <w:r>
        <w:t>id-MeasurementBeamInfoRequest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423</w:t>
      </w:r>
    </w:p>
    <w:p w14:paraId="5662231B" w14:textId="77777777" w:rsidR="001C56D0" w:rsidRDefault="001C56D0" w:rsidP="001C56D0">
      <w:pPr>
        <w:pStyle w:val="PL"/>
      </w:pPr>
      <w:r>
        <w:t>id-E-CID-ReportCharacteristics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424</w:t>
      </w:r>
    </w:p>
    <w:p w14:paraId="0DE9A9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425</w:t>
      </w:r>
    </w:p>
    <w:p w14:paraId="582827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Extended-GNB-CU-Name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426</w:t>
      </w:r>
    </w:p>
    <w:p w14:paraId="17704FDC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Extended-GNB-DU-Name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427</w:t>
      </w:r>
    </w:p>
    <w:p w14:paraId="4AB46EBB" w14:textId="77777777" w:rsidR="001C56D0" w:rsidRDefault="001C56D0" w:rsidP="001C56D0">
      <w:pPr>
        <w:pStyle w:val="PL"/>
        <w:snapToGrid w:val="0"/>
        <w:rPr>
          <w:noProof w:val="0"/>
          <w:snapToGrid w:val="0"/>
        </w:rPr>
      </w:pPr>
      <w:r>
        <w:rPr>
          <w:noProof w:val="0"/>
          <w:snapToGrid w:val="0"/>
        </w:rPr>
        <w:t>id-F1CTransferPath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428</w:t>
      </w:r>
    </w:p>
    <w:p w14:paraId="0708E4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id-SFN-Offset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429</w:t>
      </w:r>
    </w:p>
    <w:p w14:paraId="7B34251F" w14:textId="77777777" w:rsidR="001C56D0" w:rsidRDefault="001C56D0" w:rsidP="001C56D0">
      <w:pPr>
        <w:pStyle w:val="PL"/>
        <w:snapToGrid w:val="0"/>
        <w:rPr>
          <w:noProof w:val="0"/>
          <w:snapToGrid w:val="0"/>
        </w:rPr>
      </w:pPr>
      <w:r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430</w:t>
      </w:r>
    </w:p>
    <w:p w14:paraId="1A810FC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431</w:t>
      </w:r>
    </w:p>
    <w:p w14:paraId="6447D08F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id-SCGIndicator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432</w:t>
      </w:r>
    </w:p>
    <w:p w14:paraId="3218FAC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宋体"/>
        </w:rPr>
        <w:t>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035995A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1ECF476B" w14:textId="77777777" w:rsidR="001C56D0" w:rsidRDefault="001C56D0" w:rsidP="001C56D0">
      <w:pPr>
        <w:pStyle w:val="PL"/>
        <w:rPr>
          <w:snapToGrid w:val="0"/>
        </w:rPr>
      </w:pPr>
      <w:r>
        <w:rPr>
          <w:rFonts w:eastAsia="等线"/>
          <w:snapToGrid w:val="0"/>
        </w:rPr>
        <w:t>id-SRSSpatialRelationP</w:t>
      </w:r>
      <w:r>
        <w:rPr>
          <w:rFonts w:eastAsia="等线"/>
          <w:snapToGrid w:val="0"/>
          <w:lang w:eastAsia="zh-CN"/>
        </w:rPr>
        <w:t>er</w:t>
      </w:r>
      <w:r>
        <w:rPr>
          <w:rFonts w:eastAsia="等线"/>
          <w:snapToGrid w:val="0"/>
        </w:rPr>
        <w:t>SRSR</w:t>
      </w:r>
      <w:r>
        <w:rPr>
          <w:rFonts w:eastAsia="等线"/>
          <w:snapToGrid w:val="0"/>
          <w:lang w:eastAsia="zh-CN"/>
        </w:rPr>
        <w:t>esource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435</w:t>
      </w:r>
    </w:p>
    <w:p w14:paraId="10F3913E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id-PDCPTerminatingNodeDLTNLAddrInfo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ProtocolIE-ID ::= 436</w:t>
      </w:r>
    </w:p>
    <w:p w14:paraId="6B17A1EE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noProof w:val="0"/>
          <w:snapToGrid w:val="0"/>
        </w:rPr>
        <w:t>id-ENBDLTNLAddress</w:t>
      </w:r>
      <w:r>
        <w:rPr>
          <w:noProof w:val="0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ProtocolIE-ID ::= 437</w:t>
      </w:r>
    </w:p>
    <w:p w14:paraId="04AC2053" w14:textId="77777777" w:rsidR="001C56D0" w:rsidRDefault="001C56D0" w:rsidP="001C56D0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id-</w:t>
      </w:r>
      <w:r>
        <w:rPr>
          <w:snapToGrid w:val="0"/>
        </w:rPr>
        <w:t>PosMeasurementPeriodicityExtended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438</w:t>
      </w:r>
    </w:p>
    <w:p w14:paraId="5A60C32D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宋体"/>
          <w:snapToGrid w:val="0"/>
        </w:rPr>
        <w:t>id-</w:t>
      </w:r>
      <w:r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439</w:t>
      </w:r>
    </w:p>
    <w:p w14:paraId="4D2C89F0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40B487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>id-</w:t>
      </w:r>
      <w:r>
        <w:rPr>
          <w:rFonts w:eastAsia="宋体"/>
        </w:rPr>
        <w:t>SliceRadioResourceStatus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441</w:t>
      </w:r>
    </w:p>
    <w:p w14:paraId="68CFF487" w14:textId="77777777" w:rsidR="001C56D0" w:rsidRDefault="001C56D0" w:rsidP="001C56D0">
      <w:pPr>
        <w:pStyle w:val="PL"/>
        <w:rPr>
          <w:rFonts w:eastAsia="宋体"/>
        </w:rPr>
      </w:pPr>
      <w:r>
        <w:t>id-</w:t>
      </w:r>
      <w:r>
        <w:rPr>
          <w:rFonts w:eastAsia="宋体"/>
        </w:rPr>
        <w:t>CompositeAvailableCapacity-SUL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ProtocolIE-ID ::= </w:t>
      </w:r>
      <w:r>
        <w:rPr>
          <w:rFonts w:eastAsia="宋体"/>
          <w:snapToGrid w:val="0"/>
        </w:rPr>
        <w:t>442</w:t>
      </w:r>
    </w:p>
    <w:p w14:paraId="0CE4BFE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>id-SuccessfulHOReportInformationList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ProtocolIE-ID ::= </w:t>
      </w:r>
      <w:r>
        <w:rPr>
          <w:rFonts w:eastAsia="宋体"/>
          <w:snapToGrid w:val="0"/>
        </w:rPr>
        <w:t>443</w:t>
      </w:r>
    </w:p>
    <w:p w14:paraId="3EA3BB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id-NR-U-Channel-List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444</w:t>
      </w:r>
    </w:p>
    <w:p w14:paraId="2A6172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445</w:t>
      </w:r>
    </w:p>
    <w:p w14:paraId="7760DB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id-Coverage-Modification-Notification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宋体"/>
          <w:noProof w:val="0"/>
          <w:snapToGrid w:val="0"/>
        </w:rPr>
        <w:t>446</w:t>
      </w:r>
    </w:p>
    <w:p w14:paraId="59C141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id-CCO-Assistance-Information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宋体"/>
          <w:noProof w:val="0"/>
          <w:snapToGrid w:val="0"/>
        </w:rPr>
        <w:t>447</w:t>
      </w:r>
    </w:p>
    <w:p w14:paraId="6609A7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id-ProtocolIE-ID-448-not-to-be-used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宋体"/>
          <w:noProof w:val="0"/>
          <w:snapToGrid w:val="0"/>
        </w:rPr>
        <w:t>448</w:t>
      </w:r>
    </w:p>
    <w:p w14:paraId="1B6C24B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id-CellsForSON-List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ProtocolIE-ID ::= </w:t>
      </w:r>
      <w:r>
        <w:rPr>
          <w:rFonts w:eastAsia="宋体"/>
          <w:noProof w:val="0"/>
          <w:snapToGrid w:val="0"/>
          <w:lang w:val="fr-FR"/>
        </w:rPr>
        <w:t>449</w:t>
      </w:r>
    </w:p>
    <w:p w14:paraId="1EC8FE9C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noProof w:val="0"/>
          <w:lang w:val="fr-FR"/>
        </w:rPr>
        <w:t>id-MIMOPRBusageInformation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ProtocolIE-ID ::= </w:t>
      </w:r>
      <w:r>
        <w:rPr>
          <w:rFonts w:eastAsia="宋体"/>
          <w:noProof w:val="0"/>
          <w:snapToGrid w:val="0"/>
          <w:lang w:val="fr-FR"/>
        </w:rPr>
        <w:t>450</w:t>
      </w:r>
    </w:p>
    <w:p w14:paraId="1FDC6BC2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</w:t>
      </w:r>
      <w:r>
        <w:rPr>
          <w:noProof w:val="0"/>
        </w:rPr>
        <w:t>gNB-CU-</w:t>
      </w:r>
      <w:r>
        <w:rPr>
          <w:rFonts w:eastAsia="宋体"/>
        </w:rPr>
        <w:t>MBS-</w:t>
      </w:r>
      <w:r>
        <w:rPr>
          <w:noProof w:val="0"/>
        </w:rPr>
        <w:t>F1AP-ID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451</w:t>
      </w:r>
    </w:p>
    <w:p w14:paraId="661EB715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</w:t>
      </w:r>
      <w:r>
        <w:rPr>
          <w:noProof w:val="0"/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noProof w:val="0"/>
          <w:lang w:val="fr-FR"/>
        </w:rPr>
        <w:t>F1AP-ID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452</w:t>
      </w:r>
    </w:p>
    <w:p w14:paraId="43629704" w14:textId="77777777" w:rsidR="001C56D0" w:rsidRDefault="001C56D0" w:rsidP="001C56D0">
      <w:pPr>
        <w:pStyle w:val="PL"/>
        <w:rPr>
          <w:rFonts w:eastAsia="Times New Roman"/>
        </w:rPr>
      </w:pPr>
      <w:r>
        <w:t>id-ProtocolIE-ID-453-not-to-be-used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453</w:t>
      </w:r>
    </w:p>
    <w:p w14:paraId="38484DFE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t>id-MBS-</w:t>
      </w:r>
      <w:r>
        <w:rPr>
          <w:noProof w:val="0"/>
        </w:rPr>
        <w:t>CUtoDURRCInformation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454</w:t>
      </w:r>
    </w:p>
    <w:p w14:paraId="48E4E56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  <w:snapToGrid w:val="0"/>
        </w:rPr>
        <w:t>id-MBS</w:t>
      </w:r>
      <w:r>
        <w:rPr>
          <w:noProof w:val="0"/>
        </w:rPr>
        <w:t>-Session-ID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455</w:t>
      </w:r>
    </w:p>
    <w:p w14:paraId="1042BD33" w14:textId="77777777" w:rsidR="001C56D0" w:rsidRDefault="001C56D0" w:rsidP="001C56D0">
      <w:pPr>
        <w:pStyle w:val="PL"/>
      </w:pPr>
      <w:r>
        <w:t>id-SNSSAI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456</w:t>
      </w:r>
    </w:p>
    <w:p w14:paraId="6B611A40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noProof w:val="0"/>
        </w:rPr>
        <w:t>id-MBS-Broadcast-NeighbourCellList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宋体"/>
          <w:snapToGrid w:val="0"/>
          <w:lang w:val="it-IT"/>
        </w:rPr>
        <w:t>ProtocolIE-ID ::= 457</w:t>
      </w:r>
    </w:p>
    <w:p w14:paraId="073909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-FailedToBeModified-List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458</w:t>
      </w:r>
    </w:p>
    <w:p w14:paraId="322C78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-FailedToBeModified-Item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459</w:t>
      </w:r>
    </w:p>
    <w:p w14:paraId="6F267C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-FailedToBeSetup-List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460</w:t>
      </w:r>
    </w:p>
    <w:p w14:paraId="328F74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lastRenderedPageBreak/>
        <w:t>id-</w:t>
      </w:r>
      <w:r>
        <w:t>BroadcastMRBs</w:t>
      </w:r>
      <w:r>
        <w:rPr>
          <w:rFonts w:eastAsia="宋体"/>
          <w:snapToGrid w:val="0"/>
        </w:rPr>
        <w:t>-FailedToBeSetup-Item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461</w:t>
      </w:r>
    </w:p>
    <w:p w14:paraId="447F02A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-FailedToBeSetupMod-List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462</w:t>
      </w:r>
    </w:p>
    <w:p w14:paraId="57969CA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-FailedToBeSetupMod-Item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463</w:t>
      </w:r>
    </w:p>
    <w:p w14:paraId="4803E1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464</w:t>
      </w:r>
    </w:p>
    <w:p w14:paraId="57E9D04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465</w:t>
      </w:r>
    </w:p>
    <w:p w14:paraId="3FE81AA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466</w:t>
      </w:r>
    </w:p>
    <w:p w14:paraId="4653FB0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宋体"/>
          <w:snapToGrid w:val="0"/>
        </w:rPr>
        <w:t>-Setup-Item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467</w:t>
      </w:r>
    </w:p>
    <w:p w14:paraId="1ED1D4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468</w:t>
      </w:r>
    </w:p>
    <w:p w14:paraId="72C093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469</w:t>
      </w:r>
    </w:p>
    <w:p w14:paraId="60D600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470</w:t>
      </w:r>
    </w:p>
    <w:p w14:paraId="0CD105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471</w:t>
      </w:r>
    </w:p>
    <w:p w14:paraId="49D777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472</w:t>
      </w:r>
    </w:p>
    <w:p w14:paraId="6A1C3C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473</w:t>
      </w:r>
    </w:p>
    <w:p w14:paraId="583E88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474</w:t>
      </w:r>
    </w:p>
    <w:p w14:paraId="7200FED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475</w:t>
      </w:r>
    </w:p>
    <w:p w14:paraId="2B3E6A4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476</w:t>
      </w:r>
    </w:p>
    <w:p w14:paraId="147F3720" w14:textId="77777777" w:rsidR="001C56D0" w:rsidRDefault="001C56D0" w:rsidP="001C56D0">
      <w:pPr>
        <w:pStyle w:val="PL"/>
        <w:rPr>
          <w:rFonts w:eastAsia="Times New Roman"/>
        </w:rPr>
      </w:pPr>
      <w:r>
        <w:t>id-BroadcastMRBs-ToBeSetupMod-Item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477</w:t>
      </w:r>
    </w:p>
    <w:p w14:paraId="6F729599" w14:textId="77777777" w:rsidR="001C56D0" w:rsidRDefault="001C56D0" w:rsidP="001C56D0">
      <w:pPr>
        <w:pStyle w:val="PL"/>
      </w:pPr>
      <w:r>
        <w:t>id-Supported-MBS-FSA-ID-List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478</w:t>
      </w:r>
    </w:p>
    <w:p w14:paraId="19E1F9A8" w14:textId="77777777" w:rsidR="001C56D0" w:rsidRDefault="001C56D0" w:rsidP="001C56D0">
      <w:pPr>
        <w:pStyle w:val="PL"/>
      </w:pPr>
      <w:r>
        <w:t xml:space="preserve">id-UEIdentity-List-For-Paging-List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479</w:t>
      </w:r>
    </w:p>
    <w:p w14:paraId="0D336B3D" w14:textId="77777777" w:rsidR="001C56D0" w:rsidRDefault="001C56D0" w:rsidP="001C56D0">
      <w:pPr>
        <w:pStyle w:val="PL"/>
      </w:pPr>
      <w:r>
        <w:t xml:space="preserve">id-UEIdentity-List-For-Paging-Item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480</w:t>
      </w:r>
    </w:p>
    <w:p w14:paraId="08A5C866" w14:textId="77777777" w:rsidR="001C56D0" w:rsidRDefault="001C56D0" w:rsidP="001C56D0">
      <w:pPr>
        <w:pStyle w:val="PL"/>
      </w:pPr>
      <w:r>
        <w:rPr>
          <w:noProof w:val="0"/>
        </w:rPr>
        <w:t>id-MBS-ServiceArea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481</w:t>
      </w:r>
    </w:p>
    <w:p w14:paraId="5B059E3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482</w:t>
      </w:r>
    </w:p>
    <w:p w14:paraId="019451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483</w:t>
      </w:r>
    </w:p>
    <w:p w14:paraId="321864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484</w:t>
      </w:r>
    </w:p>
    <w:p w14:paraId="6CE161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485</w:t>
      </w:r>
    </w:p>
    <w:p w14:paraId="1D5BBA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486</w:t>
      </w:r>
    </w:p>
    <w:p w14:paraId="63046F0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487</w:t>
      </w:r>
    </w:p>
    <w:p w14:paraId="3C245A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488</w:t>
      </w:r>
    </w:p>
    <w:p w14:paraId="59B39CF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489</w:t>
      </w:r>
    </w:p>
    <w:p w14:paraId="5A9A32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490</w:t>
      </w:r>
    </w:p>
    <w:p w14:paraId="688BB4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491</w:t>
      </w:r>
    </w:p>
    <w:p w14:paraId="529246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492</w:t>
      </w:r>
    </w:p>
    <w:p w14:paraId="509AD4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493</w:t>
      </w:r>
    </w:p>
    <w:p w14:paraId="5ECEC7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494</w:t>
      </w:r>
    </w:p>
    <w:p w14:paraId="3DBE5D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495</w:t>
      </w:r>
    </w:p>
    <w:p w14:paraId="4B1133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496</w:t>
      </w:r>
    </w:p>
    <w:p w14:paraId="6DF160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497</w:t>
      </w:r>
    </w:p>
    <w:p w14:paraId="6001DF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498</w:t>
      </w:r>
    </w:p>
    <w:p w14:paraId="42F1BC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499</w:t>
      </w:r>
    </w:p>
    <w:p w14:paraId="4EC8A08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500</w:t>
      </w:r>
    </w:p>
    <w:p w14:paraId="01C453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501</w:t>
      </w:r>
    </w:p>
    <w:p w14:paraId="63BAE57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id-MBSMulticastF1UContextDescriptor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502</w:t>
      </w:r>
    </w:p>
    <w:p w14:paraId="1402D67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503</w:t>
      </w:r>
    </w:p>
    <w:p w14:paraId="4BE951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id-</w:t>
      </w:r>
      <w:r>
        <w:rPr>
          <w:noProof w:val="0"/>
        </w:rPr>
        <w:t>MulticastF1UContext-ToBeSetup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504</w:t>
      </w:r>
    </w:p>
    <w:p w14:paraId="50FB45C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505</w:t>
      </w:r>
    </w:p>
    <w:p w14:paraId="52B1C31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id-</w:t>
      </w:r>
      <w:r>
        <w:rPr>
          <w:noProof w:val="0"/>
        </w:rPr>
        <w:t>MulticastF1UContext-Setup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506</w:t>
      </w:r>
    </w:p>
    <w:p w14:paraId="0895CEE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507</w:t>
      </w:r>
    </w:p>
    <w:p w14:paraId="762F385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id-</w:t>
      </w:r>
      <w:r>
        <w:rPr>
          <w:noProof w:val="0"/>
        </w:rPr>
        <w:t>MulticastF1UContext-FailedToBeSetup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508</w:t>
      </w:r>
    </w:p>
    <w:p w14:paraId="0C90C224" w14:textId="77777777" w:rsidR="001C56D0" w:rsidRDefault="001C56D0" w:rsidP="001C56D0">
      <w:pPr>
        <w:pStyle w:val="PL"/>
        <w:snapToGrid w:val="0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id-IABCongestionIndication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509</w:t>
      </w:r>
    </w:p>
    <w:p w14:paraId="2874877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510</w:t>
      </w:r>
    </w:p>
    <w:p w14:paraId="197DB667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06CB3C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id-BufferSizeThresh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512</w:t>
      </w:r>
    </w:p>
    <w:p w14:paraId="3DDEAA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id-IAB-TNL-Addresses-Exception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223A94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514</w:t>
      </w:r>
    </w:p>
    <w:p w14:paraId="3C4D3C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>
        <w:rPr>
          <w:noProof w:val="0"/>
          <w:snapToGrid w:val="0"/>
        </w:rPr>
        <w:t>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515</w:t>
      </w:r>
    </w:p>
    <w:p w14:paraId="7A0FA1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id-Re-</w:t>
      </w:r>
      <w:r>
        <w:rPr>
          <w:snapToGrid w:val="0"/>
        </w:rPr>
        <w:t>routingEnableIndicator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516</w:t>
      </w:r>
    </w:p>
    <w:p w14:paraId="44AA0C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517</w:t>
      </w:r>
    </w:p>
    <w:p w14:paraId="4AABE5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518</w:t>
      </w:r>
    </w:p>
    <w:p w14:paraId="3F95FD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519</w:t>
      </w:r>
    </w:p>
    <w:p w14:paraId="7830BC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id-rBSetConfiguration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520</w:t>
      </w:r>
    </w:p>
    <w:p w14:paraId="00AFA8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id-frequency-Domain-HSNA-Configuration-List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521</w:t>
      </w:r>
    </w:p>
    <w:p w14:paraId="6DF01D6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id-child-IAB-Nodes-NA-Resource-List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522</w:t>
      </w:r>
    </w:p>
    <w:p w14:paraId="2FA4F7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id-Parent-IAB-Nodes-NA-Resource-Configuration-List</w:t>
      </w:r>
      <w:r>
        <w:rPr>
          <w:noProof w:val="0"/>
          <w:snapToGrid w:val="0"/>
        </w:rPr>
        <w:tab/>
        <w:t>ProtocolIE-ID ::= 523</w:t>
      </w:r>
    </w:p>
    <w:p w14:paraId="66A66BB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524</w:t>
      </w:r>
    </w:p>
    <w:p w14:paraId="197E21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525</w:t>
      </w:r>
    </w:p>
    <w:p w14:paraId="16C86D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526</w:t>
      </w:r>
    </w:p>
    <w:p w14:paraId="2221D5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527</w:t>
      </w:r>
    </w:p>
    <w:p w14:paraId="071AF5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528</w:t>
      </w:r>
    </w:p>
    <w:p w14:paraId="305BFC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529</w:t>
      </w:r>
    </w:p>
    <w:p w14:paraId="53E40B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530</w:t>
      </w:r>
    </w:p>
    <w:p w14:paraId="6EA774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531</w:t>
      </w:r>
    </w:p>
    <w:p w14:paraId="293999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532</w:t>
      </w:r>
    </w:p>
    <w:p w14:paraId="21B6E5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id-Neighbour-Node-Cells-List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533</w:t>
      </w:r>
    </w:p>
    <w:p w14:paraId="00841E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id-Serving-Cells-List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534</w:t>
      </w:r>
    </w:p>
    <w:p w14:paraId="67925B0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id-permutation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535</w:t>
      </w:r>
    </w:p>
    <w:p w14:paraId="74BB0F88" w14:textId="77777777" w:rsidR="001C56D0" w:rsidRDefault="001C56D0" w:rsidP="001C56D0">
      <w:pPr>
        <w:pStyle w:val="PL"/>
      </w:pPr>
      <w:r>
        <w:t>id-</w:t>
      </w:r>
      <w:r>
        <w:rPr>
          <w:rFonts w:eastAsia="宋体"/>
        </w:rPr>
        <w:t>MDT</w:t>
      </w:r>
      <w:r>
        <w:t>PollutedMeasurementIndicator</w:t>
      </w:r>
      <w:r>
        <w:tab/>
      </w:r>
      <w:r>
        <w:tab/>
      </w:r>
      <w:r>
        <w:tab/>
      </w:r>
      <w:r>
        <w:tab/>
      </w:r>
      <w:r>
        <w:tab/>
        <w:t>ProtocolIE-ID ::= 536</w:t>
      </w:r>
    </w:p>
    <w:p w14:paraId="474FC09A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 xml:space="preserve">id-M5ReportAmount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537</w:t>
      </w:r>
    </w:p>
    <w:p w14:paraId="599CB8DF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 xml:space="preserve">id-M6ReportAmount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538</w:t>
      </w:r>
    </w:p>
    <w:p w14:paraId="6C6D36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 xml:space="preserve">id-M7ReportAmount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539</w:t>
      </w:r>
    </w:p>
    <w:p w14:paraId="34D29C8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id-SurvivalTime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540</w:t>
      </w:r>
    </w:p>
    <w:p w14:paraId="0ECB06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1DC971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542</w:t>
      </w:r>
    </w:p>
    <w:p w14:paraId="540B8C21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id-PDCMeasurementQuantities-Item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5A0BB7F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id-PDCMeasurementResult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0E9C45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1C31C4D2" w14:textId="77777777" w:rsidR="001C56D0" w:rsidRDefault="001C56D0" w:rsidP="001C56D0">
      <w:pPr>
        <w:pStyle w:val="PL"/>
        <w:rPr>
          <w:lang w:val="sv-SE" w:eastAsia="ko-KR"/>
        </w:rPr>
      </w:pPr>
      <w:r>
        <w:rPr>
          <w:snapToGrid w:val="0"/>
          <w:lang w:eastAsia="zh-CN"/>
        </w:rPr>
        <w:t>id-RAN-UE-PDC-MeasID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3C587E56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SCGActivationRequest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547</w:t>
      </w:r>
    </w:p>
    <w:p w14:paraId="29F37F1D" w14:textId="77777777" w:rsidR="001C56D0" w:rsidRDefault="001C56D0" w:rsidP="001C56D0">
      <w:pPr>
        <w:pStyle w:val="PL"/>
        <w:rPr>
          <w:rFonts w:eastAsia="Batang"/>
          <w:bCs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SCGActivationStatus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548</w:t>
      </w:r>
    </w:p>
    <w:p w14:paraId="7D603527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id-PRSTRPList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  <w:t>ProtocolIE-ID ::= 549</w:t>
      </w:r>
    </w:p>
    <w:p w14:paraId="6EE40D28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id-PRSTransmissionTRPList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  <w:t>ProtocolIE-ID ::= 550</w:t>
      </w:r>
    </w:p>
    <w:p w14:paraId="3DD99844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id-OnDemandPRS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ProtocolIE-ID ::= 551</w:t>
      </w:r>
    </w:p>
    <w:p w14:paraId="5FB32F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id-AoA-SearchWindow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552</w:t>
      </w:r>
    </w:p>
    <w:p w14:paraId="782CC1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id-TRP-MeasurementUpdateList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553</w:t>
      </w:r>
    </w:p>
    <w:p w14:paraId="67FF87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id-ZoAInformation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554</w:t>
      </w:r>
    </w:p>
    <w:p w14:paraId="50EAEC7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555</w:t>
      </w:r>
    </w:p>
    <w:p w14:paraId="5F7F10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id-ARPLocationInfo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556</w:t>
      </w:r>
    </w:p>
    <w:p w14:paraId="28AC25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557</w:t>
      </w:r>
    </w:p>
    <w:p w14:paraId="6F28A07B" w14:textId="77777777" w:rsidR="001C56D0" w:rsidRDefault="001C56D0" w:rsidP="001C56D0">
      <w:pPr>
        <w:pStyle w:val="PL"/>
        <w:rPr>
          <w:rFonts w:eastAsia="宋体"/>
          <w:snapToGrid w:val="0"/>
          <w:szCs w:val="22"/>
        </w:rPr>
      </w:pPr>
      <w:r>
        <w:rPr>
          <w:rFonts w:eastAsia="Calibri"/>
          <w:lang w:eastAsia="ja-JP"/>
        </w:rPr>
        <w:t>id-MultipleULAoA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558</w:t>
      </w:r>
    </w:p>
    <w:p w14:paraId="04A172DE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>id-UL-SRS-RSRPP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559</w:t>
      </w:r>
    </w:p>
    <w:p w14:paraId="40C05C94" w14:textId="77777777" w:rsidR="001C56D0" w:rsidRDefault="001C56D0" w:rsidP="001C56D0">
      <w:pPr>
        <w:pStyle w:val="PL"/>
        <w:rPr>
          <w:rFonts w:eastAsia="宋体"/>
          <w:snapToGrid w:val="0"/>
          <w:szCs w:val="22"/>
          <w:lang w:eastAsia="ko-KR"/>
        </w:rPr>
      </w:pPr>
      <w:r>
        <w:rPr>
          <w:rFonts w:eastAsia="Calibri"/>
          <w:lang w:eastAsia="ja-JP"/>
        </w:rPr>
        <w:t>id-SRSResourcetype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560</w:t>
      </w:r>
    </w:p>
    <w:p w14:paraId="2EAC80DE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宋体"/>
          <w:snapToGrid w:val="0"/>
          <w:szCs w:val="22"/>
        </w:rPr>
        <w:t>id-ExtendedAdditionalPathList</w:t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  <w:t>ProtocolIE-ID ::= 561</w:t>
      </w:r>
    </w:p>
    <w:p w14:paraId="2AD89C17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LoS-NLoSInformation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szCs w:val="22"/>
        </w:rPr>
        <w:t>562</w:t>
      </w:r>
    </w:p>
    <w:p w14:paraId="52E8F73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id-NumberOfTRPRxTEG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564</w:t>
      </w:r>
    </w:p>
    <w:p w14:paraId="4E6109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id-NumberOfTRPRxTxTEG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565</w:t>
      </w:r>
    </w:p>
    <w:p w14:paraId="7BB6F5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id-TRPTxTEGAssociation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566</w:t>
      </w:r>
    </w:p>
    <w:p w14:paraId="34F711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567</w:t>
      </w:r>
    </w:p>
    <w:p w14:paraId="05781D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id-TRPRx-TEGInformation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568</w:t>
      </w:r>
    </w:p>
    <w:p w14:paraId="6C1BED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id-TRP-PRS-Info-List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569</w:t>
      </w:r>
    </w:p>
    <w:p w14:paraId="066E8D0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id-PRS-Measurement-Info-List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570</w:t>
      </w:r>
    </w:p>
    <w:p w14:paraId="5A247F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id-PRSConfigRequestType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571</w:t>
      </w:r>
    </w:p>
    <w:p w14:paraId="454717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id-MeasurementTimeOccasion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573</w:t>
      </w:r>
    </w:p>
    <w:p w14:paraId="53667F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id-MeasurementCharacteristicsRequestIndicator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574</w:t>
      </w:r>
    </w:p>
    <w:p w14:paraId="1E3E18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id-UEReportingInformation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575</w:t>
      </w:r>
    </w:p>
    <w:p w14:paraId="4F436B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id-PosContextRevIndication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576</w:t>
      </w:r>
    </w:p>
    <w:p w14:paraId="68894C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id-TRPBeamAntennaInformation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577</w:t>
      </w:r>
    </w:p>
    <w:p w14:paraId="7635EF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id-NRRedCapUEIndication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0E3E38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040033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id-RANUEPagingDRX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580</w:t>
      </w:r>
    </w:p>
    <w:p w14:paraId="16D14A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CNUEPagingDRX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762974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id-NRPagingeDRXInformation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582</w:t>
      </w:r>
    </w:p>
    <w:p w14:paraId="2F700D24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id-NRPagingeDRXInformationforRRCINACTIVE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583</w:t>
      </w:r>
    </w:p>
    <w:p w14:paraId="78B4E46F" w14:textId="77777777" w:rsidR="001C56D0" w:rsidRDefault="001C56D0" w:rsidP="001C56D0">
      <w:pPr>
        <w:pStyle w:val="PL"/>
        <w:rPr>
          <w:rFonts w:cs="Courier New"/>
          <w:snapToGrid w:val="0"/>
          <w:lang w:val="fr-FR" w:eastAsia="ko-KR"/>
        </w:rPr>
      </w:pPr>
      <w:r>
        <w:rPr>
          <w:rFonts w:eastAsia="Malgun Gothic"/>
          <w:snapToGrid w:val="0"/>
          <w:lang w:val="fr-FR"/>
        </w:rPr>
        <w:t>id-NR-TADV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584</w:t>
      </w:r>
    </w:p>
    <w:p w14:paraId="4EAC65A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 w:eastAsia="zh-CN"/>
        </w:rPr>
        <w:t>id-QoEInformation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rFonts w:eastAsia="宋体"/>
          <w:snapToGrid w:val="0"/>
          <w:lang w:val="fr-FR"/>
        </w:rPr>
        <w:t xml:space="preserve">ProtocolIE-ID ::= </w:t>
      </w:r>
      <w:r>
        <w:rPr>
          <w:rFonts w:eastAsia="宋体"/>
          <w:snapToGrid w:val="0"/>
          <w:lang w:val="fr-FR" w:eastAsia="zh-CN"/>
        </w:rPr>
        <w:t>585</w:t>
      </w:r>
    </w:p>
    <w:p w14:paraId="46C527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149AF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rFonts w:eastAsia="宋体"/>
          <w:snapToGrid w:val="0"/>
        </w:rPr>
        <w:t>SDT-MAC-PHY-CG-Config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587</w:t>
      </w:r>
    </w:p>
    <w:p w14:paraId="17E45A66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id-CG-SDTKeptIndicator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588</w:t>
      </w:r>
    </w:p>
    <w:p w14:paraId="2E6CBA4C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id-CG-SDTindicatorSetup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589</w:t>
      </w:r>
    </w:p>
    <w:p w14:paraId="1C33B4C7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id-CG-SDTindicatorMod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590</w:t>
      </w:r>
    </w:p>
    <w:p w14:paraId="06AAEE7E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id-CG-SDTSessionInfoOld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591</w:t>
      </w:r>
    </w:p>
    <w:p w14:paraId="668C1417" w14:textId="77777777" w:rsidR="001C56D0" w:rsidRDefault="001C56D0" w:rsidP="001C56D0">
      <w:pPr>
        <w:pStyle w:val="PL"/>
        <w:rPr>
          <w:rFonts w:eastAsia="宋体"/>
          <w:snapToGrid w:val="0"/>
          <w:lang w:val="fr-FR" w:eastAsia="ko-KR"/>
        </w:rPr>
      </w:pPr>
      <w:r>
        <w:rPr>
          <w:rFonts w:eastAsia="宋体"/>
          <w:snapToGrid w:val="0"/>
          <w:lang w:val="fr-FR"/>
        </w:rPr>
        <w:t>id-SDTInformation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592</w:t>
      </w:r>
    </w:p>
    <w:p w14:paraId="26EB98A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id-SDTRLCBearerConfiguration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593</w:t>
      </w:r>
    </w:p>
    <w:p w14:paraId="374C71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0AA06B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475383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69E836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0C74B3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598</w:t>
      </w:r>
    </w:p>
    <w:p w14:paraId="741F8E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79ADC3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1A3E13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5A6F8E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04C478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005B1F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42D523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05BA45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560680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5276CC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327EA9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403B3A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3B4997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1154CB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7D1E96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199136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72D17C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69A17C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733C04E7" w14:textId="77777777" w:rsidR="001C56D0" w:rsidRDefault="001C56D0" w:rsidP="001C56D0">
      <w:pPr>
        <w:pStyle w:val="PL"/>
        <w:rPr>
          <w:snapToGrid w:val="0"/>
        </w:rPr>
      </w:pP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6094F75F" w14:textId="77777777" w:rsidR="001C56D0" w:rsidRDefault="001C56D0" w:rsidP="001C56D0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4DE2CF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1135BEFE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>id-PagingCause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620</w:t>
      </w:r>
    </w:p>
    <w:p w14:paraId="55ECC99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id-MUSIM-GapConfig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621</w:t>
      </w:r>
    </w:p>
    <w:p w14:paraId="77FEDCAD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宋体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  <w:lang w:eastAsia="zh-CN"/>
        </w:rPr>
        <w:t>622</w:t>
      </w:r>
    </w:p>
    <w:p w14:paraId="0764E0D9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id-UEPagingCapability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623</w:t>
      </w:r>
    </w:p>
    <w:p w14:paraId="44128C0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624</w:t>
      </w:r>
    </w:p>
    <w:p w14:paraId="1692759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625</w:t>
      </w:r>
    </w:p>
    <w:p w14:paraId="0BB59FD6" w14:textId="77777777" w:rsidR="001C56D0" w:rsidRDefault="001C56D0" w:rsidP="001C56D0">
      <w:pPr>
        <w:pStyle w:val="PL"/>
        <w:rPr>
          <w:rFonts w:eastAsia="Times New Roman"/>
          <w:snapToGrid w:val="0"/>
          <w:lang w:val="it-IT" w:eastAsia="ko-KR"/>
        </w:rPr>
      </w:pPr>
      <w:r>
        <w:rPr>
          <w:snapToGrid w:val="0"/>
          <w:lang w:val="it-IT"/>
        </w:rPr>
        <w:t>id-</w:t>
      </w:r>
      <w:r>
        <w:rPr>
          <w:rFonts w:eastAsia="宋体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626</w:t>
      </w:r>
    </w:p>
    <w:p w14:paraId="51C18BE3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::= </w:t>
      </w:r>
      <w:r>
        <w:rPr>
          <w:noProof w:val="0"/>
          <w:snapToGrid w:val="0"/>
        </w:rPr>
        <w:t>627</w:t>
      </w:r>
    </w:p>
    <w:p w14:paraId="092077AF" w14:textId="77777777" w:rsidR="001C56D0" w:rsidRDefault="001C56D0" w:rsidP="001C56D0">
      <w:pPr>
        <w:pStyle w:val="PL"/>
        <w:rPr>
          <w:snapToGrid w:val="0"/>
          <w:lang w:val="it-IT" w:eastAsia="ko-KR"/>
        </w:rPr>
      </w:pPr>
      <w:r>
        <w:rPr>
          <w:snapToGrid w:val="0"/>
          <w:lang w:val="it-IT"/>
        </w:rPr>
        <w:t>id-UE-MulticastMRBs-ToBeReleased-List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628</w:t>
      </w:r>
    </w:p>
    <w:p w14:paraId="3D9C1D7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629</w:t>
      </w:r>
    </w:p>
    <w:p w14:paraId="2923FEA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630</w:t>
      </w:r>
    </w:p>
    <w:p w14:paraId="64EC457F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631</w:t>
      </w:r>
    </w:p>
    <w:p w14:paraId="5732FF43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noProof w:val="0"/>
        </w:rPr>
        <w:t>id-</w:t>
      </w:r>
      <w:r>
        <w:t>MulticastMBSSessionSetupList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632</w:t>
      </w:r>
    </w:p>
    <w:p w14:paraId="5A779D48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noProof w:val="0"/>
        </w:rPr>
        <w:t>id-</w:t>
      </w:r>
      <w:r>
        <w:t>MulticastMBSSessionRemoveList</w:t>
      </w:r>
      <w:r>
        <w:tab/>
      </w:r>
      <w:r>
        <w:tab/>
      </w:r>
      <w:r>
        <w:tab/>
      </w:r>
      <w:r>
        <w:tab/>
      </w:r>
      <w:r>
        <w:tab/>
        <w:t>ProtocolIE-ID ::= 633</w:t>
      </w:r>
    </w:p>
    <w:p w14:paraId="39D9BB3B" w14:textId="77777777" w:rsidR="001C56D0" w:rsidRDefault="001C56D0" w:rsidP="001C56D0">
      <w:pPr>
        <w:pStyle w:val="PL"/>
        <w:rPr>
          <w:rFonts w:eastAsia="Times New Roman"/>
          <w:snapToGrid w:val="0"/>
          <w:lang w:val="it-IT"/>
        </w:rPr>
      </w:pPr>
      <w:r>
        <w:rPr>
          <w:rFonts w:eastAsia="宋体"/>
          <w:snapToGrid w:val="0"/>
        </w:rPr>
        <w:t>id-PosMeasurementAmount</w:t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634</w:t>
      </w:r>
    </w:p>
    <w:p w14:paraId="70F0ABB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>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635</w:t>
      </w:r>
    </w:p>
    <w:p w14:paraId="5BF93B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</w:rPr>
        <w:t>ProtocolIE-ID ::= 636</w:t>
      </w:r>
    </w:p>
    <w:p w14:paraId="03655B2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637</w:t>
      </w:r>
    </w:p>
    <w:p w14:paraId="6267DBD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638</w:t>
      </w:r>
    </w:p>
    <w:p w14:paraId="456A7331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639</w:t>
      </w:r>
    </w:p>
    <w:p w14:paraId="1FD20AB3" w14:textId="77777777" w:rsidR="001C56D0" w:rsidRDefault="001C56D0" w:rsidP="001C56D0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640</w:t>
      </w:r>
    </w:p>
    <w:p w14:paraId="57F13E1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5CE789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398AB7AC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643</w:t>
      </w:r>
    </w:p>
    <w:p w14:paraId="19B5088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noProof w:val="0"/>
          <w:snapToGrid w:val="0"/>
        </w:rPr>
        <w:t>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  <w:lang w:eastAsia="zh-CN"/>
        </w:rPr>
        <w:t>ProtocolIE-ID ::= 644</w:t>
      </w:r>
    </w:p>
    <w:p w14:paraId="51149149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645</w:t>
      </w:r>
    </w:p>
    <w:p w14:paraId="1D16757D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id-BroadcastAreaScope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ProtocolIE-ID ::= 646</w:t>
      </w:r>
    </w:p>
    <w:p w14:paraId="01A5F95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宋体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</w:t>
      </w:r>
      <w:r>
        <w:rPr>
          <w:rFonts w:eastAsia="宋体"/>
          <w:snapToGrid w:val="0"/>
          <w:lang w:eastAsia="zh-CN"/>
        </w:rPr>
        <w:t>47</w:t>
      </w:r>
    </w:p>
    <w:p w14:paraId="575AD8D7" w14:textId="77777777" w:rsidR="001C56D0" w:rsidRDefault="001C56D0" w:rsidP="001C56D0">
      <w:pPr>
        <w:pStyle w:val="PL"/>
        <w:rPr>
          <w:rFonts w:eastAsia="Malgun Gothic"/>
          <w:snapToGrid w:val="0"/>
          <w:lang w:val="it-IT" w:eastAsia="ko-KR"/>
        </w:rPr>
      </w:pPr>
      <w:r>
        <w:rPr>
          <w:snapToGrid w:val="0"/>
          <w:lang w:val="it-IT"/>
        </w:rPr>
        <w:t>id-SIB15-message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648</w:t>
      </w:r>
    </w:p>
    <w:p w14:paraId="533D9B54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</w:rPr>
        <w:t>ProtocolIE-ID ::= 649</w:t>
      </w:r>
    </w:p>
    <w:p w14:paraId="7D7CC80B" w14:textId="77777777" w:rsidR="001C56D0" w:rsidRDefault="001C56D0" w:rsidP="001C56D0">
      <w:pPr>
        <w:pStyle w:val="PL"/>
        <w:rPr>
          <w:rFonts w:eastAsia="Times New Roman"/>
          <w:snapToGrid w:val="0"/>
          <w:lang w:val="it-IT"/>
        </w:rPr>
      </w:pPr>
      <w:r>
        <w:t>id-PosMeasGapPreConfigList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650</w:t>
      </w:r>
    </w:p>
    <w:p w14:paraId="371348BB" w14:textId="77777777" w:rsidR="001C56D0" w:rsidRDefault="001C56D0" w:rsidP="001C56D0">
      <w:pPr>
        <w:pStyle w:val="PL"/>
        <w:rPr>
          <w:snapToGrid w:val="0"/>
        </w:rPr>
      </w:pPr>
      <w:r>
        <w:t>id-InterFrequencyConfig-NoGap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79D9F5C9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rFonts w:eastAsia="宋体"/>
          <w:snapToGrid w:val="0"/>
        </w:rPr>
        <w:t>id-</w:t>
      </w:r>
      <w:r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652</w:t>
      </w:r>
    </w:p>
    <w:p w14:paraId="39B727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id-UE-MulticastMRBs-ConfirmedToBeModified-List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653</w:t>
      </w:r>
    </w:p>
    <w:p w14:paraId="42788F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id-UE-MulticastMRBs-ConfirmedToBeModified-Item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654</w:t>
      </w:r>
    </w:p>
    <w:p w14:paraId="262EA1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id-UE-MulticastMRBs-RequiredToBeModified-List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655</w:t>
      </w:r>
    </w:p>
    <w:p w14:paraId="65F83C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id-UE-MulticastMRBs-RequiredToBeModified-Item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656</w:t>
      </w:r>
    </w:p>
    <w:p w14:paraId="7F38762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id-UE-MulticastMRBs-RequiredToBeReleased-List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657</w:t>
      </w:r>
    </w:p>
    <w:p w14:paraId="341A34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id-UE-MulticastMRBs-RequiredToBeReleased-Item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658</w:t>
      </w:r>
    </w:p>
    <w:p w14:paraId="6C5352F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等线"/>
          <w:snapToGrid w:val="0"/>
        </w:rPr>
        <w:t>id-L571Info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659</w:t>
      </w:r>
    </w:p>
    <w:p w14:paraId="53A3A8A6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等线"/>
          <w:snapToGrid w:val="0"/>
        </w:rPr>
        <w:t>id-L1151Info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660</w:t>
      </w:r>
    </w:p>
    <w:p w14:paraId="4889C225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等线"/>
          <w:snapToGrid w:val="0"/>
        </w:rPr>
        <w:t>id-SCS-480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661</w:t>
      </w:r>
    </w:p>
    <w:p w14:paraId="67E9D71C" w14:textId="77777777" w:rsidR="001C56D0" w:rsidRDefault="001C56D0" w:rsidP="001C56D0">
      <w:pPr>
        <w:pStyle w:val="PL"/>
        <w:rPr>
          <w:snapToGrid w:val="0"/>
          <w:lang w:val="it-IT" w:eastAsia="ko-KR"/>
        </w:rPr>
      </w:pPr>
      <w:r>
        <w:rPr>
          <w:rFonts w:eastAsia="等线"/>
          <w:snapToGrid w:val="0"/>
        </w:rPr>
        <w:t>id-SCS-960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662</w:t>
      </w:r>
    </w:p>
    <w:p w14:paraId="10EE4CEE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sv-SE" w:eastAsia="sv-SE"/>
        </w:rPr>
        <w:t>id-SRSPortIndex</w:t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t>ProtocolIE-ID ::= 663</w:t>
      </w:r>
    </w:p>
    <w:p w14:paraId="2109EE53" w14:textId="77777777" w:rsidR="001C56D0" w:rsidRDefault="001C56D0" w:rsidP="001C56D0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1508B1E8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665</w:t>
      </w:r>
    </w:p>
    <w:p w14:paraId="099DDD43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083E0DDD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4FA68571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ProtocolIE-ID-668-not-to-be-used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668</w:t>
      </w:r>
    </w:p>
    <w:p w14:paraId="425A15B2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ProtocolIE-ID-669-not-to-be-used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669</w:t>
      </w:r>
    </w:p>
    <w:p w14:paraId="14FF18BF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ProtocolIE-ID-670-not-to-be-used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670</w:t>
      </w:r>
    </w:p>
    <w:p w14:paraId="19650B04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宋体"/>
          <w:snapToGrid w:val="0"/>
        </w:rPr>
        <w:t>id-Source-MRB-ID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671</w:t>
      </w:r>
    </w:p>
    <w:p w14:paraId="546451B3" w14:textId="77777777" w:rsidR="001C56D0" w:rsidRDefault="001C56D0" w:rsidP="001C56D0">
      <w:pPr>
        <w:pStyle w:val="PL"/>
        <w:rPr>
          <w:lang w:val="it-IT" w:eastAsia="zh-CN"/>
        </w:rPr>
      </w:pPr>
      <w:r>
        <w:rPr>
          <w:lang w:val="it-IT" w:eastAsia="zh-CN"/>
        </w:rPr>
        <w:t>id-</w:t>
      </w:r>
      <w:r>
        <w:rPr>
          <w:snapToGrid w:val="0"/>
        </w:rPr>
        <w:t>PosMeasurementPeriodicityNR-AoA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672</w:t>
      </w:r>
    </w:p>
    <w:p w14:paraId="279F112D" w14:textId="77777777" w:rsidR="001C56D0" w:rsidRDefault="001C56D0" w:rsidP="001C56D0">
      <w:pPr>
        <w:pStyle w:val="PL"/>
        <w:rPr>
          <w:lang w:val="it-IT" w:eastAsia="zh-CN"/>
        </w:rPr>
      </w:pPr>
      <w:r>
        <w:rPr>
          <w:lang w:val="it-IT"/>
        </w:rPr>
        <w:t>id-RedCapIndication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 w:eastAsia="zh-CN"/>
        </w:rPr>
        <w:tab/>
      </w:r>
      <w:r>
        <w:rPr>
          <w:lang w:val="it-IT" w:eastAsia="zh-CN"/>
        </w:rPr>
        <w:tab/>
      </w:r>
      <w:r>
        <w:rPr>
          <w:lang w:val="it-IT"/>
        </w:rPr>
        <w:t xml:space="preserve">ProtocolIE-ID ::= </w:t>
      </w:r>
      <w:r>
        <w:rPr>
          <w:lang w:val="it-IT" w:eastAsia="zh-CN"/>
        </w:rPr>
        <w:t>673</w:t>
      </w:r>
    </w:p>
    <w:p w14:paraId="1C62BA53" w14:textId="77777777" w:rsidR="001C56D0" w:rsidRDefault="001C56D0" w:rsidP="001C56D0">
      <w:pPr>
        <w:pStyle w:val="PL"/>
        <w:rPr>
          <w:noProof w:val="0"/>
          <w:snapToGrid w:val="0"/>
          <w:lang w:val="it-IT" w:eastAsia="ko-KR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SRSPosRRCInactiveConfig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1292C6DD" w14:textId="77777777" w:rsidR="001C56D0" w:rsidRDefault="001C56D0" w:rsidP="001C56D0">
      <w:pPr>
        <w:pStyle w:val="PL"/>
        <w:rPr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SDTBearerConfigurationQueryIndication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675</w:t>
      </w:r>
    </w:p>
    <w:p w14:paraId="23E3D56B" w14:textId="77777777" w:rsidR="001C56D0" w:rsidRDefault="001C56D0" w:rsidP="001C56D0">
      <w:pPr>
        <w:pStyle w:val="PL"/>
        <w:rPr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676</w:t>
      </w:r>
    </w:p>
    <w:p w14:paraId="767F282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lang w:val="it-IT"/>
        </w:rPr>
        <w:t>id-UL-GapFR2-Config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677</w:t>
      </w:r>
    </w:p>
    <w:p w14:paraId="07339E6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 w:eastAsia="zh-CN"/>
        </w:rPr>
        <w:t>ConfigRestrictInfoDAPS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678</w:t>
      </w:r>
    </w:p>
    <w:p w14:paraId="624FDD28" w14:textId="77777777" w:rsidR="001C56D0" w:rsidRDefault="001C56D0" w:rsidP="001C56D0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>id-</w:t>
      </w:r>
      <w:r>
        <w:rPr>
          <w:snapToGrid w:val="0"/>
          <w:lang w:val="it-IT" w:eastAsia="zh-CN"/>
        </w:rPr>
        <w:t>UE-MulticastMRBs-Setup-List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679</w:t>
      </w:r>
    </w:p>
    <w:p w14:paraId="2CE43348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noProof w:val="0"/>
          <w:lang w:val="it-IT"/>
        </w:rPr>
        <w:t>id-</w:t>
      </w:r>
      <w:r>
        <w:rPr>
          <w:snapToGrid w:val="0"/>
          <w:lang w:val="it-IT" w:eastAsia="zh-CN"/>
        </w:rPr>
        <w:t>UE-MulticastMRBs-Setup-</w:t>
      </w:r>
      <w:r>
        <w:rPr>
          <w:noProof w:val="0"/>
          <w:lang w:val="it-IT"/>
        </w:rPr>
        <w:t>Item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680</w:t>
      </w:r>
    </w:p>
    <w:p w14:paraId="49900C46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noProof w:val="0"/>
          <w:lang w:val="it-IT"/>
        </w:rPr>
        <w:t>id-MulticastF1UContextReferenceCU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681</w:t>
      </w:r>
    </w:p>
    <w:p w14:paraId="3633BF55" w14:textId="77777777" w:rsidR="001C56D0" w:rsidRDefault="001C56D0" w:rsidP="001C56D0">
      <w:pPr>
        <w:pStyle w:val="PL"/>
        <w:rPr>
          <w:rFonts w:eastAsia="Times New Roman"/>
          <w:lang w:val="it-IT"/>
        </w:rPr>
      </w:pPr>
      <w:r>
        <w:rPr>
          <w:lang w:val="it-IT"/>
        </w:rPr>
        <w:t>id-PosSItypeList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ProtocolIE-ID ::= 682</w:t>
      </w:r>
    </w:p>
    <w:p w14:paraId="7A3FFAEA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snapToGrid w:val="0"/>
          <w:lang w:val="it-IT"/>
        </w:rPr>
        <w:t>id-DAPS-HO-Status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683</w:t>
      </w:r>
    </w:p>
    <w:p w14:paraId="0389D773" w14:textId="77777777" w:rsidR="001C56D0" w:rsidRDefault="001C56D0" w:rsidP="001C56D0">
      <w:pPr>
        <w:pStyle w:val="PL"/>
        <w:tabs>
          <w:tab w:val="clear" w:pos="4608"/>
          <w:tab w:val="left" w:pos="4525"/>
        </w:tabs>
        <w:rPr>
          <w:rFonts w:eastAsia="Times New Roman"/>
          <w:snapToGrid w:val="0"/>
          <w:lang w:val="it-IT"/>
        </w:rPr>
      </w:pPr>
      <w:r>
        <w:rPr>
          <w:snapToGrid w:val="0"/>
          <w:lang w:val="it-IT"/>
        </w:rPr>
        <w:t>id-UplinkTxDirectCurrentTwoCarrierListInfo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bookmarkStart w:id="3555" w:name="_Hlk120276272"/>
      <w:r>
        <w:rPr>
          <w:snapToGrid w:val="0"/>
          <w:lang w:val="it-IT"/>
        </w:rPr>
        <w:t>684</w:t>
      </w:r>
      <w:bookmarkEnd w:id="3555"/>
    </w:p>
    <w:p w14:paraId="5A1B14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id-UE-MulticastMRBs-ToBeSetup-atModify-List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685</w:t>
      </w:r>
    </w:p>
    <w:p w14:paraId="5BF79F2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id-UE-MulticastMRBs-ToBeSetup-atModify-Item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686</w:t>
      </w:r>
    </w:p>
    <w:p w14:paraId="45A27F9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id-MC-PagingCell-List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687</w:t>
      </w:r>
    </w:p>
    <w:p w14:paraId="06061343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id-MC-PagingCell-Item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688</w:t>
      </w:r>
    </w:p>
    <w:p w14:paraId="321D9C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 ::= 689</w:t>
      </w:r>
    </w:p>
    <w:p w14:paraId="3506C61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</w:rPr>
        <w:tab/>
      </w:r>
      <w:r>
        <w:rPr>
          <w:snapToGrid w:val="0"/>
          <w:lang w:eastAsia="zh-CN"/>
        </w:rPr>
        <w:t xml:space="preserve">        </w:t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690</w:t>
      </w:r>
    </w:p>
    <w:p w14:paraId="5FE9EE3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691</w:t>
      </w:r>
    </w:p>
    <w:p w14:paraId="2C64A4F9" w14:textId="77777777" w:rsidR="001C56D0" w:rsidRDefault="001C56D0" w:rsidP="001C56D0">
      <w:pPr>
        <w:pStyle w:val="PL"/>
        <w:rPr>
          <w:snapToGrid w:val="0"/>
        </w:rPr>
      </w:pPr>
      <w:r>
        <w:t>id-TwoPHRModeMCG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692</w:t>
      </w:r>
    </w:p>
    <w:p w14:paraId="2C19BB00" w14:textId="77777777" w:rsidR="001C56D0" w:rsidRDefault="001C56D0" w:rsidP="001C56D0">
      <w:pPr>
        <w:pStyle w:val="PL"/>
        <w:rPr>
          <w:snapToGrid w:val="0"/>
        </w:rPr>
      </w:pPr>
      <w:r>
        <w:t>id-TwoPHRModeSCG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693</w:t>
      </w:r>
    </w:p>
    <w:p w14:paraId="7227C0F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id-</w:t>
      </w:r>
      <w:r>
        <w:rPr>
          <w:lang w:eastAsia="zh-CN"/>
        </w:rPr>
        <w:t>Extended</w:t>
      </w:r>
      <w: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ProtocolIE-ID ::= 694</w:t>
      </w:r>
    </w:p>
    <w:p w14:paraId="7A22DF5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>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695</w:t>
      </w:r>
    </w:p>
    <w:p w14:paraId="26DF8A3D" w14:textId="77777777" w:rsidR="001C56D0" w:rsidRDefault="001C56D0" w:rsidP="001C56D0">
      <w:pPr>
        <w:pStyle w:val="PL"/>
        <w:rPr>
          <w:snapToGrid w:val="0"/>
        </w:rPr>
      </w:pPr>
      <w:r>
        <w:t>id-ServingCellMO-List-Item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696</w:t>
      </w:r>
    </w:p>
    <w:p w14:paraId="68C71A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394EBB3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698</w:t>
      </w:r>
    </w:p>
    <w:p w14:paraId="1C7210F8" w14:textId="77777777" w:rsidR="001C56D0" w:rsidRDefault="001C56D0" w:rsidP="001C56D0">
      <w:pPr>
        <w:pStyle w:val="PL"/>
        <w:rPr>
          <w:rFonts w:eastAsia="Times New Roman"/>
          <w:lang w:val="it-IT" w:eastAsia="ko-KR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699</w:t>
      </w:r>
    </w:p>
    <w:p w14:paraId="5F01AC98" w14:textId="77777777" w:rsidR="001C56D0" w:rsidRDefault="001C56D0" w:rsidP="001C56D0">
      <w:pPr>
        <w:pStyle w:val="PL"/>
        <w:rPr>
          <w:snapToGrid w:val="0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</w:t>
      </w:r>
      <w:r>
        <w:rPr>
          <w:lang w:val="it-IT"/>
        </w:rPr>
        <w:t>Item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700</w:t>
      </w:r>
    </w:p>
    <w:p w14:paraId="5E472D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701</w:t>
      </w:r>
    </w:p>
    <w:p w14:paraId="6BA53DED" w14:textId="77777777" w:rsidR="001C56D0" w:rsidRDefault="001C56D0" w:rsidP="001C56D0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702</w:t>
      </w:r>
    </w:p>
    <w:p w14:paraId="3D459CD1" w14:textId="77777777" w:rsidR="001C56D0" w:rsidRDefault="001C56D0" w:rsidP="001C56D0">
      <w:pPr>
        <w:pStyle w:val="PL"/>
      </w:pPr>
      <w:r>
        <w:rPr>
          <w:snapToGrid w:val="0"/>
        </w:rPr>
        <w:t>id-repetitionFactorExtended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703</w:t>
      </w:r>
    </w:p>
    <w:p w14:paraId="329DD12C" w14:textId="77777777" w:rsidR="001C56D0" w:rsidRDefault="001C56D0" w:rsidP="001C56D0">
      <w:pPr>
        <w:pStyle w:val="PL"/>
      </w:pPr>
      <w:r>
        <w:rPr>
          <w:snapToGrid w:val="0"/>
        </w:rPr>
        <w:t>id-startRBHopping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704</w:t>
      </w:r>
    </w:p>
    <w:p w14:paraId="6B6E5741" w14:textId="77777777" w:rsidR="001C56D0" w:rsidRDefault="001C56D0" w:rsidP="001C56D0">
      <w:pPr>
        <w:pStyle w:val="PL"/>
      </w:pPr>
      <w:r>
        <w:rPr>
          <w:snapToGrid w:val="0"/>
        </w:rPr>
        <w:t>id-startRBIndex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705</w:t>
      </w:r>
    </w:p>
    <w:p w14:paraId="03164364" w14:textId="77777777" w:rsidR="001C56D0" w:rsidRDefault="001C56D0" w:rsidP="001C56D0">
      <w:pPr>
        <w:pStyle w:val="PL"/>
      </w:pPr>
      <w:r>
        <w:rPr>
          <w:snapToGrid w:val="0"/>
        </w:rPr>
        <w:t>id-transmissionCombn8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706</w:t>
      </w:r>
    </w:p>
    <w:p w14:paraId="082400AA" w14:textId="77777777" w:rsidR="001C56D0" w:rsidRDefault="001C56D0" w:rsidP="001C56D0">
      <w:pPr>
        <w:pStyle w:val="PL"/>
        <w:rPr>
          <w:snapToGrid w:val="0"/>
        </w:rPr>
      </w:pPr>
      <w:r>
        <w:rPr>
          <w:rFonts w:eastAsia="等线"/>
        </w:rPr>
        <w:t>id-ServCellInfoList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  <w:t>ProtocolIE-ID ::= 707</w:t>
      </w:r>
    </w:p>
    <w:p w14:paraId="683A291D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id-DedicatedSIDeliveryIndication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708</w:t>
      </w:r>
    </w:p>
    <w:p w14:paraId="1A482694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t>id-Configured-BWP-List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709</w:t>
      </w:r>
    </w:p>
    <w:p w14:paraId="5CFCB9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710</w:t>
      </w:r>
    </w:p>
    <w:p w14:paraId="665CDDDD" w14:textId="77777777" w:rsidR="001C56D0" w:rsidRDefault="001C56D0" w:rsidP="001C56D0">
      <w:pPr>
        <w:pStyle w:val="PL"/>
        <w:rPr>
          <w:rFonts w:eastAsia="等线"/>
        </w:rPr>
      </w:pPr>
      <w:r>
        <w:t>id-BWP-Id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711</w:t>
      </w:r>
    </w:p>
    <w:p w14:paraId="13B857E8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t>id-NetworkControlledRepeaterAuthorized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712</w:t>
      </w:r>
    </w:p>
    <w:p w14:paraId="221112FC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id-MT-SDT-Information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  <w:t>ProtocolIE-ID ::= 713</w:t>
      </w:r>
    </w:p>
    <w:p w14:paraId="04120DC4" w14:textId="77777777" w:rsidR="001C56D0" w:rsidRDefault="001C56D0" w:rsidP="001C56D0">
      <w:pPr>
        <w:pStyle w:val="PL"/>
        <w:rPr>
          <w:rFonts w:eastAsia="等线"/>
          <w:lang w:eastAsia="ko-KR"/>
        </w:rPr>
      </w:pPr>
      <w:r>
        <w:t>id-ExtendedResourceSymbolOffset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eastAsia="等线"/>
        </w:rPr>
        <w:t>ProtocolIE-ID ::= 714</w:t>
      </w:r>
    </w:p>
    <w:p w14:paraId="43A6BED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NeedForInterruptionInfoNR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715</w:t>
      </w:r>
    </w:p>
    <w:p w14:paraId="6EF519FF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>id-SDT-Volume-Threshold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716</w:t>
      </w:r>
    </w:p>
    <w:p w14:paraId="4BF3333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ProtocolIE-ID ::= 717</w:t>
      </w:r>
    </w:p>
    <w:p w14:paraId="4BFF937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MusimCapabilityRestrictionIndication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718</w:t>
      </w:r>
    </w:p>
    <w:p w14:paraId="26C97D66" w14:textId="77777777" w:rsidR="001C56D0" w:rsidRDefault="001C56D0" w:rsidP="001C56D0">
      <w:pPr>
        <w:pStyle w:val="PL"/>
      </w:pPr>
      <w:r>
        <w:rPr>
          <w:rFonts w:eastAsia="等线"/>
        </w:rPr>
        <w:t>id-duplicationIndication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  <w:t>ProtocolIE-ID ::= 719</w:t>
      </w:r>
    </w:p>
    <w:p w14:paraId="1ADC6FE0" w14:textId="77777777" w:rsidR="001C56D0" w:rsidRDefault="001C56D0" w:rsidP="001C56D0">
      <w:pPr>
        <w:pStyle w:val="PL"/>
        <w:rPr>
          <w:snapToGrid w:val="0"/>
        </w:rPr>
      </w:pPr>
      <w:r>
        <w:t>id-LTMInformation-Setup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720</w:t>
      </w:r>
    </w:p>
    <w:p w14:paraId="15BC923C" w14:textId="77777777" w:rsidR="001C56D0" w:rsidRDefault="001C56D0" w:rsidP="001C56D0">
      <w:pPr>
        <w:pStyle w:val="PL"/>
        <w:rPr>
          <w:snapToGrid w:val="0"/>
        </w:rPr>
      </w:pPr>
      <w:r>
        <w:t xml:space="preserve">id-LTMConfigurationIDMappingList 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721</w:t>
      </w:r>
    </w:p>
    <w:p w14:paraId="7E42C190" w14:textId="77777777" w:rsidR="001C56D0" w:rsidRDefault="001C56D0" w:rsidP="001C56D0">
      <w:pPr>
        <w:pStyle w:val="PL"/>
        <w:rPr>
          <w:snapToGrid w:val="0"/>
        </w:rPr>
      </w:pPr>
      <w:r>
        <w:t>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722</w:t>
      </w:r>
    </w:p>
    <w:p w14:paraId="6208B33D" w14:textId="77777777" w:rsidR="001C56D0" w:rsidRDefault="001C56D0" w:rsidP="001C56D0">
      <w:pPr>
        <w:pStyle w:val="PL"/>
      </w:pPr>
      <w:r>
        <w:t>id-LTMCells-ToBeReleased-List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723</w:t>
      </w:r>
    </w:p>
    <w:p w14:paraId="02D103CE" w14:textId="77777777" w:rsidR="001C56D0" w:rsidRDefault="001C56D0" w:rsidP="001C56D0">
      <w:pPr>
        <w:pStyle w:val="PL"/>
      </w:pPr>
      <w:r>
        <w:t>id-</w:t>
      </w:r>
      <w:r>
        <w:rPr>
          <w:noProof w:val="0"/>
          <w:snapToGrid w:val="0"/>
        </w:rPr>
        <w:t>ProtocolIE-ID-</w:t>
      </w:r>
      <w:r>
        <w:rPr>
          <w:rFonts w:eastAsia="Malgun Gothic"/>
          <w:noProof w:val="0"/>
          <w:snapToGrid w:val="0"/>
        </w:rPr>
        <w:t>724</w:t>
      </w:r>
      <w:r>
        <w:rPr>
          <w:noProof w:val="0"/>
          <w:snapToGrid w:val="0"/>
        </w:rPr>
        <w:t>-not-to-be-used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724</w:t>
      </w:r>
    </w:p>
    <w:p w14:paraId="278BA4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725</w:t>
      </w:r>
    </w:p>
    <w:p w14:paraId="333BDBA0" w14:textId="77777777" w:rsidR="001C56D0" w:rsidRDefault="001C56D0" w:rsidP="001C56D0">
      <w:pPr>
        <w:pStyle w:val="PL"/>
        <w:rPr>
          <w:snapToGrid w:val="0"/>
        </w:rPr>
      </w:pPr>
      <w:r>
        <w:t>id-EarlySyncInformation-Request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726</w:t>
      </w:r>
    </w:p>
    <w:p w14:paraId="1A6568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727</w:t>
      </w:r>
    </w:p>
    <w:p w14:paraId="3F6166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id-EarlySyncCandidateCellInformation-List</w:t>
      </w:r>
      <w:r>
        <w:tab/>
      </w:r>
      <w:r>
        <w:tab/>
      </w:r>
      <w:r>
        <w:tab/>
      </w:r>
      <w:r>
        <w:rPr>
          <w:snapToGrid w:val="0"/>
        </w:rPr>
        <w:t>ProtocolIE-ID ::= 728</w:t>
      </w:r>
    </w:p>
    <w:p w14:paraId="169663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</w:rPr>
        <w:t>LTMCellSwitchInformation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729</w:t>
      </w:r>
    </w:p>
    <w:p w14:paraId="2284B10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id-DUtoCUTAInformation-List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/>
        </w:rPr>
        <w:t>ProtocolIE-ID ::= 730</w:t>
      </w:r>
    </w:p>
    <w:p w14:paraId="57880DEB" w14:textId="77777777" w:rsidR="001C56D0" w:rsidRDefault="001C56D0" w:rsidP="001C56D0">
      <w:pPr>
        <w:pStyle w:val="PL"/>
      </w:pPr>
      <w:r>
        <w:t>id-ProtocolIE-ID-731-not-to-be-used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731</w:t>
      </w:r>
    </w:p>
    <w:p w14:paraId="198AC8F0" w14:textId="77777777" w:rsidR="001C56D0" w:rsidRDefault="001C56D0" w:rsidP="001C56D0">
      <w:pPr>
        <w:pStyle w:val="PL"/>
        <w:rPr>
          <w:rFonts w:eastAsia="宋体"/>
          <w:snapToGrid w:val="0"/>
          <w:lang w:val="it-IT" w:eastAsia="zh-CN"/>
        </w:rPr>
      </w:pPr>
      <w:r>
        <w:rPr>
          <w:rFonts w:eastAsia="宋体"/>
          <w:snapToGrid w:val="0"/>
          <w:lang w:val="it-IT" w:eastAsia="zh-CN"/>
        </w:rPr>
        <w:t>id-dRB-List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宋体"/>
          <w:snapToGrid w:val="0"/>
          <w:lang w:val="it-IT" w:eastAsia="zh-CN"/>
        </w:rPr>
        <w:t>ProtocolIE-ID ::= 732</w:t>
      </w:r>
    </w:p>
    <w:p w14:paraId="7C4B6D7C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t>id-DeactivationIndication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733</w:t>
      </w:r>
    </w:p>
    <w:p w14:paraId="74B42721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734</w:t>
      </w:r>
    </w:p>
    <w:p w14:paraId="3E4E0B35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noProof w:val="0"/>
        </w:rPr>
        <w:t>id-ChannelOccupancyTimePercentageUL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735</w:t>
      </w:r>
    </w:p>
    <w:p w14:paraId="5310D196" w14:textId="77777777" w:rsidR="001C56D0" w:rsidRDefault="001C56D0" w:rsidP="001C56D0">
      <w:pPr>
        <w:pStyle w:val="PL"/>
        <w:rPr>
          <w:snapToGrid w:val="0"/>
        </w:rPr>
      </w:pPr>
      <w:r>
        <w:t>id-</w:t>
      </w:r>
      <w:r>
        <w:rPr>
          <w:rFonts w:cs="Arial"/>
        </w:rPr>
        <w:t>Successful</w:t>
      </w:r>
      <w:r>
        <w:rPr>
          <w:rFonts w:cs="Arial"/>
          <w:lang w:eastAsia="zh-CN"/>
        </w:rPr>
        <w:t>PSCellChange</w:t>
      </w:r>
      <w:r>
        <w:rPr>
          <w:rFonts w:cs="Arial"/>
        </w:rPr>
        <w:t>ReportInformationList</w:t>
      </w:r>
      <w:r>
        <w:rPr>
          <w:snapToGrid w:val="0"/>
        </w:rPr>
        <w:tab/>
      </w:r>
      <w:r>
        <w:rPr>
          <w:snapToGrid w:val="0"/>
        </w:rPr>
        <w:tab/>
        <w:t>ProtocolIE-ID ::= 736</w:t>
      </w:r>
    </w:p>
    <w:p w14:paraId="47453F75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t>id-</w:t>
      </w:r>
      <w:r>
        <w:rPr>
          <w:rFonts w:eastAsia="宋体" w:cs="Arial"/>
          <w:lang w:val="en-US" w:eastAsia="zh-CN"/>
        </w:rPr>
        <w:t>RadioResourceStatusNR-U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737</w:t>
      </w:r>
    </w:p>
    <w:p w14:paraId="46A04EC9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noProof w:val="0"/>
          <w:snapToGrid w:val="0"/>
        </w:rPr>
        <w:t>id-</w:t>
      </w:r>
      <w:r>
        <w:rPr>
          <w:rFonts w:cs="Arial"/>
          <w:lang w:eastAsia="ja-JP"/>
        </w:rPr>
        <w:t>FiveG-ProSeLayer2Multipath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738</w:t>
      </w:r>
    </w:p>
    <w:p w14:paraId="0EFB4259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等线"/>
          <w:snapToGrid w:val="0"/>
          <w:lang w:eastAsia="zh-CN"/>
        </w:rPr>
        <w:t>id-FiveG-ProSeLayer2UEtoUERelay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  <w:t>ProtocolIE-ID ::= 739</w:t>
      </w:r>
    </w:p>
    <w:p w14:paraId="582D1531" w14:textId="77777777" w:rsidR="001C56D0" w:rsidRDefault="001C56D0" w:rsidP="001C56D0">
      <w:pPr>
        <w:pStyle w:val="PL"/>
        <w:rPr>
          <w:noProof w:val="0"/>
        </w:rPr>
      </w:pPr>
      <w:r>
        <w:rPr>
          <w:rFonts w:eastAsia="等线"/>
          <w:snapToGrid w:val="0"/>
          <w:lang w:eastAsia="zh-CN"/>
        </w:rPr>
        <w:t>id-FiveG-ProSeLayer2UEtoUERemote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  <w:t>ProtocolIE-ID ::= 740</w:t>
      </w:r>
    </w:p>
    <w:p w14:paraId="5492CFDE" w14:textId="77777777" w:rsidR="001C56D0" w:rsidRDefault="001C56D0" w:rsidP="001C56D0">
      <w:pPr>
        <w:pStyle w:val="PL"/>
        <w:rPr>
          <w:noProof w:val="0"/>
        </w:rPr>
      </w:pPr>
      <w:r>
        <w:rPr>
          <w:rFonts w:eastAsia="等线"/>
          <w:snapToGrid w:val="0"/>
          <w:lang w:eastAsia="zh-CN"/>
        </w:rPr>
        <w:t>id-</w:t>
      </w:r>
      <w:r>
        <w:rPr>
          <w:snapToGrid w:val="0"/>
        </w:rPr>
        <w:t>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741</w:t>
      </w:r>
    </w:p>
    <w:p w14:paraId="1F3D540A" w14:textId="77777777" w:rsidR="001C56D0" w:rsidRDefault="001C56D0" w:rsidP="001C56D0">
      <w:pPr>
        <w:pStyle w:val="PL"/>
      </w:pPr>
      <w:r>
        <w:t>id-Recommended-SSBs-List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742</w:t>
      </w:r>
    </w:p>
    <w:p w14:paraId="0ECDB5B0" w14:textId="77777777" w:rsidR="001C56D0" w:rsidRDefault="001C56D0" w:rsidP="001C56D0">
      <w:pPr>
        <w:pStyle w:val="PL"/>
      </w:pPr>
      <w:r>
        <w:t>id-Recommended-SSBs-for-Paging-List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743</w:t>
      </w:r>
    </w:p>
    <w:p w14:paraId="04BFE14E" w14:textId="77777777" w:rsidR="001C56D0" w:rsidRDefault="001C56D0" w:rsidP="001C56D0">
      <w:pPr>
        <w:pStyle w:val="PL"/>
      </w:pPr>
      <w:r>
        <w:rPr>
          <w:rFonts w:eastAsia="宋体"/>
        </w:rPr>
        <w:t>id-SSBs-withinTheCell-tobe-Activated-List</w:t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744</w:t>
      </w:r>
    </w:p>
    <w:p w14:paraId="503321EF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t>id-Cells-With-SSBs-Activated-List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745</w:t>
      </w:r>
    </w:p>
    <w:p w14:paraId="54A9BB4B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rFonts w:eastAsia="宋体"/>
          <w:snapToGrid w:val="0"/>
        </w:rPr>
        <w:t>id-Cells-Allowed-to-be-Deactivated-List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等线"/>
        </w:rPr>
        <w:t>ProtocolIE-ID ::= 746</w:t>
      </w:r>
    </w:p>
    <w:p w14:paraId="0E8314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id-Cells-Allowed-to-be-Deactivated-List-Item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等线"/>
        </w:rPr>
        <w:t>ProtocolIE-ID ::= 747</w:t>
      </w:r>
    </w:p>
    <w:p w14:paraId="55B812B4" w14:textId="77777777" w:rsidR="001C56D0" w:rsidRDefault="001C56D0" w:rsidP="001C56D0">
      <w:pPr>
        <w:pStyle w:val="PL"/>
        <w:rPr>
          <w:rFonts w:eastAsia="等线"/>
        </w:rPr>
      </w:pPr>
      <w:r>
        <w:rPr>
          <w:rFonts w:eastAsia="宋体"/>
        </w:rPr>
        <w:t>id-Coverage-Modification-Cause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等线"/>
        </w:rPr>
        <w:t>ProtocolIE-ID ::= 748</w:t>
      </w:r>
    </w:p>
    <w:p w14:paraId="11B2670C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749</w:t>
      </w:r>
    </w:p>
    <w:p w14:paraId="0428012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750</w:t>
      </w:r>
    </w:p>
    <w:p w14:paraId="0DC17E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id-TSCTrafficCharacteristicsFeedback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751</w:t>
      </w:r>
    </w:p>
    <w:p w14:paraId="532D30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id-RANfeedbacktype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752</w:t>
      </w:r>
    </w:p>
    <w:p w14:paraId="07A35E3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id-Mobile-TRP-LocationInformation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753</w:t>
      </w:r>
    </w:p>
    <w:p w14:paraId="2161D5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id-Mobile-IAB-MT-UE-ID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754</w:t>
      </w:r>
    </w:p>
    <w:p w14:paraId="414367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755</w:t>
      </w:r>
    </w:p>
    <w:p w14:paraId="51DC852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id-Target-gNB-IP-address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756</w:t>
      </w:r>
    </w:p>
    <w:p w14:paraId="13EDC60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id-Target-SeGW-IP-address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757</w:t>
      </w:r>
    </w:p>
    <w:p w14:paraId="23D384C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id-Activated-Cells-Mapping-List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758</w:t>
      </w:r>
    </w:p>
    <w:p w14:paraId="049914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id-Activated-Cells-Mapping-List-Item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759</w:t>
      </w:r>
    </w:p>
    <w:p w14:paraId="7FC15A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id-F1SetupOutcome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760</w:t>
      </w:r>
    </w:p>
    <w:p w14:paraId="37B76E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761</w:t>
      </w:r>
    </w:p>
    <w:p w14:paraId="1323837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id-RRC-Terminating-IAB-Donor-gNB-ID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762</w:t>
      </w:r>
    </w:p>
    <w:p w14:paraId="5477853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763</w:t>
      </w:r>
    </w:p>
    <w:p w14:paraId="083F25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764</w:t>
      </w:r>
    </w:p>
    <w:p w14:paraId="79828CD5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id-Mobile-IAB-MTUserLocationInformation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765</w:t>
      </w:r>
    </w:p>
    <w:p w14:paraId="2061C4E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id-MobileAccessPointLocation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766</w:t>
      </w:r>
    </w:p>
    <w:p w14:paraId="61CAF588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id-AssociatedSessionID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767</w:t>
      </w:r>
    </w:p>
    <w:p w14:paraId="423A3DAB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id-IndicationMCInactiveReception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ab/>
      </w:r>
      <w:r>
        <w:rPr>
          <w:snapToGrid w:val="0"/>
          <w:lang w:val="fr-FR" w:eastAsia="zh-CN"/>
        </w:rPr>
        <w:t>ProtocolIE-ID ::= 768</w:t>
      </w:r>
    </w:p>
    <w:p w14:paraId="4F5CAC1A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id-MulticastCU2DURRCInfo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769</w:t>
      </w:r>
    </w:p>
    <w:p w14:paraId="3143394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id-MBSMulticastSessionReceptionState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ab/>
      </w:r>
      <w:r>
        <w:rPr>
          <w:snapToGrid w:val="0"/>
          <w:lang w:val="fr-FR" w:eastAsia="zh-CN"/>
        </w:rPr>
        <w:tab/>
        <w:t>ProtocolIE-ID ::= 770</w:t>
      </w:r>
    </w:p>
    <w:p w14:paraId="7AF894A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id-F1UTunnelNotEstablished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771</w:t>
      </w:r>
    </w:p>
    <w:p w14:paraId="2D6CD3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id-MulticastDU2CURRCInfo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</w:rPr>
        <w:tab/>
      </w:r>
      <w:r>
        <w:rPr>
          <w:snapToGrid w:val="0"/>
          <w:lang w:eastAsia="zh-CN"/>
        </w:rPr>
        <w:t>ProtocolIE-ID ::= 772</w:t>
      </w:r>
    </w:p>
    <w:p w14:paraId="42ECF6B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id-SIB24-message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773</w:t>
      </w:r>
    </w:p>
    <w:p w14:paraId="17C11D1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id-MulticastCU2DUCommonRRCInfo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774</w:t>
      </w:r>
    </w:p>
    <w:p w14:paraId="668538E4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lastRenderedPageBreak/>
        <w:t>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775</w:t>
      </w:r>
    </w:p>
    <w:p w14:paraId="1FE47E9D" w14:textId="77777777" w:rsidR="001C56D0" w:rsidRDefault="001C56D0" w:rsidP="001C56D0">
      <w:pPr>
        <w:pStyle w:val="PL"/>
      </w:pPr>
      <w:r>
        <w:t>id-N6JitterInformation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776</w:t>
      </w:r>
    </w:p>
    <w:p w14:paraId="1BDA0336" w14:textId="77777777" w:rsidR="001C56D0" w:rsidRDefault="001C56D0" w:rsidP="001C56D0">
      <w:pPr>
        <w:pStyle w:val="PL"/>
        <w:rPr>
          <w:rFonts w:eastAsia="等线"/>
        </w:rPr>
      </w:pPr>
      <w:r>
        <w:rPr>
          <w:rFonts w:eastAsia="等线"/>
        </w:rPr>
        <w:t>id-</w:t>
      </w:r>
      <w:r>
        <w:rPr>
          <w:rFonts w:eastAsia="宋体"/>
          <w:snapToGrid w:val="0"/>
        </w:rPr>
        <w:t>ECNMarkingorCongestionInformationReportingRequest</w:t>
      </w:r>
      <w:r>
        <w:rPr>
          <w:rFonts w:eastAsia="等线"/>
        </w:rPr>
        <w:tab/>
        <w:t>ProtocolIE-ID ::= 777</w:t>
      </w:r>
    </w:p>
    <w:p w14:paraId="15B9EE9C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等线"/>
        </w:rPr>
        <w:t>id-</w:t>
      </w:r>
      <w:r>
        <w:rPr>
          <w:snapToGrid w:val="0"/>
        </w:rPr>
        <w:t>ECNMarkingorCongestionInformationReportingStatus</w:t>
      </w:r>
      <w:r>
        <w:rPr>
          <w:rFonts w:eastAsia="等线"/>
        </w:rPr>
        <w:tab/>
        <w:t>ProtocolIE-ID ::= 778</w:t>
      </w:r>
    </w:p>
    <w:p w14:paraId="19038EC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3889DD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1C01B7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08FA0AE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7B818A9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33AEF6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 xml:space="preserve">id-ERedcap-Bcast-Information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5A2EEF88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  <w:t>ProtocolIE-ID ::= 785</w:t>
      </w:r>
    </w:p>
    <w:p w14:paraId="55A81DC1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宋体"/>
        </w:rPr>
        <w:t>id-SCPAC-Request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786</w:t>
      </w:r>
    </w:p>
    <w:p w14:paraId="2D8A5DCA" w14:textId="77777777" w:rsidR="001C56D0" w:rsidRDefault="001C56D0" w:rsidP="001C56D0">
      <w:pPr>
        <w:pStyle w:val="PL"/>
        <w:rPr>
          <w:lang w:eastAsia="zh-CN"/>
        </w:rPr>
      </w:pPr>
      <w:r>
        <w:t>id-Target-F1-Terminating-Donor-gNB-ID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787</w:t>
      </w:r>
    </w:p>
    <w:p w14:paraId="303CDEB5" w14:textId="77777777" w:rsidR="001C56D0" w:rsidRDefault="001C56D0" w:rsidP="001C56D0">
      <w:pPr>
        <w:pStyle w:val="PL"/>
        <w:rPr>
          <w:lang w:eastAsia="ko-KR"/>
        </w:rPr>
      </w:pPr>
      <w:r>
        <w:t>id-MobileIAB-Barred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788</w:t>
      </w:r>
    </w:p>
    <w:p w14:paraId="2A3894C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t>Broadcast-MRBs-Transport-Request-List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789</w:t>
      </w:r>
    </w:p>
    <w:p w14:paraId="57B16E83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>id-</w:t>
      </w:r>
      <w:r>
        <w:t>Broadcast-MRBs-Transport-Request-Item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zh-CN"/>
        </w:rPr>
        <w:t>ProtocolIE-ID ::= 790</w:t>
      </w:r>
    </w:p>
    <w:p w14:paraId="4CE982F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id-S-CPACLowerLayerReferenceConfigRequest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791</w:t>
      </w:r>
    </w:p>
    <w:p w14:paraId="3551FC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id-S-CPAC-Configuration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792</w:t>
      </w:r>
    </w:p>
    <w:p w14:paraId="254B9C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MusimCandidateBandList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793</w:t>
      </w:r>
    </w:p>
    <w:p w14:paraId="60C5B23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bookmarkStart w:id="3556" w:name="OLE_LINK72"/>
      <w:r>
        <w:rPr>
          <w:snapToGrid w:val="0"/>
          <w:lang w:val="it-IT"/>
        </w:rPr>
        <w:t>DLLBTFailureInformationRequest</w:t>
      </w:r>
      <w:bookmarkEnd w:id="3556"/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794</w:t>
      </w:r>
    </w:p>
    <w:p w14:paraId="1B5207D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795</w:t>
      </w:r>
    </w:p>
    <w:p w14:paraId="3503E7F3" w14:textId="77777777" w:rsidR="001C56D0" w:rsidRDefault="001C56D0" w:rsidP="001C56D0">
      <w:pPr>
        <w:pStyle w:val="PL"/>
        <w:rPr>
          <w:lang w:eastAsia="zh-CN"/>
        </w:rPr>
      </w:pPr>
      <w:r>
        <w:t>id-PSIbasedSDUdiscardUL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796</w:t>
      </w:r>
    </w:p>
    <w:p w14:paraId="71E62021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  <w:lang w:val="it-IT"/>
        </w:rPr>
        <w:t>id</w:t>
      </w:r>
      <w:r>
        <w:rPr>
          <w:snapToGrid w:val="0"/>
          <w:lang w:val="it-IT" w:eastAsia="zh-CN"/>
        </w:rPr>
        <w:t>-SIB22-message</w:t>
      </w:r>
      <w:r>
        <w:rPr>
          <w:snapToGrid w:val="0"/>
          <w:lang w:val="it-IT"/>
        </w:rPr>
        <w:t xml:space="preserve"> 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797</w:t>
      </w:r>
    </w:p>
    <w:p w14:paraId="246B7D70" w14:textId="77777777" w:rsidR="001C56D0" w:rsidRDefault="001C56D0" w:rsidP="001C56D0">
      <w:pPr>
        <w:pStyle w:val="PL"/>
        <w:rPr>
          <w:lang w:eastAsia="ko-KR"/>
        </w:rPr>
      </w:pPr>
      <w:r>
        <w:t>id-CUtoDUTAInformation-List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798</w:t>
      </w:r>
    </w:p>
    <w:p w14:paraId="4AB7F772" w14:textId="77777777" w:rsidR="001C56D0" w:rsidRDefault="001C56D0" w:rsidP="001C56D0">
      <w:pPr>
        <w:pStyle w:val="PL"/>
        <w:rPr>
          <w:snapToGrid w:val="0"/>
        </w:rPr>
      </w:pPr>
      <w:r>
        <w:t>id-</w:t>
      </w:r>
      <w:r>
        <w:rPr>
          <w:rFonts w:eastAsia="Tahoma" w:cs="Arial"/>
          <w:lang w:eastAsia="zh-CN"/>
        </w:rPr>
        <w:t>U2URLCChannelQoS</w:t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799</w:t>
      </w:r>
    </w:p>
    <w:p w14:paraId="0E9CAE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id-SL-PHY-MAC-RLC-ConfigExt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800</w:t>
      </w:r>
    </w:p>
    <w:p w14:paraId="2BDA6A2C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 w:cs="Courier New"/>
          <w:snapToGrid w:val="0"/>
        </w:rPr>
        <w:t>id-</w:t>
      </w:r>
      <w:r>
        <w:t>SLPositioning-Ranging-Service-Info</w:t>
      </w:r>
      <w:r>
        <w:tab/>
      </w:r>
      <w: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snapToGrid w:val="0"/>
        </w:rPr>
        <w:t>ProtocolIE-ID ::= 801</w:t>
      </w:r>
    </w:p>
    <w:p w14:paraId="7527F6E4" w14:textId="77777777" w:rsidR="001C56D0" w:rsidRDefault="001C56D0" w:rsidP="001C56D0">
      <w:pPr>
        <w:pStyle w:val="PL"/>
      </w:pPr>
      <w:r>
        <w:rPr>
          <w:snapToGrid w:val="0"/>
        </w:rPr>
        <w:t>id-</w:t>
      </w:r>
      <w:r>
        <w:t>TimeWindowInformation-SRS-List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802</w:t>
      </w:r>
    </w:p>
    <w:p w14:paraId="19379206" w14:textId="77777777" w:rsidR="001C56D0" w:rsidRDefault="001C56D0" w:rsidP="001C56D0">
      <w:pPr>
        <w:pStyle w:val="PL"/>
        <w:rPr>
          <w:snapToGrid w:val="0"/>
        </w:rPr>
      </w:pPr>
      <w:r>
        <w:t>id-TimeWindowInformation-Measurement-List</w:t>
      </w:r>
      <w:r>
        <w:tab/>
      </w:r>
      <w:r>
        <w:tab/>
      </w:r>
      <w:r>
        <w:tab/>
      </w:r>
      <w:r>
        <w:rPr>
          <w:snapToGrid w:val="0"/>
        </w:rPr>
        <w:t>ProtocolIE-ID ::= 803</w:t>
      </w:r>
    </w:p>
    <w:p w14:paraId="03E9BA2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宋体"/>
          <w:snapToGrid w:val="0"/>
          <w:lang w:val="fr-FR"/>
        </w:rPr>
        <w:t>id-UL-RSCP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snapToGrid w:val="0"/>
          <w:lang w:val="fr-FR"/>
        </w:rPr>
        <w:t>ProtocolIE-ID ::= 804</w:t>
      </w:r>
    </w:p>
    <w:p w14:paraId="38968EE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宋体"/>
          <w:snapToGrid w:val="0"/>
          <w:lang w:val="fr-FR"/>
        </w:rPr>
        <w:t>id-BW-Aggregation-Request-Indication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snapToGrid w:val="0"/>
          <w:lang w:val="fr-FR"/>
        </w:rPr>
        <w:t>ProtocolIE-ID ::= 805</w:t>
      </w:r>
    </w:p>
    <w:p w14:paraId="02F52AF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806</w:t>
      </w:r>
    </w:p>
    <w:p w14:paraId="127EAA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807</w:t>
      </w:r>
    </w:p>
    <w:p w14:paraId="2067E58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808</w:t>
      </w:r>
    </w:p>
    <w:p w14:paraId="4CDE56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809</w:t>
      </w:r>
    </w:p>
    <w:p w14:paraId="08A82A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id-TimingReportingGranularityFactorExtended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810</w:t>
      </w:r>
    </w:p>
    <w:p w14:paraId="366B138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snapToGrid w:val="0"/>
        </w:rPr>
        <w:t>SRSPosRRCInactiveValidityAreaConfig</w:t>
      </w:r>
      <w:r>
        <w:rPr>
          <w:snapToGrid w:val="0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811</w:t>
      </w:r>
    </w:p>
    <w:p w14:paraId="44D9EAAE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/>
        </w:rPr>
        <w:t>PosValidityAreaCellList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812</w:t>
      </w:r>
    </w:p>
    <w:p w14:paraId="770CE29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lang w:val="it-IT"/>
        </w:rPr>
        <w:t>id-SRSReservationType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813</w:t>
      </w:r>
    </w:p>
    <w:p w14:paraId="445E6CD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id-SymbolIndex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814</w:t>
      </w:r>
    </w:p>
    <w:p w14:paraId="75832D3A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id-PRSBWAggregationRequestInfoList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815</w:t>
      </w:r>
    </w:p>
    <w:p w14:paraId="446B0D3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id-AggregatedPosSRSResourceIDList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816</w:t>
      </w:r>
    </w:p>
    <w:p w14:paraId="59E60C35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id-AggregatedPRSResourceSetList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817</w:t>
      </w:r>
    </w:p>
    <w:p w14:paraId="696F2D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id-PhaseQuality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818</w:t>
      </w:r>
    </w:p>
    <w:p w14:paraId="692A2A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id-MeasuredFrequencyHops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819</w:t>
      </w:r>
    </w:p>
    <w:p w14:paraId="11B34B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id-TxHoppingConfiguration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820</w:t>
      </w:r>
    </w:p>
    <w:p w14:paraId="2669BF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821</w:t>
      </w:r>
    </w:p>
    <w:p w14:paraId="41F3B4E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id-ReportingGranularitykminus4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822</w:t>
      </w:r>
    </w:p>
    <w:p w14:paraId="3D7077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823</w:t>
      </w:r>
    </w:p>
    <w:p w14:paraId="1EA3A6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824</w:t>
      </w:r>
    </w:p>
    <w:p w14:paraId="0733DA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id-ReportingGranularitykminus3additionalpath</w:t>
      </w:r>
      <w:r>
        <w:rPr>
          <w:snapToGrid w:val="0"/>
        </w:rPr>
        <w:tab/>
      </w:r>
      <w:r>
        <w:rPr>
          <w:snapToGrid w:val="0"/>
        </w:rPr>
        <w:tab/>
        <w:t>ProtocolIE-ID ::= 825</w:t>
      </w:r>
    </w:p>
    <w:p w14:paraId="6B651B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id-ReportingGranularitykminus4additionalpath</w:t>
      </w:r>
      <w:r>
        <w:rPr>
          <w:snapToGrid w:val="0"/>
        </w:rPr>
        <w:tab/>
      </w:r>
      <w:r>
        <w:rPr>
          <w:snapToGrid w:val="0"/>
        </w:rPr>
        <w:tab/>
        <w:t>ProtocolIE-ID ::= 826</w:t>
      </w:r>
    </w:p>
    <w:p w14:paraId="20E5F6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id-ReportingGranularitykminus5additionalpath</w:t>
      </w:r>
      <w:r>
        <w:rPr>
          <w:snapToGrid w:val="0"/>
        </w:rPr>
        <w:tab/>
      </w:r>
      <w:r>
        <w:rPr>
          <w:snapToGrid w:val="0"/>
        </w:rPr>
        <w:tab/>
        <w:t>ProtocolIE-ID ::= 827</w:t>
      </w:r>
    </w:p>
    <w:p w14:paraId="313BF7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id-ReportingGranularitykminus6additionalpath</w:t>
      </w:r>
      <w:r>
        <w:rPr>
          <w:snapToGrid w:val="0"/>
        </w:rPr>
        <w:tab/>
      </w:r>
      <w:r>
        <w:rPr>
          <w:snapToGrid w:val="0"/>
        </w:rPr>
        <w:tab/>
        <w:t>ProtocolIE-ID ::= 828</w:t>
      </w:r>
    </w:p>
    <w:p w14:paraId="6489B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id-AggregatedPosSRSResourceSetList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829</w:t>
      </w:r>
    </w:p>
    <w:p w14:paraId="137222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id-RequestedSRSPreconfigurationCharacteristics-List</w:t>
      </w:r>
      <w:r>
        <w:rPr>
          <w:snapToGrid w:val="0"/>
        </w:rPr>
        <w:tab/>
        <w:t>ProtocolIE-ID ::= 830</w:t>
      </w:r>
    </w:p>
    <w:p w14:paraId="1C9F49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id-SRSPreconfiguration-List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831</w:t>
      </w:r>
    </w:p>
    <w:p w14:paraId="25D46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832</w:t>
      </w:r>
    </w:p>
    <w:p w14:paraId="618051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id-ValidityAreaSpecificSRSInformation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833</w:t>
      </w:r>
    </w:p>
    <w:p w14:paraId="12B32DD5" w14:textId="77777777" w:rsidR="001C56D0" w:rsidRDefault="001C56D0" w:rsidP="001C56D0">
      <w:pPr>
        <w:pStyle w:val="PL"/>
      </w:pPr>
      <w:r>
        <w:t>id-E-CID-MeasuredResultsAssociatedInfoList</w:t>
      </w:r>
      <w:r>
        <w:tab/>
      </w:r>
      <w:r>
        <w:tab/>
      </w:r>
      <w:r>
        <w:tab/>
        <w:t>ProtocolIE-ID ::= 834</w:t>
      </w:r>
    </w:p>
    <w:p w14:paraId="7EF1F5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835</w:t>
      </w:r>
    </w:p>
    <w:p w14:paraId="235F8280" w14:textId="77777777" w:rsidR="001C56D0" w:rsidRDefault="001C56D0" w:rsidP="001C56D0">
      <w:pPr>
        <w:pStyle w:val="PL"/>
        <w:rPr>
          <w:snapToGrid w:val="0"/>
        </w:rPr>
      </w:pPr>
      <w:r>
        <w:t xml:space="preserve">id-MaxDataBurstVolume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836</w:t>
      </w:r>
    </w:p>
    <w:p w14:paraId="221E3082" w14:textId="77777777" w:rsidR="001C56D0" w:rsidRDefault="001C56D0" w:rsidP="001C56D0">
      <w:pPr>
        <w:pStyle w:val="PL"/>
      </w:pPr>
      <w:r>
        <w:t>id-TAInformation-List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837</w:t>
      </w:r>
    </w:p>
    <w:p w14:paraId="7B37B40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bookmarkStart w:id="3557" w:name="_Hlk168210601"/>
      <w:r>
        <w:t>id-</w:t>
      </w:r>
      <w:r>
        <w:rPr>
          <w:snapToGrid w:val="0"/>
        </w:rPr>
        <w:t>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838</w:t>
      </w:r>
    </w:p>
    <w:p w14:paraId="23036C3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id-PointA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839</w:t>
      </w:r>
    </w:p>
    <w:p w14:paraId="555AEF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id-SCS-SpecificCarrier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840</w:t>
      </w:r>
    </w:p>
    <w:p w14:paraId="1C941EC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id-NR-PCI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/>
        </w:rPr>
        <w:t>ProtocolIE-ID ::=</w:t>
      </w:r>
      <w:r>
        <w:rPr>
          <w:snapToGrid w:val="0"/>
          <w:lang w:val="fr-FR" w:eastAsia="zh-CN"/>
        </w:rPr>
        <w:t xml:space="preserve"> 841</w:t>
      </w:r>
    </w:p>
    <w:p w14:paraId="796D79B4" w14:textId="77777777" w:rsidR="001C56D0" w:rsidRDefault="001C56D0" w:rsidP="001C56D0">
      <w:pPr>
        <w:pStyle w:val="PL"/>
        <w:rPr>
          <w:snapToGrid w:val="0"/>
          <w:lang w:val="en-US" w:eastAsia="ko-KR"/>
        </w:rPr>
      </w:pPr>
      <w:bookmarkStart w:id="3558" w:name="_Hlk170400602"/>
      <w:bookmarkEnd w:id="3557"/>
      <w:r>
        <w:t>id-PeerUE-ID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842</w:t>
      </w:r>
    </w:p>
    <w:p w14:paraId="77E2DE2E" w14:textId="77777777" w:rsidR="001C56D0" w:rsidRDefault="001C56D0" w:rsidP="001C56D0">
      <w:pPr>
        <w:pStyle w:val="PL"/>
      </w:pPr>
      <w:bookmarkStart w:id="3559" w:name="_Hlk166062290"/>
      <w:r>
        <w:rPr>
          <w:snapToGrid w:val="0"/>
        </w:rPr>
        <w:t>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843</w:t>
      </w:r>
    </w:p>
    <w:bookmarkEnd w:id="3559"/>
    <w:p w14:paraId="55728B3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id-RANSharingAssistanceInformation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844</w:t>
      </w:r>
    </w:p>
    <w:p w14:paraId="265384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id-LTMCFRAResourceConfig-List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</w:t>
      </w:r>
      <w:r>
        <w:rPr>
          <w:snapToGrid w:val="0"/>
        </w:rPr>
        <w:t>ID ::= 845</w:t>
      </w:r>
    </w:p>
    <w:p w14:paraId="6D04E80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F1U-PathFailure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846</w:t>
      </w:r>
    </w:p>
    <w:p w14:paraId="70466CDF" w14:textId="77777777" w:rsidR="001C56D0" w:rsidRDefault="001C56D0" w:rsidP="001C56D0">
      <w:pPr>
        <w:pStyle w:val="PL"/>
        <w:rPr>
          <w:snapToGrid w:val="0"/>
        </w:rPr>
      </w:pPr>
      <w:r>
        <w:rPr>
          <w:lang w:eastAsia="zh-CN"/>
        </w:rPr>
        <w:t>id-</w:t>
      </w: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ProtocolIE-ID ::= 847</w:t>
      </w:r>
    </w:p>
    <w:p w14:paraId="58CB8B7D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</w:rPr>
        <w:t>id-SIB</w:t>
      </w:r>
      <w:r>
        <w:rPr>
          <w:rFonts w:eastAsia="宋体"/>
          <w:snapToGrid w:val="0"/>
          <w:lang w:val="en-US" w:eastAsia="zh-CN"/>
        </w:rPr>
        <w:t>23</w:t>
      </w:r>
      <w:r>
        <w:rPr>
          <w:snapToGrid w:val="0"/>
        </w:rPr>
        <w:t>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848</w:t>
      </w:r>
    </w:p>
    <w:p w14:paraId="13B32A95" w14:textId="77777777" w:rsidR="001C56D0" w:rsidRDefault="001C56D0" w:rsidP="001C56D0">
      <w:pPr>
        <w:pStyle w:val="PL"/>
        <w:rPr>
          <w:snapToGrid w:val="0"/>
          <w:lang w:val="en-US" w:eastAsia="ko-KR"/>
        </w:rPr>
      </w:pPr>
      <w:bookmarkStart w:id="3560" w:name="_Hlk175547316"/>
      <w:bookmarkStart w:id="3561" w:name="_Hlk175552119"/>
      <w:r>
        <w:rPr>
          <w:rFonts w:eastAsia="等线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  <w:t xml:space="preserve">ProtocolIE-ID ::= </w:t>
      </w:r>
      <w:r>
        <w:rPr>
          <w:snapToGrid w:val="0"/>
        </w:rPr>
        <w:t>849</w:t>
      </w:r>
      <w:bookmarkEnd w:id="3560"/>
    </w:p>
    <w:p w14:paraId="5B754662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  <w:lang w:val="it-IT"/>
        </w:rPr>
        <w:t>id-SIB1</w:t>
      </w:r>
      <w:r>
        <w:rPr>
          <w:snapToGrid w:val="0"/>
          <w:lang w:val="it-IT" w:eastAsia="zh-CN"/>
        </w:rPr>
        <w:t>7bis</w:t>
      </w:r>
      <w:r>
        <w:rPr>
          <w:snapToGrid w:val="0"/>
          <w:lang w:val="it-IT"/>
        </w:rPr>
        <w:t>-message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850</w:t>
      </w:r>
      <w:bookmarkEnd w:id="3561"/>
    </w:p>
    <w:p w14:paraId="3D19F68B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bookmarkStart w:id="3562" w:name="_Hlk175552583"/>
      <w:r>
        <w:rPr>
          <w:rFonts w:cs="Courier New"/>
          <w:szCs w:val="22"/>
          <w:lang w:eastAsia="zh-CN"/>
        </w:rPr>
        <w:t>id-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  <w:t>ProtocolIE-ID ::= 851</w:t>
      </w:r>
      <w:bookmarkEnd w:id="3562"/>
    </w:p>
    <w:p w14:paraId="2813FD47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bookmarkStart w:id="3563" w:name="_Hlk175558389"/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852</w:t>
      </w:r>
    </w:p>
    <w:p w14:paraId="21E84AE9" w14:textId="77777777" w:rsidR="001C56D0" w:rsidRDefault="001C56D0" w:rsidP="001C56D0">
      <w:pPr>
        <w:pStyle w:val="PL"/>
        <w:rPr>
          <w:rFonts w:cs="Courier New"/>
          <w:snapToGrid w:val="0"/>
          <w:lang w:val="en-US" w:eastAsia="ko-KR"/>
        </w:rPr>
      </w:pPr>
      <w:r>
        <w:rPr>
          <w:rFonts w:cs="Courier New"/>
          <w:snapToGrid w:val="0"/>
          <w:lang w:val="en-US" w:eastAsia="zh-CN"/>
        </w:rPr>
        <w:lastRenderedPageBreak/>
        <w:t>id-TagIDPointer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 w:eastAsia="zh-CN"/>
        </w:rPr>
        <w:t xml:space="preserve">ProtocolIE-ID ::= </w:t>
      </w:r>
      <w:r>
        <w:rPr>
          <w:rFonts w:cs="Courier New"/>
          <w:snapToGrid w:val="0"/>
          <w:lang w:val="en-US"/>
        </w:rPr>
        <w:t>853</w:t>
      </w:r>
    </w:p>
    <w:p w14:paraId="678E965F" w14:textId="77777777" w:rsidR="001C56D0" w:rsidRDefault="001C56D0" w:rsidP="001C56D0">
      <w:pPr>
        <w:pStyle w:val="PL"/>
        <w:rPr>
          <w:rFonts w:cs="Courier New"/>
          <w:snapToGrid w:val="0"/>
          <w:lang w:val="en-US"/>
        </w:rPr>
      </w:pPr>
      <w:bookmarkStart w:id="3564" w:name="_Hlk181200078"/>
      <w:r>
        <w:rPr>
          <w:snapToGrid w:val="0"/>
        </w:rPr>
        <w:t>id-LocalOrigin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854</w:t>
      </w:r>
      <w:bookmarkEnd w:id="3564"/>
    </w:p>
    <w:p w14:paraId="642BB086" w14:textId="77777777" w:rsidR="001C56D0" w:rsidRDefault="001C56D0" w:rsidP="001C56D0">
      <w:pPr>
        <w:pStyle w:val="PL"/>
        <w:rPr>
          <w:rFonts w:cs="Courier New"/>
          <w:snapToGrid w:val="0"/>
          <w:lang w:val="en-US"/>
        </w:rPr>
      </w:pPr>
      <w:r>
        <w:rPr>
          <w:snapToGrid w:val="0"/>
        </w:rPr>
        <w:t>id-LTMResetInformation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</w:t>
      </w:r>
      <w:r>
        <w:rPr>
          <w:rFonts w:cs="Courier New"/>
          <w:snapToGrid w:val="0"/>
          <w:lang w:val="en-US" w:eastAsia="zh-CN"/>
        </w:rPr>
        <w:t xml:space="preserve"> ::= </w:t>
      </w:r>
      <w:r>
        <w:rPr>
          <w:rFonts w:cs="Courier New"/>
          <w:snapToGrid w:val="0"/>
          <w:lang w:val="en-US"/>
        </w:rPr>
        <w:t>855</w:t>
      </w:r>
    </w:p>
    <w:p w14:paraId="7B1FE1B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lang w:val="it-IT" w:eastAsia="zh-CN"/>
        </w:rPr>
        <w:t>id-</w:t>
      </w:r>
      <w:r>
        <w:rPr>
          <w:snapToGrid w:val="0"/>
          <w:lang w:val="it-IT" w:eastAsia="zh-CN"/>
        </w:rPr>
        <w:t>SRSPosPeriodicConfigHyperSFNIndex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rFonts w:cs="Courier New"/>
          <w:snapToGrid w:val="0"/>
          <w:lang w:val="it-IT" w:eastAsia="zh-CN"/>
        </w:rPr>
        <w:t>ProtocolIE-ID ::= 856</w:t>
      </w:r>
    </w:p>
    <w:bookmarkEnd w:id="3563"/>
    <w:p w14:paraId="1124006E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rPr>
          <w:snapToGrid w:val="0"/>
        </w:rPr>
        <w:t>id-PreconfiguredSRSInformation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857</w:t>
      </w:r>
    </w:p>
    <w:p w14:paraId="2D313DA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eastAsia="宋体"/>
        </w:rPr>
        <w:t>id-candidatePSCellsToCancel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858</w:t>
      </w:r>
    </w:p>
    <w:p w14:paraId="5517D4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id-MobilityInitiation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859</w:t>
      </w:r>
    </w:p>
    <w:p w14:paraId="0E4B1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szCs w:val="24"/>
          <w:lang w:val="en-US"/>
        </w:rPr>
        <w:t>id-ValidityAreaSpecificSRSInformationExtended</w:t>
      </w:r>
      <w:r>
        <w:rPr>
          <w:snapToGrid w:val="0"/>
        </w:rPr>
        <w:tab/>
      </w:r>
      <w:r>
        <w:rPr>
          <w:snapToGrid w:val="0"/>
        </w:rPr>
        <w:tab/>
        <w:t>ProtocolIE-ID ::= 860</w:t>
      </w:r>
    </w:p>
    <w:p w14:paraId="71262F50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id-PLMNIndexNR</w:t>
      </w:r>
      <w:r>
        <w:t>AssistanceInfoForNetShar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861</w:t>
      </w:r>
    </w:p>
    <w:p w14:paraId="60F1F13E" w14:textId="77777777" w:rsidR="001C56D0" w:rsidRDefault="001C56D0" w:rsidP="001C56D0">
      <w:pPr>
        <w:pStyle w:val="PL"/>
        <w:rPr>
          <w:ins w:id="3565" w:author="作者"/>
          <w:snapToGrid w:val="0"/>
          <w:lang w:val="en-US" w:eastAsia="zh-CN"/>
        </w:rPr>
      </w:pPr>
      <w:ins w:id="3566" w:author="作者">
        <w:r>
          <w:rPr>
            <w:snapToGrid w:val="0"/>
          </w:rPr>
          <w:t>id-LTMgNB-ID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bookmarkStart w:id="3567" w:name="OLE_LINK20"/>
        <w:r>
          <w:rPr>
            <w:snapToGrid w:val="0"/>
          </w:rPr>
          <w:t>ProtocolIE-ID ::= x</w:t>
        </w:r>
        <w:bookmarkEnd w:id="3567"/>
        <w:r>
          <w:rPr>
            <w:snapToGrid w:val="0"/>
          </w:rPr>
          <w:t>1</w:t>
        </w:r>
      </w:ins>
    </w:p>
    <w:p w14:paraId="3CC0C7FE" w14:textId="77777777" w:rsidR="001C56D0" w:rsidRDefault="001C56D0" w:rsidP="001C56D0">
      <w:pPr>
        <w:pStyle w:val="PL"/>
        <w:rPr>
          <w:ins w:id="3568" w:author="作者"/>
          <w:snapToGrid w:val="0"/>
        </w:rPr>
      </w:pPr>
      <w:bookmarkStart w:id="3569" w:name="OLE_LINK5"/>
      <w:ins w:id="3570" w:author="作者">
        <w:r>
          <w:rPr>
            <w:snapToGrid w:val="0"/>
          </w:rPr>
          <w:t>id-</w:t>
        </w:r>
        <w:bookmarkStart w:id="3571" w:name="OLE_LINK22"/>
        <w:r>
          <w:rPr>
            <w:snapToGrid w:val="0"/>
          </w:rPr>
          <w:t>L1ExecutionConditionList</w:t>
        </w:r>
        <w:bookmarkEnd w:id="3569"/>
        <w:bookmarkEnd w:id="3571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bookmarkStart w:id="3572" w:name="OLE_LINK26"/>
        <w:r>
          <w:rPr>
            <w:snapToGrid w:val="0"/>
          </w:rPr>
          <w:t xml:space="preserve">ProtocolIE-ID ::= </w:t>
        </w:r>
        <w:bookmarkEnd w:id="3572"/>
        <w:r>
          <w:rPr>
            <w:snapToGrid w:val="0"/>
          </w:rPr>
          <w:t>x2</w:t>
        </w:r>
      </w:ins>
    </w:p>
    <w:p w14:paraId="4AC52766" w14:textId="77777777" w:rsidR="001C56D0" w:rsidRDefault="001C56D0" w:rsidP="001C56D0">
      <w:pPr>
        <w:pStyle w:val="PL"/>
        <w:rPr>
          <w:ins w:id="3573" w:author="作者"/>
          <w:lang w:eastAsia="ko-KR"/>
        </w:rPr>
      </w:pPr>
      <w:ins w:id="3574" w:author="作者">
        <w:r>
          <w:rPr>
            <w:snapToGrid w:val="0"/>
          </w:rPr>
          <w:t>id-LTMSecurityInformation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x3</w:t>
        </w:r>
      </w:ins>
    </w:p>
    <w:p w14:paraId="088562E1" w14:textId="77777777" w:rsidR="001C56D0" w:rsidRDefault="001C56D0" w:rsidP="001C56D0">
      <w:pPr>
        <w:pStyle w:val="PL"/>
        <w:rPr>
          <w:ins w:id="3575" w:author="作者"/>
          <w:noProof w:val="0"/>
        </w:rPr>
      </w:pPr>
      <w:ins w:id="3576" w:author="作者">
        <w:r>
          <w:rPr>
            <w:noProof w:val="0"/>
          </w:rPr>
          <w:t>id-RequestforCSI-RSResourceConfig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ProtocolIE-ID ::= x4</w:t>
        </w:r>
      </w:ins>
    </w:p>
    <w:p w14:paraId="002EF7A8" w14:textId="77777777" w:rsidR="001C56D0" w:rsidRDefault="001C56D0" w:rsidP="001C56D0">
      <w:pPr>
        <w:pStyle w:val="PL"/>
        <w:rPr>
          <w:ins w:id="3577" w:author="作者"/>
          <w:snapToGrid w:val="0"/>
          <w:lang w:eastAsia="ko-KR"/>
        </w:rPr>
      </w:pPr>
      <w:ins w:id="3578" w:author="作者">
        <w:r>
          <w:rPr>
            <w:snapToGrid w:val="0"/>
          </w:rPr>
          <w:t>id-CSI-RSResourceConfig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x5</w:t>
        </w:r>
      </w:ins>
    </w:p>
    <w:p w14:paraId="24DF9810" w14:textId="77777777" w:rsidR="001C56D0" w:rsidRDefault="001C56D0" w:rsidP="001C56D0">
      <w:pPr>
        <w:pStyle w:val="PL"/>
        <w:rPr>
          <w:ins w:id="3579" w:author="作者"/>
          <w:snapToGrid w:val="0"/>
        </w:rPr>
      </w:pPr>
      <w:bookmarkStart w:id="3580" w:name="OLE_LINK55"/>
      <w:bookmarkStart w:id="3581" w:name="OLE_LINK56"/>
      <w:ins w:id="3582" w:author="作者">
        <w:r>
          <w:rPr>
            <w:rFonts w:eastAsia="Times New Roman"/>
            <w:snapToGrid w:val="0"/>
          </w:rPr>
          <w:t>id-RequestforL1ExecutionCondition</w:t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snapToGrid w:val="0"/>
          </w:rPr>
          <w:t>ProtocolIE-ID ::= x6</w:t>
        </w:r>
        <w:bookmarkEnd w:id="3580"/>
      </w:ins>
    </w:p>
    <w:p w14:paraId="30D961DA" w14:textId="77777777" w:rsidR="001C56D0" w:rsidRDefault="001C56D0" w:rsidP="001C56D0">
      <w:pPr>
        <w:pStyle w:val="PL"/>
        <w:rPr>
          <w:ins w:id="3583" w:author="作者"/>
          <w:snapToGrid w:val="0"/>
        </w:rPr>
      </w:pPr>
      <w:ins w:id="3584" w:author="作者">
        <w:r>
          <w:rPr>
            <w:rFonts w:eastAsia="Times New Roman"/>
            <w:snapToGrid w:val="0"/>
          </w:rPr>
          <w:t>id-TATValue</w:t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snapToGrid w:val="0"/>
          </w:rPr>
          <w:t>ProtocolIE-ID ::= x7</w:t>
        </w:r>
      </w:ins>
    </w:p>
    <w:bookmarkEnd w:id="3581"/>
    <w:p w14:paraId="1E8BA75D" w14:textId="77777777" w:rsidR="001C56D0" w:rsidRPr="001C56D0" w:rsidRDefault="001C56D0" w:rsidP="001C56D0">
      <w:pPr>
        <w:pStyle w:val="PL"/>
        <w:rPr>
          <w:snapToGrid w:val="0"/>
          <w:lang w:eastAsia="ko-KR"/>
        </w:rPr>
      </w:pPr>
    </w:p>
    <w:p w14:paraId="6EA052FB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</w:p>
    <w:p w14:paraId="179C49DE" w14:textId="77777777" w:rsidR="001C56D0" w:rsidRDefault="001C56D0" w:rsidP="001C56D0">
      <w:pPr>
        <w:pStyle w:val="PL"/>
        <w:rPr>
          <w:lang w:eastAsia="ko-KR"/>
        </w:rPr>
      </w:pPr>
    </w:p>
    <w:p w14:paraId="61CA85AA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3176B78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546"/>
    </w:p>
    <w:p w14:paraId="326C92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0A3E645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9C3DE4" w14:textId="77777777" w:rsidR="001C56D0" w:rsidRDefault="001C56D0" w:rsidP="001C56D0">
      <w:pPr>
        <w:pStyle w:val="3"/>
      </w:pPr>
      <w:bookmarkStart w:id="3585" w:name="_CR9_4_8"/>
      <w:bookmarkStart w:id="3586" w:name="_Toc20956006"/>
      <w:bookmarkStart w:id="3587" w:name="_Toc29893132"/>
      <w:bookmarkStart w:id="3588" w:name="_Toc36557069"/>
      <w:bookmarkStart w:id="3589" w:name="_Toc45832589"/>
      <w:bookmarkStart w:id="3590" w:name="_Toc51763911"/>
      <w:bookmarkStart w:id="3591" w:name="_Toc64449083"/>
      <w:bookmarkStart w:id="3592" w:name="_Toc66289742"/>
      <w:bookmarkStart w:id="3593" w:name="_Toc74154855"/>
      <w:bookmarkStart w:id="3594" w:name="_Toc81383599"/>
      <w:bookmarkStart w:id="3595" w:name="_Toc88658233"/>
      <w:bookmarkStart w:id="3596" w:name="_Toc97911145"/>
      <w:bookmarkStart w:id="3597" w:name="_Toc99038969"/>
      <w:bookmarkStart w:id="3598" w:name="_Toc99731232"/>
      <w:bookmarkStart w:id="3599" w:name="_Toc105511367"/>
      <w:bookmarkStart w:id="3600" w:name="_Toc105927899"/>
      <w:bookmarkStart w:id="3601" w:name="_Toc106110439"/>
      <w:bookmarkStart w:id="3602" w:name="_Toc113835881"/>
      <w:bookmarkStart w:id="3603" w:name="_Toc120124737"/>
      <w:bookmarkStart w:id="3604" w:name="_Toc200531003"/>
      <w:bookmarkEnd w:id="3585"/>
      <w:r>
        <w:t>9.4.8</w:t>
      </w:r>
      <w:r>
        <w:tab/>
        <w:t>Container Definitions</w:t>
      </w:r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</w:p>
    <w:p w14:paraId="02FF16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605" w:name="_Hlk120261237"/>
    </w:p>
    <w:p w14:paraId="0F20D1F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2452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74E1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definitions</w:t>
      </w:r>
    </w:p>
    <w:p w14:paraId="7BFBF3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BC49C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A538F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85F8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F1AP-Containers {</w:t>
      </w:r>
    </w:p>
    <w:p w14:paraId="078BB7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1611D3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f1ap-Containers (5) }</w:t>
      </w:r>
    </w:p>
    <w:p w14:paraId="44F5EC5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7842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059A6A9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F795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281E9D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9814F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0E0F2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0C9BA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160C2A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BBB40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93A55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3B6E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02F9A1F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3DC778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Presence,</w:t>
      </w:r>
    </w:p>
    <w:p w14:paraId="285CBF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PrivateIE-ID,</w:t>
      </w:r>
    </w:p>
    <w:p w14:paraId="0939B4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ProtocolExtensionID,</w:t>
      </w:r>
    </w:p>
    <w:p w14:paraId="05C932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ProtocolIE-ID</w:t>
      </w:r>
    </w:p>
    <w:p w14:paraId="129A5CC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6E624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F1AP-CommonDataTypes</w:t>
      </w:r>
    </w:p>
    <w:p w14:paraId="061B8C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maxPrivateIEs,</w:t>
      </w:r>
    </w:p>
    <w:p w14:paraId="69E217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maxProtocolExtensions,</w:t>
      </w:r>
    </w:p>
    <w:p w14:paraId="21A0E6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maxProtocolIEs</w:t>
      </w:r>
    </w:p>
    <w:p w14:paraId="34B1067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6512C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F1AP-Constants;</w:t>
      </w:r>
    </w:p>
    <w:p w14:paraId="732F1D8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8C21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7E56F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8007D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35D0BF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4567D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517C60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14A9D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F1AP-PROTOCOL-IES ::= CLASS {</w:t>
      </w:r>
    </w:p>
    <w:p w14:paraId="5FC3CE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75DEB5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7BF5FE5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272B47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425418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4DED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5BAE95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539779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50D61D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1D7034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7498FF9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2C92E9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B1D47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465B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F36CB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143C9D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46783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36F9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1FC61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F1AP-PROTOCOL-IES-PAIR ::= CLASS {</w:t>
      </w:r>
    </w:p>
    <w:p w14:paraId="5A2506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597516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&amp;firstCriticality</w:t>
      </w:r>
      <w:r>
        <w:rPr>
          <w:noProof w:val="0"/>
          <w:snapToGrid w:val="0"/>
        </w:rPr>
        <w:tab/>
        <w:t>Criticality,</w:t>
      </w:r>
    </w:p>
    <w:p w14:paraId="7BED63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&amp;FirstValue,</w:t>
      </w:r>
    </w:p>
    <w:p w14:paraId="5D1F47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&amp;secondCriticality</w:t>
      </w:r>
      <w:r>
        <w:rPr>
          <w:noProof w:val="0"/>
          <w:snapToGrid w:val="0"/>
        </w:rPr>
        <w:tab/>
        <w:t>Criticality,</w:t>
      </w:r>
    </w:p>
    <w:p w14:paraId="141063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&amp;SecondValue,</w:t>
      </w:r>
    </w:p>
    <w:p w14:paraId="53CD80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DC4AA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CCD75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130AF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43B77B6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&amp;firstCriticality</w:t>
      </w:r>
    </w:p>
    <w:p w14:paraId="710612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&amp;FirstValue</w:t>
      </w:r>
    </w:p>
    <w:p w14:paraId="110B6B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&amp;secondCriticality</w:t>
      </w:r>
    </w:p>
    <w:p w14:paraId="7E216C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&amp;SecondValue</w:t>
      </w:r>
    </w:p>
    <w:p w14:paraId="6343B5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37A2B4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E4CE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FD871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8422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21539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Extensions</w:t>
      </w:r>
    </w:p>
    <w:p w14:paraId="5691EB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6F442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3B442F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57AAF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F1AP-PROTOCOL-EXTENSION ::= CLASS {</w:t>
      </w:r>
    </w:p>
    <w:p w14:paraId="0EA939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0D0147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052119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&amp;Extension,</w:t>
      </w:r>
    </w:p>
    <w:p w14:paraId="61E0C8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78AB4A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4032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CDDF9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3AC6A6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1FC4C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&amp;Extension</w:t>
      </w:r>
    </w:p>
    <w:p w14:paraId="770F60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23EE64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9D1B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5313A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CAF51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CE0D6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Private IEs</w:t>
      </w:r>
    </w:p>
    <w:p w14:paraId="788152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4512E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6EE3F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2B4D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F1AP-PRIVATE-IES ::= CLASS {</w:t>
      </w:r>
    </w:p>
    <w:p w14:paraId="5E5A1B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PrivateIE-ID,</w:t>
      </w:r>
    </w:p>
    <w:p w14:paraId="41F0F2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539FBB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31EDCD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AEFBD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3DE4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2373DE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2F37A3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04756E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281FD7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68ADF5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BF757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0A01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F564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101E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IEs</w:t>
      </w:r>
    </w:p>
    <w:p w14:paraId="5C66A27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6874C30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626A6B5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27A497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 {F1AP-PROTOCOL-IES : IEsSetParam} ::= </w:t>
      </w:r>
    </w:p>
    <w:p w14:paraId="7063AA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(0..maxProtocolIEs)) OF</w:t>
      </w:r>
    </w:p>
    <w:p w14:paraId="3A9270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 {{IEsSetParam}}</w:t>
      </w:r>
    </w:p>
    <w:p w14:paraId="1EF22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A77F2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ProtocolIE-SingleContainer {F1AP-PROTOCOL-IES : IEsSetParam} ::= </w:t>
      </w:r>
    </w:p>
    <w:p w14:paraId="768DA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 {{IEsSetParam}}</w:t>
      </w:r>
    </w:p>
    <w:p w14:paraId="33629DD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4E79F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ProtocolIE-Field {F1AP-PROTOCOL-IES : IEsSetParam} ::= SEQUENCE {</w:t>
      </w:r>
    </w:p>
    <w:p w14:paraId="02A963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375EDC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4D3413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61DA83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E67CB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34B0A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D1C2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A0C64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IE Pairs</w:t>
      </w:r>
    </w:p>
    <w:p w14:paraId="287A33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32759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4799B40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E9BDD9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ProtocolIE-ContainerPair {F1AP-PROTOCOL-IES-PAIR : IEsSetParam} ::= </w:t>
      </w:r>
    </w:p>
    <w:p w14:paraId="6C909F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(0..maxProtocolIEs)) OF</w:t>
      </w:r>
    </w:p>
    <w:p w14:paraId="0332B4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ProtocolIE-FieldPair {{IEsSetParam}}</w:t>
      </w:r>
    </w:p>
    <w:p w14:paraId="4B4C18E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649E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ProtocolIE-FieldPair {F1AP-PROTOCOL-IES-PAIR : IEsSetParam} ::= SEQUENCE {</w:t>
      </w:r>
    </w:p>
    <w:p w14:paraId="4C246EE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2CBE82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firstCriticality</w:t>
      </w:r>
      <w:r>
        <w:rPr>
          <w:noProof w:val="0"/>
          <w:snapToGrid w:val="0"/>
        </w:rPr>
        <w:tab/>
        <w:t>F1AP-PROTOCOL-IES-PAIR.&amp;firstCriticality</w:t>
      </w:r>
      <w:r>
        <w:rPr>
          <w:noProof w:val="0"/>
          <w:snapToGrid w:val="0"/>
        </w:rPr>
        <w:tab/>
        <w:t>({IEsSetParam}{@id}),</w:t>
      </w:r>
    </w:p>
    <w:p w14:paraId="23AC12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1B56CB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secondCriticality</w:t>
      </w:r>
      <w:r>
        <w:rPr>
          <w:noProof w:val="0"/>
          <w:snapToGrid w:val="0"/>
        </w:rPr>
        <w:tab/>
        <w:t>F1AP-PROTOCOL-IES-PAIR.&amp;secondCriticality</w:t>
      </w:r>
      <w:r>
        <w:rPr>
          <w:noProof w:val="0"/>
          <w:snapToGrid w:val="0"/>
        </w:rPr>
        <w:tab/>
        <w:t>({IEsSetParam}{@id}),</w:t>
      </w:r>
    </w:p>
    <w:p w14:paraId="6BB974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44B7B2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576F1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34D5B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C327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C9C5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Extensions</w:t>
      </w:r>
    </w:p>
    <w:p w14:paraId="2DB300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733AE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4C64DB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9F10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ProtocolExtensionContainer {F1AP-PROTOCOL-EXTENSION : ExtensionSetParam} ::= </w:t>
      </w:r>
    </w:p>
    <w:p w14:paraId="7F4A291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(1..maxProtocolExtensions)) OF</w:t>
      </w:r>
    </w:p>
    <w:p w14:paraId="5B164E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ProtocolExtensionField {{ExtensionSetParam}}</w:t>
      </w:r>
    </w:p>
    <w:p w14:paraId="01BE84D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FA5C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ProtocolExtensionField {F1AP-PROTOCOL-EXTENSION : ExtensionSetParam} ::= SEQUENCE {</w:t>
      </w:r>
    </w:p>
    <w:p w14:paraId="13BCAA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({ExtensionSetParam}),</w:t>
      </w:r>
    </w:p>
    <w:p w14:paraId="47F8BE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F1AP-PROTOCOL-EXTENSION.&amp;criticality</w:t>
      </w:r>
      <w:r>
        <w:rPr>
          <w:noProof w:val="0"/>
          <w:snapToGrid w:val="0"/>
        </w:rPr>
        <w:tab/>
        <w:t>({ExtensionSetParam}{@id}),</w:t>
      </w:r>
    </w:p>
    <w:p w14:paraId="2CA12B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({ExtensionSetParam}{@id})</w:t>
      </w:r>
    </w:p>
    <w:p w14:paraId="3E02ED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5223F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73B09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EFACC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73282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Private IEs</w:t>
      </w:r>
    </w:p>
    <w:p w14:paraId="0AD920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6B4A3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AE2429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5205C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PrivateIE-Container {F1AP-PRIVATE-IES : IEsSetParam } ::= </w:t>
      </w:r>
    </w:p>
    <w:p w14:paraId="758AE5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(1.. maxPrivateIEs)) OF</w:t>
      </w:r>
    </w:p>
    <w:p w14:paraId="6CA201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PrivateIE-Field {{IEsSetParam}}</w:t>
      </w:r>
    </w:p>
    <w:p w14:paraId="1E210CE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4F7EB2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PrivateIE-Field {F1AP-PRIVATE-IES : IEsSetParam} ::= SEQUENCE {</w:t>
      </w:r>
    </w:p>
    <w:p w14:paraId="66061C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13831D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281838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4445B8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C3DA6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9F25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605"/>
    </w:p>
    <w:p w14:paraId="216E3E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  <w:bookmarkEnd w:id="3558"/>
    </w:p>
    <w:p w14:paraId="1D6CD54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733F0092" w14:textId="77777777" w:rsidR="001C56D0" w:rsidRDefault="001C56D0" w:rsidP="001C56D0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 xml:space="preserve">/*********************End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  <w:bookmarkEnd w:id="14"/>
    </w:p>
    <w:p w14:paraId="3D5D7439" w14:textId="7554A0D5" w:rsidR="00092B60" w:rsidRPr="001C56D0" w:rsidRDefault="00092B60" w:rsidP="00AB335C">
      <w:pPr>
        <w:pStyle w:val="FirstChange"/>
        <w:jc w:val="left"/>
        <w:rPr>
          <w:highlight w:val="yellow"/>
        </w:rPr>
      </w:pPr>
    </w:p>
    <w:p w14:paraId="4AAB104D" w14:textId="77777777" w:rsidR="001C56D0" w:rsidRPr="00E84673" w:rsidRDefault="001C56D0" w:rsidP="00AB335C">
      <w:pPr>
        <w:pStyle w:val="FirstChange"/>
        <w:jc w:val="left"/>
        <w:rPr>
          <w:highlight w:val="yellow"/>
        </w:rPr>
      </w:pPr>
    </w:p>
    <w:p w14:paraId="57C83A3D" w14:textId="227390E7" w:rsidR="00477891" w:rsidRDefault="00477891" w:rsidP="00477891">
      <w:pPr>
        <w:pStyle w:val="FirstChange"/>
      </w:pPr>
      <w:r w:rsidRPr="007C5C1E">
        <w:rPr>
          <w:highlight w:val="yellow"/>
        </w:rPr>
        <w:t>&lt;&lt;&lt;&lt;&lt;&lt;&lt;&lt;&lt;&lt;&lt;&lt;&lt;&lt;&lt;&lt;&lt;&lt;&lt; End of Changes &gt;&gt;&gt;&gt;&gt;&gt;&gt;&gt;&gt;&gt;&gt;&gt;&gt;&gt;&gt;&gt;&gt;&gt;&gt;&gt;</w:t>
      </w:r>
    </w:p>
    <w:bookmarkEnd w:id="15"/>
    <w:p w14:paraId="376F21FC" w14:textId="77777777" w:rsidR="001E41F3" w:rsidRDefault="001E41F3" w:rsidP="005C0A63">
      <w:pPr>
        <w:pStyle w:val="FirstChange"/>
        <w:jc w:val="left"/>
        <w:rPr>
          <w:noProof/>
        </w:rPr>
      </w:pPr>
    </w:p>
    <w:sectPr w:rsidR="001E41F3" w:rsidSect="00765952">
      <w:head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55129" w14:textId="77777777" w:rsidR="00A35A81" w:rsidRDefault="00A35A81">
      <w:r>
        <w:separator/>
      </w:r>
    </w:p>
  </w:endnote>
  <w:endnote w:type="continuationSeparator" w:id="0">
    <w:p w14:paraId="118FD7CD" w14:textId="77777777" w:rsidR="00A35A81" w:rsidRDefault="00A3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Cambria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CC3C3" w14:textId="77777777" w:rsidR="00A35A81" w:rsidRDefault="00A35A81">
      <w:r>
        <w:separator/>
      </w:r>
    </w:p>
  </w:footnote>
  <w:footnote w:type="continuationSeparator" w:id="0">
    <w:p w14:paraId="289ED391" w14:textId="77777777" w:rsidR="00A35A81" w:rsidRDefault="00A3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3918ED" w:rsidRDefault="003918E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F5AF3"/>
    <w:multiLevelType w:val="hybridMultilevel"/>
    <w:tmpl w:val="E0A6CEF8"/>
    <w:lvl w:ilvl="0" w:tplc="9ADEBA0C">
      <w:start w:val="1"/>
      <w:numFmt w:val="bullet"/>
      <w:lvlText w:val="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41188"/>
    <w:multiLevelType w:val="hybridMultilevel"/>
    <w:tmpl w:val="E0DA95F2"/>
    <w:lvl w:ilvl="0" w:tplc="E2D46BB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7"/>
  </w:num>
  <w:num w:numId="13">
    <w:abstractNumId w:val="16"/>
  </w:num>
  <w:num w:numId="14">
    <w:abstractNumId w:val="15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1"/>
  </w:num>
  <w:num w:numId="2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001">
    <w15:presenceInfo w15:providerId="None" w15:userId="Huawei001"/>
  </w15:person>
  <w15:person w15:author="China Telecom">
    <w15:presenceInfo w15:providerId="None" w15:userId="China Telecom"/>
  </w15:person>
  <w15:person w15:author="Google (Jing)">
    <w15:presenceInfo w15:providerId="None" w15:userId="Google (Jing)"/>
  </w15:person>
  <w15:person w15:author="Huawei">
    <w15:presenceInfo w15:providerId="None" w15:userId="Huawei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E8F"/>
    <w:rsid w:val="00014226"/>
    <w:rsid w:val="00020D4D"/>
    <w:rsid w:val="00022E4A"/>
    <w:rsid w:val="00024C18"/>
    <w:rsid w:val="000427AD"/>
    <w:rsid w:val="000472E8"/>
    <w:rsid w:val="00051FFB"/>
    <w:rsid w:val="00061D0F"/>
    <w:rsid w:val="00067DCD"/>
    <w:rsid w:val="00090FA2"/>
    <w:rsid w:val="00091749"/>
    <w:rsid w:val="00092B60"/>
    <w:rsid w:val="000949A5"/>
    <w:rsid w:val="00094F0A"/>
    <w:rsid w:val="000A6394"/>
    <w:rsid w:val="000C038A"/>
    <w:rsid w:val="000C2C48"/>
    <w:rsid w:val="000C6598"/>
    <w:rsid w:val="000D6382"/>
    <w:rsid w:val="000E1199"/>
    <w:rsid w:val="000F23FA"/>
    <w:rsid w:val="000F379B"/>
    <w:rsid w:val="00112C4C"/>
    <w:rsid w:val="0013526B"/>
    <w:rsid w:val="00145D43"/>
    <w:rsid w:val="001468D0"/>
    <w:rsid w:val="001562B4"/>
    <w:rsid w:val="0016286B"/>
    <w:rsid w:val="001670C1"/>
    <w:rsid w:val="001763A1"/>
    <w:rsid w:val="00182E22"/>
    <w:rsid w:val="00191183"/>
    <w:rsid w:val="00192C46"/>
    <w:rsid w:val="001A7B60"/>
    <w:rsid w:val="001B0D91"/>
    <w:rsid w:val="001B6CDC"/>
    <w:rsid w:val="001B7A65"/>
    <w:rsid w:val="001C1930"/>
    <w:rsid w:val="001C1CB6"/>
    <w:rsid w:val="001C56D0"/>
    <w:rsid w:val="001D2CB8"/>
    <w:rsid w:val="001E41F3"/>
    <w:rsid w:val="001E48D4"/>
    <w:rsid w:val="00207BE1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96892"/>
    <w:rsid w:val="002A37C8"/>
    <w:rsid w:val="002A47EF"/>
    <w:rsid w:val="002B23F9"/>
    <w:rsid w:val="002B24C6"/>
    <w:rsid w:val="002B4E1D"/>
    <w:rsid w:val="002B55E4"/>
    <w:rsid w:val="002B5741"/>
    <w:rsid w:val="002B5B7A"/>
    <w:rsid w:val="002C238A"/>
    <w:rsid w:val="002D0C2B"/>
    <w:rsid w:val="002D40BC"/>
    <w:rsid w:val="002E595A"/>
    <w:rsid w:val="00305409"/>
    <w:rsid w:val="00311A57"/>
    <w:rsid w:val="00317204"/>
    <w:rsid w:val="003262B2"/>
    <w:rsid w:val="00334919"/>
    <w:rsid w:val="0034198B"/>
    <w:rsid w:val="0035319E"/>
    <w:rsid w:val="00353346"/>
    <w:rsid w:val="0036597E"/>
    <w:rsid w:val="003739ED"/>
    <w:rsid w:val="00376EE0"/>
    <w:rsid w:val="00384AE4"/>
    <w:rsid w:val="00386D07"/>
    <w:rsid w:val="00390818"/>
    <w:rsid w:val="00390C61"/>
    <w:rsid w:val="003918ED"/>
    <w:rsid w:val="00392B19"/>
    <w:rsid w:val="00396631"/>
    <w:rsid w:val="003A1874"/>
    <w:rsid w:val="003A4051"/>
    <w:rsid w:val="003A4E1D"/>
    <w:rsid w:val="003A5266"/>
    <w:rsid w:val="003A7E68"/>
    <w:rsid w:val="003B4754"/>
    <w:rsid w:val="003B597F"/>
    <w:rsid w:val="003B7609"/>
    <w:rsid w:val="003C12C0"/>
    <w:rsid w:val="003D15E8"/>
    <w:rsid w:val="003E1A36"/>
    <w:rsid w:val="003E7DB4"/>
    <w:rsid w:val="003F2DB7"/>
    <w:rsid w:val="003F54CE"/>
    <w:rsid w:val="003F6210"/>
    <w:rsid w:val="00401CFB"/>
    <w:rsid w:val="0040623E"/>
    <w:rsid w:val="004165D0"/>
    <w:rsid w:val="004242F1"/>
    <w:rsid w:val="00424B4D"/>
    <w:rsid w:val="00445B18"/>
    <w:rsid w:val="00447131"/>
    <w:rsid w:val="00467657"/>
    <w:rsid w:val="00471DEE"/>
    <w:rsid w:val="00477480"/>
    <w:rsid w:val="00477891"/>
    <w:rsid w:val="004839DB"/>
    <w:rsid w:val="00483EB1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33072"/>
    <w:rsid w:val="00540E46"/>
    <w:rsid w:val="00546D8E"/>
    <w:rsid w:val="00564BDC"/>
    <w:rsid w:val="005776B1"/>
    <w:rsid w:val="00581960"/>
    <w:rsid w:val="0058363A"/>
    <w:rsid w:val="005908FA"/>
    <w:rsid w:val="00592D74"/>
    <w:rsid w:val="00592FB9"/>
    <w:rsid w:val="005A5732"/>
    <w:rsid w:val="005A69EE"/>
    <w:rsid w:val="005B254C"/>
    <w:rsid w:val="005C0A63"/>
    <w:rsid w:val="005C4D70"/>
    <w:rsid w:val="005D6D90"/>
    <w:rsid w:val="005E2C44"/>
    <w:rsid w:val="005E3D2A"/>
    <w:rsid w:val="005E4D8A"/>
    <w:rsid w:val="005F2108"/>
    <w:rsid w:val="005F436C"/>
    <w:rsid w:val="0060567A"/>
    <w:rsid w:val="006137D5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0C43"/>
    <w:rsid w:val="006848B8"/>
    <w:rsid w:val="00694537"/>
    <w:rsid w:val="00695808"/>
    <w:rsid w:val="00696062"/>
    <w:rsid w:val="006978FA"/>
    <w:rsid w:val="006A5614"/>
    <w:rsid w:val="006B46FB"/>
    <w:rsid w:val="006C1BAD"/>
    <w:rsid w:val="006D56BC"/>
    <w:rsid w:val="006E21FB"/>
    <w:rsid w:val="006E3F4A"/>
    <w:rsid w:val="006E74F4"/>
    <w:rsid w:val="006F5D71"/>
    <w:rsid w:val="0071052A"/>
    <w:rsid w:val="00711130"/>
    <w:rsid w:val="0072058F"/>
    <w:rsid w:val="00733ACE"/>
    <w:rsid w:val="007342B2"/>
    <w:rsid w:val="007372DD"/>
    <w:rsid w:val="00742578"/>
    <w:rsid w:val="007526BA"/>
    <w:rsid w:val="00765952"/>
    <w:rsid w:val="00766C72"/>
    <w:rsid w:val="00773339"/>
    <w:rsid w:val="00775CD6"/>
    <w:rsid w:val="007767A3"/>
    <w:rsid w:val="00781210"/>
    <w:rsid w:val="00792342"/>
    <w:rsid w:val="00795237"/>
    <w:rsid w:val="00795540"/>
    <w:rsid w:val="007A055E"/>
    <w:rsid w:val="007A34F3"/>
    <w:rsid w:val="007A6F2E"/>
    <w:rsid w:val="007B512A"/>
    <w:rsid w:val="007B572B"/>
    <w:rsid w:val="007C2097"/>
    <w:rsid w:val="007C2145"/>
    <w:rsid w:val="007C5C1E"/>
    <w:rsid w:val="007C7E00"/>
    <w:rsid w:val="007D6A07"/>
    <w:rsid w:val="007E2FEB"/>
    <w:rsid w:val="007E4113"/>
    <w:rsid w:val="007E5FC8"/>
    <w:rsid w:val="007E7A67"/>
    <w:rsid w:val="007F4670"/>
    <w:rsid w:val="00805D95"/>
    <w:rsid w:val="00815D0A"/>
    <w:rsid w:val="008227DB"/>
    <w:rsid w:val="008279FA"/>
    <w:rsid w:val="00845D17"/>
    <w:rsid w:val="00852489"/>
    <w:rsid w:val="008579E4"/>
    <w:rsid w:val="008626E7"/>
    <w:rsid w:val="0086574F"/>
    <w:rsid w:val="0086712E"/>
    <w:rsid w:val="00870851"/>
    <w:rsid w:val="00870EE7"/>
    <w:rsid w:val="008812C0"/>
    <w:rsid w:val="008908EA"/>
    <w:rsid w:val="008A27A8"/>
    <w:rsid w:val="008B1F20"/>
    <w:rsid w:val="008C4751"/>
    <w:rsid w:val="008D6B4E"/>
    <w:rsid w:val="008F22E2"/>
    <w:rsid w:val="008F686C"/>
    <w:rsid w:val="009017EE"/>
    <w:rsid w:val="00913222"/>
    <w:rsid w:val="00913548"/>
    <w:rsid w:val="00916443"/>
    <w:rsid w:val="00917C9F"/>
    <w:rsid w:val="00922CCF"/>
    <w:rsid w:val="00936638"/>
    <w:rsid w:val="00955FBC"/>
    <w:rsid w:val="00962237"/>
    <w:rsid w:val="00965400"/>
    <w:rsid w:val="00972525"/>
    <w:rsid w:val="00973506"/>
    <w:rsid w:val="009777D9"/>
    <w:rsid w:val="009824D9"/>
    <w:rsid w:val="00991B88"/>
    <w:rsid w:val="00995252"/>
    <w:rsid w:val="009956B8"/>
    <w:rsid w:val="00996397"/>
    <w:rsid w:val="009A1081"/>
    <w:rsid w:val="009A579D"/>
    <w:rsid w:val="009B73B7"/>
    <w:rsid w:val="009D2761"/>
    <w:rsid w:val="009D3F39"/>
    <w:rsid w:val="009D6A43"/>
    <w:rsid w:val="009E0762"/>
    <w:rsid w:val="009E2A2B"/>
    <w:rsid w:val="009E3297"/>
    <w:rsid w:val="009E4A27"/>
    <w:rsid w:val="009F251D"/>
    <w:rsid w:val="009F3735"/>
    <w:rsid w:val="009F734F"/>
    <w:rsid w:val="00A04081"/>
    <w:rsid w:val="00A05204"/>
    <w:rsid w:val="00A0568E"/>
    <w:rsid w:val="00A06245"/>
    <w:rsid w:val="00A07158"/>
    <w:rsid w:val="00A134E6"/>
    <w:rsid w:val="00A14667"/>
    <w:rsid w:val="00A20AB3"/>
    <w:rsid w:val="00A21256"/>
    <w:rsid w:val="00A246B6"/>
    <w:rsid w:val="00A300F8"/>
    <w:rsid w:val="00A35A81"/>
    <w:rsid w:val="00A3732B"/>
    <w:rsid w:val="00A47E70"/>
    <w:rsid w:val="00A53AEF"/>
    <w:rsid w:val="00A552D3"/>
    <w:rsid w:val="00A7671C"/>
    <w:rsid w:val="00A85850"/>
    <w:rsid w:val="00A9525D"/>
    <w:rsid w:val="00A957CD"/>
    <w:rsid w:val="00AA0C8E"/>
    <w:rsid w:val="00AB00C3"/>
    <w:rsid w:val="00AB1244"/>
    <w:rsid w:val="00AB335C"/>
    <w:rsid w:val="00AB533B"/>
    <w:rsid w:val="00AB5661"/>
    <w:rsid w:val="00AC13F3"/>
    <w:rsid w:val="00AC2C9D"/>
    <w:rsid w:val="00AC7BC1"/>
    <w:rsid w:val="00AD1CD8"/>
    <w:rsid w:val="00AD72BF"/>
    <w:rsid w:val="00AE5A38"/>
    <w:rsid w:val="00AE6E2C"/>
    <w:rsid w:val="00AF07CD"/>
    <w:rsid w:val="00AF43A8"/>
    <w:rsid w:val="00B0502B"/>
    <w:rsid w:val="00B24807"/>
    <w:rsid w:val="00B258BB"/>
    <w:rsid w:val="00B26F64"/>
    <w:rsid w:val="00B3262D"/>
    <w:rsid w:val="00B41F13"/>
    <w:rsid w:val="00B437CA"/>
    <w:rsid w:val="00B47451"/>
    <w:rsid w:val="00B50379"/>
    <w:rsid w:val="00B560B5"/>
    <w:rsid w:val="00B57961"/>
    <w:rsid w:val="00B67B97"/>
    <w:rsid w:val="00B70BDD"/>
    <w:rsid w:val="00B76C75"/>
    <w:rsid w:val="00B968C8"/>
    <w:rsid w:val="00BA3EC5"/>
    <w:rsid w:val="00BB5DFC"/>
    <w:rsid w:val="00BB71AA"/>
    <w:rsid w:val="00BD1950"/>
    <w:rsid w:val="00BD279D"/>
    <w:rsid w:val="00BD2B72"/>
    <w:rsid w:val="00BD6BB8"/>
    <w:rsid w:val="00BE3B42"/>
    <w:rsid w:val="00BF2FA3"/>
    <w:rsid w:val="00C12DBC"/>
    <w:rsid w:val="00C31B69"/>
    <w:rsid w:val="00C41E7E"/>
    <w:rsid w:val="00C51E6C"/>
    <w:rsid w:val="00C523FE"/>
    <w:rsid w:val="00C5481B"/>
    <w:rsid w:val="00C56647"/>
    <w:rsid w:val="00C573F0"/>
    <w:rsid w:val="00C6695C"/>
    <w:rsid w:val="00C74ED2"/>
    <w:rsid w:val="00C76DDA"/>
    <w:rsid w:val="00C945DB"/>
    <w:rsid w:val="00C95985"/>
    <w:rsid w:val="00C95B80"/>
    <w:rsid w:val="00CA6304"/>
    <w:rsid w:val="00CB512D"/>
    <w:rsid w:val="00CC5026"/>
    <w:rsid w:val="00CE562C"/>
    <w:rsid w:val="00CE5C0E"/>
    <w:rsid w:val="00CE6F32"/>
    <w:rsid w:val="00CF4DB7"/>
    <w:rsid w:val="00D03F9A"/>
    <w:rsid w:val="00D047A6"/>
    <w:rsid w:val="00D104E0"/>
    <w:rsid w:val="00D157AF"/>
    <w:rsid w:val="00D202FA"/>
    <w:rsid w:val="00D218A0"/>
    <w:rsid w:val="00D2428D"/>
    <w:rsid w:val="00D265A3"/>
    <w:rsid w:val="00D338B8"/>
    <w:rsid w:val="00D35F6F"/>
    <w:rsid w:val="00D608C3"/>
    <w:rsid w:val="00D61EF1"/>
    <w:rsid w:val="00D63018"/>
    <w:rsid w:val="00D72033"/>
    <w:rsid w:val="00D73CE8"/>
    <w:rsid w:val="00D76B94"/>
    <w:rsid w:val="00D9054C"/>
    <w:rsid w:val="00D95B9C"/>
    <w:rsid w:val="00D95EC1"/>
    <w:rsid w:val="00D96016"/>
    <w:rsid w:val="00DA3DDB"/>
    <w:rsid w:val="00DB58D2"/>
    <w:rsid w:val="00DB66FE"/>
    <w:rsid w:val="00DD466D"/>
    <w:rsid w:val="00DD5724"/>
    <w:rsid w:val="00DE34CF"/>
    <w:rsid w:val="00DE6E1D"/>
    <w:rsid w:val="00DF5A54"/>
    <w:rsid w:val="00E02866"/>
    <w:rsid w:val="00E15BA1"/>
    <w:rsid w:val="00E27E18"/>
    <w:rsid w:val="00E468BB"/>
    <w:rsid w:val="00E64117"/>
    <w:rsid w:val="00E7392D"/>
    <w:rsid w:val="00E73E97"/>
    <w:rsid w:val="00E8138E"/>
    <w:rsid w:val="00E83FBE"/>
    <w:rsid w:val="00E84673"/>
    <w:rsid w:val="00E9031E"/>
    <w:rsid w:val="00E9743C"/>
    <w:rsid w:val="00EA32CF"/>
    <w:rsid w:val="00EB2397"/>
    <w:rsid w:val="00EB3F46"/>
    <w:rsid w:val="00EC6633"/>
    <w:rsid w:val="00ED1429"/>
    <w:rsid w:val="00EE0733"/>
    <w:rsid w:val="00EE7D7C"/>
    <w:rsid w:val="00EF376B"/>
    <w:rsid w:val="00EF3A19"/>
    <w:rsid w:val="00EF76FE"/>
    <w:rsid w:val="00F03AED"/>
    <w:rsid w:val="00F03C76"/>
    <w:rsid w:val="00F03D84"/>
    <w:rsid w:val="00F10B0F"/>
    <w:rsid w:val="00F11694"/>
    <w:rsid w:val="00F1252A"/>
    <w:rsid w:val="00F15BFF"/>
    <w:rsid w:val="00F16708"/>
    <w:rsid w:val="00F17B70"/>
    <w:rsid w:val="00F2061B"/>
    <w:rsid w:val="00F2517E"/>
    <w:rsid w:val="00F25D98"/>
    <w:rsid w:val="00F300FB"/>
    <w:rsid w:val="00F3190B"/>
    <w:rsid w:val="00F370A1"/>
    <w:rsid w:val="00F61596"/>
    <w:rsid w:val="00F75006"/>
    <w:rsid w:val="00F77D84"/>
    <w:rsid w:val="00F9031B"/>
    <w:rsid w:val="00F92038"/>
    <w:rsid w:val="00FA15FE"/>
    <w:rsid w:val="00FA55A0"/>
    <w:rsid w:val="00FA568F"/>
    <w:rsid w:val="00FA6FED"/>
    <w:rsid w:val="00FB6386"/>
    <w:rsid w:val="00FB7DE3"/>
    <w:rsid w:val="00FC120C"/>
    <w:rsid w:val="00FC2257"/>
    <w:rsid w:val="00FC261D"/>
    <w:rsid w:val="00FE006E"/>
    <w:rsid w:val="00FE57B3"/>
    <w:rsid w:val="00FE6675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0">
    <w:name w:val="heading 1"/>
    <w:next w:val="a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0">
    <w:name w:val="heading 2"/>
    <w:basedOn w:val="10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0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0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2">
    <w:name w:val="index 2"/>
    <w:basedOn w:val="12"/>
    <w:pPr>
      <w:ind w:left="284"/>
    </w:pPr>
  </w:style>
  <w:style w:type="paragraph" w:styleId="12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0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qFormat/>
    <w:rPr>
      <w:b/>
      <w:position w:val="6"/>
      <w:sz w:val="16"/>
    </w:rPr>
  </w:style>
  <w:style w:type="paragraph" w:styleId="a7">
    <w:name w:val="footnote text"/>
    <w:basedOn w:val="a"/>
    <w:link w:val="a8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4">
    <w:name w:val="List Bullet 2"/>
    <w:basedOn w:val="a9"/>
    <w:qFormat/>
    <w:pPr>
      <w:ind w:left="851"/>
    </w:pPr>
  </w:style>
  <w:style w:type="paragraph" w:styleId="31">
    <w:name w:val="List Bullet 3"/>
    <w:basedOn w:val="24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5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  <w:qFormat/>
  </w:style>
  <w:style w:type="paragraph" w:styleId="42">
    <w:name w:val="List Bullet 4"/>
    <w:basedOn w:val="31"/>
    <w:qFormat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b">
    <w:name w:val="footer"/>
    <w:basedOn w:val="a4"/>
    <w:link w:val="ac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styleId="af">
    <w:name w:val="annotation text"/>
    <w:basedOn w:val="a"/>
    <w:link w:val="af0"/>
    <w:qFormat/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alloon Text"/>
    <w:basedOn w:val="a"/>
    <w:link w:val="af3"/>
    <w:qFormat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qFormat/>
    <w:rPr>
      <w:b/>
      <w:bCs/>
    </w:rPr>
  </w:style>
  <w:style w:type="paragraph" w:styleId="af6">
    <w:name w:val="Document Map"/>
    <w:basedOn w:val="a"/>
    <w:link w:val="af7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aliases w:val="h3 字符"/>
    <w:link w:val="3"/>
    <w:qFormat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3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qFormat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qFormat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4">
    <w:name w:val="未处理的提及1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paragraph" w:styleId="afa">
    <w:name w:val="List Paragraph"/>
    <w:aliases w:val="- Bullets,목록 단락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,列出段落"/>
    <w:basedOn w:val="a"/>
    <w:link w:val="afb"/>
    <w:uiPriority w:val="34"/>
    <w:qFormat/>
    <w:rsid w:val="006E3F4A"/>
    <w:pPr>
      <w:spacing w:after="120"/>
      <w:ind w:left="720"/>
      <w:contextualSpacing/>
    </w:pPr>
    <w:rPr>
      <w:rFonts w:eastAsia="MS Mincho"/>
      <w:sz w:val="22"/>
      <w:szCs w:val="24"/>
      <w:lang w:val="en-US" w:eastAsia="ja-JP"/>
    </w:rPr>
  </w:style>
  <w:style w:type="character" w:customStyle="1" w:styleId="afb">
    <w:name w:val="列表段落 字符"/>
    <w:aliases w:val="- Bullets 字符,목록 단락 字符,?? ?? 字符,????? 字符,???? 字符,リスト段落 字符,Lista1 字符,R4_bullets 字符,列出段落1 字符,中等深浅网格 1 - 着色 21 字符,列表段落1 字符,—ño’i—Ž 字符,¥¡¡¡¡ì¬º¥¹¥È¶ÎÂä 字符,ÁÐ³ö¶ÎÂä 字符,¥ê¥¹¥È¶ÎÂä 字符,1st level - Bullet List Paragraph 字符,Lettre d'introduction 字符"/>
    <w:link w:val="afa"/>
    <w:uiPriority w:val="34"/>
    <w:qFormat/>
    <w:rsid w:val="006E3F4A"/>
    <w:rPr>
      <w:rFonts w:ascii="Times New Roman" w:eastAsia="MS Mincho" w:hAnsi="Times New Roman"/>
      <w:sz w:val="22"/>
      <w:szCs w:val="24"/>
      <w:lang w:val="en-US" w:eastAsia="ja-JP"/>
    </w:rPr>
  </w:style>
  <w:style w:type="character" w:customStyle="1" w:styleId="11">
    <w:name w:val="标题 1 字符"/>
    <w:basedOn w:val="a0"/>
    <w:link w:val="10"/>
    <w:rsid w:val="001C56D0"/>
    <w:rPr>
      <w:rFonts w:ascii="Arial" w:hAnsi="Arial"/>
      <w:sz w:val="36"/>
      <w:lang w:eastAsia="en-US"/>
    </w:rPr>
  </w:style>
  <w:style w:type="character" w:customStyle="1" w:styleId="21">
    <w:name w:val="标题 2 字符"/>
    <w:basedOn w:val="a0"/>
    <w:link w:val="20"/>
    <w:qFormat/>
    <w:rsid w:val="001C56D0"/>
    <w:rPr>
      <w:rFonts w:ascii="Arial" w:hAnsi="Arial"/>
      <w:sz w:val="32"/>
      <w:lang w:eastAsia="en-US"/>
    </w:rPr>
  </w:style>
  <w:style w:type="character" w:customStyle="1" w:styleId="50">
    <w:name w:val="标题 5 字符"/>
    <w:basedOn w:val="a0"/>
    <w:link w:val="5"/>
    <w:rsid w:val="001C56D0"/>
    <w:rPr>
      <w:rFonts w:ascii="Arial" w:hAnsi="Arial"/>
      <w:sz w:val="22"/>
      <w:lang w:eastAsia="en-US"/>
    </w:rPr>
  </w:style>
  <w:style w:type="character" w:customStyle="1" w:styleId="70">
    <w:name w:val="标题 7 字符"/>
    <w:basedOn w:val="a0"/>
    <w:link w:val="7"/>
    <w:rsid w:val="001C56D0"/>
    <w:rPr>
      <w:rFonts w:ascii="Arial" w:hAnsi="Arial"/>
      <w:lang w:eastAsia="en-US"/>
    </w:rPr>
  </w:style>
  <w:style w:type="character" w:customStyle="1" w:styleId="80">
    <w:name w:val="标题 8 字符"/>
    <w:basedOn w:val="a0"/>
    <w:link w:val="8"/>
    <w:rsid w:val="001C56D0"/>
    <w:rPr>
      <w:rFonts w:ascii="Arial" w:hAnsi="Arial"/>
      <w:sz w:val="36"/>
      <w:lang w:eastAsia="en-US"/>
    </w:rPr>
  </w:style>
  <w:style w:type="character" w:customStyle="1" w:styleId="90">
    <w:name w:val="标题 9 字符"/>
    <w:basedOn w:val="a0"/>
    <w:link w:val="9"/>
    <w:rsid w:val="001C56D0"/>
    <w:rPr>
      <w:rFonts w:ascii="Arial" w:hAnsi="Arial"/>
      <w:sz w:val="36"/>
      <w:lang w:eastAsia="en-US"/>
    </w:rPr>
  </w:style>
  <w:style w:type="character" w:customStyle="1" w:styleId="310">
    <w:name w:val="标题 3 字符1"/>
    <w:aliases w:val="h3 字符1"/>
    <w:basedOn w:val="a0"/>
    <w:semiHidden/>
    <w:rsid w:val="001C56D0"/>
    <w:rPr>
      <w:rFonts w:ascii="Times New Roman" w:hAnsi="Times New Roman"/>
      <w:b/>
      <w:bCs/>
      <w:sz w:val="32"/>
      <w:szCs w:val="32"/>
      <w:lang w:val="en-GB" w:eastAsia="ko-KR"/>
    </w:rPr>
  </w:style>
  <w:style w:type="paragraph" w:customStyle="1" w:styleId="msonormal0">
    <w:name w:val="msonormal"/>
    <w:basedOn w:val="a"/>
    <w:rsid w:val="001C56D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c">
    <w:name w:val="Plain Text"/>
    <w:basedOn w:val="a"/>
    <w:link w:val="afd"/>
    <w:uiPriority w:val="99"/>
    <w:unhideWhenUsed/>
    <w:rsid w:val="001C56D0"/>
    <w:pPr>
      <w:spacing w:after="0"/>
    </w:pPr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character" w:customStyle="1" w:styleId="afd">
    <w:name w:val="纯文本 字符"/>
    <w:basedOn w:val="a0"/>
    <w:link w:val="afc"/>
    <w:uiPriority w:val="99"/>
    <w:rsid w:val="001C56D0"/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paragraph" w:styleId="TOC">
    <w:name w:val="TOC Heading"/>
    <w:basedOn w:val="10"/>
    <w:next w:val="a"/>
    <w:uiPriority w:val="39"/>
    <w:semiHidden/>
    <w:unhideWhenUsed/>
    <w:qFormat/>
    <w:rsid w:val="001C56D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1C56D0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locked/>
    <w:rsid w:val="001C56D0"/>
    <w:rPr>
      <w:rFonts w:ascii="Arial" w:hAnsi="Arial"/>
      <w:lang w:eastAsia="en-US"/>
    </w:rPr>
  </w:style>
  <w:style w:type="paragraph" w:customStyle="1" w:styleId="FL">
    <w:name w:val="FL"/>
    <w:basedOn w:val="a"/>
    <w:rsid w:val="001C56D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  <w:lang w:eastAsia="ko-KR"/>
    </w:rPr>
  </w:style>
  <w:style w:type="paragraph" w:customStyle="1" w:styleId="BalloonText1">
    <w:name w:val="Balloon Text1"/>
    <w:basedOn w:val="a"/>
    <w:semiHidden/>
    <w:rsid w:val="001C56D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1C56D0"/>
    <w:pPr>
      <w:keepNext/>
      <w:numPr>
        <w:numId w:val="19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1C56D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1C56D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1C56D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MTDisplayEquation">
    <w:name w:val="MTDisplayEquation"/>
    <w:basedOn w:val="a"/>
    <w:rsid w:val="001C56D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StyleTALLeft075cm">
    <w:name w:val="Style TAL + Left:  075 cm"/>
    <w:basedOn w:val="TAL"/>
    <w:rsid w:val="001C56D0"/>
    <w:pPr>
      <w:overflowPunct w:val="0"/>
      <w:autoSpaceDE w:val="0"/>
      <w:autoSpaceDN w:val="0"/>
      <w:adjustRightInd w:val="0"/>
      <w:ind w:left="425"/>
    </w:pPr>
    <w:rPr>
      <w:rFonts w:eastAsia="宋体" w:cs="Arial"/>
      <w:lang w:val="fr-FR" w:eastAsia="fr-FR"/>
    </w:rPr>
  </w:style>
  <w:style w:type="paragraph" w:customStyle="1" w:styleId="StyleTALBoldLeft025cm">
    <w:name w:val="Style TAL + Bold Left:  025 cm"/>
    <w:basedOn w:val="TAL"/>
    <w:rsid w:val="001C56D0"/>
    <w:pPr>
      <w:overflowPunct w:val="0"/>
      <w:autoSpaceDE w:val="0"/>
      <w:autoSpaceDN w:val="0"/>
      <w:adjustRightInd w:val="0"/>
      <w:ind w:left="284"/>
    </w:pPr>
    <w:rPr>
      <w:rFonts w:eastAsia="宋体" w:cs="Arial"/>
      <w:b/>
      <w:bCs/>
      <w:lang w:val="fr-FR" w:eastAsia="fr-FR"/>
    </w:rPr>
  </w:style>
  <w:style w:type="paragraph" w:customStyle="1" w:styleId="TALLeft0">
    <w:name w:val="TAL + Left: 0"/>
    <w:aliases w:val="75 cm"/>
    <w:basedOn w:val="a"/>
    <w:rsid w:val="001C56D0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</w:pPr>
    <w:rPr>
      <w:rFonts w:ascii="Arial" w:eastAsia="宋体" w:hAnsi="Arial"/>
      <w:sz w:val="18"/>
      <w:lang w:eastAsia="en-GB"/>
    </w:rPr>
  </w:style>
  <w:style w:type="paragraph" w:customStyle="1" w:styleId="tal0">
    <w:name w:val="tal"/>
    <w:basedOn w:val="a"/>
    <w:rsid w:val="001C56D0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UnresolvedMention1">
    <w:name w:val="Unresolved Mention1"/>
    <w:uiPriority w:val="99"/>
    <w:semiHidden/>
    <w:rsid w:val="001C56D0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rsid w:val="001C56D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1C56D0"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1C56D0"/>
    <w:rPr>
      <w:rFonts w:ascii="Cambria" w:eastAsia="宋体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1C56D0"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B1Char1">
    <w:name w:val="B1 Char1"/>
    <w:qFormat/>
    <w:rsid w:val="001C56D0"/>
    <w:rPr>
      <w:rFonts w:ascii="MS Mincho" w:eastAsia="MS Mincho" w:hAnsi="MS Mincho" w:hint="eastAsia"/>
      <w:lang w:val="en-GB" w:eastAsia="ja-JP" w:bidi="ar-SA"/>
    </w:rPr>
  </w:style>
  <w:style w:type="character" w:customStyle="1" w:styleId="TAHCar">
    <w:name w:val="TAH Car"/>
    <w:qFormat/>
    <w:locked/>
    <w:rsid w:val="001C56D0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TALCar">
    <w:name w:val="TAL Car"/>
    <w:qFormat/>
    <w:rsid w:val="001C56D0"/>
    <w:rPr>
      <w:rFonts w:ascii="Arial" w:hAnsi="Arial" w:cs="Arial" w:hint="default"/>
      <w:sz w:val="18"/>
      <w:lang w:val="en-GB" w:eastAsia="en-US"/>
    </w:rPr>
  </w:style>
  <w:style w:type="character" w:customStyle="1" w:styleId="apple-converted-space">
    <w:name w:val="apple-converted-space"/>
    <w:basedOn w:val="a0"/>
    <w:rsid w:val="001C56D0"/>
  </w:style>
  <w:style w:type="table" w:styleId="afe">
    <w:name w:val="Table Grid"/>
    <w:basedOn w:val="a1"/>
    <w:qFormat/>
    <w:rsid w:val="001C56D0"/>
    <w:rPr>
      <w:rFonts w:ascii="Times New Roman" w:eastAsia="宋体" w:hAnsi="Times New Roman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列表编号2"/>
    <w:rsid w:val="001C56D0"/>
    <w:pPr>
      <w:numPr>
        <w:numId w:val="20"/>
      </w:numPr>
    </w:pPr>
  </w:style>
  <w:style w:type="numbering" w:customStyle="1" w:styleId="1">
    <w:name w:val="项目编号1"/>
    <w:rsid w:val="001C56D0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wmf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5EFF2-3E1E-49EF-9C92-853DF0E8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299</Pages>
  <Words>108840</Words>
  <Characters>620389</Characters>
  <Application>Microsoft Office Word</Application>
  <DocSecurity>0</DocSecurity>
  <Lines>5169</Lines>
  <Paragraphs>1455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727774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2025-08-29T03:52:00Z</dcterms:created>
  <dcterms:modified xsi:type="dcterms:W3CDTF">2025-08-29T03:52:00Z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1744609578</vt:lpwstr>
  </property>
</Properties>
</file>