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D71" w14:textId="4DC269F0" w:rsidR="00BA50CD" w:rsidRPr="000D3AE7" w:rsidRDefault="00BA50CD" w:rsidP="00BA50CD">
      <w:pPr>
        <w:pStyle w:val="Header"/>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Header"/>
        <w:jc w:val="both"/>
        <w:rPr>
          <w:rFonts w:eastAsia="MS Mincho" w:cs="Arial"/>
          <w:noProof w:val="0"/>
          <w:sz w:val="24"/>
          <w:szCs w:val="24"/>
        </w:rPr>
      </w:pPr>
      <w:r>
        <w:rPr>
          <w:rFonts w:eastAsia="MS Mincho" w:cs="Arial"/>
          <w:noProof w:val="0"/>
          <w:sz w:val="24"/>
          <w:szCs w:val="24"/>
        </w:rPr>
        <w:t>Bengaluru, India, 25-29 August 2025</w:t>
      </w:r>
    </w:p>
    <w:p w14:paraId="2DCD6454" w14:textId="77777777" w:rsidR="00BA50CD" w:rsidRPr="00B704B9" w:rsidRDefault="00BA50CD" w:rsidP="00BA50CD">
      <w:pPr>
        <w:pStyle w:val="Header"/>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481068CB" w:rsidR="00BA50CD" w:rsidRPr="00E374EF" w:rsidRDefault="00BA50CD" w:rsidP="00BA50CD">
      <w:pPr>
        <w:tabs>
          <w:tab w:val="left" w:pos="1985"/>
          <w:tab w:val="left" w:pos="2410"/>
        </w:tabs>
        <w:ind w:left="1985" w:hanging="1985"/>
        <w:rPr>
          <w:rFonts w:ascii="Arial" w:eastAsia="DengXian" w:hAnsi="Arial" w:cs="Arial"/>
          <w:b/>
          <w:bCs/>
          <w:sz w:val="24"/>
          <w:lang w:eastAsia="zh-CN"/>
          <w:rPrChange w:id="1" w:author="CATT" w:date="2025-08-29T11:31:00Z">
            <w:rPr>
              <w:rFonts w:ascii="Arial" w:hAnsi="Arial" w:cs="Arial"/>
              <w:b/>
              <w:bCs/>
              <w:sz w:val="24"/>
            </w:rPr>
          </w:rPrChange>
        </w:rPr>
      </w:pPr>
      <w:r w:rsidRPr="00B704B9">
        <w:rPr>
          <w:rFonts w:ascii="Arial" w:hAnsi="Arial" w:cs="Arial"/>
          <w:b/>
          <w:bCs/>
          <w:sz w:val="24"/>
        </w:rPr>
        <w:t>Source:</w:t>
      </w:r>
      <w:r w:rsidRPr="00B704B9">
        <w:rPr>
          <w:rFonts w:ascii="Arial" w:hAnsi="Arial" w:cs="Arial"/>
          <w:b/>
          <w:bCs/>
          <w:sz w:val="24"/>
        </w:rPr>
        <w:tab/>
        <w:t>Nokia</w:t>
      </w:r>
      <w:ins w:id="2" w:author="China Telecom" w:date="2025-08-28T15:29:00Z">
        <w:r w:rsidR="00DE0575" w:rsidRPr="00DE0575">
          <w:rPr>
            <w:rFonts w:ascii="Arial" w:hAnsi="Arial" w:cs="Arial"/>
            <w:b/>
            <w:bCs/>
            <w:sz w:val="24"/>
            <w:rPrChange w:id="3" w:author="China Telecom" w:date="2025-08-28T15:29:00Z">
              <w:rPr>
                <w:rFonts w:ascii="DengXian" w:eastAsia="DengXian" w:hAnsi="DengXian" w:cs="Arial"/>
                <w:b/>
                <w:bCs/>
                <w:sz w:val="24"/>
                <w:lang w:eastAsia="zh-CN"/>
              </w:rPr>
            </w:rPrChange>
          </w:rPr>
          <w:t>, China Telecom</w:t>
        </w:r>
      </w:ins>
      <w:ins w:id="4" w:author="NEC" w:date="2025-08-29T01:38:00Z">
        <w:r w:rsidR="0092221C">
          <w:rPr>
            <w:rFonts w:ascii="Arial" w:hAnsi="Arial" w:cs="Arial" w:hint="eastAsia"/>
            <w:b/>
            <w:bCs/>
            <w:sz w:val="24"/>
            <w:lang w:eastAsia="ja-JP"/>
          </w:rPr>
          <w:t>, NEC</w:t>
        </w:r>
      </w:ins>
      <w:ins w:id="5" w:author="Jaemin Han (LGE)" w:date="2025-08-29T08:58:00Z">
        <w:r w:rsidR="00E64A7D">
          <w:rPr>
            <w:rFonts w:ascii="Arial" w:eastAsia="Malgun Gothic" w:hAnsi="Arial" w:cs="Arial" w:hint="eastAsia"/>
            <w:b/>
            <w:bCs/>
            <w:sz w:val="24"/>
            <w:lang w:eastAsia="ko-KR"/>
          </w:rPr>
          <w:t>, LG Electronics</w:t>
        </w:r>
      </w:ins>
      <w:ins w:id="6" w:author="CATT" w:date="2025-08-29T11:31:00Z">
        <w:r w:rsidR="00E374EF">
          <w:rPr>
            <w:rFonts w:ascii="Arial" w:eastAsia="DengXian" w:hAnsi="Arial" w:cs="Arial" w:hint="eastAsia"/>
            <w:b/>
            <w:bCs/>
            <w:sz w:val="24"/>
            <w:lang w:eastAsia="zh-CN"/>
          </w:rPr>
          <w:t>,</w:t>
        </w:r>
      </w:ins>
      <w:ins w:id="7" w:author="samsung" w:date="2025-08-29T12:40:00Z">
        <w:r w:rsidR="003F4F37">
          <w:rPr>
            <w:rFonts w:ascii="Arial" w:eastAsia="DengXian" w:hAnsi="Arial" w:cs="Arial"/>
            <w:b/>
            <w:bCs/>
            <w:sz w:val="24"/>
            <w:lang w:eastAsia="zh-CN"/>
          </w:rPr>
          <w:t xml:space="preserve"> </w:t>
        </w:r>
      </w:ins>
      <w:ins w:id="8" w:author="CATT" w:date="2025-08-29T11:31:00Z">
        <w:r w:rsidR="00E374EF">
          <w:rPr>
            <w:rFonts w:ascii="Arial" w:eastAsia="DengXian" w:hAnsi="Arial" w:cs="Arial" w:hint="eastAsia"/>
            <w:b/>
            <w:bCs/>
            <w:sz w:val="24"/>
            <w:lang w:eastAsia="zh-CN"/>
          </w:rPr>
          <w:t>CATT</w:t>
        </w:r>
      </w:ins>
      <w:ins w:id="9" w:author="samsung" w:date="2025-08-29T12:40:00Z">
        <w:r w:rsidR="003F4F37">
          <w:rPr>
            <w:rFonts w:ascii="Arial" w:eastAsia="DengXian" w:hAnsi="Arial" w:cs="Arial"/>
            <w:b/>
            <w:bCs/>
            <w:sz w:val="24"/>
            <w:lang w:eastAsia="zh-CN"/>
          </w:rPr>
          <w:t>, Samsung</w:t>
        </w:r>
      </w:ins>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Heading1"/>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Heading5"/>
      </w:pPr>
      <w:bookmarkStart w:id="10" w:name="_Toc185530431"/>
      <w:r w:rsidRPr="00AB1EEE">
        <w:t>9.2.3.5.2</w:t>
      </w:r>
      <w:r w:rsidRPr="00AB1EEE">
        <w:tab/>
        <w:t>C-Plane Handling</w:t>
      </w:r>
      <w:bookmarkEnd w:id="10"/>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fldChar w:fldCharType="begin"/>
      </w:r>
      <w:r>
        <w:fldChar w:fldCharType="end"/>
      </w:r>
      <w:del w:id="11" w:author="Apple - Naveen Palle" w:date="2025-01-29T11:55:00Z">
        <w:r>
          <w:rPr>
            <w:noProof/>
            <w:lang w:val="en-US" w:eastAsia="zh-CN"/>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12" w:author="Apple - Naveen Palle" w:date="2025-04-08T01:01:00Z">
        <w:r w:rsidRPr="000D66C9">
          <w:rPr>
            <w:noProof/>
          </w:rPr>
          <w:t xml:space="preserve"> </w:t>
        </w:r>
      </w:ins>
      <w:commentRangeStart w:id="13"/>
      <w:ins w:id="14" w:author="Nokia" w:date="2025-08-12T11:15:00Z">
        <w: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pt;height:571pt" o:ole="">
              <v:imagedata r:id="rId15" o:title=""/>
            </v:shape>
            <o:OLEObject Type="Embed" ProgID="Mscgen.Chart" ShapeID="_x0000_i1025" DrawAspect="Content" ObjectID="_1817966782" r:id="rId16"/>
          </w:object>
        </w:r>
      </w:ins>
      <w:commentRangeEnd w:id="13"/>
      <w:r w:rsidR="00781E16">
        <w:rPr>
          <w:rStyle w:val="CommentReference"/>
          <w:rFonts w:ascii="Times New Roman" w:hAnsi="Times New Roman"/>
          <w:b w:val="0"/>
        </w:rPr>
        <w:commentReference w:id="13"/>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15" w:author="Apple - Naveen Palle" w:date="2025-01-29T12:04:00Z"/>
        </w:rPr>
      </w:pPr>
      <w:r w:rsidRPr="00AB1EEE">
        <w:t>The procedure for LTM is as follows:</w:t>
      </w:r>
    </w:p>
    <w:p w14:paraId="39ECFE7E" w14:textId="77777777" w:rsidR="007B2CE3" w:rsidRDefault="007B2CE3" w:rsidP="007B2CE3">
      <w:pPr>
        <w:pStyle w:val="B10"/>
        <w:rPr>
          <w:ins w:id="16" w:author="Apple - Naveen Palle" w:date="2025-01-29T12:05:00Z"/>
          <w:lang w:val="en-US"/>
        </w:rPr>
      </w:pPr>
      <w:ins w:id="17" w:author="Apple - Naveen Palle" w:date="2025-01-29T12:05:00Z">
        <w:r>
          <w:rPr>
            <w:lang w:val="en-US"/>
          </w:rPr>
          <w:t>1.</w:t>
        </w:r>
        <w:r>
          <w:tab/>
        </w:r>
        <w:r>
          <w:rPr>
            <w:lang w:val="en-US"/>
          </w:rPr>
          <w:t xml:space="preserve">The UE sends a </w:t>
        </w:r>
        <w:r>
          <w:rPr>
            <w:i/>
            <w:lang w:val="en-US"/>
          </w:rPr>
          <w:t>MeasurementReport</w:t>
        </w:r>
        <w:r>
          <w:rPr>
            <w:lang w:val="en-US"/>
          </w:rPr>
          <w:t xml:space="preserve"> message (L3 measurement result) to the source gNB containing measurements of </w:t>
        </w:r>
        <w:r>
          <w:t>neighbouring</w:t>
        </w:r>
        <w:r>
          <w:rPr>
            <w:lang w:val="en-US"/>
          </w:rPr>
          <w:t xml:space="preserve"> cells. </w:t>
        </w:r>
      </w:ins>
    </w:p>
    <w:p w14:paraId="53EBFFD0" w14:textId="77777777" w:rsidR="007B2CE3" w:rsidRDefault="007B2CE3" w:rsidP="007B2CE3">
      <w:pPr>
        <w:pStyle w:val="B10"/>
        <w:rPr>
          <w:ins w:id="18" w:author="Apple - Naveen Palle" w:date="2025-01-29T12:05:00Z"/>
          <w:lang w:val="en-US"/>
        </w:rPr>
      </w:pPr>
      <w:ins w:id="19" w:author="Apple - Naveen Palle" w:date="2025-01-29T12:05:00Z">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ins>
    </w:p>
    <w:p w14:paraId="1FC1B8D0" w14:textId="1B19878F" w:rsidR="007B2CE3" w:rsidRDefault="007B2CE3" w:rsidP="007B2CE3">
      <w:pPr>
        <w:pStyle w:val="B10"/>
        <w:rPr>
          <w:ins w:id="20" w:author="Apple - Naveen Palle" w:date="2025-01-29T12:05:00Z"/>
          <w:rFonts w:eastAsia="Malgun Gothic"/>
          <w:lang w:val="en-US" w:eastAsia="ko-KR"/>
        </w:rPr>
      </w:pPr>
      <w:ins w:id="21" w:author="Apple - Naveen Palle" w:date="2025-01-29T12:05:00Z">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22" w:author="Apple - Naveen Palle" w:date="2025-01-29T12:31:00Z">
        <w:r>
          <w:rPr>
            <w:rFonts w:eastAsia="Malgun Gothic"/>
            <w:lang w:val="en-US" w:eastAsia="ko-KR"/>
          </w:rPr>
          <w:t xml:space="preserve">the source gNB and/or </w:t>
        </w:r>
      </w:ins>
      <w:ins w:id="23" w:author="Apple - Naveen Palle" w:date="2025-01-29T12:05:00Z">
        <w:r>
          <w:rPr>
            <w:rFonts w:eastAsia="Malgun Gothic" w:hint="eastAsia"/>
            <w:lang w:val="en-US" w:eastAsia="ko-KR"/>
          </w:rPr>
          <w:t xml:space="preserve">one or more candidate gNB(s). </w:t>
        </w:r>
      </w:ins>
      <w:ins w:id="24" w:author="Apple - Naveen Palle" w:date="2025-01-29T12:34:00Z">
        <w:r>
          <w:rPr>
            <w:rFonts w:eastAsia="Malgun Gothic"/>
            <w:lang w:val="en-US" w:eastAsia="ko-KR"/>
          </w:rPr>
          <w:t>For inter-gNB LTM, t</w:t>
        </w:r>
      </w:ins>
      <w:ins w:id="25" w:author="Apple - Naveen Palle" w:date="2025-01-29T12:05:00Z">
        <w:r>
          <w:rPr>
            <w:rFonts w:eastAsia="Malgun Gothic"/>
            <w:lang w:val="en-US" w:eastAsia="ko-KR"/>
          </w:rPr>
          <w:t xml:space="preserve">he source gNB initiates a HANDOVER REQUEST message per candidate cell </w:t>
        </w:r>
        <w:r>
          <w:rPr>
            <w:rFonts w:hint="eastAsia"/>
            <w:lang w:val="en-US"/>
          </w:rPr>
          <w:t>c</w:t>
        </w:r>
        <w:r>
          <w:rPr>
            <w:rFonts w:eastAsia="Malgun Gothic"/>
            <w:lang w:val="en-US" w:eastAsia="ko-KR"/>
          </w:rPr>
          <w:t>ontaining one candidate cell ID</w:t>
        </w:r>
      </w:ins>
      <w:ins w:id="26" w:author="RAN3" w:date="2025-05-04T15:37:00Z">
        <w:r>
          <w:rPr>
            <w:rFonts w:hint="eastAsia"/>
            <w:lang w:val="en-US" w:eastAsia="ja-JP"/>
          </w:rPr>
          <w:t xml:space="preserve"> and </w:t>
        </w:r>
      </w:ins>
      <w:ins w:id="27" w:author="RAN3" w:date="2025-06-08T16:15:00Z">
        <w:r>
          <w:rPr>
            <w:lang w:val="en-US" w:eastAsia="ja-JP"/>
          </w:rPr>
          <w:t xml:space="preserve">may contain </w:t>
        </w:r>
      </w:ins>
      <w:ins w:id="28" w:author="RAN3" w:date="2025-05-04T15:37:00Z">
        <w:r>
          <w:rPr>
            <w:rFonts w:hint="eastAsia"/>
            <w:lang w:val="en-US" w:eastAsia="ja-JP"/>
          </w:rPr>
          <w:t>the CSI</w:t>
        </w:r>
      </w:ins>
      <w:ins w:id="29" w:author="RAN3" w:date="2025-05-04T15:38:00Z">
        <w:r>
          <w:rPr>
            <w:rFonts w:hint="eastAsia"/>
            <w:lang w:val="en-US" w:eastAsia="ja-JP"/>
          </w:rPr>
          <w:t xml:space="preserve"> resource configuration for subsequent LTM</w:t>
        </w:r>
      </w:ins>
      <w:ins w:id="30" w:author="Apple - Naveen Palle" w:date="2025-03-24T09:50:00Z">
        <w:r>
          <w:rPr>
            <w:rFonts w:eastAsia="Malgun Gothic"/>
            <w:lang w:val="en-US" w:eastAsia="ko-KR"/>
          </w:rPr>
          <w:t>.</w:t>
        </w:r>
      </w:ins>
      <w:ins w:id="31" w:author="Apple - Naveen Palle" w:date="2025-01-29T12:05:00Z">
        <w:r>
          <w:rPr>
            <w:rFonts w:eastAsia="Malgun Gothic"/>
            <w:lang w:val="en-US" w:eastAsia="ko-KR"/>
          </w:rPr>
          <w:t xml:space="preserve"> </w:t>
        </w:r>
      </w:ins>
      <w:ins w:id="32" w:author="Apple - Naveen Palle" w:date="2025-01-29T12:37:00Z">
        <w:r>
          <w:rPr>
            <w:rFonts w:eastAsia="Malgun Gothic"/>
            <w:lang w:val="en-US" w:eastAsia="ko-KR"/>
          </w:rPr>
          <w:t>For both intra and inter-gNB LTM, t</w:t>
        </w:r>
      </w:ins>
      <w:ins w:id="33" w:author="Apple - Naveen Palle" w:date="2025-01-29T12:05:00Z">
        <w:r>
          <w:rPr>
            <w:rFonts w:eastAsia="Malgun Gothic"/>
            <w:lang w:val="en-US" w:eastAsia="ko-KR"/>
          </w:rPr>
          <w:t>he source gNB may request the candidate</w:t>
        </w:r>
      </w:ins>
      <w:ins w:id="34" w:author="Apple - Naveen Palle" w:date="2025-01-29T12:32:00Z">
        <w:r>
          <w:rPr>
            <w:rFonts w:eastAsia="Malgun Gothic"/>
            <w:lang w:val="en-US" w:eastAsia="ko-KR"/>
          </w:rPr>
          <w:t xml:space="preserve"> cell(s)/</w:t>
        </w:r>
      </w:ins>
      <w:ins w:id="35" w:author="Apple - Naveen Palle" w:date="2025-01-29T12:05:00Z">
        <w:r>
          <w:rPr>
            <w:rFonts w:eastAsia="Malgun Gothic"/>
            <w:lang w:val="en-US" w:eastAsia="ko-KR"/>
          </w:rPr>
          <w:t xml:space="preserve">gNB(s) to provide the </w:t>
        </w:r>
        <w:commentRangeStart w:id="36"/>
        <w:r>
          <w:rPr>
            <w:rFonts w:eastAsia="Malgun Gothic"/>
            <w:lang w:val="en-US" w:eastAsia="ko-KR"/>
          </w:rPr>
          <w:t>CSI</w:t>
        </w:r>
      </w:ins>
      <w:ins w:id="37" w:author="Nokia" w:date="2025-08-29T09:56:00Z" w16du:dateUtc="2025-08-29T04:26:00Z">
        <w:r w:rsidR="006C542B">
          <w:rPr>
            <w:rFonts w:eastAsia="Malgun Gothic"/>
            <w:lang w:val="en-US" w:eastAsia="ko-KR"/>
          </w:rPr>
          <w:t>-RS</w:t>
        </w:r>
      </w:ins>
      <w:ins w:id="38" w:author="Apple - Naveen Palle" w:date="2025-03-24T09:46:00Z">
        <w:r>
          <w:rPr>
            <w:rFonts w:eastAsia="Malgun Gothic"/>
            <w:lang w:val="en-US" w:eastAsia="ko-KR"/>
          </w:rPr>
          <w:t xml:space="preserve"> resource configuration</w:t>
        </w:r>
      </w:ins>
      <w:commentRangeEnd w:id="36"/>
      <w:r w:rsidR="00967F5C">
        <w:rPr>
          <w:rStyle w:val="CommentReference"/>
        </w:rPr>
        <w:commentReference w:id="36"/>
      </w:r>
      <w:ins w:id="39" w:author="Nokia" w:date="2025-08-28T11:0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40" w:author="Nokia" w:date="2025-08-28T11:11:00Z">
        <w:r w:rsidR="003C159F">
          <w:rPr>
            <w:rFonts w:eastAsia="Malgun Gothic"/>
            <w:lang w:val="en-US" w:eastAsia="ko-KR"/>
          </w:rPr>
          <w:t xml:space="preserve">early </w:t>
        </w:r>
      </w:ins>
      <w:ins w:id="41" w:author="Nokia" w:date="2025-08-28T11:09:00Z">
        <w:r w:rsidR="009C238A" w:rsidRPr="009C238A">
          <w:rPr>
            <w:rFonts w:eastAsia="Malgun Gothic"/>
            <w:lang w:val="en-US" w:eastAsia="ko-KR"/>
          </w:rPr>
          <w:t>CSI acquisition</w:t>
        </w:r>
      </w:ins>
      <w:ins w:id="42" w:author="Apple - Naveen Palle" w:date="2025-01-29T12:05:00Z">
        <w:r>
          <w:rPr>
            <w:rFonts w:eastAsia="Malgun Gothic"/>
            <w:lang w:val="en-US" w:eastAsia="ko-KR"/>
          </w:rPr>
          <w:t>.</w:t>
        </w:r>
      </w:ins>
      <w:ins w:id="43" w:author="Nokia" w:date="2025-08-28T12:00:00Z">
        <w:r w:rsidR="00597527">
          <w:rPr>
            <w:rFonts w:eastAsia="Malgun Gothic"/>
            <w:lang w:val="en-US" w:eastAsia="ko-KR"/>
          </w:rPr>
          <w:t xml:space="preserve"> The source gNB may include the</w:t>
        </w:r>
      </w:ins>
      <w:ins w:id="44" w:author="Nokia" w:date="2025-08-29T09:55:00Z" w16du:dateUtc="2025-08-29T04:25:00Z">
        <w:r w:rsidR="006C542B">
          <w:rPr>
            <w:rFonts w:eastAsia="Malgun Gothic"/>
            <w:lang w:val="en-US" w:eastAsia="ko-KR"/>
          </w:rPr>
          <w:t xml:space="preserve"> LTM security information</w:t>
        </w:r>
      </w:ins>
      <w:ins w:id="45" w:author="Nokia" w:date="2025-08-28T12:00:00Z">
        <w:r w:rsidR="00597527">
          <w:rPr>
            <w:rFonts w:eastAsia="Malgun Gothic"/>
            <w:lang w:val="en-US" w:eastAsia="ko-KR"/>
          </w:rPr>
          <w:t>.</w:t>
        </w:r>
      </w:ins>
      <w:ins w:id="46" w:author="Apple - Naveen Palle" w:date="2025-01-29T12:05:00Z">
        <w:r>
          <w:rPr>
            <w:rFonts w:eastAsia="Malgun Gothic"/>
            <w:lang w:val="en-US" w:eastAsia="ko-KR"/>
          </w:rPr>
          <w:t xml:space="preserve"> </w:t>
        </w:r>
      </w:ins>
    </w:p>
    <w:p w14:paraId="65DBCCC4" w14:textId="77777777" w:rsidR="007B2CE3" w:rsidRDefault="007B2CE3" w:rsidP="007B2CE3">
      <w:pPr>
        <w:pStyle w:val="B10"/>
        <w:rPr>
          <w:ins w:id="47" w:author="Apple - Naveen Palle" w:date="2025-01-29T12:05:00Z"/>
          <w:rFonts w:eastAsia="Malgun Gothic"/>
          <w:lang w:eastAsia="ko-KR"/>
        </w:rPr>
      </w:pPr>
      <w:ins w:id="48"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49" w:author="Apple - Naveen Palle" w:date="2025-01-29T12:33:00Z">
        <w:r>
          <w:t>cells(s)/</w:t>
        </w:r>
      </w:ins>
      <w:ins w:id="50" w:author="Apple - Naveen Palle" w:date="2025-01-29T12:05:00Z">
        <w:r>
          <w:t>gNB</w:t>
        </w:r>
        <w:r>
          <w:rPr>
            <w:rFonts w:eastAsia="Malgun Gothic" w:hint="eastAsia"/>
            <w:lang w:eastAsia="ko-KR"/>
          </w:rPr>
          <w:t>(s).</w:t>
        </w:r>
      </w:ins>
    </w:p>
    <w:p w14:paraId="3C4B66CD" w14:textId="170396B7" w:rsidR="007B2CE3" w:rsidRPr="005333F2" w:rsidRDefault="007B2CE3" w:rsidP="005333F2">
      <w:pPr>
        <w:pStyle w:val="B10"/>
        <w:rPr>
          <w:ins w:id="51" w:author="Apple - Naveen Palle" w:date="2025-01-29T12:05:00Z"/>
          <w:rFonts w:eastAsia="DengXian"/>
          <w:szCs w:val="22"/>
          <w:lang w:val="en-US" w:eastAsia="zh-CN"/>
        </w:rPr>
      </w:pPr>
      <w:ins w:id="52"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53" w:author="Apple - Naveen Palle" w:date="2025-01-29T12:38:00Z">
        <w:r>
          <w:rPr>
            <w:rFonts w:eastAsia="Malgun Gothic"/>
            <w:lang w:eastAsia="ko-KR"/>
          </w:rPr>
          <w:t xml:space="preserve">and provides </w:t>
        </w:r>
      </w:ins>
      <w:ins w:id="54" w:author="Apple - Naveen Palle" w:date="2025-01-29T12:05:00Z">
        <w:r>
          <w:rPr>
            <w:rFonts w:eastAsia="Malgun Gothic" w:hint="eastAsia"/>
            <w:lang w:eastAsia="ko-KR"/>
          </w:rPr>
          <w:t>the LTM configuration(s)</w:t>
        </w:r>
      </w:ins>
      <w:ins w:id="55" w:author="Apple - Naveen Palle" w:date="2025-01-29T12:38:00Z">
        <w:r>
          <w:rPr>
            <w:rFonts w:eastAsia="Malgun Gothic"/>
            <w:lang w:eastAsia="ko-KR"/>
          </w:rPr>
          <w:t xml:space="preserve"> to the source gNB.</w:t>
        </w:r>
      </w:ins>
      <w:ins w:id="56" w:author="Apple - Naveen Palle" w:date="2025-01-29T12:05:00Z">
        <w:r>
          <w:rPr>
            <w:rFonts w:eastAsia="Malgun Gothic" w:hint="eastAsia"/>
            <w:lang w:eastAsia="ko-KR"/>
          </w:rPr>
          <w:t xml:space="preserve"> </w:t>
        </w:r>
      </w:ins>
      <w:ins w:id="57" w:author="Apple - Naveen Palle" w:date="2025-01-29T12:38:00Z">
        <w:r>
          <w:rPr>
            <w:rFonts w:eastAsia="Malgun Gothic"/>
            <w:lang w:eastAsia="ko-KR"/>
          </w:rPr>
          <w:t xml:space="preserve">For </w:t>
        </w:r>
      </w:ins>
      <w:ins w:id="58" w:author="Apple - Naveen Palle" w:date="2025-01-29T12:05:00Z">
        <w:r>
          <w:rPr>
            <w:rFonts w:eastAsia="Malgun Gothic" w:hint="eastAsia"/>
            <w:lang w:eastAsia="ko-KR"/>
          </w:rPr>
          <w:t xml:space="preserve">inter-gNB </w:t>
        </w:r>
      </w:ins>
      <w:ins w:id="59" w:author="Apple - Naveen Palle" w:date="2025-01-29T12:38:00Z">
        <w:r>
          <w:rPr>
            <w:rFonts w:eastAsia="Malgun Gothic"/>
            <w:lang w:eastAsia="ko-KR"/>
          </w:rPr>
          <w:t xml:space="preserve">LTM, the candidate gNB(s) </w:t>
        </w:r>
      </w:ins>
      <w:ins w:id="60" w:author="Apple - Naveen Palle" w:date="2025-01-29T12:05:00Z">
        <w:r>
          <w:rPr>
            <w:rFonts w:eastAsia="Malgun Gothic" w:hint="eastAsia"/>
            <w:lang w:eastAsia="ko-KR"/>
          </w:rPr>
          <w:t>respon</w:t>
        </w:r>
      </w:ins>
      <w:ins w:id="61" w:author="Apple - Naveen Palle" w:date="2025-01-29T12:39:00Z">
        <w:r>
          <w:rPr>
            <w:rFonts w:eastAsia="Malgun Gothic"/>
            <w:lang w:eastAsia="ko-KR"/>
          </w:rPr>
          <w:t>d(s)</w:t>
        </w:r>
      </w:ins>
      <w:ins w:id="62" w:author="Apple - Naveen Palle" w:date="2025-01-29T12:05:00Z">
        <w:r>
          <w:rPr>
            <w:rFonts w:eastAsia="Malgun Gothic" w:hint="eastAsia"/>
            <w:lang w:eastAsia="ko-KR"/>
          </w:rPr>
          <w:t xml:space="preserve"> </w:t>
        </w:r>
      </w:ins>
      <w:ins w:id="63" w:author="Apple - Naveen Palle" w:date="2025-01-29T12:39:00Z">
        <w:r>
          <w:rPr>
            <w:rFonts w:eastAsia="Malgun Gothic"/>
            <w:lang w:eastAsia="ko-KR"/>
          </w:rPr>
          <w:t xml:space="preserve">with </w:t>
        </w:r>
      </w:ins>
      <w:ins w:id="64" w:author="RAN3" w:date="2025-06-08T16:15:00Z">
        <w:r>
          <w:rPr>
            <w:rFonts w:eastAsia="Malgun Gothic"/>
            <w:lang w:eastAsia="ko-KR"/>
          </w:rPr>
          <w:t>HAND</w:t>
        </w:r>
      </w:ins>
      <w:ins w:id="65" w:author="RAN3" w:date="2025-06-08T16:16:00Z">
        <w:r>
          <w:rPr>
            <w:rFonts w:eastAsia="Malgun Gothic"/>
            <w:lang w:eastAsia="ko-KR"/>
          </w:rPr>
          <w:t>OVER</w:t>
        </w:r>
      </w:ins>
      <w:ins w:id="66" w:author="Apple - Naveen Palle" w:date="2025-01-29T12:05:00Z">
        <w:r>
          <w:rPr>
            <w:rFonts w:eastAsia="Malgun Gothic" w:hint="eastAsia"/>
            <w:lang w:eastAsia="ko-KR"/>
          </w:rPr>
          <w:t xml:space="preserve"> </w:t>
        </w:r>
        <w:r>
          <w:t>REQUEST ACKNOWLEDGE</w:t>
        </w:r>
      </w:ins>
      <w:ins w:id="67" w:author="RAN3" w:date="2025-06-08T16:16:00Z">
        <w:r>
          <w:t xml:space="preserve"> message</w:t>
        </w:r>
      </w:ins>
      <w:ins w:id="68" w:author="Apple - Naveen Palle" w:date="2025-01-29T12:05:00Z">
        <w:r>
          <w:t xml:space="preserve"> to the source gNB including the generated RRC configurations for the accepted candidate cell</w:t>
        </w:r>
        <w:r>
          <w:rPr>
            <w:szCs w:val="22"/>
            <w:lang w:val="en-US"/>
          </w:rPr>
          <w:t xml:space="preserve">. </w:t>
        </w:r>
      </w:ins>
      <w:ins w:id="69" w:author="Apple - Naveen Palle" w:date="2025-01-29T12:39:00Z">
        <w:r>
          <w:rPr>
            <w:szCs w:val="22"/>
            <w:lang w:val="en-US"/>
          </w:rPr>
          <w:t xml:space="preserve">For both intra and inter-gNB LTM, </w:t>
        </w:r>
      </w:ins>
      <w:ins w:id="70" w:author="Apple - Naveen Palle" w:date="2025-03-24T09:52:00Z">
        <w:r>
          <w:rPr>
            <w:szCs w:val="22"/>
            <w:lang w:val="en-US"/>
          </w:rPr>
          <w:t>the</w:t>
        </w:r>
      </w:ins>
      <w:ins w:id="71" w:author="Apple - Naveen Palle" w:date="2025-01-29T12:05:00Z">
        <w:r>
          <w:rPr>
            <w:szCs w:val="22"/>
            <w:lang w:val="en-US"/>
          </w:rPr>
          <w:t xml:space="preserve"> </w:t>
        </w:r>
        <w:r>
          <w:t xml:space="preserve">candidate may also include </w:t>
        </w:r>
      </w:ins>
      <w:ins w:id="72" w:author="Apple - Naveen Palle" w:date="2025-03-24T09:54:00Z">
        <w:r>
          <w:t xml:space="preserve">additional </w:t>
        </w:r>
      </w:ins>
      <w:ins w:id="73" w:author="Apple - Naveen Palle" w:date="2025-03-24T09:55:00Z">
        <w:r>
          <w:t>information</w:t>
        </w:r>
      </w:ins>
      <w:ins w:id="74" w:author="Apple - Naveen Palle" w:date="2025-03-24T09:54:00Z">
        <w:r>
          <w:t xml:space="preserve"> </w:t>
        </w:r>
      </w:ins>
      <w:ins w:id="75" w:author="Apple - Naveen Palle" w:date="2025-03-27T16:05:00Z">
        <w:r>
          <w:t>related to</w:t>
        </w:r>
      </w:ins>
      <w:ins w:id="76" w:author="Apple - Naveen Palle" w:date="2025-03-24T09:54:00Z">
        <w:r>
          <w:t xml:space="preserve"> </w:t>
        </w:r>
      </w:ins>
      <w:ins w:id="77" w:author="Apple - Naveen Palle" w:date="2025-01-29T12:05:00Z">
        <w:r>
          <w:t>the</w:t>
        </w:r>
      </w:ins>
      <w:ins w:id="78" w:author="Apple - Naveen Palle" w:date="2025-03-24T09:54:00Z">
        <w:r>
          <w:t xml:space="preserve"> CSI</w:t>
        </w:r>
      </w:ins>
      <w:ins w:id="79" w:author="RAN3" w:date="2025-06-08T16:16:00Z">
        <w:r>
          <w:t>-RS resource</w:t>
        </w:r>
      </w:ins>
      <w:ins w:id="80" w:author="Apple - Naveen Palle" w:date="2025-03-24T09:54:00Z">
        <w:r>
          <w:t xml:space="preserve"> configuration</w:t>
        </w:r>
      </w:ins>
      <w:ins w:id="81" w:author="Nokia" w:date="2025-08-28T11:10:00Z">
        <w:r w:rsidR="009C238A">
          <w:t>,</w:t>
        </w:r>
        <w:commentRangeStart w:id="82"/>
        <w:r w:rsidR="009C238A">
          <w:t xml:space="preserve"> CSI</w:t>
        </w:r>
      </w:ins>
      <w:ins w:id="83" w:author="Nokia" w:date="2025-08-29T09:57:00Z" w16du:dateUtc="2025-08-29T04:27:00Z">
        <w:r w:rsidR="006C542B">
          <w:t xml:space="preserve"> RS resource type (periodic, semi-persistent)</w:t>
        </w:r>
      </w:ins>
      <w:ins w:id="84" w:author="Apple - Naveen Palle" w:date="2025-03-24T09:55:00Z">
        <w:r>
          <w:t xml:space="preserve"> a</w:t>
        </w:r>
      </w:ins>
      <w:commentRangeEnd w:id="82"/>
      <w:r w:rsidR="00E374EF">
        <w:rPr>
          <w:rStyle w:val="CommentReference"/>
        </w:rPr>
        <w:commentReference w:id="82"/>
      </w:r>
      <w:ins w:id="85" w:author="Apple - Naveen Palle" w:date="2025-03-24T09:55:00Z">
        <w:r>
          <w:t>nd early sync information</w:t>
        </w:r>
      </w:ins>
      <w:ins w:id="86" w:author="RAN3" w:date="2025-05-04T15:38:00Z">
        <w:r>
          <w:rPr>
            <w:rFonts w:hint="eastAsia"/>
            <w:lang w:eastAsia="ja-JP"/>
          </w:rPr>
          <w:t xml:space="preserve"> upon request</w:t>
        </w:r>
      </w:ins>
      <w:ins w:id="87" w:author="Apple - Naveen Palle" w:date="2025-03-24T09:55:00Z">
        <w:r>
          <w:t>.</w:t>
        </w:r>
      </w:ins>
      <w:ins w:id="88" w:author="Nokia" w:date="2025-08-29T09:57:00Z" w16du:dateUtc="2025-08-29T04:27:00Z">
        <w:r w:rsidR="006C542B">
          <w:t xml:space="preserve"> </w:t>
        </w:r>
        <w:r w:rsidR="006C542B" w:rsidRPr="006C542B">
          <w:t>The candidate gNB also responds the selected LTM security information</w:t>
        </w:r>
      </w:ins>
      <w:ins w:id="89" w:author="China Telecom" w:date="2025-08-28T15:00:00Z">
        <w:r w:rsidR="005333F2" w:rsidRPr="00BC49ED">
          <w:rPr>
            <w:rFonts w:eastAsia="DengXian" w:hint="eastAsia"/>
            <w:lang w:eastAsia="zh-CN"/>
          </w:rPr>
          <w:t>.</w:t>
        </w:r>
      </w:ins>
    </w:p>
    <w:p w14:paraId="33B39A05" w14:textId="73BC20D9" w:rsidR="007B2CE3" w:rsidRDefault="007B2CE3" w:rsidP="007B2CE3">
      <w:pPr>
        <w:pStyle w:val="B10"/>
        <w:rPr>
          <w:ins w:id="90" w:author="Apple - Naveen Palle" w:date="2025-01-29T12:05:00Z"/>
          <w:rFonts w:eastAsia="Malgun Gothic"/>
          <w:szCs w:val="22"/>
          <w:lang w:val="en-US" w:eastAsia="ko-KR"/>
        </w:rPr>
      </w:pPr>
      <w:ins w:id="91" w:author="Apple - Naveen Palle" w:date="2025-01-29T12:05:00Z">
        <w:r>
          <w:rPr>
            <w:lang w:val="en-US"/>
          </w:rPr>
          <w:t>6.</w:t>
        </w:r>
        <w:r>
          <w:rPr>
            <w:lang w:val="en-US"/>
          </w:rPr>
          <w:tab/>
        </w:r>
        <w:r>
          <w:t xml:space="preserve">The source gNB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gNB(s)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The source gNB may include the common CSI resource configuration</w:t>
        </w:r>
      </w:ins>
      <w:ins w:id="92" w:author="RAN3" w:date="2025-06-08T16:17:00Z">
        <w:del w:id="93" w:author="Nokia" w:date="2025-08-28T11:14:00Z">
          <w:r w:rsidDel="003C159F">
            <w:rPr>
              <w:rFonts w:eastAsia="Malgun Gothic"/>
              <w:szCs w:val="22"/>
              <w:lang w:val="en-US" w:eastAsia="ko-KR"/>
            </w:rPr>
            <w:delText xml:space="preserve"> and the</w:delText>
          </w:r>
        </w:del>
      </w:ins>
      <w:ins w:id="94" w:author="Nokia" w:date="2025-08-28T11:14:00Z">
        <w:r w:rsidR="003C159F">
          <w:rPr>
            <w:rFonts w:eastAsia="Malgun Gothic"/>
            <w:szCs w:val="22"/>
            <w:lang w:val="en-US" w:eastAsia="ko-KR"/>
          </w:rPr>
          <w:t>,</w:t>
        </w:r>
      </w:ins>
      <w:ins w:id="95" w:author="RAN3" w:date="2025-06-08T16:17:00Z">
        <w:r>
          <w:rPr>
            <w:rFonts w:eastAsia="Malgun Gothic"/>
            <w:szCs w:val="22"/>
            <w:lang w:val="en-US" w:eastAsia="ko-KR"/>
          </w:rPr>
          <w:t xml:space="preserve"> LTM configuration ID mapping list</w:t>
        </w:r>
      </w:ins>
      <w:ins w:id="96" w:author="Nokia" w:date="2025-08-28T11:15:00Z">
        <w:r w:rsidR="003C159F">
          <w:rPr>
            <w:rFonts w:eastAsia="Malgun Gothic"/>
            <w:szCs w:val="22"/>
            <w:lang w:val="en-US" w:eastAsia="ko-KR"/>
          </w:rPr>
          <w:t xml:space="preserve"> and the</w:t>
        </w:r>
      </w:ins>
      <w:ins w:id="97" w:author="Nokia" w:date="2025-08-29T09:58:00Z" w16du:dateUtc="2025-08-29T04:28:00Z">
        <w:r w:rsidR="00261212">
          <w:rPr>
            <w:rFonts w:eastAsia="Malgun Gothic"/>
            <w:szCs w:val="22"/>
            <w:lang w:val="en-US" w:eastAsia="ko-KR"/>
          </w:rPr>
          <w:t xml:space="preserve"> LTM security information</w:t>
        </w:r>
      </w:ins>
      <w:ins w:id="98" w:author="Apple - Naveen Palle" w:date="2025-01-29T12:05:00Z">
        <w:r>
          <w:rPr>
            <w:rFonts w:eastAsia="Malgun Gothic"/>
            <w:szCs w:val="22"/>
            <w:lang w:val="en-US" w:eastAsia="ko-KR"/>
          </w:rPr>
          <w:t>.</w:t>
        </w:r>
        <w:del w:id="99" w:author="Nokia" w:date="2025-08-28T11:15:00Z">
          <w:r w:rsidDel="003C159F">
            <w:rPr>
              <w:rFonts w:eastAsia="Malgun Gothic"/>
              <w:szCs w:val="22"/>
              <w:lang w:val="en-US" w:eastAsia="ko-KR"/>
            </w:rPr>
            <w:delText xml:space="preserve"> </w:delText>
          </w:r>
        </w:del>
      </w:ins>
    </w:p>
    <w:p w14:paraId="0C28799A" w14:textId="53F5011E" w:rsidR="007B2CE3" w:rsidRDefault="007B2CE3" w:rsidP="007B2CE3">
      <w:pPr>
        <w:pStyle w:val="B10"/>
        <w:rPr>
          <w:ins w:id="100" w:author="Apple - Naveen Palle" w:date="2025-01-29T12:05:00Z"/>
          <w:szCs w:val="22"/>
          <w:lang w:val="en-US"/>
        </w:rPr>
      </w:pPr>
      <w:ins w:id="101" w:author="Apple - Naveen Palle" w:date="2025-01-29T12:05:00Z">
        <w:r>
          <w:rPr>
            <w:lang w:val="en-US"/>
          </w:rPr>
          <w:t>7.</w:t>
        </w:r>
        <w:r>
          <w:rPr>
            <w:lang w:val="en-US"/>
          </w:rPr>
          <w:tab/>
        </w:r>
        <w:r>
          <w:t xml:space="preserve">The candidate gNB(s) </w:t>
        </w:r>
        <w:r>
          <w:rPr>
            <w:rFonts w:eastAsia="Malgun Gothic" w:hint="eastAsia"/>
            <w:lang w:eastAsia="ko-KR"/>
          </w:rPr>
          <w:t xml:space="preserve">sends the </w:t>
        </w:r>
        <w:r>
          <w:t xml:space="preserve">LTM CONFIGURATION UPDATE ACKNOWLEDGE </w:t>
        </w:r>
        <w:r>
          <w:rPr>
            <w:rFonts w:hint="eastAsia"/>
            <w:lang w:eastAsia="ja-JP"/>
          </w:rPr>
          <w:t xml:space="preserve">message </w:t>
        </w:r>
        <w:r>
          <w:t>to the source gNB</w:t>
        </w:r>
        <w:r>
          <w:rPr>
            <w:szCs w:val="22"/>
            <w:lang w:val="en-US"/>
          </w:rPr>
          <w:t xml:space="preserve">. The candidate gNB(s) may also provide the CSI report configuration. </w:t>
        </w:r>
      </w:ins>
      <w:ins w:id="102" w:author="Nokia" w:date="2025-08-28T11:16:00Z">
        <w:r w:rsidR="003C159F" w:rsidRPr="003C159F">
          <w:rPr>
            <w:szCs w:val="22"/>
            <w:lang w:val="en-US"/>
          </w:rPr>
          <w:t>The candidate gNB-DU may include the CSI report</w:t>
        </w:r>
      </w:ins>
      <w:ins w:id="103" w:author="Nokia" w:date="2025-08-29T09:58:00Z" w16du:dateUtc="2025-08-29T04:28:00Z">
        <w:r w:rsidR="00261212">
          <w:rPr>
            <w:szCs w:val="22"/>
            <w:lang w:val="en-US"/>
          </w:rPr>
          <w:t xml:space="preserve"> configuration</w:t>
        </w:r>
      </w:ins>
      <w:ins w:id="104" w:author="NEC" w:date="2025-08-29T01:39:00Z">
        <w:r w:rsidR="0092221C">
          <w:rPr>
            <w:rFonts w:hint="eastAsia"/>
            <w:szCs w:val="22"/>
            <w:lang w:val="en-US" w:eastAsia="ja-JP"/>
          </w:rPr>
          <w:t xml:space="preserve"> </w:t>
        </w:r>
      </w:ins>
      <w:ins w:id="105" w:author="Nokia" w:date="2025-08-28T11:16:00Z">
        <w:r w:rsidR="003C159F" w:rsidRPr="003C159F">
          <w:rPr>
            <w:szCs w:val="22"/>
            <w:lang w:val="en-US"/>
          </w:rPr>
          <w:t>for CSI acquisition of the candidate cell(s).</w:t>
        </w:r>
      </w:ins>
    </w:p>
    <w:p w14:paraId="07CDBCE0" w14:textId="77777777" w:rsidR="007B2CE3" w:rsidRPr="009C238A" w:rsidRDefault="007B2CE3" w:rsidP="007B2CE3">
      <w:pPr>
        <w:pStyle w:val="EditorsNote"/>
        <w:rPr>
          <w:ins w:id="106" w:author="Apple - Naveen Palle" w:date="2025-01-29T12:05:00Z"/>
          <w:rFonts w:eastAsia="SimSun"/>
          <w:i/>
          <w:color w:val="auto"/>
          <w:rPrChange w:id="107" w:author="Nokia" w:date="2025-08-28T11:08:00Z">
            <w:rPr>
              <w:ins w:id="108" w:author="Apple - Naveen Palle" w:date="2025-01-29T12:05:00Z"/>
              <w:rFonts w:eastAsia="SimSun"/>
              <w:i/>
            </w:rPr>
          </w:rPrChange>
        </w:rPr>
      </w:pPr>
      <w:ins w:id="109" w:author="RAN3" w:date="2025-05-04T15:38:00Z">
        <w:r w:rsidRPr="009C238A">
          <w:rPr>
            <w:color w:val="auto"/>
            <w:lang w:eastAsia="zh-CN"/>
            <w:rPrChange w:id="110" w:author="Nokia" w:date="2025-08-28T11:08:00Z">
              <w:rPr>
                <w:lang w:eastAsia="zh-CN"/>
              </w:rPr>
            </w:rPrChange>
          </w:rPr>
          <w:t>NOTE</w:t>
        </w:r>
        <w:r w:rsidRPr="009C238A">
          <w:rPr>
            <w:color w:val="auto"/>
            <w:lang w:eastAsia="ja-JP"/>
            <w:rPrChange w:id="111" w:author="Nokia" w:date="2025-08-28T11:08:00Z">
              <w:rPr>
                <w:lang w:eastAsia="ja-JP"/>
              </w:rPr>
            </w:rPrChange>
          </w:rPr>
          <w:t xml:space="preserve"> </w:t>
        </w:r>
        <w:r w:rsidRPr="009C238A">
          <w:rPr>
            <w:color w:val="auto"/>
            <w:lang w:eastAsia="zh-CN"/>
            <w:rPrChange w:id="112" w:author="Nokia" w:date="2025-08-28T11:08:00Z">
              <w:rPr>
                <w:lang w:eastAsia="zh-CN"/>
              </w:rPr>
            </w:rPrChange>
          </w:rPr>
          <w:t>:</w:t>
        </w:r>
        <w:r w:rsidRPr="009C238A">
          <w:rPr>
            <w:color w:val="auto"/>
            <w:lang w:eastAsia="zh-CN"/>
            <w:rPrChange w:id="113" w:author="Nokia" w:date="2025-08-28T11:08:00Z">
              <w:rPr>
                <w:lang w:eastAsia="zh-CN"/>
              </w:rPr>
            </w:rPrChange>
          </w:rPr>
          <w:tab/>
          <w:t xml:space="preserve">Step </w:t>
        </w:r>
        <w:r w:rsidRPr="009C238A">
          <w:rPr>
            <w:color w:val="auto"/>
            <w:lang w:eastAsia="ja-JP"/>
            <w:rPrChange w:id="114" w:author="Nokia" w:date="2025-08-28T11:08:00Z">
              <w:rPr>
                <w:lang w:eastAsia="ja-JP"/>
              </w:rPr>
            </w:rPrChange>
          </w:rPr>
          <w:t>6</w:t>
        </w:r>
        <w:r w:rsidRPr="009C238A">
          <w:rPr>
            <w:color w:val="auto"/>
            <w:lang w:eastAsia="zh-CN"/>
            <w:rPrChange w:id="115" w:author="Nokia" w:date="2025-08-28T11:08:00Z">
              <w:rPr>
                <w:lang w:eastAsia="zh-CN"/>
              </w:rPr>
            </w:rPrChange>
          </w:rPr>
          <w:t xml:space="preserve"> may also be triggered after step 1</w:t>
        </w:r>
        <w:r w:rsidRPr="009C238A">
          <w:rPr>
            <w:color w:val="auto"/>
            <w:lang w:eastAsia="ja-JP"/>
            <w:rPrChange w:id="116" w:author="Nokia" w:date="2025-08-28T11:08:00Z">
              <w:rPr>
                <w:lang w:eastAsia="ja-JP"/>
              </w:rPr>
            </w:rPrChange>
          </w:rPr>
          <w:t>4</w:t>
        </w:r>
        <w:r w:rsidRPr="009C238A">
          <w:rPr>
            <w:color w:val="auto"/>
            <w:lang w:eastAsia="zh-CN"/>
            <w:rPrChange w:id="117" w:author="Nokia" w:date="2025-08-28T11:08:00Z">
              <w:rPr>
                <w:lang w:eastAsia="zh-CN"/>
              </w:rPr>
            </w:rPrChange>
          </w:rPr>
          <w:t xml:space="preserve">, or after step </w:t>
        </w:r>
        <w:r w:rsidRPr="009C238A">
          <w:rPr>
            <w:color w:val="auto"/>
            <w:lang w:eastAsia="ja-JP"/>
            <w:rPrChange w:id="118" w:author="Nokia" w:date="2025-08-28T11:08:00Z">
              <w:rPr>
                <w:lang w:eastAsia="ja-JP"/>
              </w:rPr>
            </w:rPrChange>
          </w:rPr>
          <w:t>17</w:t>
        </w:r>
        <w:r w:rsidRPr="009C238A">
          <w:rPr>
            <w:color w:val="auto"/>
            <w:lang w:eastAsia="zh-CN"/>
            <w:rPrChange w:id="119" w:author="Nokia" w:date="2025-08-28T11:08:00Z">
              <w:rPr>
                <w:lang w:eastAsia="zh-CN"/>
              </w:rPr>
            </w:rPrChange>
          </w:rPr>
          <w:t xml:space="preserve"> by implementation for subsequent LTM.</w:t>
        </w:r>
      </w:ins>
    </w:p>
    <w:p w14:paraId="7AD38C21" w14:textId="77777777" w:rsidR="007B2CE3" w:rsidRDefault="007B2CE3" w:rsidP="007B2CE3">
      <w:pPr>
        <w:pStyle w:val="B10"/>
        <w:rPr>
          <w:ins w:id="120" w:author="Apple - Naveen Palle" w:date="2025-01-29T12:05:00Z"/>
        </w:rPr>
      </w:pPr>
      <w:ins w:id="121" w:author="Apple - Naveen Palle" w:date="2025-01-29T12:05:00Z">
        <w:r>
          <w:t>8.</w:t>
        </w:r>
        <w:r>
          <w:tab/>
          <w:t xml:space="preserve">The source gNB sends an </w:t>
        </w:r>
        <w:r>
          <w:rPr>
            <w:i/>
          </w:rPr>
          <w:t>RRCReconfiguration</w:t>
        </w:r>
        <w:r>
          <w:t xml:space="preserve"> message to the UE.</w:t>
        </w:r>
      </w:ins>
    </w:p>
    <w:p w14:paraId="20B3B504" w14:textId="77777777" w:rsidR="007B2CE3" w:rsidRDefault="007B2CE3" w:rsidP="007B2CE3">
      <w:pPr>
        <w:pStyle w:val="B10"/>
      </w:pPr>
      <w:ins w:id="122"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r>
          <w:rPr>
            <w:i/>
          </w:rPr>
          <w:t>RRCReconfigurationComplete</w:t>
        </w:r>
        <w:r>
          <w:t xml:space="preserve"> message to the source gNB.</w:t>
        </w:r>
      </w:ins>
    </w:p>
    <w:p w14:paraId="29342B01" w14:textId="77777777" w:rsidR="007B2CE3" w:rsidRDefault="007B2CE3" w:rsidP="007B2CE3">
      <w:pPr>
        <w:pStyle w:val="B10"/>
        <w:rPr>
          <w:ins w:id="123" w:author="Apple - Naveen Palle" w:date="2025-01-29T12:05:00Z"/>
        </w:rPr>
      </w:pPr>
      <w:ins w:id="124" w:author="RAN3" w:date="2025-06-08T16:17:00Z">
        <w:r w:rsidRPr="000D1CCB">
          <w:rPr>
            <w:lang w:eastAsia="zh-CN"/>
          </w:rPr>
          <w:t>NOTE</w:t>
        </w:r>
        <w:r w:rsidRPr="000D1CCB">
          <w:rPr>
            <w:lang w:eastAsia="ja-JP"/>
          </w:rPr>
          <w:t xml:space="preserve"> </w:t>
        </w:r>
        <w:r w:rsidRPr="000D1CCB">
          <w:rPr>
            <w:lang w:eastAsia="zh-CN"/>
          </w:rPr>
          <w:t>:</w:t>
        </w:r>
        <w:r w:rsidRPr="000D1CCB">
          <w:rPr>
            <w:lang w:eastAsia="zh-CN"/>
          </w:rPr>
          <w:tab/>
        </w:r>
        <w:r w:rsidRPr="000D1CCB">
          <w:rPr>
            <w:lang w:eastAsia="ja-JP"/>
          </w:rPr>
          <w:t>The source gNB may initiate CSI-RS Coordination procedure to activate or deactivate CSI-RS resource(s) of some candidate cells(s)</w:t>
        </w:r>
        <w:r w:rsidRPr="000D1CCB">
          <w:t>.</w:t>
        </w:r>
      </w:ins>
    </w:p>
    <w:p w14:paraId="516282F4" w14:textId="77777777" w:rsidR="007B2CE3" w:rsidRDefault="007B2CE3" w:rsidP="007B2CE3">
      <w:pPr>
        <w:pStyle w:val="B10"/>
        <w:rPr>
          <w:ins w:id="125" w:author="Apple - Naveen Palle" w:date="2025-01-29T12:05:00Z"/>
        </w:rPr>
      </w:pPr>
      <w:ins w:id="126" w:author="Apple - Naveen Palle" w:date="2025-01-29T12:05:00Z">
        <w:r>
          <w:t>9a</w:t>
        </w:r>
        <w:r>
          <w:tab/>
          <w:t>If early data forwarding is applied, the source gNB sends the EARLY STATUS TRANSFER message</w:t>
        </w:r>
      </w:ins>
      <w:ins w:id="127" w:author="Apple - Naveen Palle" w:date="2025-03-24T10:00:00Z">
        <w:r>
          <w:t xml:space="preserve"> to the candidate gNB(s)</w:t>
        </w:r>
      </w:ins>
      <w:ins w:id="128" w:author="Apple - Naveen Palle" w:date="2025-01-29T12:05:00Z">
        <w:r>
          <w:t>.</w:t>
        </w:r>
      </w:ins>
    </w:p>
    <w:p w14:paraId="4B46B051" w14:textId="77777777" w:rsidR="007B2CE3" w:rsidRDefault="007B2CE3" w:rsidP="007B2CE3">
      <w:pPr>
        <w:pStyle w:val="B10"/>
        <w:rPr>
          <w:ins w:id="129" w:author="Apple - Naveen Palle" w:date="2025-01-29T12:05:00Z"/>
          <w:lang w:val="en-US"/>
        </w:rPr>
      </w:pPr>
      <w:ins w:id="130"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31" w:author="Apple - Naveen Palle" w:date="2025-01-29T12:44:00Z">
        <w:r>
          <w:rPr>
            <w:lang w:val="en-US" w:eastAsia="ja-JP"/>
          </w:rPr>
          <w:t xml:space="preserve">DL and UL </w:t>
        </w:r>
      </w:ins>
      <w:ins w:id="132"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33" w:author="Apple - Naveen Palle" w:date="2025-01-29T12:44:00Z">
        <w:r w:rsidRPr="000C68CE">
          <w:t xml:space="preserve">The </w:t>
        </w:r>
      </w:ins>
      <w:ins w:id="134" w:author="Apple - Naveen Palle" w:date="2025-03-24T10:01:00Z">
        <w:r>
          <w:t>source gNB may activate or deac</w:t>
        </w:r>
      </w:ins>
      <w:ins w:id="135" w:author="Apple - Naveen Palle" w:date="2025-03-24T10:02:00Z">
        <w:r>
          <w:t>tivate the TCI states of the candidate LTM cells.</w:t>
        </w:r>
        <w:r w:rsidDel="002B5899">
          <w:rPr>
            <w:rStyle w:val="CommentReference"/>
          </w:rPr>
          <w:t xml:space="preserve"> </w:t>
        </w:r>
      </w:ins>
      <w:ins w:id="136" w:author="Apple - Naveen Palle" w:date="2025-01-29T12:45:00Z">
        <w:r>
          <w:t xml:space="preserve"> </w:t>
        </w:r>
      </w:ins>
      <w:ins w:id="137" w:author="Apple - Naveen Palle" w:date="2025-05-05T17:42:00Z">
        <w:r>
          <w:t>Depending on NW configuration, t</w:t>
        </w:r>
      </w:ins>
      <w:ins w:id="138" w:author="Apple - Naveen Palle" w:date="2025-01-29T12:45:00Z">
        <w:r w:rsidRPr="000C68CE">
          <w:t xml:space="preserve">he UE may perform </w:t>
        </w:r>
      </w:ins>
      <w:ins w:id="139" w:author="Apple - Naveen Palle" w:date="2025-05-05T17:42:00Z">
        <w:r>
          <w:t xml:space="preserve">early </w:t>
        </w:r>
      </w:ins>
      <w:ins w:id="140"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ins>
      <w:ins w:id="141" w:author="Apple - Naveen Palle" w:date="2025-03-24T17:43:00Z">
        <w:r>
          <w:t xml:space="preserve"> </w:t>
        </w:r>
      </w:ins>
      <w:ins w:id="142" w:author="Apple - Naveen Palle" w:date="2025-03-24T17:44:00Z">
        <w:r>
          <w:t xml:space="preserve">With </w:t>
        </w:r>
      </w:ins>
      <w:ins w:id="143" w:author="Apple - Naveen Palle" w:date="2025-03-24T17:45:00Z">
        <w:r>
          <w:t xml:space="preserve">a </w:t>
        </w:r>
      </w:ins>
      <w:ins w:id="144" w:author="Apple - Naveen Palle" w:date="2025-03-24T17:43:00Z">
        <w:r>
          <w:t>NW t</w:t>
        </w:r>
      </w:ins>
      <w:ins w:id="145" w:author="Apple - Naveen Palle" w:date="2025-03-24T17:44:00Z">
        <w:r>
          <w:t xml:space="preserve">riggered UL synchronization, </w:t>
        </w:r>
      </w:ins>
      <w:ins w:id="146" w:author="Apple - Naveen Palle" w:date="2025-03-24T17:45:00Z">
        <w:r>
          <w:t xml:space="preserve">a </w:t>
        </w:r>
      </w:ins>
      <w:ins w:id="147" w:author="Apple - Naveen Palle" w:date="2025-03-24T17:44:00Z">
        <w:r>
          <w:t>PDCCH</w:t>
        </w:r>
      </w:ins>
      <w:ins w:id="148" w:author="Apple - Naveen Palle" w:date="2025-03-24T17:46:00Z">
        <w:r>
          <w:t xml:space="preserve"> order</w:t>
        </w:r>
      </w:ins>
      <w:ins w:id="149" w:author="Apple - Naveen Palle" w:date="2025-03-24T17:44:00Z">
        <w:r>
          <w:t xml:space="preserve"> </w:t>
        </w:r>
      </w:ins>
      <w:ins w:id="150" w:author="Apple - Naveen Palle" w:date="2025-03-24T17:45:00Z">
        <w:r>
          <w:t xml:space="preserve">is received from the source cell to trigger CFRA to a candidate cell, </w:t>
        </w:r>
      </w:ins>
      <w:ins w:id="151" w:author="Apple - Naveen Palle" w:date="2025-03-24T17:46:00Z">
        <w:r>
          <w:t xml:space="preserve">the </w:t>
        </w:r>
        <w:r w:rsidRPr="007A597D">
          <w:rPr>
            <w:lang w:val="en-US"/>
          </w:rPr>
          <w:t>UE performs early TA acquisition by sending preamble towards the indicated candidate cell</w:t>
        </w:r>
        <w:r>
          <w:rPr>
            <w:lang w:val="en-US"/>
          </w:rPr>
          <w:t>.</w:t>
        </w:r>
      </w:ins>
      <w:ins w:id="152" w:author="Apple - Naveen Palle" w:date="2025-01-29T12:45:00Z">
        <w:r w:rsidRPr="000C68CE">
          <w:t xml:space="preserve"> In order to minimize the data interruption </w:t>
        </w:r>
      </w:ins>
      <w:ins w:id="153" w:author="Apple - Naveen Palle" w:date="2025-03-24T17:48:00Z">
        <w:r>
          <w:t>on</w:t>
        </w:r>
      </w:ins>
      <w:ins w:id="154" w:author="Apple - Naveen Palle" w:date="2025-01-29T12:45:00Z">
        <w:r w:rsidRPr="000C68CE">
          <w:t xml:space="preserve"> the source cell due to CFRA towards the</w:t>
        </w:r>
      </w:ins>
      <w:ins w:id="155" w:author="Apple - Naveen Palle" w:date="2025-03-24T17:48:00Z">
        <w:r>
          <w:t xml:space="preserve"> indicated</w:t>
        </w:r>
      </w:ins>
      <w:ins w:id="156" w:author="Apple - Naveen Palle" w:date="2025-01-29T12:45:00Z">
        <w:r w:rsidRPr="000C68CE">
          <w:t xml:space="preserve"> candidate cell(s), the UE does not receive random access response from the network for the purpose of TA value acquisition</w:t>
        </w:r>
      </w:ins>
      <w:ins w:id="157" w:author="Apple - Naveen Palle" w:date="2025-01-29T12:48:00Z">
        <w:r>
          <w:t>.</w:t>
        </w:r>
      </w:ins>
      <w:ins w:id="158" w:author="Apple - Naveen Palle" w:date="2025-01-29T12:45:00Z">
        <w:r w:rsidRPr="000C68CE">
          <w:t xml:space="preserve"> </w:t>
        </w:r>
      </w:ins>
      <w:ins w:id="159" w:author="Apple - Naveen Palle" w:date="2025-01-29T12:05:00Z">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gNB </w:t>
        </w:r>
      </w:ins>
      <w:ins w:id="160" w:author="Apple - Naveen Palle" w:date="2025-03-24T17:49:00Z">
        <w:r>
          <w:rPr>
            <w:lang w:val="en-US" w:eastAsia="ja-JP"/>
          </w:rPr>
          <w:t>instead</w:t>
        </w:r>
      </w:ins>
      <w:ins w:id="161" w:author="Apple - Naveen Palle" w:date="2025-01-29T12:05:00Z">
        <w:r w:rsidRPr="64807F06">
          <w:rPr>
            <w:lang w:val="en-US"/>
          </w:rPr>
          <w:t>.</w:t>
        </w:r>
      </w:ins>
    </w:p>
    <w:p w14:paraId="71E6FFEB" w14:textId="77777777" w:rsidR="007B2CE3" w:rsidRDefault="007B2CE3" w:rsidP="007B2CE3">
      <w:pPr>
        <w:pStyle w:val="B10"/>
        <w:rPr>
          <w:ins w:id="162" w:author="Apple - Naveen Palle" w:date="2025-01-29T12:05:00Z"/>
        </w:rPr>
      </w:pPr>
      <w:ins w:id="163"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r>
          <w:t>gNB</w:t>
        </w:r>
      </w:ins>
      <w:ins w:id="164" w:author="Apple - Naveen Palle" w:date="2025-05-05T17:46:00Z">
        <w:r>
          <w:t>, if configured</w:t>
        </w:r>
      </w:ins>
      <w:ins w:id="165" w:author="Apple - Naveen Palle" w:date="2025-01-29T12:05:00Z">
        <w:r>
          <w:t xml:space="preserve">. L1 measurement should be performed as long as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66" w:author="Apple - Naveen Palle" w:date="2025-01-29T12:05:00Z"/>
        </w:rPr>
      </w:pPr>
      <w:ins w:id="167" w:author="Apple - Naveen Palle" w:date="2025-01-29T12:05:00Z">
        <w:r>
          <w:t>13.</w:t>
        </w:r>
        <w:r>
          <w:tab/>
          <w:t xml:space="preserve">The source gNB </w:t>
        </w:r>
        <w:r>
          <w:rPr>
            <w:lang w:val="en-US"/>
          </w:rPr>
          <w:t>determines to initiate LTM</w:t>
        </w:r>
        <w:r>
          <w:t>.</w:t>
        </w:r>
      </w:ins>
      <w:ins w:id="168" w:author="Apple - Naveen Palle" w:date="2025-03-24T10:13:00Z">
        <w:r>
          <w:t xml:space="preserve"> L3 measurement can also be used to determine this step.</w:t>
        </w:r>
      </w:ins>
    </w:p>
    <w:p w14:paraId="5D890A1D" w14:textId="77777777" w:rsidR="007B2CE3" w:rsidRDefault="007B2CE3" w:rsidP="007B2CE3">
      <w:pPr>
        <w:pStyle w:val="B10"/>
        <w:rPr>
          <w:ins w:id="169" w:author="Apple - Naveen Palle" w:date="2025-01-29T12:50:00Z"/>
        </w:rPr>
      </w:pPr>
      <w:ins w:id="170" w:author="Apple - Naveen Palle" w:date="2025-01-29T12:05:00Z">
        <w:r>
          <w:t>14.</w:t>
        </w:r>
        <w:r>
          <w:tab/>
          <w:t xml:space="preserve">The </w:t>
        </w:r>
        <w:r>
          <w:rPr>
            <w:rFonts w:eastAsia="Malgun Gothic" w:hint="eastAsia"/>
            <w:lang w:eastAsia="ko-KR"/>
          </w:rPr>
          <w:t xml:space="preserve">source </w:t>
        </w:r>
        <w:r>
          <w:t>gNB decides to execute cell switch to a target cell and transmits an LTM cell switch command MAC CE triggering cell switch by including a target configuration ID which indicates the index of the candidate configuration, a beam indicated with a TCI state or beams indicated with DL and UL TCI states, and a</w:t>
        </w:r>
      </w:ins>
      <w:ins w:id="171" w:author="Apple - Naveen Palle" w:date="2025-03-24T10:18:00Z">
        <w:r>
          <w:t xml:space="preserve"> TA </w:t>
        </w:r>
      </w:ins>
      <w:ins w:id="172" w:author="Apple - Naveen Palle" w:date="2025-01-29T12:05:00Z">
        <w:r>
          <w:t xml:space="preserve">command for the target cell. </w:t>
        </w:r>
      </w:ins>
      <w:ins w:id="173" w:author="Apple - Naveen Palle" w:date="2025-04-17T04:07:00Z">
        <w:r>
          <w:t>In case of a security context change, the LTM cell switch command MAC CE</w:t>
        </w:r>
      </w:ins>
      <w:ins w:id="174" w:author="Apple - Naveen Palle" w:date="2025-04-17T04:08:00Z">
        <w:r>
          <w:t xml:space="preserve"> also contains the NCC value. </w:t>
        </w:r>
      </w:ins>
      <w:ins w:id="175" w:author="Apple - Naveen Palle" w:date="2025-01-29T12:05:00Z">
        <w:r>
          <w:t>The UE switches to the target cell and applies the candidate configuration indicated by the target configuration ID.</w:t>
        </w:r>
      </w:ins>
      <w:ins w:id="176" w:author="Apple - Naveen Palle" w:date="2025-05-05T17:49:00Z">
        <w:r>
          <w:t xml:space="preserve"> In case of security context change, the UE generates and applies the new security keys based on the received NCC value.</w:t>
        </w:r>
      </w:ins>
      <w:ins w:id="177" w:author="Nokia" w:date="2025-04-29T16:23:00Z">
        <w:r>
          <w:t xml:space="preserve"> </w:t>
        </w:r>
      </w:ins>
    </w:p>
    <w:p w14:paraId="6D55E049" w14:textId="77777777" w:rsidR="007B2CE3" w:rsidRPr="003C159F" w:rsidRDefault="007B2CE3">
      <w:pPr>
        <w:pStyle w:val="EditorsNote"/>
        <w:rPr>
          <w:ins w:id="178" w:author="Apple - Naveen Palle" w:date="2025-01-29T12:05:00Z"/>
          <w:rFonts w:eastAsia="SimSun"/>
          <w:i/>
          <w:rPrChange w:id="179" w:author="Nokia" w:date="2025-08-28T11:17:00Z">
            <w:rPr>
              <w:ins w:id="180" w:author="Apple - Naveen Palle" w:date="2025-01-29T12:05:00Z"/>
            </w:rPr>
          </w:rPrChange>
        </w:rPr>
        <w:pPrChange w:id="181" w:author="Apple - Naveen Palle" w:date="2025-01-29T12:51:00Z">
          <w:pPr>
            <w:pStyle w:val="B10"/>
          </w:pPr>
        </w:pPrChange>
      </w:pPr>
      <w:ins w:id="182" w:author="RAN3" w:date="2025-05-04T15:39:00Z">
        <w:r w:rsidRPr="003C159F">
          <w:rPr>
            <w:color w:val="auto"/>
          </w:rPr>
          <w:t>NOTE :</w:t>
        </w:r>
        <w:r w:rsidRPr="003C159F">
          <w:rPr>
            <w:color w:val="auto"/>
          </w:rPr>
          <w:tab/>
          <w:t>Up to implementation, data forwarding and SN Status Transfer may be initiated once the source gNB triggers the inter-gNB LTM cell switch for the UE in Step 14.</w:t>
        </w:r>
      </w:ins>
    </w:p>
    <w:p w14:paraId="128A43FD" w14:textId="1B19A3EA" w:rsidR="007B2CE3" w:rsidRPr="00C8193E" w:rsidRDefault="007B2CE3" w:rsidP="007B2CE3">
      <w:pPr>
        <w:pStyle w:val="B10"/>
        <w:rPr>
          <w:ins w:id="183" w:author="Apple - Naveen Palle" w:date="2025-01-29T12:05:00Z"/>
          <w:rFonts w:eastAsia="DengXian"/>
          <w:lang w:eastAsia="zh-CN"/>
        </w:rPr>
      </w:pPr>
      <w:ins w:id="184" w:author="Apple - Naveen Palle" w:date="2025-01-29T12:05:00Z">
        <w:r>
          <w:rPr>
            <w:lang w:val="en-US"/>
          </w:rPr>
          <w:t>15.</w:t>
        </w:r>
        <w:r>
          <w:rPr>
            <w:lang w:val="en-US"/>
          </w:rPr>
          <w:tab/>
        </w:r>
        <w:r>
          <w:t xml:space="preserve">The </w:t>
        </w:r>
        <w:r>
          <w:rPr>
            <w:lang w:val="en-US"/>
          </w:rPr>
          <w:t xml:space="preserve">source </w:t>
        </w:r>
        <w:r>
          <w:t xml:space="preserve">gNB sends the CELL </w:t>
        </w:r>
        <w:r>
          <w:rPr>
            <w:rFonts w:eastAsia="SimSun"/>
          </w:rPr>
          <w:t xml:space="preserve">SWITCH </w:t>
        </w:r>
        <w:r>
          <w:t>NOTIFICATION message to the target gNB</w:t>
        </w:r>
        <w:r>
          <w:rPr>
            <w:rFonts w:eastAsia="Malgun Gothic" w:hint="eastAsia"/>
            <w:lang w:eastAsia="ko-KR"/>
          </w:rPr>
          <w:t xml:space="preserve"> to indicate the initiation of Cell Switch command to the UE</w:t>
        </w:r>
      </w:ins>
      <w:ins w:id="185" w:author="Nokia" w:date="2025-08-28T13:04:00Z">
        <w:r w:rsidR="00996C0E">
          <w:rPr>
            <w:rFonts w:eastAsia="Malgun Gothic"/>
            <w:lang w:eastAsia="ko-KR"/>
          </w:rPr>
          <w:t>. The source gNB may inform</w:t>
        </w:r>
      </w:ins>
      <w:ins w:id="186" w:author="Nokia" w:date="2025-08-29T09:59:00Z" w16du:dateUtc="2025-08-29T04:29:00Z">
        <w:r w:rsidR="00261212">
          <w:rPr>
            <w:rFonts w:eastAsia="Malgun Gothic"/>
            <w:lang w:eastAsia="ko-KR"/>
          </w:rPr>
          <w:t xml:space="preserve"> the</w:t>
        </w:r>
      </w:ins>
      <w:ins w:id="187" w:author="Jaemin Han (LGE)" w:date="2025-08-29T08:55:00Z">
        <w:r w:rsidR="00A8643C">
          <w:rPr>
            <w:rFonts w:eastAsia="Malgun Gothic"/>
            <w:lang w:eastAsia="ko-KR"/>
          </w:rPr>
          <w:t xml:space="preserve"> </w:t>
        </w:r>
      </w:ins>
      <w:ins w:id="188" w:author="Nokia" w:date="2025-08-28T13:05:00Z">
        <w:r w:rsidR="00996C0E">
          <w:rPr>
            <w:rFonts w:eastAsia="Malgun Gothic"/>
            <w:lang w:eastAsia="ko-KR"/>
          </w:rPr>
          <w:t xml:space="preserve">acquired </w:t>
        </w:r>
      </w:ins>
      <w:ins w:id="189" w:author="Nokia" w:date="2025-08-28T11:19:00Z">
        <w:r w:rsidR="003C159F">
          <w:rPr>
            <w:rFonts w:eastAsia="Malgun Gothic"/>
            <w:lang w:eastAsia="ko-KR"/>
          </w:rPr>
          <w:t>TA related information</w:t>
        </w:r>
      </w:ins>
      <w:ins w:id="190" w:author="Apple - Naveen Palle" w:date="2025-01-29T12:05:00Z">
        <w:r w:rsidRPr="009C0727">
          <w:t>.</w:t>
        </w:r>
      </w:ins>
      <w:ins w:id="191" w:author="China Telecom" w:date="2025-08-28T15:01:00Z">
        <w:r w:rsidR="00C8193E" w:rsidRPr="009C0727">
          <w:rPr>
            <w:rFonts w:eastAsia="DengXian" w:hint="eastAsia"/>
            <w:lang w:eastAsia="zh-CN"/>
          </w:rPr>
          <w:t xml:space="preserve"> </w:t>
        </w:r>
      </w:ins>
    </w:p>
    <w:p w14:paraId="5D5EF0F0" w14:textId="77777777" w:rsidR="007B2CE3" w:rsidRDefault="007B2CE3" w:rsidP="007B2CE3">
      <w:pPr>
        <w:pStyle w:val="B10"/>
        <w:rPr>
          <w:ins w:id="192" w:author="Apple - Naveen Palle" w:date="2025-01-29T12:05:00Z"/>
          <w:rFonts w:eastAsia="Malgun Gothic"/>
          <w:lang w:eastAsia="ko-KR"/>
        </w:rPr>
      </w:pPr>
      <w:ins w:id="193" w:author="Apple - Naveen Palle" w:date="2025-01-29T12:05:00Z">
        <w:r>
          <w:t>16.</w:t>
        </w:r>
        <w:r>
          <w:tab/>
          <w:t>The UE performs the random access procedure towards the target cell, if UE does not have valid TA of the target cell</w:t>
        </w:r>
        <w:r>
          <w:rPr>
            <w:rFonts w:eastAsia="DengXian"/>
          </w:rPr>
          <w:t xml:space="preserve"> as specified in clause </w:t>
        </w:r>
        <w:r>
          <w:t>5.18.35</w:t>
        </w:r>
        <w:r>
          <w:rPr>
            <w:rFonts w:eastAsia="DengXian"/>
          </w:rPr>
          <w:t xml:space="preserve"> of TS 38.321[6].</w:t>
        </w:r>
      </w:ins>
    </w:p>
    <w:p w14:paraId="1E4E1197" w14:textId="77777777" w:rsidR="007B2CE3" w:rsidRDefault="007B2CE3" w:rsidP="007B2CE3">
      <w:pPr>
        <w:pStyle w:val="B10"/>
        <w:rPr>
          <w:ins w:id="194" w:author="Apple - Naveen Palle" w:date="2025-01-29T12:05:00Z"/>
        </w:rPr>
      </w:pPr>
      <w:ins w:id="195" w:author="Apple - Naveen Palle" w:date="2025-01-29T12:05:00Z">
        <w:r>
          <w:t>17/18.</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t>to inform that the UE has successfully accessed the target cell. In return, the source gNB sends the SN STATUS TRANSFER message following the principles described in step 7 of Intra-AMF/UPF Handover in clause 9.2.3.2.1.</w:t>
        </w:r>
      </w:ins>
    </w:p>
    <w:p w14:paraId="34057EA3" w14:textId="77777777" w:rsidR="007B2CE3" w:rsidRDefault="007B2CE3" w:rsidP="007B2CE3">
      <w:pPr>
        <w:pStyle w:val="NO"/>
        <w:rPr>
          <w:ins w:id="196" w:author="Nokia" w:date="2025-08-28T14:45:00Z"/>
        </w:rPr>
      </w:pPr>
      <w:ins w:id="197" w:author="Apple - Naveen Palle" w:date="2025-01-29T12:05:00Z">
        <w:r>
          <w:t>NOTE :</w:t>
        </w:r>
        <w:r>
          <w:tab/>
          <w:t xml:space="preserve">Late data forwarding may be initiated as soon as the source gNB receives the HANDOVER SUCCESS message. </w:t>
        </w:r>
      </w:ins>
    </w:p>
    <w:p w14:paraId="3581D7DF" w14:textId="732F5B43" w:rsidR="0079071C" w:rsidRDefault="0079071C">
      <w:pPr>
        <w:pStyle w:val="B10"/>
        <w:rPr>
          <w:ins w:id="198" w:author="Apple - Naveen Palle" w:date="2025-01-29T12:05:00Z"/>
          <w:rFonts w:eastAsia="Malgun Gothic"/>
          <w:lang w:eastAsia="ko-KR"/>
        </w:rPr>
        <w:pPrChange w:id="199" w:author="Nokia" w:date="2025-08-28T14:45:00Z">
          <w:pPr>
            <w:pStyle w:val="NO"/>
          </w:pPr>
        </w:pPrChange>
      </w:pPr>
      <w:ins w:id="200" w:author="Nokia" w:date="2025-08-28T14:4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r>
          <w:rPr>
            <w:rFonts w:ascii="Times" w:eastAsia="Times New Roman" w:hAnsi="Times"/>
            <w:lang w:eastAsia="zh-CN"/>
          </w:rPr>
          <w:tab/>
          <w:t>T</w:t>
        </w:r>
        <w:r w:rsidRPr="00996C0E">
          <w:rPr>
            <w:rFonts w:ascii="Times" w:eastAsia="Times New Roman" w:hAnsi="Times"/>
            <w:lang w:eastAsia="zh-CN"/>
          </w:rPr>
          <w:t>he</w:t>
        </w:r>
      </w:ins>
      <w:ins w:id="201" w:author="Nokia" w:date="2025-08-29T09:59:00Z" w16du:dateUtc="2025-08-29T04:29:00Z">
        <w:r w:rsidR="00261212">
          <w:rPr>
            <w:rFonts w:ascii="Times" w:eastAsia="Times New Roman" w:hAnsi="Times"/>
            <w:lang w:eastAsia="zh-CN"/>
          </w:rPr>
          <w:t xml:space="preserve"> source gNB</w:t>
        </w:r>
        <w:r w:rsidR="00261212">
          <w:rPr>
            <w:rFonts w:ascii="Times" w:eastAsia="DengXian" w:hAnsi="Times"/>
            <w:lang w:eastAsia="zh-CN"/>
          </w:rPr>
          <w:t xml:space="preserve"> may</w:t>
        </w:r>
      </w:ins>
      <w:ins w:id="202" w:author="Nokia" w:date="2025-08-28T14:45:00Z">
        <w:r w:rsidRPr="00996C0E">
          <w:rPr>
            <w:rFonts w:ascii="Times" w:eastAsia="Times New Roman" w:hAnsi="Times"/>
            <w:lang w:eastAsia="zh-CN"/>
          </w:rPr>
          <w:t xml:space="preserve"> initiate the CSI-RS Coordination procedure to deactivate CSI-RS resource(s) of candidate cell(s) on the candidate gNB</w:t>
        </w:r>
        <w:r>
          <w:rPr>
            <w:rFonts w:ascii="Times" w:eastAsia="Times New Roman" w:hAnsi="Times"/>
            <w:lang w:eastAsia="zh-CN"/>
          </w:rPr>
          <w:t>(</w:t>
        </w:r>
        <w:r w:rsidRPr="00996C0E">
          <w:rPr>
            <w:rFonts w:ascii="Times" w:eastAsia="Times New Roman" w:hAnsi="Times"/>
            <w:lang w:eastAsia="zh-CN"/>
          </w:rPr>
          <w:t>s) after the UE successfully access</w:t>
        </w:r>
      </w:ins>
      <w:ins w:id="203" w:author="Jaemin Han (LGE)" w:date="2025-08-29T08:57:00Z">
        <w:r w:rsidR="00A8643C">
          <w:rPr>
            <w:rFonts w:ascii="Times" w:eastAsia="Malgun Gothic" w:hAnsi="Times" w:hint="eastAsia"/>
            <w:lang w:eastAsia="ko-KR"/>
          </w:rPr>
          <w:t>es</w:t>
        </w:r>
      </w:ins>
      <w:ins w:id="204" w:author="Nokia" w:date="2025-08-28T14:45:00Z">
        <w:r w:rsidRPr="00996C0E">
          <w:rPr>
            <w:rFonts w:ascii="Times" w:eastAsia="Times New Roman" w:hAnsi="Times"/>
            <w:lang w:eastAsia="zh-CN"/>
          </w:rPr>
          <w:t xml:space="preserve"> </w:t>
        </w:r>
        <w:del w:id="205" w:author="Jaemin Han (LGE)" w:date="2025-08-29T08:57:00Z">
          <w:r w:rsidRPr="00996C0E" w:rsidDel="00A8643C">
            <w:rPr>
              <w:rFonts w:ascii="Times" w:eastAsia="Times New Roman" w:hAnsi="Times"/>
              <w:lang w:eastAsia="zh-CN"/>
            </w:rPr>
            <w:delText xml:space="preserve">to </w:delText>
          </w:r>
        </w:del>
        <w:r w:rsidRPr="00996C0E">
          <w:rPr>
            <w:rFonts w:ascii="Times" w:eastAsia="Times New Roman" w:hAnsi="Times"/>
            <w:lang w:eastAsia="zh-CN"/>
          </w:rPr>
          <w:t>the target cell.</w:t>
        </w:r>
      </w:ins>
    </w:p>
    <w:p w14:paraId="51D7F035" w14:textId="77777777" w:rsidR="007B2CE3" w:rsidRDefault="007B2CE3" w:rsidP="007B2CE3">
      <w:pPr>
        <w:pStyle w:val="B10"/>
        <w:rPr>
          <w:ins w:id="206" w:author="Apple - Naveen Palle" w:date="2025-05-05T17:50:00Z"/>
        </w:rPr>
      </w:pPr>
      <w:ins w:id="207" w:author="Apple - Naveen Palle" w:date="2025-01-29T12:05:00Z">
        <w:r>
          <w:rPr>
            <w:rFonts w:ascii="Times" w:eastAsia="Malgun Gothic" w:hAnsi="Times"/>
          </w:rPr>
          <w:t>19.</w:t>
        </w:r>
        <w:r>
          <w:rPr>
            <w:rFonts w:ascii="Times" w:eastAsia="Malgun Gothic" w:hAnsi="Times"/>
          </w:rPr>
          <w:tab/>
        </w:r>
      </w:ins>
      <w:ins w:id="208" w:author="Apple - Naveen Palle" w:date="2025-01-29T12:54:00Z">
        <w:r w:rsidRPr="000C68CE">
          <w:t>The UE completes the LTM cell switch procedure by sending</w:t>
        </w:r>
        <w:r w:rsidRPr="000C68CE">
          <w:rPr>
            <w:i/>
            <w:iCs/>
          </w:rPr>
          <w:t xml:space="preserve"> RRCReconfigurationComplete</w:t>
        </w:r>
        <w:r w:rsidRPr="000C68CE">
          <w:t xml:space="preserve"> message to target cell. If the UE has performed a RA procedure in step </w:t>
        </w:r>
        <w:r>
          <w:t>16</w:t>
        </w:r>
        <w:r w:rsidRPr="000C68CE">
          <w:t xml:space="preserve">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209" w:author="Apple - Naveen Palle" w:date="2025-01-29T12:05:00Z"/>
          <w:rFonts w:eastAsia="Malgun Gothic"/>
          <w:lang w:eastAsia="ko-KR"/>
          <w:rPrChange w:id="210" w:author="Apple - Naveen Palle" w:date="2025-05-05T17:50:00Z">
            <w:rPr>
              <w:ins w:id="211" w:author="Apple - Naveen Palle" w:date="2025-01-29T12:05:00Z"/>
              <w:rFonts w:ascii="Times" w:eastAsia="Malgun Gothic" w:hAnsi="Times"/>
            </w:rPr>
          </w:rPrChange>
        </w:rPr>
        <w:pPrChange w:id="212" w:author="Apple - Naveen Palle" w:date="2025-05-05T17:50:00Z">
          <w:pPr>
            <w:pStyle w:val="B10"/>
          </w:pPr>
        </w:pPrChange>
      </w:pPr>
      <w:ins w:id="213" w:author="Apple - Naveen Palle" w:date="2025-05-05T17:50:00Z">
        <w:r>
          <w:t>NOTE :</w:t>
        </w:r>
        <w:r>
          <w:tab/>
        </w:r>
      </w:ins>
      <w:ins w:id="214" w:author="Apple - Naveen Palle" w:date="2025-05-05T17:51:00Z">
        <w:r>
          <w:rPr>
            <w:lang w:val="en-US"/>
          </w:rPr>
          <w:t xml:space="preserve">Steps </w:t>
        </w:r>
      </w:ins>
      <w:ins w:id="215" w:author="Apple - Naveen Palle" w:date="2025-05-05T17:52:00Z">
        <w:r>
          <w:rPr>
            <w:lang w:val="en-US"/>
          </w:rPr>
          <w:t>17</w:t>
        </w:r>
      </w:ins>
      <w:ins w:id="216" w:author="Apple - Naveen Palle" w:date="2025-05-05T17:53:00Z">
        <w:r>
          <w:rPr>
            <w:lang w:val="en-US"/>
          </w:rPr>
          <w:t>/</w:t>
        </w:r>
      </w:ins>
      <w:ins w:id="217" w:author="Apple - Naveen Palle" w:date="2025-05-05T17:52:00Z">
        <w:r>
          <w:rPr>
            <w:lang w:val="en-US"/>
          </w:rPr>
          <w:t xml:space="preserve">18 and 19 do not have to occur </w:t>
        </w:r>
      </w:ins>
      <w:ins w:id="218" w:author="Apple - Naveen Palle" w:date="2025-05-05T17:53:00Z">
        <w:r>
          <w:rPr>
            <w:lang w:val="en-US"/>
          </w:rPr>
          <w:t>one after the other</w:t>
        </w:r>
      </w:ins>
      <w:ins w:id="219" w:author="Apple - Naveen Palle" w:date="2025-05-05T17:51:00Z">
        <w:r w:rsidRPr="00FD0357">
          <w:rPr>
            <w:lang w:val="en-US"/>
          </w:rPr>
          <w:t xml:space="preserve">. The target gNB may send the HANDOVER SUCCESS message to the source gNB after receiving the </w:t>
        </w:r>
        <w:r w:rsidRPr="00FD0357">
          <w:rPr>
            <w:i/>
            <w:iCs/>
            <w:lang w:val="en-US"/>
          </w:rPr>
          <w:t>RRCReconfigurationComplete</w:t>
        </w:r>
        <w:r w:rsidRPr="00FD0357">
          <w:rPr>
            <w:lang w:val="en-US"/>
          </w:rPr>
          <w:t xml:space="preserve"> message.</w:t>
        </w:r>
      </w:ins>
    </w:p>
    <w:p w14:paraId="45A6E2F6" w14:textId="77777777" w:rsidR="007B2CE3" w:rsidRDefault="007B2CE3" w:rsidP="007B2CE3">
      <w:pPr>
        <w:pStyle w:val="B10"/>
        <w:rPr>
          <w:ins w:id="220" w:author="Apple - Naveen Palle" w:date="2025-01-29T12:05:00Z"/>
          <w:rFonts w:ascii="Times" w:hAnsi="Times"/>
        </w:rPr>
      </w:pPr>
      <w:ins w:id="221"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target gNB</w:t>
        </w:r>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gNBs. </w:t>
        </w:r>
      </w:ins>
      <w:ins w:id="222" w:author="RAN3" w:date="2025-05-04T15:40:00Z">
        <w:r w:rsidRPr="0077115E">
          <w:rPr>
            <w:rFonts w:ascii="Times" w:hAnsi="Times" w:hint="eastAsia"/>
            <w:lang w:eastAsia="ja-JP"/>
          </w:rPr>
          <w:t>This message</w:t>
        </w:r>
      </w:ins>
      <w:ins w:id="223" w:author="RAN3" w:date="2025-06-08T16:17:00Z">
        <w:r>
          <w:rPr>
            <w:rFonts w:ascii="Times" w:hAnsi="Times"/>
            <w:lang w:eastAsia="ja-JP"/>
          </w:rPr>
          <w:t xml:space="preserve"> includes</w:t>
        </w:r>
      </w:ins>
      <w:ins w:id="224" w:author="RAN3" w:date="2025-05-04T15: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225" w:author="Huawei" w:date="2024-11-21T16:55:00Z"/>
        </w:rPr>
      </w:pPr>
      <w:ins w:id="226" w:author="Apple - Naveen Palle" w:date="2025-01-29T12:05:00Z">
        <w:r>
          <w:rPr>
            <w:rFonts w:ascii="Times" w:hAnsi="Times" w:hint="eastAsia"/>
          </w:rPr>
          <w:t>2</w:t>
        </w:r>
        <w:r>
          <w:rPr>
            <w:rFonts w:ascii="Times" w:hAnsi="Times"/>
          </w:rPr>
          <w:t xml:space="preserve">1. The </w:t>
        </w:r>
        <w:r>
          <w:t xml:space="preserve">candidate gNB(s) responds </w:t>
        </w:r>
      </w:ins>
      <w:ins w:id="227" w:author="Apple - Naveen Palle" w:date="2025-03-24T17:52:00Z">
        <w:r>
          <w:t xml:space="preserve">to </w:t>
        </w:r>
      </w:ins>
      <w:ins w:id="228"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SimSun"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29" w:author="Apple - Naveen Palle" w:date="2025-01-29T12:05:00Z"/>
          <w:rFonts w:ascii="Times" w:eastAsia="Malgun Gothic" w:hAnsi="Times"/>
          <w:lang w:eastAsia="ko-KR"/>
        </w:rPr>
      </w:pPr>
      <w:ins w:id="230"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r>
          <w:rPr>
            <w:rFonts w:ascii="Times" w:eastAsia="Malgun Gothic" w:hAnsi="Times"/>
            <w:lang w:eastAsia="ko-KR"/>
          </w:rPr>
          <w:t xml:space="preserve">gNB may send the UE CONTEXT RELEASE </w:t>
        </w:r>
        <w:r>
          <w:rPr>
            <w:rFonts w:ascii="Times" w:eastAsia="Malgun Gothic" w:hAnsi="Times" w:hint="eastAsia"/>
            <w:lang w:eastAsia="ko-KR"/>
          </w:rPr>
          <w:t xml:space="preserve">message </w:t>
        </w:r>
        <w:r>
          <w:rPr>
            <w:rFonts w:ascii="Times" w:eastAsia="Malgun Gothic" w:hAnsi="Times"/>
            <w:lang w:eastAsia="ko-KR"/>
          </w:rPr>
          <w:t>to inform the old source gNB to release radio and C-plane related resources associated to the UE context if no LTM candidate cell(s) exist in the old source gNB. Any ongoing data forwarding may continue.</w:t>
        </w:r>
      </w:ins>
    </w:p>
    <w:p w14:paraId="57AFB3FC" w14:textId="77777777" w:rsidR="007B2CE3" w:rsidRPr="00AB1EEE" w:rsidRDefault="007B2CE3" w:rsidP="007B2CE3">
      <w:ins w:id="231"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32" w:author="Apple - Naveen Palle" w:date="2025-01-29T12:57:00Z">
        <w:r>
          <w:t>8.</w:t>
        </w:r>
      </w:ins>
    </w:p>
    <w:p w14:paraId="0A98B326" w14:textId="77777777" w:rsidR="007B2CE3" w:rsidRPr="00AB1EEE" w:rsidDel="00362998" w:rsidRDefault="007B2CE3" w:rsidP="007B2CE3">
      <w:pPr>
        <w:pStyle w:val="B10"/>
        <w:rPr>
          <w:del w:id="233" w:author="Apple - Naveen Palle" w:date="2025-01-29T12:57:00Z"/>
        </w:rPr>
      </w:pPr>
      <w:del w:id="234"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35" w:author="Apple - Naveen Palle" w:date="2025-01-29T12:57:00Z"/>
        </w:rPr>
      </w:pPr>
      <w:del w:id="236"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37" w:author="Apple - Naveen Palle" w:date="2025-01-29T12:57:00Z"/>
        </w:rPr>
      </w:pPr>
      <w:del w:id="238"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39" w:author="Apple - Naveen Palle" w:date="2025-01-29T12:57:00Z"/>
        </w:rPr>
      </w:pPr>
      <w:del w:id="240"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41" w:author="Apple - Naveen Palle" w:date="2025-01-29T12:57:00Z"/>
        </w:rPr>
      </w:pPr>
      <w:del w:id="242"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43" w:author="Apple - Naveen Palle" w:date="2025-01-29T12:57:00Z"/>
        </w:rPr>
      </w:pPr>
      <w:del w:id="244" w:author="Apple - Naveen Palle" w:date="2025-01-29T12:57:00Z">
        <w:r w:rsidRPr="00AB1EEE" w:rsidDel="00362998">
          <w:delText>5.</w:delText>
        </w:r>
        <w:r w:rsidRPr="00AB1EEE" w:rsidDel="00362998">
          <w:tab/>
          <w:delText>The UE performs L1 measurements on the configured LTM candidate cell(s) and transmits L1 measurement reports to the gNB. L1 measurement should be performed as long as RRC reconfiguration (step 2) is applicable. 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45" w:author="Apple - Naveen Palle" w:date="2025-01-29T12:57:00Z"/>
        </w:rPr>
      </w:pPr>
      <w:del w:id="246" w:author="Apple - Naveen Palle" w:date="2025-01-29T12:57:00Z">
        <w:r w:rsidRPr="00AB1EEE" w:rsidDel="00362998">
          <w:delText>6.</w:delText>
        </w:r>
        <w:r w:rsidRPr="00AB1EEE" w:rsidDel="00362998">
          <w:tab/>
          <w:delText>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47" w:author="Apple - Naveen Palle" w:date="2025-01-29T12:57:00Z"/>
        </w:rPr>
      </w:pPr>
      <w:del w:id="248"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DengXian"/>
          </w:rPr>
          <w:delText xml:space="preserve"> as specified in clause </w:delText>
        </w:r>
        <w:r w:rsidRPr="00AB1EEE" w:rsidDel="00362998">
          <w:delText>5.18.35</w:delText>
        </w:r>
        <w:r w:rsidRPr="00AB1EEE" w:rsidDel="00362998">
          <w:rPr>
            <w:rFonts w:eastAsia="DengXian"/>
          </w:rPr>
          <w:delText xml:space="preserve"> of TS 38.321[6].</w:delText>
        </w:r>
      </w:del>
    </w:p>
    <w:p w14:paraId="45A584DC" w14:textId="77777777" w:rsidR="007B2CE3" w:rsidRPr="00AB1EEE" w:rsidDel="00362998" w:rsidRDefault="007B2CE3" w:rsidP="007B2CE3">
      <w:pPr>
        <w:pStyle w:val="B10"/>
        <w:rPr>
          <w:del w:id="249" w:author="Apple - Naveen Palle" w:date="2025-01-29T12:57:00Z"/>
        </w:rPr>
      </w:pPr>
      <w:del w:id="250"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51" w:author="Apple - Naveen Palle" w:date="2025-01-29T12:57:00Z"/>
        </w:rPr>
      </w:pPr>
      <w:del w:id="252"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 xml:space="preserve">The procedure over the air interface described in Figure 9.2.3.5.2-1 is applicable to both intra-gNB-DU LTM </w:t>
      </w:r>
      <w:del w:id="253" w:author="Apple - Naveen Palle" w:date="2025-03-24T10:20:00Z">
        <w:r w:rsidRPr="00AB1EEE" w:rsidDel="00113517">
          <w:delText xml:space="preserve">and </w:delText>
        </w:r>
      </w:del>
      <w:ins w:id="254" w:author="Apple - Naveen Palle" w:date="2025-03-24T10:20:00Z">
        <w:r>
          <w:t>,</w:t>
        </w:r>
        <w:r w:rsidRPr="00AB1EEE">
          <w:t xml:space="preserve"> </w:t>
        </w:r>
      </w:ins>
      <w:r w:rsidRPr="00AB1EEE">
        <w:t>inter-gNB-DU LTM</w:t>
      </w:r>
      <w:ins w:id="255" w:author="Apple - Naveen Palle" w:date="2025-03-24T10:21:00Z">
        <w:r>
          <w:t xml:space="preserve"> and inter-gNB-CU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Nokia" w:date="2025-08-12T11:18:00Z" w:initials="NOK">
    <w:p w14:paraId="38129268" w14:textId="06E02264" w:rsidR="00781E16" w:rsidRDefault="00781E16" w:rsidP="00781E16">
      <w:pPr>
        <w:pStyle w:val="CommentText"/>
      </w:pPr>
      <w:r>
        <w:rPr>
          <w:rStyle w:val="CommentReference"/>
        </w:rPr>
        <w:annotationRef/>
      </w:r>
      <w:r>
        <w:t>Steps 6 and 7 changed to optional as per RAN3 agreement in RAN3#128.</w:t>
      </w:r>
    </w:p>
  </w:comment>
  <w:comment w:id="36" w:author="Mio Nakamura (中村 零)" w:date="2025-08-29T09:37:00Z" w:initials="MN">
    <w:p w14:paraId="4FAAB70D" w14:textId="77777777" w:rsidR="00967F5C" w:rsidRDefault="00967F5C" w:rsidP="00967F5C">
      <w:pPr>
        <w:pStyle w:val="CommentText"/>
      </w:pPr>
      <w:r>
        <w:rPr>
          <w:rStyle w:val="CommentReference"/>
        </w:rPr>
        <w:annotationRef/>
      </w:r>
      <w:r>
        <w:rPr>
          <w:lang w:val="en-US"/>
        </w:rPr>
        <w:t>It should be CSI”-RS” resource aligning with XnAP stage3. All CSI resource config would be generated on the source CU.</w:t>
      </w:r>
    </w:p>
  </w:comment>
  <w:comment w:id="82" w:author="CATT" w:date="2025-08-29T11:33:00Z" w:initials="CATT">
    <w:p w14:paraId="2FD55BA3" w14:textId="6F51D45A" w:rsidR="00E374EF" w:rsidRDefault="00E374EF">
      <w:pPr>
        <w:pStyle w:val="CommentText"/>
      </w:pPr>
      <w:r>
        <w:rPr>
          <w:rStyle w:val="CommentReference"/>
        </w:rPr>
        <w:annotationRef/>
      </w:r>
      <w:r>
        <w:rPr>
          <w:rFonts w:eastAsia="DengXian"/>
          <w:lang w:eastAsia="zh-CN"/>
        </w:rPr>
        <w:t>B</w:t>
      </w:r>
      <w:r>
        <w:rPr>
          <w:rFonts w:eastAsia="DengXian" w:hint="eastAsia"/>
          <w:lang w:eastAsia="zh-CN"/>
        </w:rPr>
        <w:t>ased on current TP for stage 3,resource type can be include in the CSI-RS resource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129268" w15:done="0"/>
  <w15:commentEx w15:paraId="4FAAB70D" w15:done="0"/>
  <w15:commentEx w15:paraId="2FD55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9D7E0" w16cex:dateUtc="2025-08-12T02:18:00Z"/>
  <w16cex:commentExtensible w16cex:durableId="5C6C84C7" w16cex:dateUtc="2025-08-29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129268" w16cid:durableId="24D9D7E0"/>
  <w16cid:commentId w16cid:paraId="4FAAB70D" w16cid:durableId="5C6C84C7"/>
  <w16cid:commentId w16cid:paraId="2FD55BA3" w16cid:durableId="2C5C1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30CDB" w14:textId="77777777" w:rsidR="00561A68" w:rsidRDefault="00561A68">
      <w:r>
        <w:separator/>
      </w:r>
    </w:p>
  </w:endnote>
  <w:endnote w:type="continuationSeparator" w:id="0">
    <w:p w14:paraId="7911B223" w14:textId="77777777" w:rsidR="00561A68" w:rsidRDefault="00561A68">
      <w:r>
        <w:continuationSeparator/>
      </w:r>
    </w:p>
  </w:endnote>
  <w:endnote w:type="continuationNotice" w:id="1">
    <w:p w14:paraId="150DFD34" w14:textId="77777777" w:rsidR="00561A68" w:rsidRDefault="00561A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panose1 w:val="020B0304040602060303"/>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DA424" w14:textId="77777777" w:rsidR="00561A68" w:rsidRDefault="00561A68">
      <w:r>
        <w:separator/>
      </w:r>
    </w:p>
  </w:footnote>
  <w:footnote w:type="continuationSeparator" w:id="0">
    <w:p w14:paraId="40122145" w14:textId="77777777" w:rsidR="00561A68" w:rsidRDefault="00561A68">
      <w:r>
        <w:continuationSeparator/>
      </w:r>
    </w:p>
  </w:footnote>
  <w:footnote w:type="continuationNotice" w:id="1">
    <w:p w14:paraId="32357BE3" w14:textId="77777777" w:rsidR="00561A68" w:rsidRDefault="00561A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40077887">
    <w:abstractNumId w:val="3"/>
  </w:num>
  <w:num w:numId="2" w16cid:durableId="1003896734">
    <w:abstractNumId w:val="10"/>
  </w:num>
  <w:num w:numId="3" w16cid:durableId="162162215">
    <w:abstractNumId w:val="7"/>
  </w:num>
  <w:num w:numId="4" w16cid:durableId="568729960">
    <w:abstractNumId w:val="11"/>
  </w:num>
  <w:num w:numId="5" w16cid:durableId="1343782312">
    <w:abstractNumId w:val="13"/>
  </w:num>
  <w:num w:numId="6" w16cid:durableId="1877352517">
    <w:abstractNumId w:val="1"/>
  </w:num>
  <w:num w:numId="7" w16cid:durableId="1409234430">
    <w:abstractNumId w:val="6"/>
  </w:num>
  <w:num w:numId="8" w16cid:durableId="2085226141">
    <w:abstractNumId w:val="14"/>
  </w:num>
  <w:num w:numId="9" w16cid:durableId="44183496">
    <w:abstractNumId w:val="15"/>
  </w:num>
  <w:num w:numId="10" w16cid:durableId="66460239">
    <w:abstractNumId w:val="0"/>
  </w:num>
  <w:num w:numId="11" w16cid:durableId="1595280747">
    <w:abstractNumId w:val="16"/>
  </w:num>
  <w:num w:numId="12" w16cid:durableId="242035617">
    <w:abstractNumId w:val="9"/>
  </w:num>
  <w:num w:numId="13" w16cid:durableId="500850250">
    <w:abstractNumId w:val="5"/>
  </w:num>
  <w:num w:numId="14" w16cid:durableId="1899509632">
    <w:abstractNumId w:val="12"/>
  </w:num>
  <w:num w:numId="15" w16cid:durableId="2099793184">
    <w:abstractNumId w:val="4"/>
  </w:num>
  <w:num w:numId="16" w16cid:durableId="1799836316">
    <w:abstractNumId w:val="8"/>
  </w:num>
  <w:num w:numId="17" w16cid:durableId="1433403493">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hina Telecom">
    <w15:presenceInfo w15:providerId="None" w15:userId="China Telecom"/>
  </w15:person>
  <w15:person w15:author="NEC">
    <w15:presenceInfo w15:providerId="None" w15:userId="NEC"/>
  </w15:person>
  <w15:person w15:author="Jaemin Han (LGE)">
    <w15:presenceInfo w15:providerId="None" w15:userId="Jaemin Han (LGE)"/>
  </w15:person>
  <w15:person w15:author="samsung">
    <w15:presenceInfo w15:providerId="None" w15:userId="samsung"/>
  </w15:person>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Mio Nakamura (中村 零)">
    <w15:presenceInfo w15:providerId="AD" w15:userId="S::mio.nakamura.ue@nttdocomo.com::ef29bebf-4af1-4024-8681-90a84b7f94a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77DD3"/>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7BB"/>
    <w:rsid w:val="001A0972"/>
    <w:rsid w:val="001A0977"/>
    <w:rsid w:val="001A0FD6"/>
    <w:rsid w:val="001A140F"/>
    <w:rsid w:val="001A1B19"/>
    <w:rsid w:val="001A2F0F"/>
    <w:rsid w:val="001A3875"/>
    <w:rsid w:val="001A51C4"/>
    <w:rsid w:val="001A5460"/>
    <w:rsid w:val="001A5536"/>
    <w:rsid w:val="001A5ECF"/>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05E"/>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873"/>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2B3"/>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1212"/>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6892"/>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4F37"/>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69F"/>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05B"/>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077"/>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759"/>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63E"/>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3F2"/>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1A68"/>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58B"/>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B0B"/>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42B"/>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1F9"/>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1A8"/>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37A4"/>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3EEE"/>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21C"/>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5C"/>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727"/>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43C"/>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280"/>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1C6D"/>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437"/>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77DA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9ED"/>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93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0BB1"/>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4FB4"/>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57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374EF"/>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4A7D"/>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300"/>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187F"/>
  <w15:docId w15:val="{3CFD0EFE-3F92-4904-BD40-2A82575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BA"/>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uiPriority w:val="99"/>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link w:val="ListBulletChar"/>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18089C"/>
    <w:pPr>
      <w:spacing w:after="0"/>
      <w:ind w:left="720"/>
      <w:contextualSpacing/>
      <w:jc w:val="both"/>
    </w:pPr>
    <w:rPr>
      <w:rFonts w:ascii="Nokia Pure Text Light" w:eastAsia="SimSun" w:hAnsi="Nokia Pure Text Light"/>
      <w:lang w:val="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List2">
    <w:name w:val="List 2"/>
    <w:basedOn w:val="List"/>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List3">
    <w:name w:val="List 3"/>
    <w:basedOn w:val="List2"/>
    <w:rsid w:val="00BF6BFD"/>
    <w:pPr>
      <w:ind w:left="1135"/>
    </w:pPr>
  </w:style>
  <w:style w:type="paragraph" w:styleId="List4">
    <w:name w:val="List 4"/>
    <w:basedOn w:val="List3"/>
    <w:rsid w:val="00BF6BFD"/>
    <w:pPr>
      <w:ind w:left="1418"/>
    </w:pPr>
  </w:style>
  <w:style w:type="paragraph" w:styleId="List5">
    <w:name w:val="List 5"/>
    <w:basedOn w:val="List4"/>
    <w:rsid w:val="00BF6BFD"/>
    <w:pPr>
      <w:ind w:left="1702"/>
    </w:pPr>
  </w:style>
  <w:style w:type="character" w:styleId="FootnoteReference">
    <w:name w:val="footnote reference"/>
    <w:rsid w:val="00BF6BFD"/>
    <w:rPr>
      <w:b/>
      <w:position w:val="6"/>
      <w:sz w:val="16"/>
    </w:rPr>
  </w:style>
  <w:style w:type="paragraph" w:styleId="FootnoteText">
    <w:name w:val="footnote text"/>
    <w:basedOn w:val="Normal"/>
    <w:link w:val="FootnoteTextChar"/>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link w:val="FootnoteText"/>
    <w:rsid w:val="00BF6BFD"/>
    <w:rPr>
      <w:rFonts w:eastAsia="Times New Roman"/>
      <w:sz w:val="16"/>
      <w:lang w:val="en-GB" w:eastAsia="en-GB"/>
    </w:rPr>
  </w:style>
  <w:style w:type="paragraph" w:styleId="Index1">
    <w:name w:val="index 1"/>
    <w:basedOn w:val="Normal"/>
    <w:rsid w:val="00BF6BFD"/>
    <w:pPr>
      <w:keepLines/>
      <w:overflowPunct w:val="0"/>
      <w:autoSpaceDE w:val="0"/>
      <w:autoSpaceDN w:val="0"/>
      <w:adjustRightInd w:val="0"/>
      <w:spacing w:after="0"/>
      <w:textAlignment w:val="baseline"/>
    </w:pPr>
    <w:rPr>
      <w:rFonts w:eastAsia="Times New Roman"/>
      <w:lang w:eastAsia="en-GB"/>
    </w:rPr>
  </w:style>
  <w:style w:type="paragraph" w:styleId="Index2">
    <w:name w:val="index 2"/>
    <w:basedOn w:val="Index1"/>
    <w:rsid w:val="00BF6BFD"/>
    <w:pPr>
      <w:ind w:left="284"/>
    </w:pPr>
  </w:style>
  <w:style w:type="paragraph" w:styleId="ListBullet2">
    <w:name w:val="List Bullet 2"/>
    <w:basedOn w:val="ListBullet"/>
    <w:link w:val="ListBullet2Char"/>
    <w:uiPriority w:val="99"/>
    <w:rsid w:val="00BF6BFD"/>
    <w:pPr>
      <w:ind w:left="851"/>
    </w:pPr>
    <w:rPr>
      <w:rFonts w:eastAsia="Times New Roman"/>
      <w:lang w:eastAsia="en-GB"/>
    </w:rPr>
  </w:style>
  <w:style w:type="paragraph" w:styleId="ListBullet3">
    <w:name w:val="List Bullet 3"/>
    <w:basedOn w:val="ListBullet2"/>
    <w:qFormat/>
    <w:rsid w:val="00BF6BFD"/>
    <w:pPr>
      <w:ind w:left="1135"/>
    </w:pPr>
  </w:style>
  <w:style w:type="paragraph" w:styleId="ListBullet4">
    <w:name w:val="List Bullet 4"/>
    <w:basedOn w:val="ListBullet3"/>
    <w:uiPriority w:val="99"/>
    <w:qFormat/>
    <w:rsid w:val="00BF6BFD"/>
    <w:pPr>
      <w:ind w:left="1418"/>
    </w:pPr>
  </w:style>
  <w:style w:type="paragraph" w:styleId="ListBullet5">
    <w:name w:val="List Bullet 5"/>
    <w:basedOn w:val="ListBullet4"/>
    <w:uiPriority w:val="99"/>
    <w:qFormat/>
    <w:rsid w:val="00BF6BFD"/>
    <w:pPr>
      <w:ind w:left="1702"/>
    </w:pPr>
  </w:style>
  <w:style w:type="paragraph" w:styleId="ListNumber">
    <w:name w:val="List Number"/>
    <w:basedOn w:val="List"/>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ListNumber2">
    <w:name w:val="List Number 2"/>
    <w:basedOn w:val="ListNumber"/>
    <w:rsid w:val="00BF6BFD"/>
    <w:pPr>
      <w:ind w:left="851"/>
    </w:pPr>
  </w:style>
  <w:style w:type="paragraph" w:customStyle="1" w:styleId="FL">
    <w:name w:val="FL"/>
    <w:basedOn w:val="Normal"/>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Heading5Char">
    <w:name w:val="Heading 5 Char"/>
    <w:aliases w:val="H5 Char,h5 Char,Head5 Char,Heading5 Char,M5 Char,mh2 Char,Module heading 2 Char,heading 8 Char,Numbered Sub-list Char"/>
    <w:link w:val="Heading5"/>
    <w:rsid w:val="00BF6BFD"/>
    <w:rPr>
      <w:rFonts w:ascii="Arial" w:hAnsi="Arial"/>
      <w:sz w:val="22"/>
      <w:lang w:val="en-GB" w:eastAsia="en-US"/>
    </w:rPr>
  </w:style>
  <w:style w:type="character" w:customStyle="1" w:styleId="Heading6Char">
    <w:name w:val="Heading 6 Char"/>
    <w:link w:val="Heading6"/>
    <w:rsid w:val="00BF6BFD"/>
    <w:rPr>
      <w:rFonts w:ascii="Arial" w:hAnsi="Arial"/>
      <w:lang w:val="en-GB" w:eastAsia="en-US"/>
    </w:rPr>
  </w:style>
  <w:style w:type="character" w:customStyle="1" w:styleId="Heading7Char">
    <w:name w:val="Heading 7 Char"/>
    <w:link w:val="Heading7"/>
    <w:rsid w:val="00BF6BFD"/>
    <w:rPr>
      <w:rFonts w:ascii="Arial" w:hAnsi="Arial"/>
      <w:lang w:val="en-GB" w:eastAsia="en-US"/>
    </w:rPr>
  </w:style>
  <w:style w:type="character" w:customStyle="1" w:styleId="Heading8Char">
    <w:name w:val="Heading 8 Char"/>
    <w:link w:val="Heading8"/>
    <w:rsid w:val="00BF6BFD"/>
    <w:rPr>
      <w:rFonts w:ascii="Arial" w:hAnsi="Arial"/>
      <w:sz w:val="36"/>
      <w:lang w:val="en-GB" w:eastAsia="en-US"/>
    </w:rPr>
  </w:style>
  <w:style w:type="character" w:customStyle="1" w:styleId="Heading9Char">
    <w:name w:val="Heading 9 Char"/>
    <w:link w:val="Heading9"/>
    <w:rsid w:val="00BF6BFD"/>
    <w:rPr>
      <w:rFonts w:ascii="Arial" w:hAnsi="Arial"/>
      <w:sz w:val="36"/>
      <w:lang w:val="en-GB" w:eastAsia="en-US"/>
    </w:rPr>
  </w:style>
  <w:style w:type="character" w:customStyle="1" w:styleId="FooterChar">
    <w:name w:val="Footer Char"/>
    <w:link w:val="Footer"/>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FollowedHyperlink">
    <w:name w:val="FollowedHyperlink"/>
    <w:rsid w:val="00BF6BFD"/>
    <w:rPr>
      <w:color w:val="800080"/>
      <w:u w:val="single"/>
    </w:rPr>
  </w:style>
  <w:style w:type="paragraph" w:styleId="DocumentMap">
    <w:name w:val="Document Map"/>
    <w:basedOn w:val="Normal"/>
    <w:link w:val="DocumentMapChar"/>
    <w:qFormat/>
    <w:rsid w:val="00BF6BFD"/>
    <w:pPr>
      <w:shd w:val="clear" w:color="auto" w:fill="000080"/>
    </w:pPr>
    <w:rPr>
      <w:rFonts w:ascii="Tahoma" w:eastAsia="SimSun" w:hAnsi="Tahoma" w:cs="Tahoma"/>
    </w:rPr>
  </w:style>
  <w:style w:type="character" w:customStyle="1" w:styleId="DocumentMapChar">
    <w:name w:val="Document Map Char"/>
    <w:link w:val="DocumentMap"/>
    <w:qFormat/>
    <w:rsid w:val="00BF6BFD"/>
    <w:rPr>
      <w:rFonts w:ascii="Tahoma" w:eastAsia="SimSun" w:hAnsi="Tahoma" w:cs="Tahoma"/>
      <w:shd w:val="clear" w:color="auto" w:fill="000080"/>
      <w:lang w:val="en-GB" w:eastAsia="en-US"/>
    </w:rPr>
  </w:style>
  <w:style w:type="paragraph" w:customStyle="1" w:styleId="3GPPHeader">
    <w:name w:val="3GPP_Header"/>
    <w:basedOn w:val="Normal"/>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Normal"/>
    <w:next w:val="Caption"/>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link w:val="BodyText"/>
    <w:rsid w:val="005B705A"/>
    <w:rPr>
      <w:rFonts w:ascii="Arial" w:eastAsia="Times New Roman" w:hAnsi="Arial"/>
      <w:lang w:val="en-GB" w:eastAsia="zh-CN"/>
    </w:rPr>
  </w:style>
  <w:style w:type="paragraph" w:customStyle="1" w:styleId="Reference">
    <w:name w:val="Reference"/>
    <w:basedOn w:val="Normal"/>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5B705A"/>
  </w:style>
  <w:style w:type="paragraph" w:customStyle="1" w:styleId="Proposal">
    <w:name w:val="Proposal"/>
    <w:basedOn w:val="Normal"/>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TableofFigures">
    <w:name w:val="table of figures"/>
    <w:basedOn w:val="Normal"/>
    <w:next w:val="Normal"/>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Normal"/>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Normal"/>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Normal"/>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BodyText"/>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
    <w:name w:val="插图题注"/>
    <w:basedOn w:val="Normal"/>
    <w:rsid w:val="00B73F92"/>
    <w:rPr>
      <w:rFonts w:eastAsia="SimSun"/>
    </w:rPr>
  </w:style>
  <w:style w:type="paragraph" w:customStyle="1" w:styleId="a0">
    <w:name w:val="表格题注"/>
    <w:basedOn w:val="Normal"/>
    <w:rsid w:val="00B73F92"/>
    <w:rPr>
      <w:rFonts w:eastAsia="SimSun"/>
    </w:rPr>
  </w:style>
  <w:style w:type="paragraph" w:customStyle="1" w:styleId="FirstChange">
    <w:name w:val="First Change"/>
    <w:basedOn w:val="Normal"/>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Preformatted">
    <w:name w:val="HTML Preformatted"/>
    <w:basedOn w:val="Normal"/>
    <w:link w:val="HTMLPreformattedChar"/>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link w:val="HTMLPreformatted"/>
    <w:uiPriority w:val="99"/>
    <w:rsid w:val="002A3979"/>
    <w:rPr>
      <w:rFonts w:ascii="SimSun" w:eastAsia="SimSun" w:hAnsi="SimSun" w:cs="SimSun"/>
      <w:sz w:val="24"/>
      <w:szCs w:val="24"/>
      <w:lang w:eastAsia="zh-CN"/>
    </w:rPr>
  </w:style>
  <w:style w:type="character" w:customStyle="1" w:styleId="10">
    <w:name w:val="확인되지 않은 멘션1"/>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Normal"/>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customStyle="1" w:styleId="11">
    <w:name w:val="멘션1"/>
    <w:basedOn w:val="DefaultParagraphFont"/>
    <w:uiPriority w:val="99"/>
    <w:unhideWhenUsed/>
    <w:rsid w:val="002B0D47"/>
    <w:rPr>
      <w:color w:val="2B579A"/>
      <w:shd w:val="clear" w:color="auto" w:fill="E1DFDD"/>
    </w:rPr>
  </w:style>
  <w:style w:type="paragraph" w:customStyle="1" w:styleId="paragraph">
    <w:name w:val="paragraph"/>
    <w:basedOn w:val="Normal"/>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DefaultParagraphFont"/>
    <w:rsid w:val="00956BD3"/>
  </w:style>
  <w:style w:type="character" w:customStyle="1" w:styleId="eop">
    <w:name w:val="eop"/>
    <w:basedOn w:val="DefaultParagraphFont"/>
    <w:rsid w:val="00956BD3"/>
  </w:style>
  <w:style w:type="paragraph" w:customStyle="1" w:styleId="Agreement">
    <w:name w:val="Agreement"/>
    <w:basedOn w:val="Normal"/>
    <w:next w:val="Normal"/>
    <w:uiPriority w:val="99"/>
    <w:qFormat/>
    <w:rsid w:val="00DE1C27"/>
    <w:pPr>
      <w:numPr>
        <w:numId w:val="8"/>
      </w:numPr>
      <w:spacing w:before="60" w:after="0"/>
    </w:pPr>
    <w:rPr>
      <w:rFonts w:ascii="Arial" w:eastAsia="MS Mincho" w:hAnsi="Arial"/>
      <w:b/>
      <w:szCs w:val="24"/>
      <w:lang w:eastAsia="en-GB"/>
    </w:rPr>
  </w:style>
  <w:style w:type="character" w:styleId="Strong">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0426E"/>
    <w:rPr>
      <w:rFonts w:eastAsiaTheme="minorEastAsia"/>
      <w:lang w:val="en-GB" w:eastAsia="en-US"/>
    </w:rPr>
  </w:style>
  <w:style w:type="paragraph" w:styleId="IndexHeading">
    <w:name w:val="index heading"/>
    <w:basedOn w:val="Normal"/>
    <w:next w:val="Normal"/>
    <w:unhideWhenUsed/>
    <w:rsid w:val="0060426E"/>
    <w:pPr>
      <w:pBdr>
        <w:top w:val="single" w:sz="12" w:space="0" w:color="auto"/>
      </w:pBdr>
      <w:spacing w:before="360" w:after="240"/>
    </w:pPr>
    <w:rPr>
      <w:rFonts w:eastAsia="MS Mincho"/>
      <w:b/>
      <w:i/>
      <w:sz w:val="26"/>
    </w:rPr>
  </w:style>
  <w:style w:type="character" w:customStyle="1" w:styleId="ListChar">
    <w:name w:val="List Char"/>
    <w:link w:val="List"/>
    <w:locked/>
    <w:rsid w:val="0060426E"/>
    <w:rPr>
      <w:lang w:val="en-GB" w:eastAsia="en-US"/>
    </w:rPr>
  </w:style>
  <w:style w:type="character" w:customStyle="1" w:styleId="ListBulletChar">
    <w:name w:val="List Bullet Char"/>
    <w:link w:val="ListBullet"/>
    <w:qFormat/>
    <w:locked/>
    <w:rsid w:val="0060426E"/>
    <w:rPr>
      <w:lang w:val="en-GB"/>
    </w:rPr>
  </w:style>
  <w:style w:type="paragraph" w:styleId="BodyTextIndent">
    <w:name w:val="Body Text Indent"/>
    <w:basedOn w:val="Normal"/>
    <w:link w:val="BodyTextIndentChar"/>
    <w:unhideWhenUsed/>
    <w:rsid w:val="0060426E"/>
    <w:pPr>
      <w:spacing w:after="120"/>
      <w:ind w:left="283"/>
    </w:pPr>
    <w:rPr>
      <w:rFonts w:eastAsia="MS Mincho"/>
      <w:lang w:eastAsia="x-none"/>
    </w:rPr>
  </w:style>
  <w:style w:type="character" w:customStyle="1" w:styleId="BodyTextIndentChar">
    <w:name w:val="Body Text Indent Char"/>
    <w:basedOn w:val="DefaultParagraphFont"/>
    <w:link w:val="BodyTextIndent"/>
    <w:rsid w:val="0060426E"/>
    <w:rPr>
      <w:rFonts w:eastAsia="MS Mincho"/>
      <w:lang w:val="en-GB" w:eastAsia="x-none"/>
    </w:rPr>
  </w:style>
  <w:style w:type="paragraph" w:styleId="PlainText">
    <w:name w:val="Plain Text"/>
    <w:basedOn w:val="Normal"/>
    <w:link w:val="PlainTextChar"/>
    <w:uiPriority w:val="99"/>
    <w:unhideWhenUsed/>
    <w:rsid w:val="0060426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60426E"/>
    <w:rPr>
      <w:rFonts w:ascii="Courier New" w:eastAsia="MS Mincho" w:hAnsi="Courier New"/>
      <w:lang w:val="nb-NO" w:eastAsia="x-none"/>
    </w:rPr>
  </w:style>
  <w:style w:type="paragraph" w:styleId="TOCHeading">
    <w:name w:val="TOC Heading"/>
    <w:basedOn w:val="Heading1"/>
    <w:next w:val="Normal"/>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Normal"/>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2">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Normal"/>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Normal"/>
    <w:rsid w:val="0060426E"/>
    <w:pPr>
      <w:overflowPunct w:val="0"/>
      <w:autoSpaceDE w:val="0"/>
      <w:autoSpaceDN w:val="0"/>
      <w:adjustRightInd w:val="0"/>
    </w:pPr>
    <w:rPr>
      <w:rFonts w:eastAsia="Batang"/>
      <w:lang w:eastAsia="en-GB"/>
    </w:rPr>
  </w:style>
  <w:style w:type="paragraph" w:customStyle="1" w:styleId="ListBullet6">
    <w:name w:val="List Bullet 6"/>
    <w:basedOn w:val="ListBullet5"/>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Normal"/>
    <w:rsid w:val="0060426E"/>
    <w:pPr>
      <w:ind w:left="851"/>
    </w:pPr>
    <w:rPr>
      <w:rFonts w:eastAsia="MS Mincho"/>
    </w:rPr>
  </w:style>
  <w:style w:type="paragraph" w:customStyle="1" w:styleId="INDENT3">
    <w:name w:val="INDENT3"/>
    <w:basedOn w:val="Normal"/>
    <w:rsid w:val="0060426E"/>
    <w:pPr>
      <w:ind w:left="1701" w:hanging="567"/>
    </w:pPr>
    <w:rPr>
      <w:rFonts w:eastAsia="MS Mincho"/>
    </w:rPr>
  </w:style>
  <w:style w:type="paragraph" w:customStyle="1" w:styleId="FigureTitle">
    <w:name w:val="Figure_Title"/>
    <w:basedOn w:val="Normal"/>
    <w:next w:val="Normal"/>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0426E"/>
    <w:pPr>
      <w:keepNext/>
      <w:keepLines/>
    </w:pPr>
    <w:rPr>
      <w:rFonts w:eastAsia="MS Mincho"/>
      <w:b/>
    </w:rPr>
  </w:style>
  <w:style w:type="paragraph" w:customStyle="1" w:styleId="CouvRecTitle">
    <w:name w:val="Couv Rec Title"/>
    <w:basedOn w:val="Normal"/>
    <w:rsid w:val="0060426E"/>
    <w:pPr>
      <w:keepNext/>
      <w:keepLines/>
      <w:spacing w:before="240"/>
      <w:ind w:left="1418"/>
    </w:pPr>
    <w:rPr>
      <w:rFonts w:ascii="Arial" w:eastAsia="MS Mincho" w:hAnsi="Arial"/>
      <w:b/>
      <w:sz w:val="36"/>
      <w:lang w:val="en-US"/>
    </w:rPr>
  </w:style>
  <w:style w:type="paragraph" w:customStyle="1" w:styleId="Note">
    <w:name w:val="Note"/>
    <w:basedOn w:val="Normal"/>
    <w:rsid w:val="0060426E"/>
    <w:pPr>
      <w:spacing w:after="120"/>
      <w:ind w:left="1134" w:hanging="567"/>
    </w:pPr>
    <w:rPr>
      <w:rFonts w:eastAsia="MS Mincho"/>
      <w:szCs w:val="22"/>
    </w:rPr>
  </w:style>
  <w:style w:type="paragraph" w:customStyle="1" w:styleId="11BodyText">
    <w:name w:val="11 BodyText"/>
    <w:basedOn w:val="Normal"/>
    <w:rsid w:val="0060426E"/>
    <w:pPr>
      <w:spacing w:after="220"/>
      <w:ind w:left="1298"/>
    </w:pPr>
    <w:rPr>
      <w:rFonts w:ascii="Arial" w:eastAsia="MS Mincho" w:hAnsi="Arial"/>
      <w:sz w:val="22"/>
      <w:lang w:val="en-US"/>
    </w:rPr>
  </w:style>
  <w:style w:type="paragraph" w:customStyle="1" w:styleId="SectionXX">
    <w:name w:val="Section X.X"/>
    <w:basedOn w:val="Normal"/>
    <w:next w:val="Normal"/>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Normal"/>
    <w:rsid w:val="0060426E"/>
    <w:pPr>
      <w:spacing w:after="120"/>
      <w:ind w:left="284" w:hanging="284"/>
    </w:pPr>
    <w:rPr>
      <w:rFonts w:ascii="Arial" w:eastAsia="MS Mincho" w:hAnsi="Arial"/>
      <w:szCs w:val="22"/>
    </w:rPr>
  </w:style>
  <w:style w:type="paragraph" w:customStyle="1" w:styleId="tf0">
    <w:name w:val="tf"/>
    <w:basedOn w:val="Normal"/>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Normal"/>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1">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Normal"/>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60426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60426E"/>
    <w:pPr>
      <w:tabs>
        <w:tab w:val="left" w:pos="992"/>
      </w:tabs>
      <w:spacing w:after="120"/>
      <w:ind w:left="567" w:hanging="283"/>
      <w:jc w:val="both"/>
    </w:pPr>
    <w:rPr>
      <w:rFonts w:eastAsia="MS Mincho"/>
      <w:sz w:val="24"/>
      <w:lang w:val="en-US"/>
    </w:rPr>
  </w:style>
  <w:style w:type="character" w:styleId="PlaceholderText">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2">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3">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DefaultParagraphFont"/>
    <w:rsid w:val="0060426E"/>
  </w:style>
  <w:style w:type="table" w:customStyle="1" w:styleId="14">
    <w:name w:val="网格型1"/>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LineNumber">
    <w:name w:val="line number"/>
    <w:unhideWhenUsed/>
    <w:rsid w:val="004B2922"/>
  </w:style>
  <w:style w:type="character" w:styleId="Emphasis">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DefaultParagraphFont"/>
    <w:rsid w:val="00B639EF"/>
  </w:style>
  <w:style w:type="paragraph" w:customStyle="1" w:styleId="21">
    <w:name w:val="正文2"/>
    <w:qFormat/>
    <w:rsid w:val="00AB05E0"/>
    <w:pPr>
      <w:jc w:val="both"/>
    </w:pPr>
    <w:rPr>
      <w:rFonts w:eastAsia="SimSun"/>
      <w:kern w:val="2"/>
      <w:sz w:val="21"/>
      <w:szCs w:val="21"/>
      <w:lang w:eastAsia="zh-CN"/>
    </w:rPr>
  </w:style>
  <w:style w:type="character" w:customStyle="1" w:styleId="ListBullet2Char">
    <w:name w:val="List Bullet 2 Char"/>
    <w:basedOn w:val="DefaultParagraphFont"/>
    <w:link w:val="ListBullet2"/>
    <w:uiPriority w:val="99"/>
    <w:rsid w:val="00AB05E0"/>
    <w:rPr>
      <w:rFonts w:eastAsia="Times New Roman"/>
      <w:lang w:val="en-GB" w:eastAsia="en-GB"/>
    </w:rPr>
  </w:style>
  <w:style w:type="numbering" w:customStyle="1" w:styleId="NoList1">
    <w:name w:val="No List1"/>
    <w:next w:val="NoList"/>
    <w:uiPriority w:val="99"/>
    <w:semiHidden/>
    <w:unhideWhenUsed/>
    <w:rsid w:val="00E67859"/>
  </w:style>
  <w:style w:type="numbering" w:customStyle="1" w:styleId="NoList2">
    <w:name w:val="No List2"/>
    <w:next w:val="NoList"/>
    <w:uiPriority w:val="99"/>
    <w:semiHidden/>
    <w:unhideWhenUsed/>
    <w:rsid w:val="00E67859"/>
  </w:style>
  <w:style w:type="paragraph" w:customStyle="1" w:styleId="maintext">
    <w:name w:val="main text"/>
    <w:basedOn w:val="Normal"/>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Normal"/>
    <w:semiHidden/>
    <w:rsid w:val="00265EB0"/>
    <w:pPr>
      <w:overflowPunct w:val="0"/>
      <w:autoSpaceDE w:val="0"/>
      <w:autoSpaceDN w:val="0"/>
      <w:adjustRightInd w:val="0"/>
      <w:spacing w:before="100" w:beforeAutospacing="1" w:after="120"/>
      <w:ind w:firstLineChars="200" w:firstLine="420"/>
      <w:textAlignment w:val="baseline"/>
    </w:pPr>
    <w:rPr>
      <w:rFonts w:ascii="MS Mincho" w:eastAsia="SimSun" w:hAnsi="SimSun" w:cs="SimSun"/>
      <w:sz w:val="24"/>
      <w:szCs w:val="24"/>
      <w:lang w:val="en-US" w:eastAsia="zh-CN"/>
    </w:rPr>
  </w:style>
  <w:style w:type="paragraph" w:customStyle="1" w:styleId="ListParagraph5">
    <w:name w:val="List Paragraph5"/>
    <w:basedOn w:val="Normal"/>
    <w:rsid w:val="000E6F07"/>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2.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3.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4.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92597E5D-0E1F-4AA6-ACCD-904BC7D6026C}">
  <ds:schemaRefs>
    <ds:schemaRef ds:uri="http://schemas.openxmlformats.org/officeDocument/2006/bibliography"/>
  </ds:schemaRefs>
</ds:datastoreItem>
</file>

<file path=customXml/itemProps6.xml><?xml version="1.0" encoding="utf-8"?>
<ds:datastoreItem xmlns:ds="http://schemas.openxmlformats.org/officeDocument/2006/customXml" ds:itemID="{92E9EFC7-77CF-43FC-8844-E9574242076A}">
  <ds:schemaRefs>
    <ds:schemaRef ds:uri="http://schemas.microsoft.com/office/2006/metadata/longProperties"/>
  </ds:schemaRefs>
</ds:datastoreItem>
</file>

<file path=customXml/itemProps7.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6</TotalTime>
  <Pages>1</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11670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Nokia</cp:lastModifiedBy>
  <cp:revision>4</cp:revision>
  <dcterms:created xsi:type="dcterms:W3CDTF">2025-08-29T04:24:00Z</dcterms:created>
  <dcterms:modified xsi:type="dcterms:W3CDTF">2025-08-29T04:30:00Z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IconOverlay">
    <vt:lpwstr/>
  </property>
  <property fmtid="{D5CDD505-2E9C-101B-9397-08002B2CF9AE}" pid="8" name="ContentTypeId">
    <vt:lpwstr>0x01010055A05E76B664164F9F76E63E6D6BE6ED</vt:lpwstr>
  </property>
  <property fmtid="{D5CDD505-2E9C-101B-9397-08002B2CF9AE}" pid="9" name="MediaServiceImageTags">
    <vt:lpwstr/>
  </property>
  <property fmtid="{D5CDD505-2E9C-101B-9397-08002B2CF9AE}" pid="10" name="MSIP_Label_3c0b8f5e-a60e-4a82-afde-6afffc7420ba_Enabled">
    <vt:lpwstr>true</vt:lpwstr>
  </property>
  <property fmtid="{D5CDD505-2E9C-101B-9397-08002B2CF9AE}" pid="11" name="MSIP_Label_3c0b8f5e-a60e-4a82-afde-6afffc7420ba_SetDate">
    <vt:lpwstr>2025-08-28T16:40:09Z</vt:lpwstr>
  </property>
  <property fmtid="{D5CDD505-2E9C-101B-9397-08002B2CF9AE}" pid="12" name="MSIP_Label_3c0b8f5e-a60e-4a82-afde-6afffc7420ba_Method">
    <vt:lpwstr>Standard</vt:lpwstr>
  </property>
  <property fmtid="{D5CDD505-2E9C-101B-9397-08002B2CF9AE}" pid="13" name="MSIP_Label_3c0b8f5e-a60e-4a82-afde-6afffc7420ba_Name">
    <vt:lpwstr>未分類</vt:lpwstr>
  </property>
  <property fmtid="{D5CDD505-2E9C-101B-9397-08002B2CF9AE}" pid="14" name="MSIP_Label_3c0b8f5e-a60e-4a82-afde-6afffc7420ba_SiteId">
    <vt:lpwstr>e67df547-9d0d-4f4d-9161-51c6ed1f7d11</vt:lpwstr>
  </property>
  <property fmtid="{D5CDD505-2E9C-101B-9397-08002B2CF9AE}" pid="15" name="MSIP_Label_3c0b8f5e-a60e-4a82-afde-6afffc7420ba_ActionId">
    <vt:lpwstr>7e1e6341-207f-4b64-95a1-11374d3ceb19</vt:lpwstr>
  </property>
  <property fmtid="{D5CDD505-2E9C-101B-9397-08002B2CF9AE}" pid="16" name="MSIP_Label_3c0b8f5e-a60e-4a82-afde-6afffc7420ba_ContentBits">
    <vt:lpwstr>0</vt:lpwstr>
  </property>
  <property fmtid="{D5CDD505-2E9C-101B-9397-08002B2CF9AE}" pid="17" name="FLCMData">
    <vt:lpwstr>AD67EB4712CCD1EB0EB8009A5BD3EEA54576833F0450CE212D0E6F6A76286B56C67477B371AB607C67350789D20174F34A4BA1949B6CD02FB715B408DE0D6DE4</vt:lpwstr>
  </property>
</Properties>
</file>